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0E0E" w14:textId="77777777" w:rsidR="00A25C3F" w:rsidRDefault="00A25C3F" w:rsidP="00E533DA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</w:p>
    <w:p w14:paraId="36823CF2" w14:textId="6FC77F50" w:rsidR="00E533DA" w:rsidRPr="00E906FB" w:rsidRDefault="00E533DA" w:rsidP="00E533DA">
      <w:pPr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68DEAA" w14:textId="77777777" w:rsidR="00E533DA" w:rsidRPr="00E906FB" w:rsidRDefault="00E533DA" w:rsidP="00E533DA">
      <w:pPr>
        <w:rPr>
          <w:rFonts w:ascii="Arial" w:hAnsi="Arial" w:cs="Arial"/>
          <w:color w:val="000000"/>
          <w:sz w:val="22"/>
          <w:szCs w:val="22"/>
        </w:rPr>
      </w:pPr>
    </w:p>
    <w:p w14:paraId="7B32F5EC" w14:textId="0F4A6FB4" w:rsidR="00E533DA" w:rsidRPr="00E906FB" w:rsidRDefault="00E533DA" w:rsidP="00E533D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94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6D115A97" w14:textId="77777777" w:rsidR="00E533DA" w:rsidRPr="00E906FB" w:rsidRDefault="00E533DA" w:rsidP="00E533D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DCD366F" w14:textId="77777777" w:rsidR="00BC6056" w:rsidRPr="007B2D73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4AE2999" w14:textId="77777777" w:rsidR="00BC6056" w:rsidRPr="007B2D73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387EB44A" w14:textId="77777777" w:rsidR="00BC6056" w:rsidRPr="007B2D73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FD74F53" w14:textId="77777777" w:rsidR="00BC6056" w:rsidRPr="00453338" w:rsidRDefault="00BC6056" w:rsidP="00BC6056">
      <w:pPr>
        <w:pStyle w:val="Nagwek1"/>
        <w:rPr>
          <w:color w:val="000000"/>
          <w:szCs w:val="22"/>
        </w:rPr>
      </w:pPr>
      <w:r w:rsidRPr="00453338">
        <w:rPr>
          <w:color w:val="000000"/>
          <w:szCs w:val="22"/>
        </w:rPr>
        <w:t xml:space="preserve">SPECYFIKACJA ISTOTNYCH WARUNKÓW ZAMÓWIENIA </w:t>
      </w:r>
    </w:p>
    <w:p w14:paraId="320B1831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ABDF26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9C9C5B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BE5D83F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065E92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48C615B6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23BBB55" w14:textId="77777777" w:rsidR="00BC6056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88EB25F" w14:textId="77777777" w:rsidR="00BC6056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5DE884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EADC91F" w14:textId="77777777" w:rsidR="00BC6056" w:rsidRPr="001B5B1D" w:rsidRDefault="00BC6056" w:rsidP="00BC605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099ACD" w14:textId="4C3B3DF3" w:rsidR="00BC6056" w:rsidRPr="00567EC4" w:rsidRDefault="00BC6056" w:rsidP="00BC6056">
      <w:pPr>
        <w:pStyle w:val="Nagwek1"/>
        <w:rPr>
          <w:color w:val="000000"/>
          <w:sz w:val="28"/>
          <w:szCs w:val="28"/>
        </w:rPr>
      </w:pPr>
      <w:r w:rsidRPr="00567EC4">
        <w:rPr>
          <w:color w:val="000000"/>
          <w:sz w:val="28"/>
          <w:szCs w:val="28"/>
        </w:rPr>
        <w:t>„</w:t>
      </w:r>
      <w:r w:rsidR="00D413CB">
        <w:rPr>
          <w:color w:val="000000"/>
          <w:sz w:val="28"/>
          <w:szCs w:val="28"/>
        </w:rPr>
        <w:t>Zakup wraz z d</w:t>
      </w:r>
      <w:r w:rsidR="00E533DA">
        <w:rPr>
          <w:sz w:val="28"/>
          <w:szCs w:val="28"/>
        </w:rPr>
        <w:t>ostaw</w:t>
      </w:r>
      <w:r w:rsidR="00D413CB">
        <w:rPr>
          <w:sz w:val="28"/>
          <w:szCs w:val="28"/>
        </w:rPr>
        <w:t>ą</w:t>
      </w:r>
      <w:r w:rsidR="004804C9">
        <w:rPr>
          <w:sz w:val="28"/>
          <w:szCs w:val="28"/>
        </w:rPr>
        <w:t xml:space="preserve"> fabrycznie nowej koparko</w:t>
      </w:r>
      <w:r w:rsidR="000A2E09">
        <w:rPr>
          <w:sz w:val="28"/>
          <w:szCs w:val="28"/>
        </w:rPr>
        <w:t>-</w:t>
      </w:r>
      <w:r w:rsidR="004804C9">
        <w:rPr>
          <w:sz w:val="28"/>
          <w:szCs w:val="28"/>
        </w:rPr>
        <w:t>ładowarki</w:t>
      </w:r>
      <w:r w:rsidRPr="00567EC4">
        <w:rPr>
          <w:color w:val="000000"/>
          <w:sz w:val="28"/>
          <w:szCs w:val="28"/>
        </w:rPr>
        <w:t>”</w:t>
      </w:r>
    </w:p>
    <w:p w14:paraId="1784A3EF" w14:textId="77777777" w:rsidR="00BC6056" w:rsidRPr="004D315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691CC3C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54ED6B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24F09E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72FD9EE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C8551B" w14:textId="77777777" w:rsidR="00BC6056" w:rsidRPr="001E4C2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75B7E3" w14:textId="77777777" w:rsidR="00BC6056" w:rsidRPr="001E4C23" w:rsidRDefault="00BC6056" w:rsidP="00BC6056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4C23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381C5974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A096C0" w14:textId="77777777" w:rsidR="00BC6056" w:rsidRPr="001B5B1D" w:rsidRDefault="00BC6056" w:rsidP="00BC6056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628A87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569481F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3007008" w14:textId="77777777" w:rsidR="00BC6056" w:rsidRDefault="00BC6056" w:rsidP="00BC6056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2D6A12C" w14:textId="7A198114" w:rsidR="00BC6056" w:rsidRPr="001B5B1D" w:rsidRDefault="00BC6056" w:rsidP="00BC6056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4804C9">
        <w:rPr>
          <w:rFonts w:ascii="Arial" w:hAnsi="Arial" w:cs="Arial"/>
          <w:color w:val="000000"/>
          <w:sz w:val="22"/>
          <w:szCs w:val="22"/>
        </w:rPr>
        <w:t>listopad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4804C9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6EF1ECA6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2108A13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F8DD8C9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FC287B6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44DD3226" w14:textId="77777777" w:rsidR="00BC6056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74D9BE42" w14:textId="77777777" w:rsidR="00BC6056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6064DDBD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89B8DEE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22A09704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05CE26BC" w14:textId="77777777" w:rsidR="00BC6056" w:rsidRPr="001B5B1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50B0A934" w14:textId="77777777" w:rsidR="00BC6056" w:rsidRPr="003B77D0" w:rsidRDefault="00BC6056" w:rsidP="00BC6056">
      <w:pPr>
        <w:rPr>
          <w:rFonts w:ascii="Arial" w:hAnsi="Arial" w:cs="Arial"/>
          <w:b/>
        </w:rPr>
      </w:pPr>
      <w:r w:rsidRPr="003B77D0">
        <w:rPr>
          <w:rFonts w:ascii="Arial" w:hAnsi="Arial" w:cs="Arial"/>
          <w:b/>
        </w:rPr>
        <w:t>SPECYFIKACJA ISTOTNYCH WARUNKÓW ZAMÓWIENIA zawiera:</w:t>
      </w:r>
    </w:p>
    <w:p w14:paraId="2457FE7E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5ECAF001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2A66341A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</w:t>
      </w:r>
      <w:r>
        <w:rPr>
          <w:rFonts w:ascii="Arial" w:hAnsi="Arial" w:cs="Arial"/>
          <w:b/>
          <w:sz w:val="22"/>
          <w:szCs w:val="22"/>
        </w:rPr>
        <w:t>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2DE985D7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72C04C03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56311729" w14:textId="77777777" w:rsidR="00BC6056" w:rsidRPr="006F37F9" w:rsidRDefault="00BC6056" w:rsidP="00BC6056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34525457" w14:textId="77777777" w:rsidR="00BC6056" w:rsidRDefault="00BC6056" w:rsidP="00BC6056">
      <w:pPr>
        <w:rPr>
          <w:b/>
        </w:rPr>
      </w:pPr>
      <w:r>
        <w:rPr>
          <w:b/>
        </w:rPr>
        <w:br w:type="page"/>
      </w:r>
    </w:p>
    <w:p w14:paraId="557A5C47" w14:textId="77777777" w:rsidR="00BC6056" w:rsidRDefault="00BC6056" w:rsidP="00BC6056">
      <w:pPr>
        <w:rPr>
          <w:b/>
        </w:rPr>
      </w:pPr>
    </w:p>
    <w:p w14:paraId="5233055B" w14:textId="77777777" w:rsidR="00BC6056" w:rsidRDefault="00BC6056" w:rsidP="00BC6056">
      <w:pPr>
        <w:rPr>
          <w:b/>
        </w:rPr>
      </w:pPr>
    </w:p>
    <w:p w14:paraId="0A614DAD" w14:textId="77777777" w:rsidR="00BC6056" w:rsidRDefault="00BC6056" w:rsidP="00BC6056">
      <w:pPr>
        <w:rPr>
          <w:b/>
        </w:rPr>
      </w:pPr>
    </w:p>
    <w:p w14:paraId="51EDA29D" w14:textId="77777777" w:rsidR="00BC6056" w:rsidRDefault="00BC6056" w:rsidP="00BC6056">
      <w:pPr>
        <w:rPr>
          <w:b/>
        </w:rPr>
      </w:pPr>
    </w:p>
    <w:p w14:paraId="248446CA" w14:textId="77777777" w:rsidR="00BC6056" w:rsidRDefault="00BC6056" w:rsidP="00BC6056">
      <w:pPr>
        <w:rPr>
          <w:b/>
        </w:rPr>
      </w:pPr>
    </w:p>
    <w:p w14:paraId="019C807D" w14:textId="77777777" w:rsidR="00BC6056" w:rsidRDefault="00BC6056" w:rsidP="00BC6056">
      <w:pPr>
        <w:rPr>
          <w:b/>
        </w:rPr>
      </w:pPr>
    </w:p>
    <w:p w14:paraId="6BF9EB5D" w14:textId="77777777" w:rsidR="00BC6056" w:rsidRDefault="00BC6056" w:rsidP="00BC6056">
      <w:pPr>
        <w:rPr>
          <w:b/>
        </w:rPr>
      </w:pPr>
    </w:p>
    <w:p w14:paraId="6DC73237" w14:textId="77777777" w:rsidR="00BC6056" w:rsidRDefault="00BC6056" w:rsidP="00BC6056">
      <w:pPr>
        <w:rPr>
          <w:b/>
        </w:rPr>
      </w:pPr>
    </w:p>
    <w:p w14:paraId="0DDE4EDC" w14:textId="77777777" w:rsidR="00BC6056" w:rsidRDefault="00BC6056" w:rsidP="00BC6056">
      <w:pPr>
        <w:rPr>
          <w:b/>
        </w:rPr>
      </w:pPr>
    </w:p>
    <w:p w14:paraId="24841089" w14:textId="77777777" w:rsidR="00BC6056" w:rsidRDefault="00BC6056" w:rsidP="00BC6056">
      <w:pPr>
        <w:rPr>
          <w:b/>
        </w:rPr>
      </w:pPr>
    </w:p>
    <w:p w14:paraId="797B1D99" w14:textId="77777777" w:rsidR="00BC6056" w:rsidRDefault="00BC6056" w:rsidP="00BC6056">
      <w:pPr>
        <w:rPr>
          <w:b/>
        </w:rPr>
      </w:pPr>
    </w:p>
    <w:p w14:paraId="032B81E1" w14:textId="77777777" w:rsidR="00BC6056" w:rsidRDefault="00BC6056" w:rsidP="00BC6056">
      <w:pPr>
        <w:rPr>
          <w:b/>
        </w:rPr>
      </w:pPr>
    </w:p>
    <w:p w14:paraId="37223BA0" w14:textId="77777777" w:rsidR="00BC6056" w:rsidRDefault="00BC6056" w:rsidP="00BC6056">
      <w:pPr>
        <w:rPr>
          <w:b/>
        </w:rPr>
      </w:pPr>
    </w:p>
    <w:p w14:paraId="37564D62" w14:textId="77777777" w:rsidR="00BC6056" w:rsidRDefault="00BC6056" w:rsidP="00BC6056">
      <w:pPr>
        <w:rPr>
          <w:b/>
        </w:rPr>
      </w:pPr>
    </w:p>
    <w:p w14:paraId="04E3746F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Rozdział I</w:t>
      </w:r>
    </w:p>
    <w:p w14:paraId="24F672E9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</w:p>
    <w:p w14:paraId="1DA30B0B" w14:textId="77777777" w:rsidR="00BC6056" w:rsidRPr="003B77D0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Instrukcja dla Wykonawców</w:t>
      </w:r>
    </w:p>
    <w:p w14:paraId="12EB79E5" w14:textId="77777777" w:rsidR="00BC6056" w:rsidRPr="003B77D0" w:rsidRDefault="00BC6056" w:rsidP="00BC6056">
      <w:pPr>
        <w:rPr>
          <w:rFonts w:ascii="Arial" w:hAnsi="Arial" w:cs="Arial"/>
          <w:b/>
        </w:rPr>
      </w:pPr>
    </w:p>
    <w:p w14:paraId="6EAFF1F2" w14:textId="77777777" w:rsidR="00BC6056" w:rsidRDefault="00BC6056" w:rsidP="00BC6056">
      <w:pPr>
        <w:jc w:val="center"/>
        <w:rPr>
          <w:b/>
        </w:rPr>
      </w:pPr>
      <w:r>
        <w:rPr>
          <w:b/>
        </w:rPr>
        <w:br w:type="page"/>
      </w:r>
    </w:p>
    <w:p w14:paraId="59DC7C2A" w14:textId="77777777" w:rsidR="00A361E8" w:rsidRPr="00A361E8" w:rsidRDefault="00A361E8" w:rsidP="00A361E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5FD7405" w14:textId="5FBBA281" w:rsidR="00A361E8" w:rsidRPr="00A361E8" w:rsidRDefault="00BC6056" w:rsidP="00C122E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Zamawiający</w:t>
      </w:r>
    </w:p>
    <w:p w14:paraId="3758A754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5F180E3E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38E73A5D" w14:textId="77777777" w:rsidR="00A361E8" w:rsidRPr="00065E92" w:rsidRDefault="0062254E" w:rsidP="00A361E8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A361E8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19B6D376" w14:textId="77777777" w:rsidR="00A361E8" w:rsidRPr="00065E92" w:rsidRDefault="00A361E8" w:rsidP="00A361E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15DB08E5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ab/>
      </w:r>
    </w:p>
    <w:p w14:paraId="0EF1076B" w14:textId="77777777" w:rsidR="00A361E8" w:rsidRPr="00F64C74" w:rsidRDefault="00A361E8" w:rsidP="00C122ED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64C7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FB65F9F" w14:textId="77777777" w:rsidR="00A361E8" w:rsidRPr="00D9219F" w:rsidRDefault="00A361E8" w:rsidP="00C122E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D9219F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227F491B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Zamawiający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0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08244B55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736AAA08" w14:textId="77777777" w:rsidR="00A361E8" w:rsidRPr="00E93D03" w:rsidRDefault="00A361E8" w:rsidP="00A361E8">
      <w:pPr>
        <w:ind w:left="567"/>
        <w:rPr>
          <w:rFonts w:ascii="Arial" w:hAnsi="Arial" w:cs="Arial"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1"/>
    <w:p w14:paraId="5E09F0E9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3E6C0C29" w14:textId="77777777" w:rsidR="00A361E8" w:rsidRPr="00E93D03" w:rsidRDefault="00A361E8" w:rsidP="00C122ED">
      <w:pPr>
        <w:pStyle w:val="Akapitzlist"/>
        <w:numPr>
          <w:ilvl w:val="1"/>
          <w:numId w:val="3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521B61DA" w14:textId="77777777" w:rsidR="00A361E8" w:rsidRPr="00D9219F" w:rsidRDefault="00A361E8" w:rsidP="00C122ED">
      <w:pPr>
        <w:pStyle w:val="Akapitzlist"/>
        <w:numPr>
          <w:ilvl w:val="1"/>
          <w:numId w:val="3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7F85C3AE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</w:p>
    <w:p w14:paraId="49B0E219" w14:textId="77777777" w:rsidR="00A361E8" w:rsidRPr="00065E92" w:rsidRDefault="00A361E8" w:rsidP="00C122ED">
      <w:pPr>
        <w:numPr>
          <w:ilvl w:val="0"/>
          <w:numId w:val="3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Tryb postępowania</w:t>
      </w:r>
    </w:p>
    <w:p w14:paraId="755AF23C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</w:t>
      </w:r>
      <w:r w:rsidRPr="00914E09">
        <w:rPr>
          <w:rFonts w:ascii="Arial" w:hAnsi="Arial" w:cs="Arial"/>
          <w:sz w:val="22"/>
          <w:szCs w:val="22"/>
        </w:rPr>
        <w:t xml:space="preserve">usług (wprowadzony uchwałą Zarządu ZWiK Sp. z o.o. Nr </w:t>
      </w:r>
      <w:bookmarkStart w:id="2" w:name="_Hlk20217355"/>
      <w:r w:rsidRPr="00914E09">
        <w:rPr>
          <w:rFonts w:ascii="Arial" w:hAnsi="Arial" w:cs="Arial"/>
          <w:sz w:val="22"/>
          <w:szCs w:val="22"/>
        </w:rPr>
        <w:t>82/2019 z dn. 12.09.2019r.</w:t>
      </w:r>
      <w:bookmarkEnd w:id="2"/>
      <w:r w:rsidRPr="00914E09">
        <w:rPr>
          <w:rFonts w:ascii="Arial" w:hAnsi="Arial" w:cs="Arial"/>
          <w:sz w:val="22"/>
          <w:szCs w:val="22"/>
        </w:rPr>
        <w:t>). Regulamin dostępny jest na stronie internetowej Zamawiającego: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3D0BD92A" w14:textId="77777777" w:rsidR="00A361E8" w:rsidRPr="00065E92" w:rsidRDefault="0062254E" w:rsidP="00A361E8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A361E8" w:rsidRPr="00065E92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A361E8" w:rsidRPr="00065E92">
        <w:rPr>
          <w:rFonts w:ascii="Arial" w:hAnsi="Arial" w:cs="Arial"/>
          <w:sz w:val="22"/>
          <w:szCs w:val="22"/>
        </w:rPr>
        <w:t xml:space="preserve"> </w:t>
      </w:r>
    </w:p>
    <w:p w14:paraId="0A96F35B" w14:textId="77777777" w:rsidR="00A361E8" w:rsidRPr="00065E92" w:rsidRDefault="00A361E8" w:rsidP="00A361E8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C02AE64" w14:textId="77777777" w:rsidR="00A361E8" w:rsidRPr="00065E92" w:rsidRDefault="00A361E8" w:rsidP="00A361E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92557" w14:textId="77777777" w:rsidR="00A361E8" w:rsidRPr="00442D51" w:rsidRDefault="00A361E8" w:rsidP="00A361E8">
      <w:pPr>
        <w:jc w:val="both"/>
        <w:rPr>
          <w:rFonts w:ascii="Arial" w:hAnsi="Arial" w:cs="Arial"/>
          <w:b/>
          <w:sz w:val="22"/>
          <w:szCs w:val="22"/>
        </w:rPr>
      </w:pPr>
      <w:r w:rsidRPr="00442D51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42D51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442D51">
        <w:rPr>
          <w:rFonts w:ascii="Arial" w:hAnsi="Arial" w:cs="Arial"/>
          <w:b/>
          <w:bCs/>
          <w:sz w:val="22"/>
          <w:szCs w:val="22"/>
        </w:rPr>
        <w:t>Dz. U. z 2021r. poz. 1129 z późn. zm.).</w:t>
      </w:r>
    </w:p>
    <w:p w14:paraId="3AC578AA" w14:textId="77777777" w:rsidR="00BC6056" w:rsidRPr="001E4C23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4B2D498" w14:textId="77777777" w:rsidR="00BC6056" w:rsidRPr="0029321D" w:rsidRDefault="00BC6056" w:rsidP="00C122ED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Opis przedmiotu zamówienia</w:t>
      </w:r>
    </w:p>
    <w:p w14:paraId="1B92A5F6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F58091" w14:textId="73BBA213" w:rsidR="00BC6056" w:rsidRPr="00DB7A48" w:rsidRDefault="00BC6056" w:rsidP="008C0596">
      <w:pPr>
        <w:jc w:val="both"/>
        <w:rPr>
          <w:rFonts w:ascii="Arial" w:hAnsi="Arial" w:cs="Arial"/>
          <w:b/>
          <w:sz w:val="22"/>
          <w:szCs w:val="22"/>
        </w:rPr>
      </w:pPr>
      <w:r w:rsidRPr="000F4246">
        <w:rPr>
          <w:rFonts w:ascii="Arial" w:hAnsi="Arial" w:cs="Arial"/>
          <w:sz w:val="22"/>
          <w:szCs w:val="22"/>
        </w:rPr>
        <w:t xml:space="preserve">Przedmiotem zamówienia </w:t>
      </w:r>
      <w:r>
        <w:rPr>
          <w:rFonts w:ascii="Arial" w:hAnsi="Arial" w:cs="Arial"/>
          <w:sz w:val="22"/>
          <w:szCs w:val="22"/>
        </w:rPr>
        <w:t>jest zakup</w:t>
      </w:r>
      <w:r w:rsidR="00D832D6">
        <w:rPr>
          <w:rFonts w:ascii="Arial" w:hAnsi="Arial" w:cs="Arial"/>
          <w:sz w:val="22"/>
          <w:szCs w:val="22"/>
        </w:rPr>
        <w:t xml:space="preserve"> </w:t>
      </w:r>
      <w:r w:rsidR="00522A55">
        <w:rPr>
          <w:rFonts w:ascii="Arial" w:hAnsi="Arial" w:cs="Arial"/>
          <w:sz w:val="22"/>
          <w:szCs w:val="22"/>
        </w:rPr>
        <w:t xml:space="preserve">ratalny </w:t>
      </w:r>
      <w:r w:rsidR="00D832D6">
        <w:rPr>
          <w:rFonts w:ascii="Arial" w:hAnsi="Arial" w:cs="Arial"/>
          <w:sz w:val="22"/>
          <w:szCs w:val="22"/>
        </w:rPr>
        <w:t>oraz dostawa</w:t>
      </w:r>
      <w:r>
        <w:rPr>
          <w:rFonts w:ascii="Arial" w:hAnsi="Arial" w:cs="Arial"/>
          <w:sz w:val="22"/>
          <w:szCs w:val="22"/>
        </w:rPr>
        <w:t xml:space="preserve"> fabrycznie nowej </w:t>
      </w:r>
      <w:r w:rsidR="00A361E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A361E8">
        <w:rPr>
          <w:rFonts w:ascii="Arial" w:hAnsi="Arial" w:cs="Arial"/>
          <w:sz w:val="22"/>
          <w:szCs w:val="22"/>
        </w:rPr>
        <w:t>ładowarki</w:t>
      </w:r>
      <w:r w:rsidR="00D83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(rok produkcji 20</w:t>
      </w:r>
      <w:r w:rsidR="00A361E8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)</w:t>
      </w:r>
      <w:r w:rsidR="00522A55">
        <w:rPr>
          <w:rFonts w:ascii="Arial" w:hAnsi="Arial" w:cs="Arial"/>
          <w:sz w:val="22"/>
          <w:szCs w:val="22"/>
        </w:rPr>
        <w:t xml:space="preserve">. Zamawiający wpłaci 20% </w:t>
      </w:r>
      <w:r w:rsidR="00727555">
        <w:rPr>
          <w:rFonts w:ascii="Arial" w:hAnsi="Arial" w:cs="Arial"/>
          <w:sz w:val="22"/>
          <w:szCs w:val="22"/>
        </w:rPr>
        <w:t xml:space="preserve">netto + 100% VAT ceny </w:t>
      </w:r>
      <w:r w:rsidR="00A24B92">
        <w:rPr>
          <w:rFonts w:ascii="Arial" w:hAnsi="Arial" w:cs="Arial"/>
          <w:sz w:val="22"/>
          <w:szCs w:val="22"/>
        </w:rPr>
        <w:t>oferty</w:t>
      </w:r>
      <w:r w:rsidR="00522A55">
        <w:rPr>
          <w:rFonts w:ascii="Arial" w:hAnsi="Arial" w:cs="Arial"/>
          <w:sz w:val="22"/>
          <w:szCs w:val="22"/>
        </w:rPr>
        <w:t xml:space="preserve"> </w:t>
      </w:r>
      <w:r w:rsidR="004A1D26">
        <w:rPr>
          <w:rFonts w:ascii="Arial" w:hAnsi="Arial" w:cs="Arial"/>
          <w:sz w:val="22"/>
          <w:szCs w:val="22"/>
        </w:rPr>
        <w:t xml:space="preserve">po dostawie </w:t>
      </w:r>
      <w:r w:rsidR="00A361E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A361E8">
        <w:rPr>
          <w:rFonts w:ascii="Arial" w:hAnsi="Arial" w:cs="Arial"/>
          <w:sz w:val="22"/>
          <w:szCs w:val="22"/>
        </w:rPr>
        <w:t xml:space="preserve">ładowarki </w:t>
      </w:r>
      <w:r w:rsidR="00522A55">
        <w:rPr>
          <w:rFonts w:ascii="Arial" w:hAnsi="Arial" w:cs="Arial"/>
          <w:sz w:val="22"/>
          <w:szCs w:val="22"/>
        </w:rPr>
        <w:t>a pozostałą kwotę</w:t>
      </w:r>
      <w:r w:rsidRPr="00BC6056">
        <w:rPr>
          <w:rFonts w:ascii="Arial" w:hAnsi="Arial" w:cs="Arial"/>
          <w:sz w:val="22"/>
          <w:szCs w:val="22"/>
        </w:rPr>
        <w:t xml:space="preserve"> w </w:t>
      </w:r>
      <w:r w:rsidR="004804C9">
        <w:rPr>
          <w:rFonts w:ascii="Arial" w:hAnsi="Arial" w:cs="Arial"/>
          <w:sz w:val="22"/>
          <w:szCs w:val="22"/>
        </w:rPr>
        <w:t>36</w:t>
      </w:r>
      <w:r w:rsidRPr="00BC6056">
        <w:rPr>
          <w:rFonts w:ascii="Arial" w:hAnsi="Arial" w:cs="Arial"/>
          <w:sz w:val="22"/>
          <w:szCs w:val="22"/>
        </w:rPr>
        <w:t xml:space="preserve"> miesięcznych ratach</w:t>
      </w:r>
      <w:r w:rsidR="0087182F">
        <w:rPr>
          <w:rFonts w:ascii="Arial" w:hAnsi="Arial" w:cs="Arial"/>
          <w:sz w:val="22"/>
          <w:szCs w:val="22"/>
        </w:rPr>
        <w:t>,</w:t>
      </w:r>
      <w:r w:rsidRPr="00BC6056">
        <w:rPr>
          <w:rFonts w:ascii="Arial" w:hAnsi="Arial" w:cs="Arial"/>
          <w:sz w:val="22"/>
          <w:szCs w:val="22"/>
        </w:rPr>
        <w:t xml:space="preserve"> </w:t>
      </w:r>
      <w:r w:rsidR="00DB7A48">
        <w:rPr>
          <w:rFonts w:ascii="Arial" w:hAnsi="Arial" w:cs="Arial"/>
          <w:sz w:val="22"/>
          <w:szCs w:val="22"/>
        </w:rPr>
        <w:t xml:space="preserve">zgodnie z </w:t>
      </w:r>
      <w:r w:rsidR="00DB7A48" w:rsidRPr="008C0596">
        <w:rPr>
          <w:rFonts w:ascii="Arial" w:hAnsi="Arial" w:cs="Arial"/>
          <w:bCs/>
          <w:sz w:val="22"/>
          <w:szCs w:val="22"/>
        </w:rPr>
        <w:t xml:space="preserve">warunkami płatności zapisanymi w § 5 </w:t>
      </w:r>
      <w:r w:rsidR="008C0596">
        <w:rPr>
          <w:rFonts w:ascii="Arial" w:hAnsi="Arial" w:cs="Arial"/>
          <w:bCs/>
          <w:sz w:val="22"/>
          <w:szCs w:val="22"/>
        </w:rPr>
        <w:t>u</w:t>
      </w:r>
      <w:r w:rsidR="00DB7A48" w:rsidRPr="008C0596">
        <w:rPr>
          <w:rFonts w:ascii="Arial" w:hAnsi="Arial" w:cs="Arial"/>
          <w:bCs/>
          <w:sz w:val="22"/>
          <w:szCs w:val="22"/>
        </w:rPr>
        <w:t>mowy</w:t>
      </w:r>
      <w:r w:rsidR="008C0596">
        <w:rPr>
          <w:rFonts w:ascii="Arial" w:hAnsi="Arial" w:cs="Arial"/>
          <w:bCs/>
          <w:sz w:val="22"/>
          <w:szCs w:val="22"/>
        </w:rPr>
        <w:t>.</w:t>
      </w:r>
      <w:r w:rsidR="00DB7A48" w:rsidRPr="00803448">
        <w:rPr>
          <w:rFonts w:ascii="Arial" w:hAnsi="Arial" w:cs="Arial"/>
          <w:b/>
          <w:sz w:val="22"/>
          <w:szCs w:val="22"/>
        </w:rPr>
        <w:t xml:space="preserve"> </w:t>
      </w:r>
    </w:p>
    <w:p w14:paraId="5C522F56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57EEEF53" w14:textId="77777777" w:rsidR="00BC6056" w:rsidRPr="000F424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</w:t>
      </w:r>
      <w:r w:rsidRPr="000F4246">
        <w:rPr>
          <w:rFonts w:ascii="Arial" w:hAnsi="Arial" w:cs="Arial"/>
          <w:sz w:val="22"/>
          <w:szCs w:val="22"/>
        </w:rPr>
        <w:t>zakres przedmiotu zamówienia określony został w</w:t>
      </w:r>
      <w:r>
        <w:rPr>
          <w:rFonts w:ascii="Arial" w:hAnsi="Arial" w:cs="Arial"/>
          <w:sz w:val="22"/>
          <w:szCs w:val="22"/>
        </w:rPr>
        <w:t xml:space="preserve"> załączniku nr 1 do SIWZ</w:t>
      </w:r>
      <w:r w:rsidRPr="000F4246">
        <w:rPr>
          <w:rFonts w:ascii="Arial" w:hAnsi="Arial" w:cs="Arial"/>
          <w:sz w:val="22"/>
          <w:szCs w:val="22"/>
        </w:rPr>
        <w:t>.</w:t>
      </w:r>
    </w:p>
    <w:p w14:paraId="04603160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2373CA" w14:textId="77777777" w:rsidR="00BC6056" w:rsidRPr="0029321D" w:rsidRDefault="00BC6056" w:rsidP="00C122ED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581DE060" w14:textId="77777777" w:rsidR="00BC6056" w:rsidRPr="00440C5D" w:rsidRDefault="00BC6056" w:rsidP="00BC6056">
      <w:pPr>
        <w:rPr>
          <w:rFonts w:ascii="Arial" w:hAnsi="Arial" w:cs="Arial"/>
          <w:color w:val="000000"/>
          <w:sz w:val="22"/>
          <w:szCs w:val="22"/>
        </w:rPr>
      </w:pPr>
    </w:p>
    <w:p w14:paraId="0D35B478" w14:textId="36EEE500" w:rsidR="00BC6056" w:rsidRPr="00440C5D" w:rsidRDefault="00BC6056" w:rsidP="00BC6056">
      <w:pPr>
        <w:pStyle w:val="Tekstpodstawowy2"/>
        <w:jc w:val="both"/>
        <w:rPr>
          <w:b w:val="0"/>
        </w:rPr>
      </w:pPr>
      <w:r w:rsidRPr="00440C5D">
        <w:rPr>
          <w:b w:val="0"/>
          <w:color w:val="000000"/>
          <w:szCs w:val="22"/>
        </w:rPr>
        <w:lastRenderedPageBreak/>
        <w:t xml:space="preserve">Zamawiający wymaga, aby Wykonawca dostarczył przedmiot umowy w terminie </w:t>
      </w:r>
      <w:r w:rsidRPr="00440C5D">
        <w:rPr>
          <w:b w:val="0"/>
        </w:rPr>
        <w:t xml:space="preserve"> do </w:t>
      </w:r>
      <w:r w:rsidR="00A361E8">
        <w:rPr>
          <w:b w:val="0"/>
        </w:rPr>
        <w:t>dnia 31.12.2021r.</w:t>
      </w:r>
    </w:p>
    <w:p w14:paraId="133BC199" w14:textId="77777777" w:rsidR="008C0596" w:rsidRDefault="008C0596" w:rsidP="00BC6056">
      <w:pPr>
        <w:pStyle w:val="Tekstpodstawowy2"/>
        <w:ind w:left="284" w:hanging="284"/>
        <w:rPr>
          <w:b w:val="0"/>
        </w:rPr>
      </w:pPr>
    </w:p>
    <w:p w14:paraId="59B51E9D" w14:textId="32670C95" w:rsidR="003D1AA1" w:rsidRDefault="003D1AA1" w:rsidP="003D1A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6.  Warunki udziału w postępowaniu oraz opis sposobu oceny spełniania tych      warunków</w:t>
      </w:r>
    </w:p>
    <w:p w14:paraId="52416907" w14:textId="77777777" w:rsidR="006B56B6" w:rsidRPr="00065E92" w:rsidRDefault="006B56B6" w:rsidP="003D1A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146453D7" w14:textId="77777777" w:rsidR="003D1AA1" w:rsidRPr="00065E92" w:rsidRDefault="003D1AA1" w:rsidP="003D1AA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6.1.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67F11AAC" w14:textId="77777777" w:rsidR="003D1AA1" w:rsidRPr="007058F8" w:rsidRDefault="003D1AA1" w:rsidP="00C122ED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posiadają uprawnienia do wykonywania określonej działalności lub czynności, jeżeli ustawy nakładają obowiązek posiadania takich uprawnień,</w:t>
      </w:r>
    </w:p>
    <w:p w14:paraId="279921D6" w14:textId="77777777" w:rsidR="003D1AA1" w:rsidRPr="00065E92" w:rsidRDefault="003D1AA1" w:rsidP="00C122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posiadają niezbędną wiedzę i doświadczenie oraz dysponują potencjałem technicznym i osobami zdolnymi do wykonania zamówienia, </w:t>
      </w:r>
    </w:p>
    <w:p w14:paraId="3B1B7B5E" w14:textId="17E4D3A7" w:rsidR="003D1AA1" w:rsidRPr="00065E92" w:rsidRDefault="003D1AA1" w:rsidP="003D1AA1">
      <w:pPr>
        <w:autoSpaceDE w:val="0"/>
        <w:autoSpaceDN w:val="0"/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) znajdują się w sytuacji ekonomicznej i finansowej zapewniającej wykonanie             zamówienia, </w:t>
      </w:r>
    </w:p>
    <w:p w14:paraId="2DA7DD86" w14:textId="3240A9B1" w:rsidR="003D1AA1" w:rsidRPr="00065E92" w:rsidRDefault="003D1AA1" w:rsidP="003D1AA1">
      <w:p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</w:rPr>
        <w:t>d</w:t>
      </w:r>
      <w:r w:rsidRPr="00065E92">
        <w:rPr>
          <w:rFonts w:cs="Arial"/>
          <w:color w:val="000000"/>
        </w:rPr>
        <w:t xml:space="preserve">) </w:t>
      </w:r>
      <w:r w:rsidRPr="00065E92">
        <w:rPr>
          <w:rFonts w:ascii="Arial" w:hAnsi="Arial" w:cs="Arial"/>
          <w:color w:val="000000"/>
          <w:sz w:val="22"/>
          <w:szCs w:val="22"/>
        </w:rPr>
        <w:t>nie podlegają wykluczeniu z postępowania o udzielenie zamówienia,</w:t>
      </w:r>
    </w:p>
    <w:p w14:paraId="1BEA387F" w14:textId="77777777" w:rsidR="003D1AA1" w:rsidRPr="00065E92" w:rsidRDefault="003D1AA1" w:rsidP="003D1AA1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3861950" w14:textId="77777777" w:rsidR="003D1AA1" w:rsidRPr="00065E92" w:rsidRDefault="003D1AA1" w:rsidP="009127B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4A85B5E1" w14:textId="77777777" w:rsidR="003D1AA1" w:rsidRPr="00065E92" w:rsidRDefault="003D1AA1" w:rsidP="003D1AA1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69F4BD6" w14:textId="1566D314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282D1514" w14:textId="77777777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48E6CEA" w14:textId="45A36A09" w:rsidR="003D1AA1" w:rsidRPr="00065E92" w:rsidRDefault="003D1AA1" w:rsidP="003D1AA1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</w:t>
      </w:r>
      <w:r w:rsidRPr="00F64C74">
        <w:rPr>
          <w:rFonts w:ascii="Arial" w:hAnsi="Arial" w:cs="Arial"/>
          <w:sz w:val="22"/>
          <w:szCs w:val="22"/>
        </w:rPr>
        <w:t>(Dz. U. z 2020r. poz. 358)</w:t>
      </w:r>
      <w:r w:rsidRPr="00F64C74">
        <w:rPr>
          <w:rFonts w:cs="Arial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–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46F5463E" w14:textId="77777777" w:rsidR="003D1AA1" w:rsidRPr="00065E92" w:rsidRDefault="003D1AA1" w:rsidP="003D1AA1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A948E51" w14:textId="7D6AEC62" w:rsidR="003D1AA1" w:rsidRPr="00065E92" w:rsidRDefault="003D1AA1" w:rsidP="003D1AA1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065E92">
        <w:rPr>
          <w:rFonts w:ascii="Arial" w:hAnsi="Arial" w:cs="Arial"/>
          <w:b/>
          <w:sz w:val="22"/>
          <w:szCs w:val="22"/>
        </w:rPr>
        <w:t xml:space="preserve">Załącznik nr  </w:t>
      </w:r>
      <w:r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 xml:space="preserve"> do oferty,</w:t>
      </w:r>
    </w:p>
    <w:p w14:paraId="40249271" w14:textId="77777777" w:rsidR="003D1AA1" w:rsidRPr="00065E92" w:rsidRDefault="003D1AA1" w:rsidP="003D1AA1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14:paraId="5612CACC" w14:textId="77777777" w:rsidR="003D1AA1" w:rsidRPr="00065E92" w:rsidRDefault="003D1AA1" w:rsidP="003D1AA1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g) spełniają wszystkie warunki udziału w postępowaniu określone przez Zamawiającego,</w:t>
      </w:r>
    </w:p>
    <w:p w14:paraId="71753844" w14:textId="77777777" w:rsidR="00BC6056" w:rsidRPr="0029321D" w:rsidRDefault="00BC6056" w:rsidP="00BC60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26E8E4" w14:textId="77777777" w:rsidR="003D1AA1" w:rsidRPr="00065E92" w:rsidRDefault="003D1AA1" w:rsidP="003D1AA1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6.2.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0FC14075" w14:textId="77777777" w:rsidR="003D1AA1" w:rsidRPr="00065E92" w:rsidRDefault="003D1AA1" w:rsidP="003D1AA1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7 </w:t>
      </w:r>
      <w:proofErr w:type="spellStart"/>
      <w:r w:rsidRPr="00065E92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065E92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03D282E1" w14:textId="77777777" w:rsidR="003D1AA1" w:rsidRPr="00065E92" w:rsidRDefault="003D1AA1" w:rsidP="003D1AA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391F5" w14:textId="77777777" w:rsidR="003D1AA1" w:rsidRPr="00065E92" w:rsidRDefault="003D1AA1" w:rsidP="003D1AA1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6.3. </w:t>
      </w:r>
      <w:r w:rsidRPr="00065E92">
        <w:rPr>
          <w:rFonts w:ascii="Arial" w:hAnsi="Arial" w:cs="Arial"/>
          <w:sz w:val="22"/>
          <w:szCs w:val="22"/>
        </w:rPr>
        <w:t xml:space="preserve">Z postępowania o udzielenie zamówienia wyklucza się Wykonawców zgodnie                           z zapisami § 9 Regulaminu wewnętrznego w sprawie zasad, form i trybu udzielania zamówień na wykonanie robót budowlanych, dostaw i usług. </w:t>
      </w:r>
    </w:p>
    <w:p w14:paraId="443341E4" w14:textId="77777777" w:rsidR="003D1AA1" w:rsidRPr="00065E92" w:rsidRDefault="003D1AA1" w:rsidP="003D1AA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39227" w14:textId="77777777" w:rsidR="003D1AA1" w:rsidRPr="00065E92" w:rsidRDefault="003D1AA1" w:rsidP="003D1A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65E92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55BAE990" w14:textId="77777777" w:rsidR="003D1AA1" w:rsidRPr="00065E92" w:rsidRDefault="003D1AA1" w:rsidP="003D1A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E9F1BD7" w14:textId="77777777" w:rsidR="003D1AA1" w:rsidRPr="00065E92" w:rsidRDefault="003D1AA1" w:rsidP="003D1AA1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FC01D7" w14:textId="77777777" w:rsidR="003D1AA1" w:rsidRPr="00065E92" w:rsidRDefault="003D1AA1" w:rsidP="003D1AA1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6.4.   </w:t>
      </w:r>
      <w:r w:rsidRPr="00065E92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36DF5CF6" w14:textId="77777777" w:rsidR="003D1AA1" w:rsidRPr="00065E92" w:rsidRDefault="003D1AA1" w:rsidP="00C122ED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31FE2AA0" w14:textId="77777777" w:rsidR="003D1AA1" w:rsidRPr="00065E92" w:rsidRDefault="003D1AA1" w:rsidP="00C122ED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065E92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065E92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EB60D1E" w14:textId="3784AA42" w:rsidR="003D1AA1" w:rsidRPr="00A9589F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sz w:val="27"/>
          <w:szCs w:val="27"/>
        </w:rPr>
      </w:pPr>
      <w:r w:rsidRPr="00A9589F">
        <w:rPr>
          <w:rFonts w:ascii="Arial" w:hAnsi="Arial" w:cs="Arial"/>
          <w:color w:val="000000"/>
          <w:sz w:val="22"/>
          <w:szCs w:val="22"/>
        </w:rPr>
        <w:lastRenderedPageBreak/>
        <w:t>jej złożenie stanowi czyn nieuczciwej konkurencji w rozumieniu przepisów ustawy z dnia 16 kwietnia 1993 r. o zwalczaniu nieuczciwej konkurencji (</w:t>
      </w:r>
      <w:r w:rsidRPr="00A9589F">
        <w:rPr>
          <w:rFonts w:ascii="Arial" w:hAnsi="Arial" w:cs="Arial"/>
          <w:sz w:val="22"/>
          <w:szCs w:val="22"/>
        </w:rPr>
        <w:t>Dz. U. z 2020 poz. 1913</w:t>
      </w:r>
      <w:r w:rsidR="001F5A83">
        <w:rPr>
          <w:rFonts w:ascii="Arial" w:hAnsi="Arial" w:cs="Arial"/>
          <w:sz w:val="22"/>
          <w:szCs w:val="22"/>
        </w:rPr>
        <w:t>, z późn. zm.</w:t>
      </w:r>
      <w:r w:rsidRPr="00A9589F">
        <w:rPr>
          <w:rFonts w:ascii="Arial" w:hAnsi="Arial" w:cs="Arial"/>
          <w:sz w:val="22"/>
          <w:szCs w:val="22"/>
        </w:rPr>
        <w:t>)</w:t>
      </w:r>
      <w:r w:rsidR="009127B9">
        <w:rPr>
          <w:rFonts w:ascii="Arial" w:hAnsi="Arial" w:cs="Arial"/>
          <w:sz w:val="22"/>
          <w:szCs w:val="22"/>
        </w:rPr>
        <w:t>,</w:t>
      </w:r>
    </w:p>
    <w:p w14:paraId="292245AA" w14:textId="77777777" w:rsidR="003D1AA1" w:rsidRPr="00A9589F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9589F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22D757B6" w14:textId="77777777" w:rsidR="003D1AA1" w:rsidRPr="00065E92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3A4CA980" w14:textId="77777777" w:rsidR="003D1AA1" w:rsidRPr="00065E92" w:rsidRDefault="003D1AA1" w:rsidP="00C122ED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791FE6BD" w14:textId="77777777" w:rsidR="00BC6056" w:rsidRPr="0029321D" w:rsidRDefault="00BC6056" w:rsidP="00BC6056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3C9B5" w14:textId="77777777" w:rsidR="00B31268" w:rsidRPr="00B31268" w:rsidRDefault="00B31268" w:rsidP="00C122ED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31268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58BE1811" w14:textId="77777777" w:rsidR="00B31268" w:rsidRPr="00B31268" w:rsidRDefault="00B31268" w:rsidP="00B312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AE32EC" w14:textId="1CCDD921" w:rsidR="00B31268" w:rsidRPr="00B31268" w:rsidRDefault="00B31268" w:rsidP="00B31268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31268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B31268">
        <w:rPr>
          <w:rFonts w:ascii="Arial" w:hAnsi="Arial" w:cs="Arial"/>
          <w:sz w:val="22"/>
          <w:szCs w:val="22"/>
        </w:rPr>
        <w:t>specyfikacji istotnych warunków zamówienia</w:t>
      </w:r>
      <w:r w:rsidRPr="00B31268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28E44D0B" w14:textId="77777777" w:rsidR="00B31268" w:rsidRPr="00B31268" w:rsidRDefault="00B31268" w:rsidP="00B31268">
      <w:pPr>
        <w:jc w:val="both"/>
        <w:rPr>
          <w:rFonts w:ascii="Arial" w:hAnsi="Arial" w:cs="Arial"/>
          <w:b/>
          <w:sz w:val="22"/>
          <w:szCs w:val="22"/>
        </w:rPr>
      </w:pPr>
    </w:p>
    <w:p w14:paraId="596C7982" w14:textId="601ED1FA" w:rsidR="00B31268" w:rsidRPr="00B31268" w:rsidRDefault="0011231A" w:rsidP="00B31268">
      <w:pPr>
        <w:tabs>
          <w:tab w:val="num" w:pos="144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.1. Oświadczenie Wykonawcy o spełnianiu warunków określonych w zapytaniu – </w:t>
      </w:r>
      <w:r w:rsidR="00B31268" w:rsidRPr="00B31268">
        <w:rPr>
          <w:rFonts w:ascii="Arial" w:hAnsi="Arial" w:cs="Arial"/>
          <w:b/>
          <w:sz w:val="22"/>
          <w:szCs w:val="22"/>
        </w:rPr>
        <w:t>załącznik                         nr 1 do oferty,</w:t>
      </w:r>
    </w:p>
    <w:p w14:paraId="317E5A40" w14:textId="1BAF8F5D" w:rsidR="00B31268" w:rsidRPr="00B31268" w:rsidRDefault="0011231A" w:rsidP="00B3126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>.2. aktualny (wystawiony nie wcześniej niż 6 miesięcy przed upływem terminu składania ofert) odpis z właściwego rejestru, jeżeli odrębne przepisy wymagają wpisu do rejestru lub wydruku z Centralnej Ewidencji i Informacji o Działalności Gospodarczej lub Centralnej Informacji Krajowego Rejestru Sądowego,</w:t>
      </w:r>
    </w:p>
    <w:p w14:paraId="575923EA" w14:textId="72BC55DF" w:rsidR="00B31268" w:rsidRPr="00B31268" w:rsidRDefault="0011231A" w:rsidP="00B312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.3. zaakceptowany przez Wykonawcę projekt umowy stanowiący </w:t>
      </w:r>
      <w:r w:rsidR="00B31268" w:rsidRPr="00B31268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11C3999C" w14:textId="67DE8978" w:rsidR="00B31268" w:rsidRPr="00B31268" w:rsidRDefault="0011231A" w:rsidP="00B31268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B31268" w:rsidRPr="00B31268">
        <w:rPr>
          <w:rFonts w:ascii="Arial" w:hAnsi="Arial" w:cs="Arial"/>
          <w:bCs/>
          <w:sz w:val="22"/>
          <w:szCs w:val="22"/>
        </w:rPr>
        <w:t>.4.</w:t>
      </w:r>
      <w:r w:rsidR="00B31268" w:rsidRPr="00B31268">
        <w:rPr>
          <w:rFonts w:ascii="Arial" w:hAnsi="Arial" w:cs="Arial"/>
          <w:b/>
          <w:bCs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17E8A1BC" w14:textId="1DD80BEE" w:rsidR="00B31268" w:rsidRPr="00B31268" w:rsidRDefault="0011231A" w:rsidP="00B3126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.5.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3</w:t>
      </w:r>
      <w:r w:rsidR="00B31268" w:rsidRPr="00B31268">
        <w:rPr>
          <w:rFonts w:ascii="Arial" w:hAnsi="Arial" w:cs="Arial"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b/>
          <w:sz w:val="22"/>
          <w:szCs w:val="22"/>
        </w:rPr>
        <w:t xml:space="preserve">do oferty, </w:t>
      </w:r>
    </w:p>
    <w:p w14:paraId="52915547" w14:textId="51A8A2CF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.6. oświadczenie, że sąd w stosunku do Wykonawcy (podmiotu zbiorowego) nie orzekł zakazu ubiegania się o zamówienia, na podstawie przepisów o odpowiedzialności podmiotów zbiorowych za czyny zabronione pod groźbą kary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4 do oferty,</w:t>
      </w:r>
    </w:p>
    <w:p w14:paraId="2C817689" w14:textId="7A7DCAC1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 xml:space="preserve">.7. oświadczenie, że Wykonawca nie zalega z uiszczaniem podatków, opłat lub składek na ubezpieczenie społeczne lub zdrowotne - </w:t>
      </w:r>
      <w:r w:rsidR="00B31268" w:rsidRPr="00B31268">
        <w:rPr>
          <w:rFonts w:ascii="Arial" w:hAnsi="Arial" w:cs="Arial"/>
          <w:b/>
          <w:sz w:val="22"/>
          <w:szCs w:val="22"/>
        </w:rPr>
        <w:t>załącznik nr 5 do oferty.</w:t>
      </w:r>
    </w:p>
    <w:p w14:paraId="7DAD3544" w14:textId="73DF6422" w:rsidR="00B31268" w:rsidRPr="00B31268" w:rsidRDefault="0011231A" w:rsidP="00B31268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1268" w:rsidRPr="00B31268">
        <w:rPr>
          <w:rFonts w:ascii="Arial" w:hAnsi="Arial" w:cs="Arial"/>
          <w:sz w:val="22"/>
          <w:szCs w:val="22"/>
        </w:rPr>
        <w:t>.8.</w:t>
      </w:r>
      <w:r w:rsidR="009D2113">
        <w:rPr>
          <w:rFonts w:ascii="Arial" w:hAnsi="Arial" w:cs="Arial"/>
          <w:sz w:val="22"/>
          <w:szCs w:val="22"/>
        </w:rPr>
        <w:t xml:space="preserve"> </w:t>
      </w:r>
      <w:r w:rsidR="00B31268" w:rsidRPr="00B31268">
        <w:rPr>
          <w:rFonts w:ascii="Arial" w:hAnsi="Arial" w:cs="Arial"/>
          <w:sz w:val="22"/>
          <w:szCs w:val="22"/>
        </w:rPr>
        <w:t xml:space="preserve">oświadczenie </w:t>
      </w:r>
      <w:r w:rsidR="00B31268" w:rsidRPr="00B31268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B31268" w:rsidRPr="00B31268">
        <w:rPr>
          <w:rFonts w:ascii="Arial" w:hAnsi="Arial" w:cs="Arial"/>
          <w:sz w:val="22"/>
          <w:szCs w:val="22"/>
        </w:rPr>
        <w:t xml:space="preserve"> – </w:t>
      </w:r>
      <w:r w:rsidR="00B31268" w:rsidRPr="00B31268">
        <w:rPr>
          <w:rFonts w:ascii="Arial" w:hAnsi="Arial" w:cs="Arial"/>
          <w:b/>
          <w:sz w:val="22"/>
          <w:szCs w:val="22"/>
        </w:rPr>
        <w:t>załącznik nr 6 do oferty.</w:t>
      </w:r>
    </w:p>
    <w:p w14:paraId="78E16730" w14:textId="77777777" w:rsidR="00285A4A" w:rsidRDefault="00285A4A" w:rsidP="00285A4A">
      <w:pPr>
        <w:tabs>
          <w:tab w:val="num" w:pos="567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A409572" w14:textId="47CCC563" w:rsidR="00285A4A" w:rsidRPr="00B31268" w:rsidRDefault="00285A4A" w:rsidP="00B31268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dokumentów wymienionych w pkt.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 w:rsidR="00B31268">
        <w:rPr>
          <w:rFonts w:ascii="Arial" w:hAnsi="Arial" w:cs="Arial"/>
          <w:b/>
          <w:color w:val="000000"/>
          <w:sz w:val="22"/>
          <w:szCs w:val="22"/>
        </w:rPr>
        <w:t>.1.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 w:rsidR="00B31268">
        <w:rPr>
          <w:rFonts w:ascii="Arial" w:hAnsi="Arial" w:cs="Arial"/>
          <w:b/>
          <w:color w:val="000000"/>
          <w:sz w:val="22"/>
          <w:szCs w:val="22"/>
        </w:rPr>
        <w:t>.2.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.5.,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.6.,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.7., </w:t>
      </w:r>
      <w:r w:rsidR="0011231A"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b/>
          <w:color w:val="000000"/>
          <w:sz w:val="22"/>
          <w:szCs w:val="22"/>
        </w:rPr>
        <w:t>.8.).</w:t>
      </w:r>
    </w:p>
    <w:p w14:paraId="1AB21DBE" w14:textId="3AB8D608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C781D9B" w14:textId="77777777" w:rsidR="0011231A" w:rsidRPr="00065E92" w:rsidRDefault="0011231A" w:rsidP="0011231A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8. Wykonawca ma prawo złożyć tylko jedną ofertę.</w:t>
      </w:r>
    </w:p>
    <w:p w14:paraId="21DD806A" w14:textId="77777777" w:rsidR="006B56B6" w:rsidRDefault="006B56B6" w:rsidP="0011231A">
      <w:pPr>
        <w:jc w:val="both"/>
        <w:rPr>
          <w:rFonts w:ascii="Arial" w:hAnsi="Arial" w:cs="Arial"/>
          <w:sz w:val="22"/>
          <w:szCs w:val="22"/>
        </w:rPr>
      </w:pPr>
    </w:p>
    <w:p w14:paraId="5FF7B218" w14:textId="77751E44" w:rsidR="0011231A" w:rsidRDefault="0011231A" w:rsidP="0011231A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065E92">
        <w:rPr>
          <w:rFonts w:ascii="Arial" w:hAnsi="Arial" w:cs="Arial"/>
          <w:b/>
          <w:sz w:val="22"/>
          <w:szCs w:val="22"/>
        </w:rPr>
        <w:t>Zamawiający nie dopuszcza</w:t>
      </w:r>
      <w:r w:rsidRPr="00065E92">
        <w:rPr>
          <w:rFonts w:ascii="Arial" w:hAnsi="Arial" w:cs="Arial"/>
          <w:b/>
          <w:i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>możliwość składania ofert częściowych</w:t>
      </w:r>
      <w:r w:rsidR="009127B9">
        <w:rPr>
          <w:rFonts w:ascii="Arial" w:hAnsi="Arial" w:cs="Arial"/>
          <w:b/>
          <w:sz w:val="22"/>
          <w:szCs w:val="22"/>
        </w:rPr>
        <w:t>.</w:t>
      </w:r>
    </w:p>
    <w:p w14:paraId="29F61B10" w14:textId="77777777" w:rsidR="0011231A" w:rsidRDefault="0011231A" w:rsidP="0011231A">
      <w:pPr>
        <w:jc w:val="both"/>
        <w:rPr>
          <w:rFonts w:ascii="Arial" w:hAnsi="Arial" w:cs="Arial"/>
          <w:sz w:val="22"/>
          <w:szCs w:val="22"/>
        </w:rPr>
      </w:pPr>
    </w:p>
    <w:p w14:paraId="714CED12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9. Wykonawcy mogą wspólnie ubiegać się o udzielenie zamówienia </w:t>
      </w:r>
    </w:p>
    <w:p w14:paraId="63876C9F" w14:textId="77777777" w:rsidR="006B56B6" w:rsidRDefault="006B56B6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F2FB364" w14:textId="01A64A92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5401D3E0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652A1C54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1B8DA832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065E92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247A4C4D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02CDDA0D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2E32E16A" w14:textId="77777777" w:rsidR="0011231A" w:rsidRPr="00065E92" w:rsidRDefault="0011231A" w:rsidP="0011231A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684E02C" w14:textId="203CD1AE" w:rsidR="008C0596" w:rsidRDefault="008C0596" w:rsidP="00BC6056">
      <w:pPr>
        <w:jc w:val="both"/>
        <w:rPr>
          <w:rFonts w:ascii="Arial" w:hAnsi="Arial" w:cs="Arial"/>
          <w:sz w:val="22"/>
          <w:szCs w:val="22"/>
        </w:rPr>
      </w:pPr>
    </w:p>
    <w:p w14:paraId="62E707FB" w14:textId="05DA42B0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D61D9F">
        <w:rPr>
          <w:rFonts w:ascii="Arial" w:hAnsi="Arial" w:cs="Arial"/>
          <w:b/>
          <w:sz w:val="22"/>
          <w:szCs w:val="22"/>
        </w:rPr>
        <w:t>. Informacja o sposobie porozumiewania się Zamawiającego</w:t>
      </w:r>
      <w:r w:rsidRPr="00065E92">
        <w:rPr>
          <w:rFonts w:ascii="Arial" w:hAnsi="Arial" w:cs="Arial"/>
          <w:b/>
          <w:sz w:val="22"/>
          <w:szCs w:val="22"/>
        </w:rPr>
        <w:t xml:space="preserve"> z Wykonawcami - wyjaśnienia treści materiałów przetargowych</w:t>
      </w:r>
    </w:p>
    <w:p w14:paraId="542A18F3" w14:textId="77777777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E0C0A46" w14:textId="3CDC9CD4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 xml:space="preserve">.1. W niniejszym postępowaniu oświadczenia, wnioski, zawiadomienia oraz informacje Zamawiający i Wykonawcy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065E92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065E92">
        <w:rPr>
          <w:rFonts w:ascii="Arial" w:hAnsi="Arial" w:cs="Arial"/>
          <w:b/>
          <w:bCs/>
          <w:sz w:val="22"/>
          <w:szCs w:val="22"/>
        </w:rPr>
        <w:t xml:space="preserve"> i formularza Wyślij wiadomość . </w:t>
      </w:r>
    </w:p>
    <w:p w14:paraId="5EF32420" w14:textId="26256623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065E92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065E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5E92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30BDD3D7" w14:textId="77777777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 xml:space="preserve"> do 15</w:t>
      </w:r>
      <w:r w:rsidRPr="00065E92">
        <w:rPr>
          <w:rFonts w:ascii="Arial" w:hAnsi="Arial" w:cs="Arial"/>
          <w:sz w:val="22"/>
          <w:szCs w:val="22"/>
          <w:vertAlign w:val="superscript"/>
        </w:rPr>
        <w:t>00</w:t>
      </w:r>
      <w:r w:rsidRPr="00065E92">
        <w:rPr>
          <w:rFonts w:ascii="Arial" w:hAnsi="Arial" w:cs="Arial"/>
          <w:sz w:val="22"/>
          <w:szCs w:val="22"/>
        </w:rPr>
        <w:t>.</w:t>
      </w:r>
    </w:p>
    <w:p w14:paraId="7D74AE60" w14:textId="48747854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>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00529FD3" w14:textId="22F9919C" w:rsidR="006B56B6" w:rsidRPr="00065E92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065E92">
        <w:rPr>
          <w:rFonts w:ascii="Arial" w:hAnsi="Arial" w:cs="Arial"/>
          <w:sz w:val="22"/>
          <w:szCs w:val="22"/>
        </w:rPr>
        <w:t>.4. Zamawiający nie przewiduje zwołania zebrania wszystkich Wykonawców w celu wyjaśnienia treści specyfikacji istotnych warunków zamówienia.</w:t>
      </w:r>
    </w:p>
    <w:p w14:paraId="5844CFDC" w14:textId="77777777" w:rsidR="006B56B6" w:rsidRPr="00B31268" w:rsidRDefault="006B56B6" w:rsidP="00BC6056">
      <w:pPr>
        <w:jc w:val="both"/>
        <w:rPr>
          <w:rFonts w:ascii="Arial" w:hAnsi="Arial" w:cs="Arial"/>
          <w:sz w:val="22"/>
          <w:szCs w:val="22"/>
        </w:rPr>
      </w:pPr>
    </w:p>
    <w:p w14:paraId="3A1CE609" w14:textId="48A87512" w:rsidR="006B56B6" w:rsidRPr="00065E92" w:rsidRDefault="006B56B6" w:rsidP="006B56B6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065E92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5FDECE89" w14:textId="77777777" w:rsidR="006B56B6" w:rsidRDefault="006B56B6" w:rsidP="006B56B6">
      <w:pPr>
        <w:jc w:val="both"/>
        <w:rPr>
          <w:rFonts w:ascii="Arial" w:hAnsi="Arial" w:cs="Arial"/>
          <w:sz w:val="22"/>
          <w:szCs w:val="22"/>
        </w:rPr>
      </w:pPr>
    </w:p>
    <w:p w14:paraId="1C249704" w14:textId="73567D9B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.1. Zamawiający nie dopuszcza składania ofert wariantowych.</w:t>
      </w:r>
    </w:p>
    <w:p w14:paraId="42C2478D" w14:textId="052D52C2" w:rsidR="006B56B6" w:rsidRPr="00F23D04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34C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634C0">
        <w:rPr>
          <w:rFonts w:ascii="Arial" w:hAnsi="Arial" w:cs="Arial"/>
          <w:sz w:val="22"/>
          <w:szCs w:val="22"/>
        </w:rPr>
        <w:t xml:space="preserve">.2. </w:t>
      </w:r>
      <w:r w:rsidRPr="00F634C0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w postaci elektronicznej za pośrednictwem platformy zakupowej Open </w:t>
      </w:r>
      <w:proofErr w:type="spellStart"/>
      <w:r w:rsidRPr="00F23D0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23D04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9D3C1F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oraz na </w:t>
      </w:r>
      <w:r w:rsidRPr="009D3C1F">
        <w:rPr>
          <w:rStyle w:val="Hipercze"/>
          <w:rFonts w:ascii="Arial" w:hAnsi="Arial" w:cs="Arial"/>
          <w:color w:val="auto"/>
          <w:sz w:val="22"/>
          <w:szCs w:val="22"/>
          <w:u w:val="none"/>
        </w:rPr>
        <w:lastRenderedPageBreak/>
        <w:t>stronie Biuletynu Informacji Publicznej Zamawiającego pod adresem:</w:t>
      </w:r>
      <w:r w:rsidRPr="009D3C1F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F23D04">
        <w:rPr>
          <w:rStyle w:val="Hipercze"/>
          <w:rFonts w:ascii="Arial" w:hAnsi="Arial" w:cs="Arial"/>
          <w:sz w:val="22"/>
          <w:szCs w:val="22"/>
        </w:rPr>
        <w:t xml:space="preserve"> . </w:t>
      </w:r>
      <w:r w:rsidRPr="00F23D04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F23D0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23D04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323FC790" w14:textId="77777777" w:rsidR="006B56B6" w:rsidRPr="00F23D04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F23D0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F23D04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F23D04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F23D04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53D7A2E6" w14:textId="36CC88AF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 xml:space="preserve">.3. Wszyscy Wykonawcy składając ofertę w postępowaniu zobowiązani są do załączenia zeskanowanego formularza oferty wraz z wymaganymi w postępowaniu załącznikami i dokumentami wyszczególnionymi w pkt 7 </w:t>
      </w:r>
      <w:proofErr w:type="spellStart"/>
      <w:r w:rsidRPr="00F23D04">
        <w:rPr>
          <w:rFonts w:ascii="Arial" w:hAnsi="Arial" w:cs="Arial"/>
          <w:sz w:val="22"/>
          <w:szCs w:val="22"/>
        </w:rPr>
        <w:t>siwz</w:t>
      </w:r>
      <w:proofErr w:type="spellEnd"/>
      <w:r w:rsidRPr="00F23D04">
        <w:rPr>
          <w:rFonts w:ascii="Arial" w:hAnsi="Arial" w:cs="Arial"/>
          <w:sz w:val="22"/>
          <w:szCs w:val="22"/>
        </w:rPr>
        <w:t>.  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>.4. SIWZ.</w:t>
      </w:r>
    </w:p>
    <w:p w14:paraId="12912541" w14:textId="09F56704" w:rsidR="006B56B6" w:rsidRPr="00D413CB" w:rsidRDefault="006B56B6" w:rsidP="006B56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 xml:space="preserve">.4. Wykonawca, którego oferta zostanie wybrana, jest zobowiązany w terminie </w:t>
      </w:r>
      <w:r w:rsidRPr="00110FE4">
        <w:rPr>
          <w:rFonts w:ascii="Arial" w:hAnsi="Arial" w:cs="Arial"/>
          <w:sz w:val="22"/>
          <w:szCs w:val="22"/>
        </w:rPr>
        <w:t xml:space="preserve">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</w:t>
      </w:r>
      <w:r w:rsidRPr="006A678C">
        <w:rPr>
          <w:rFonts w:ascii="Arial" w:hAnsi="Arial" w:cs="Arial"/>
          <w:sz w:val="22"/>
          <w:szCs w:val="22"/>
        </w:rPr>
        <w:t>Wodociągów i Kanalizacji Sp. z o.o., ul. Kołłątaja 4, 72-600 Świnoujście z dopiskiem na kopercie</w:t>
      </w:r>
      <w:r w:rsidRPr="00DC3E0A">
        <w:rPr>
          <w:rFonts w:ascii="Arial" w:hAnsi="Arial" w:cs="Arial"/>
          <w:sz w:val="22"/>
          <w:szCs w:val="22"/>
        </w:rPr>
        <w:t xml:space="preserve">: </w:t>
      </w:r>
      <w:r w:rsidRPr="00E7036D">
        <w:rPr>
          <w:rFonts w:ascii="Arial" w:hAnsi="Arial" w:cs="Arial"/>
          <w:b/>
          <w:bCs/>
          <w:sz w:val="22"/>
          <w:szCs w:val="22"/>
        </w:rPr>
        <w:t>„Oferta na realizację zadania „</w:t>
      </w:r>
      <w:r w:rsidR="00D413CB">
        <w:rPr>
          <w:rFonts w:ascii="Arial" w:hAnsi="Arial" w:cs="Arial"/>
          <w:b/>
          <w:bCs/>
          <w:sz w:val="22"/>
          <w:szCs w:val="22"/>
        </w:rPr>
        <w:t>Zakup wraz z d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>ostaw</w:t>
      </w:r>
      <w:r w:rsidR="00D413CB" w:rsidRPr="00D413CB">
        <w:rPr>
          <w:rFonts w:ascii="Arial" w:hAnsi="Arial" w:cs="Arial"/>
          <w:b/>
          <w:bCs/>
          <w:sz w:val="22"/>
          <w:szCs w:val="22"/>
        </w:rPr>
        <w:t>ą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 xml:space="preserve"> fabrycznie nowej koparko</w:t>
      </w:r>
      <w:r w:rsidR="000A2E09">
        <w:rPr>
          <w:rFonts w:ascii="Arial" w:hAnsi="Arial" w:cs="Arial"/>
          <w:b/>
          <w:bCs/>
          <w:sz w:val="22"/>
          <w:szCs w:val="22"/>
        </w:rPr>
        <w:t>-</w:t>
      </w:r>
      <w:r w:rsidR="00E7036D" w:rsidRPr="00D413CB">
        <w:rPr>
          <w:rFonts w:ascii="Arial" w:hAnsi="Arial" w:cs="Arial"/>
          <w:b/>
          <w:bCs/>
          <w:sz w:val="22"/>
          <w:szCs w:val="22"/>
        </w:rPr>
        <w:t>ładowarki</w:t>
      </w:r>
      <w:r w:rsidRPr="00D413CB">
        <w:rPr>
          <w:rFonts w:ascii="Arial" w:hAnsi="Arial" w:cs="Arial"/>
          <w:b/>
          <w:bCs/>
          <w:sz w:val="22"/>
          <w:szCs w:val="22"/>
        </w:rPr>
        <w:t xml:space="preserve"> -  Dział Inwestycji”. </w:t>
      </w:r>
    </w:p>
    <w:p w14:paraId="654EDDF7" w14:textId="7378E40D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E7036D">
        <w:rPr>
          <w:rFonts w:ascii="Arial" w:hAnsi="Arial" w:cs="Arial"/>
          <w:sz w:val="22"/>
          <w:szCs w:val="22"/>
        </w:rPr>
        <w:t>11.5. Wykonawca w terminie 7</w:t>
      </w:r>
      <w:r w:rsidRPr="00110FE4">
        <w:rPr>
          <w:rFonts w:ascii="Arial" w:hAnsi="Arial" w:cs="Arial"/>
          <w:sz w:val="22"/>
          <w:szCs w:val="22"/>
        </w:rPr>
        <w:t xml:space="preserve"> dni od dnia otrzymania od Zamawiającego umowy zobowiązany jest do jej podpisania i odesłania do </w:t>
      </w:r>
      <w:r w:rsidRPr="00F23D04">
        <w:rPr>
          <w:rFonts w:ascii="Arial" w:hAnsi="Arial" w:cs="Arial"/>
          <w:sz w:val="22"/>
          <w:szCs w:val="22"/>
        </w:rPr>
        <w:t xml:space="preserve">Zamawiającego. </w:t>
      </w:r>
      <w:r w:rsidRPr="00F23D04">
        <w:rPr>
          <w:rStyle w:val="markedcontent"/>
          <w:rFonts w:ascii="Arial" w:hAnsi="Arial" w:cs="Arial"/>
          <w:sz w:val="22"/>
          <w:szCs w:val="22"/>
        </w:rPr>
        <w:t>Zamawiający informuje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, że istnieje </w:t>
      </w:r>
      <w:r w:rsidRPr="006E0AB3">
        <w:rPr>
          <w:rStyle w:val="markedcontent"/>
          <w:rFonts w:ascii="Arial" w:hAnsi="Arial" w:cs="Arial"/>
          <w:sz w:val="22"/>
          <w:szCs w:val="22"/>
        </w:rPr>
        <w:t>możliwoś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ć </w:t>
      </w:r>
      <w:r w:rsidRPr="006E0AB3">
        <w:rPr>
          <w:rStyle w:val="markedcontent"/>
          <w:rFonts w:ascii="Arial" w:hAnsi="Arial" w:cs="Arial"/>
          <w:sz w:val="22"/>
          <w:szCs w:val="22"/>
        </w:rPr>
        <w:t xml:space="preserve">zawarcia umowy w formie </w:t>
      </w:r>
      <w:r w:rsidRPr="006E0AB3">
        <w:rPr>
          <w:rStyle w:val="highlight"/>
          <w:rFonts w:ascii="Arial" w:hAnsi="Arial" w:cs="Arial"/>
          <w:sz w:val="22"/>
          <w:szCs w:val="22"/>
        </w:rPr>
        <w:t>elektr</w:t>
      </w:r>
      <w:r w:rsidRPr="006E0AB3">
        <w:rPr>
          <w:rStyle w:val="markedcontent"/>
          <w:rFonts w:ascii="Arial" w:hAnsi="Arial" w:cs="Arial"/>
          <w:sz w:val="22"/>
          <w:szCs w:val="22"/>
        </w:rPr>
        <w:t>onicznej.</w:t>
      </w:r>
      <w:r w:rsidR="009127B9" w:rsidRPr="006E0AB3">
        <w:rPr>
          <w:rStyle w:val="markedcontent"/>
          <w:rFonts w:ascii="Arial" w:hAnsi="Arial" w:cs="Arial"/>
          <w:sz w:val="22"/>
          <w:szCs w:val="22"/>
        </w:rPr>
        <w:t xml:space="preserve"> Podpisaną w formie elektronicznej umowę należy przesłać na adres poczty elektronicznej:</w:t>
      </w:r>
      <w:r w:rsidR="006E0AB3" w:rsidRPr="006E0AB3">
        <w:rPr>
          <w:rStyle w:val="markedcontent"/>
          <w:rFonts w:ascii="Arial" w:hAnsi="Arial" w:cs="Arial"/>
          <w:sz w:val="22"/>
          <w:szCs w:val="22"/>
        </w:rPr>
        <w:t xml:space="preserve"> </w:t>
      </w:r>
      <w:hyperlink r:id="rId18" w:history="1">
        <w:r w:rsidR="006E0AB3" w:rsidRPr="006E0AB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="006E0AB3" w:rsidRPr="006E0AB3">
        <w:rPr>
          <w:rStyle w:val="markedcontent"/>
          <w:rFonts w:ascii="Arial" w:hAnsi="Arial" w:cs="Arial"/>
          <w:sz w:val="22"/>
          <w:szCs w:val="22"/>
        </w:rPr>
        <w:t>.</w:t>
      </w:r>
      <w:r w:rsidR="006E0AB3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1DA64525" w14:textId="648F9787" w:rsidR="006B56B6" w:rsidRPr="00F23D0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F23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F23D04">
        <w:rPr>
          <w:rFonts w:ascii="Arial" w:hAnsi="Arial" w:cs="Arial"/>
          <w:sz w:val="22"/>
          <w:szCs w:val="22"/>
        </w:rPr>
        <w:t>.6.  Każdy dokument składający się na ofertę musi być czytelny.</w:t>
      </w:r>
    </w:p>
    <w:p w14:paraId="0EB74BF3" w14:textId="02B65C7F" w:rsidR="006B56B6" w:rsidRPr="00110FE4" w:rsidRDefault="006B56B6" w:rsidP="006B56B6">
      <w:pPr>
        <w:jc w:val="both"/>
        <w:rPr>
          <w:rFonts w:ascii="Arial" w:hAnsi="Arial" w:cs="Arial"/>
          <w:b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28E962E6" w14:textId="13A6F6C8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1C83DF2F" w14:textId="09EC763E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.9. Dokumenty składające się na ofertę mogą być złożone w oryginale lub kserokopii potwierdzonej za zgodność z oryginałem przez Wykonawcę. </w:t>
      </w:r>
    </w:p>
    <w:p w14:paraId="0A15C872" w14:textId="203F3E3F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 xml:space="preserve"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00B78400" w14:textId="0501A8E0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 Strony oferty winny być trwale ze sobą połączone i kolejno ponumerowane. W treści oferty winna być umieszczona informacja o ilości stron.</w:t>
      </w:r>
    </w:p>
    <w:p w14:paraId="1B4FAB86" w14:textId="4E6105A0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110FE4">
        <w:rPr>
          <w:rFonts w:ascii="Arial" w:hAnsi="Arial" w:cs="Arial"/>
          <w:sz w:val="22"/>
          <w:szCs w:val="22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3" w:name="_Hlk2155625"/>
      <w:r w:rsidRPr="00110FE4">
        <w:rPr>
          <w:rFonts w:ascii="Arial" w:hAnsi="Arial" w:cs="Arial"/>
          <w:sz w:val="22"/>
          <w:szCs w:val="22"/>
        </w:rPr>
        <w:t>Dz. U. z 2020 poz. 1913</w:t>
      </w:r>
      <w:r w:rsidR="001F5A83">
        <w:rPr>
          <w:rFonts w:ascii="Arial" w:hAnsi="Arial" w:cs="Arial"/>
          <w:sz w:val="22"/>
          <w:szCs w:val="22"/>
        </w:rPr>
        <w:t>, z późn. zm.</w:t>
      </w:r>
      <w:r w:rsidRPr="00110FE4">
        <w:rPr>
          <w:rFonts w:ascii="Arial" w:hAnsi="Arial" w:cs="Arial"/>
          <w:sz w:val="22"/>
          <w:szCs w:val="22"/>
        </w:rPr>
        <w:t>)</w:t>
      </w:r>
      <w:r w:rsidR="006E0AB3">
        <w:rPr>
          <w:rFonts w:ascii="Arial" w:hAnsi="Arial" w:cs="Arial"/>
          <w:sz w:val="22"/>
          <w:szCs w:val="22"/>
        </w:rPr>
        <w:t>”</w:t>
      </w:r>
      <w:r w:rsidRPr="00110FE4">
        <w:rPr>
          <w:rFonts w:ascii="Arial" w:hAnsi="Arial" w:cs="Arial"/>
          <w:sz w:val="22"/>
          <w:szCs w:val="22"/>
        </w:rPr>
        <w:t xml:space="preserve"> </w:t>
      </w:r>
      <w:bookmarkEnd w:id="3"/>
      <w:r w:rsidRPr="00110FE4">
        <w:rPr>
          <w:rFonts w:ascii="Arial" w:hAnsi="Arial" w:cs="Arial"/>
          <w:sz w:val="22"/>
          <w:szCs w:val="22"/>
        </w:rPr>
        <w:t xml:space="preserve">i dołączone do oferty, zaleca się aby były trwale, oddzielnie spięte. </w:t>
      </w:r>
    </w:p>
    <w:p w14:paraId="5A73FE02" w14:textId="63475DB8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lastRenderedPageBreak/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3</w:t>
      </w:r>
      <w:r w:rsidRPr="00110FE4">
        <w:rPr>
          <w:rFonts w:ascii="Arial" w:hAnsi="Arial" w:cs="Arial"/>
          <w:sz w:val="22"/>
          <w:szCs w:val="22"/>
        </w:rPr>
        <w:t>. Złożenie więcej niż jednej oferty lub złożenie oferty zawierającej propozycje alternatywne spowoduje odrzucenie wszystkich ofert złożonych przez Wykonawcę.</w:t>
      </w:r>
    </w:p>
    <w:p w14:paraId="2EE47F43" w14:textId="004CD834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4</w:t>
      </w:r>
      <w:r w:rsidRPr="00110FE4">
        <w:rPr>
          <w:rFonts w:ascii="Arial" w:hAnsi="Arial" w:cs="Arial"/>
          <w:sz w:val="22"/>
          <w:szCs w:val="22"/>
        </w:rPr>
        <w:t>. Treść oferty musi odpowiadać treści specyfikacji istotnych warunków zamówienia.</w:t>
      </w:r>
    </w:p>
    <w:p w14:paraId="0EF2F81F" w14:textId="1DFF8F73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5</w:t>
      </w:r>
      <w:r w:rsidRPr="00110FE4">
        <w:rPr>
          <w:rFonts w:ascii="Arial" w:hAnsi="Arial" w:cs="Arial"/>
          <w:sz w:val="22"/>
          <w:szCs w:val="22"/>
        </w:rPr>
        <w:t xml:space="preserve">. Wykonawca może przed upływem terminu składania ofert wycofać ofertę za pośrednictwem Formularza składania oferty na stronie platformy zakupowej Open </w:t>
      </w:r>
      <w:proofErr w:type="spellStart"/>
      <w:r w:rsidRPr="00110FE4">
        <w:rPr>
          <w:rFonts w:ascii="Arial" w:hAnsi="Arial" w:cs="Arial"/>
          <w:sz w:val="22"/>
          <w:szCs w:val="22"/>
        </w:rPr>
        <w:t>Nexus</w:t>
      </w:r>
      <w:proofErr w:type="spellEnd"/>
      <w:r w:rsidRPr="00110FE4">
        <w:rPr>
          <w:rFonts w:ascii="Arial" w:hAnsi="Arial" w:cs="Arial"/>
          <w:sz w:val="22"/>
          <w:szCs w:val="22"/>
        </w:rPr>
        <w:t xml:space="preserve">. </w:t>
      </w:r>
    </w:p>
    <w:p w14:paraId="1A257B61" w14:textId="562595AF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6</w:t>
      </w:r>
      <w:r w:rsidRPr="00110FE4">
        <w:rPr>
          <w:rFonts w:ascii="Arial" w:hAnsi="Arial" w:cs="Arial"/>
          <w:sz w:val="22"/>
          <w:szCs w:val="22"/>
        </w:rPr>
        <w:t>. Z uwagi na to, że ofert</w:t>
      </w:r>
      <w:r>
        <w:rPr>
          <w:rFonts w:ascii="Arial" w:hAnsi="Arial" w:cs="Arial"/>
          <w:sz w:val="22"/>
          <w:szCs w:val="22"/>
        </w:rPr>
        <w:t>y</w:t>
      </w:r>
      <w:r w:rsidRPr="00110FE4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ów</w:t>
      </w:r>
      <w:r w:rsidRPr="00110FE4">
        <w:rPr>
          <w:rFonts w:ascii="Arial" w:hAnsi="Arial" w:cs="Arial"/>
          <w:sz w:val="22"/>
          <w:szCs w:val="22"/>
        </w:rPr>
        <w:t xml:space="preserve"> są zaszyfrowane</w:t>
      </w:r>
      <w:r>
        <w:rPr>
          <w:rFonts w:ascii="Arial" w:hAnsi="Arial" w:cs="Arial"/>
          <w:sz w:val="22"/>
          <w:szCs w:val="22"/>
        </w:rPr>
        <w:t>,</w:t>
      </w:r>
      <w:r w:rsidRPr="00110FE4">
        <w:rPr>
          <w:rFonts w:ascii="Arial" w:hAnsi="Arial" w:cs="Arial"/>
          <w:sz w:val="22"/>
          <w:szCs w:val="22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2AFB01F8" w14:textId="53614FA5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7</w:t>
      </w:r>
      <w:r w:rsidRPr="00110FE4">
        <w:rPr>
          <w:rFonts w:ascii="Arial" w:hAnsi="Arial" w:cs="Arial"/>
          <w:sz w:val="22"/>
          <w:szCs w:val="22"/>
        </w:rPr>
        <w:t>. Złożenie nowej oferty i wycofanie poprzedniej w postępowaniu przed upływem terminu zakończenia składania ofert w postępowaniu powoduje wycofanie oferty poprzednio złożonej.</w:t>
      </w:r>
    </w:p>
    <w:p w14:paraId="7A8756BD" w14:textId="4AC7BF0D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8</w:t>
      </w:r>
      <w:r w:rsidRPr="00110FE4">
        <w:rPr>
          <w:rFonts w:ascii="Arial" w:hAnsi="Arial" w:cs="Arial"/>
          <w:sz w:val="22"/>
          <w:szCs w:val="22"/>
        </w:rPr>
        <w:t xml:space="preserve">. Wycofanie oferty możliwe jest do zakończenia terminu składania ofert. </w:t>
      </w:r>
    </w:p>
    <w:p w14:paraId="35179416" w14:textId="7B21B4C5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9</w:t>
      </w:r>
      <w:r w:rsidRPr="00110FE4">
        <w:rPr>
          <w:rFonts w:ascii="Arial" w:hAnsi="Arial" w:cs="Arial"/>
          <w:sz w:val="22"/>
          <w:szCs w:val="22"/>
        </w:rPr>
        <w:t xml:space="preserve">. Wycofanie złożonej oferty powoduje, że Zamawiający nie będzie miał możliwości zapoznania się z nią po upływie terminu składania ofert w postepowaniu. </w:t>
      </w:r>
    </w:p>
    <w:p w14:paraId="6498DA8B" w14:textId="5C87C506" w:rsidR="006B56B6" w:rsidRPr="00110FE4" w:rsidRDefault="006B56B6" w:rsidP="006B56B6">
      <w:pPr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Pr="00110FE4">
        <w:rPr>
          <w:rFonts w:ascii="Arial" w:hAnsi="Arial" w:cs="Arial"/>
          <w:sz w:val="22"/>
          <w:szCs w:val="22"/>
        </w:rPr>
        <w:t xml:space="preserve">. Wykonawca po upływie terminu składania ofert nie może dokonać zmiany złożonej oferty. </w:t>
      </w:r>
    </w:p>
    <w:p w14:paraId="5704FC6F" w14:textId="5B4B93CF" w:rsidR="006B56B6" w:rsidRPr="00110FE4" w:rsidRDefault="006B56B6" w:rsidP="006B56B6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110F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1</w:t>
      </w:r>
      <w:r w:rsidRPr="00110FE4">
        <w:rPr>
          <w:rFonts w:ascii="Arial" w:hAnsi="Arial" w:cs="Arial"/>
          <w:sz w:val="22"/>
          <w:szCs w:val="22"/>
        </w:rPr>
        <w:t>. W toku badania i oceny ofert Zamawiający może żądać od Wykonawców wyjaśnień dotyczących treści złożonych ofert.</w:t>
      </w:r>
    </w:p>
    <w:p w14:paraId="512E50E6" w14:textId="77777777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217F9D31" w14:textId="0ECFC05E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 w:rsidR="009A4877">
        <w:rPr>
          <w:rFonts w:ascii="Arial" w:hAnsi="Arial" w:cs="Arial"/>
          <w:b/>
          <w:sz w:val="22"/>
          <w:szCs w:val="22"/>
        </w:rPr>
        <w:t>2</w:t>
      </w:r>
      <w:r w:rsidRPr="0029321D">
        <w:rPr>
          <w:rFonts w:ascii="Arial" w:hAnsi="Arial" w:cs="Arial"/>
          <w:b/>
          <w:sz w:val="22"/>
          <w:szCs w:val="22"/>
        </w:rPr>
        <w:t>. Cena oferty</w:t>
      </w:r>
    </w:p>
    <w:p w14:paraId="5CC4F765" w14:textId="77777777" w:rsidR="0085129C" w:rsidRPr="0085129C" w:rsidRDefault="0085129C" w:rsidP="00BC6056">
      <w:pPr>
        <w:jc w:val="both"/>
        <w:rPr>
          <w:rFonts w:ascii="Arial" w:hAnsi="Arial" w:cs="Arial"/>
          <w:sz w:val="22"/>
          <w:szCs w:val="22"/>
        </w:rPr>
      </w:pPr>
    </w:p>
    <w:p w14:paraId="0F820A4A" w14:textId="3E203B5E" w:rsidR="00770863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081565">
        <w:rPr>
          <w:rFonts w:ascii="Arial" w:hAnsi="Arial" w:cs="Arial"/>
          <w:sz w:val="22"/>
          <w:szCs w:val="22"/>
        </w:rPr>
        <w:t>1</w:t>
      </w:r>
      <w:r w:rsidR="009A4877">
        <w:rPr>
          <w:rFonts w:ascii="Arial" w:hAnsi="Arial" w:cs="Arial"/>
          <w:sz w:val="22"/>
          <w:szCs w:val="22"/>
        </w:rPr>
        <w:t>2</w:t>
      </w:r>
      <w:r w:rsidRPr="00081565">
        <w:rPr>
          <w:rFonts w:ascii="Arial" w:hAnsi="Arial" w:cs="Arial"/>
          <w:sz w:val="22"/>
          <w:szCs w:val="22"/>
        </w:rPr>
        <w:t>.1. Wykonawca zobowiązany jest podać w ofercie łączną cenę brutto za wykonanie przedmio</w:t>
      </w:r>
      <w:r>
        <w:rPr>
          <w:rFonts w:ascii="Arial" w:hAnsi="Arial" w:cs="Arial"/>
          <w:sz w:val="22"/>
          <w:szCs w:val="22"/>
        </w:rPr>
        <w:t xml:space="preserve">tu zamówienia liczoną jako </w:t>
      </w:r>
      <w:r w:rsidRPr="00BC6056">
        <w:rPr>
          <w:rFonts w:ascii="Arial" w:hAnsi="Arial" w:cs="Arial"/>
          <w:sz w:val="22"/>
          <w:szCs w:val="22"/>
        </w:rPr>
        <w:t xml:space="preserve">sumę: wartości </w:t>
      </w:r>
      <w:r w:rsidR="005A1678">
        <w:rPr>
          <w:rFonts w:ascii="Arial" w:hAnsi="Arial" w:cs="Arial"/>
          <w:sz w:val="22"/>
          <w:szCs w:val="22"/>
        </w:rPr>
        <w:t>koparko</w:t>
      </w:r>
      <w:r w:rsidR="000A2E09">
        <w:rPr>
          <w:rFonts w:ascii="Arial" w:hAnsi="Arial" w:cs="Arial"/>
          <w:sz w:val="22"/>
          <w:szCs w:val="22"/>
        </w:rPr>
        <w:t>-</w:t>
      </w:r>
      <w:r w:rsidR="005A1678">
        <w:rPr>
          <w:rFonts w:ascii="Arial" w:hAnsi="Arial" w:cs="Arial"/>
          <w:sz w:val="22"/>
          <w:szCs w:val="22"/>
        </w:rPr>
        <w:t xml:space="preserve">ładowarki </w:t>
      </w:r>
      <w:r w:rsidRPr="00BC6056">
        <w:rPr>
          <w:rFonts w:ascii="Arial" w:hAnsi="Arial" w:cs="Arial"/>
          <w:sz w:val="22"/>
          <w:szCs w:val="22"/>
        </w:rPr>
        <w:t xml:space="preserve">wraz z należnymi odsetkami z tytułu rozłożenia zobowiązania na </w:t>
      </w:r>
      <w:r w:rsidR="004D53B4">
        <w:rPr>
          <w:rFonts w:ascii="Arial" w:hAnsi="Arial" w:cs="Arial"/>
          <w:sz w:val="22"/>
          <w:szCs w:val="22"/>
        </w:rPr>
        <w:t xml:space="preserve">równe </w:t>
      </w:r>
      <w:r w:rsidRPr="00BC6056">
        <w:rPr>
          <w:rFonts w:ascii="Arial" w:hAnsi="Arial" w:cs="Arial"/>
          <w:sz w:val="22"/>
          <w:szCs w:val="22"/>
        </w:rPr>
        <w:t>raty</w:t>
      </w:r>
      <w:r w:rsidR="004D53B4">
        <w:rPr>
          <w:rFonts w:ascii="Arial" w:hAnsi="Arial" w:cs="Arial"/>
          <w:sz w:val="22"/>
          <w:szCs w:val="22"/>
        </w:rPr>
        <w:t>.</w:t>
      </w:r>
    </w:p>
    <w:p w14:paraId="37BE1D45" w14:textId="749763DD" w:rsidR="00BC6056" w:rsidRPr="00CC4B85" w:rsidRDefault="00770863" w:rsidP="00BC6056">
      <w:pPr>
        <w:jc w:val="both"/>
        <w:rPr>
          <w:rFonts w:ascii="Arial" w:hAnsi="Arial" w:cs="Arial"/>
          <w:sz w:val="22"/>
          <w:szCs w:val="22"/>
        </w:rPr>
      </w:pPr>
      <w:r w:rsidRPr="00CC4B85">
        <w:rPr>
          <w:rFonts w:ascii="Arial" w:hAnsi="Arial" w:cs="Arial"/>
          <w:sz w:val="22"/>
          <w:szCs w:val="22"/>
        </w:rPr>
        <w:t>12.2. Rozliczenie</w:t>
      </w:r>
      <w:r w:rsidR="00BC6056" w:rsidRPr="00CC4B85">
        <w:rPr>
          <w:rFonts w:ascii="Arial" w:hAnsi="Arial" w:cs="Arial"/>
          <w:sz w:val="22"/>
          <w:szCs w:val="22"/>
        </w:rPr>
        <w:t xml:space="preserve"> nastąpi w </w:t>
      </w:r>
      <w:r w:rsidR="00CC4B85" w:rsidRPr="00CC4B85">
        <w:rPr>
          <w:rFonts w:ascii="Arial" w:hAnsi="Arial" w:cs="Arial"/>
          <w:sz w:val="22"/>
          <w:szCs w:val="22"/>
        </w:rPr>
        <w:t>36</w:t>
      </w:r>
      <w:r w:rsidR="00BC6056" w:rsidRPr="00CC4B85">
        <w:rPr>
          <w:rFonts w:ascii="Arial" w:hAnsi="Arial" w:cs="Arial"/>
          <w:sz w:val="22"/>
          <w:szCs w:val="22"/>
        </w:rPr>
        <w:t xml:space="preserve"> ratach</w:t>
      </w:r>
      <w:r w:rsidR="00EB2BAA" w:rsidRPr="00CC4B85">
        <w:rPr>
          <w:rFonts w:ascii="Arial" w:hAnsi="Arial" w:cs="Arial"/>
          <w:sz w:val="22"/>
          <w:szCs w:val="22"/>
        </w:rPr>
        <w:t xml:space="preserve">, pomniejszonych o pierwszą </w:t>
      </w:r>
      <w:r w:rsidR="008A19DD" w:rsidRPr="00CC4B85">
        <w:rPr>
          <w:rFonts w:ascii="Arial" w:hAnsi="Arial" w:cs="Arial"/>
          <w:sz w:val="22"/>
          <w:szCs w:val="22"/>
        </w:rPr>
        <w:t>za</w:t>
      </w:r>
      <w:r w:rsidR="00B23E1E" w:rsidRPr="00CC4B85">
        <w:rPr>
          <w:rFonts w:ascii="Arial" w:hAnsi="Arial" w:cs="Arial"/>
          <w:sz w:val="22"/>
          <w:szCs w:val="22"/>
        </w:rPr>
        <w:t>płatę</w:t>
      </w:r>
      <w:r w:rsidR="00EB2BAA" w:rsidRPr="00CC4B85">
        <w:rPr>
          <w:rFonts w:ascii="Arial" w:hAnsi="Arial" w:cs="Arial"/>
          <w:sz w:val="22"/>
          <w:szCs w:val="22"/>
        </w:rPr>
        <w:t xml:space="preserve"> 20%</w:t>
      </w:r>
      <w:r w:rsidR="00727555" w:rsidRPr="00CC4B85">
        <w:rPr>
          <w:rFonts w:ascii="Arial" w:hAnsi="Arial" w:cs="Arial"/>
          <w:sz w:val="22"/>
          <w:szCs w:val="22"/>
        </w:rPr>
        <w:t xml:space="preserve"> wartości netto </w:t>
      </w:r>
      <w:r w:rsidR="00B23E1E" w:rsidRPr="00CC4B85">
        <w:rPr>
          <w:rFonts w:ascii="Arial" w:hAnsi="Arial" w:cs="Arial"/>
          <w:sz w:val="22"/>
          <w:szCs w:val="22"/>
        </w:rPr>
        <w:t xml:space="preserve">przedmiotu umowy </w:t>
      </w:r>
      <w:r w:rsidR="00727555" w:rsidRPr="00CC4B85">
        <w:rPr>
          <w:rFonts w:ascii="Arial" w:hAnsi="Arial" w:cs="Arial"/>
          <w:sz w:val="22"/>
          <w:szCs w:val="22"/>
        </w:rPr>
        <w:t>+ 100% VAT przez</w:t>
      </w:r>
      <w:r w:rsidR="00EB2BAA" w:rsidRPr="00CC4B85">
        <w:rPr>
          <w:rFonts w:ascii="Arial" w:hAnsi="Arial" w:cs="Arial"/>
          <w:sz w:val="22"/>
          <w:szCs w:val="22"/>
        </w:rPr>
        <w:t xml:space="preserve"> Zamawiającego.</w:t>
      </w:r>
    </w:p>
    <w:p w14:paraId="1375A9F3" w14:textId="0923CAC7" w:rsidR="00BC6056" w:rsidRPr="00EF2D64" w:rsidRDefault="00BC6056" w:rsidP="00BC6056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  <w:r w:rsidRPr="00CC4B85">
        <w:rPr>
          <w:rFonts w:ascii="Arial" w:hAnsi="Arial" w:cs="Arial"/>
          <w:sz w:val="22"/>
          <w:szCs w:val="22"/>
        </w:rPr>
        <w:t>1</w:t>
      </w:r>
      <w:r w:rsidR="009A4877" w:rsidRPr="00CC4B85">
        <w:rPr>
          <w:rFonts w:ascii="Arial" w:hAnsi="Arial" w:cs="Arial"/>
          <w:sz w:val="22"/>
          <w:szCs w:val="22"/>
        </w:rPr>
        <w:t>2</w:t>
      </w:r>
      <w:r w:rsidRPr="00CC4B85">
        <w:rPr>
          <w:rFonts w:ascii="Arial" w:hAnsi="Arial" w:cs="Arial"/>
          <w:sz w:val="22"/>
          <w:szCs w:val="22"/>
        </w:rPr>
        <w:t>.</w:t>
      </w:r>
      <w:r w:rsidR="00BA68FB" w:rsidRPr="00CC4B85">
        <w:rPr>
          <w:rFonts w:ascii="Arial" w:hAnsi="Arial" w:cs="Arial"/>
          <w:sz w:val="22"/>
          <w:szCs w:val="22"/>
        </w:rPr>
        <w:t>3</w:t>
      </w:r>
      <w:r w:rsidRPr="00CC4B85">
        <w:rPr>
          <w:rFonts w:ascii="Arial" w:hAnsi="Arial" w:cs="Arial"/>
          <w:sz w:val="22"/>
          <w:szCs w:val="22"/>
        </w:rPr>
        <w:t>. Podana cena winna obejmowa</w:t>
      </w:r>
      <w:r w:rsidR="004D53B4" w:rsidRPr="00CC4B85">
        <w:rPr>
          <w:rFonts w:ascii="Arial" w:hAnsi="Arial" w:cs="Arial"/>
          <w:sz w:val="22"/>
          <w:szCs w:val="22"/>
        </w:rPr>
        <w:t xml:space="preserve">ć całkowity koszty realizacji przedmiotu zamówienia opisanego w SIWZ, w tym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niezbędne opłaty dodatkowe,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podatki i odsetki,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opłaty celne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oraz ewentualne </w:t>
      </w:r>
      <w:r w:rsidR="005B3D05" w:rsidRPr="00CC4B85">
        <w:rPr>
          <w:rFonts w:ascii="Arial" w:hAnsi="Arial" w:cs="Arial"/>
          <w:sz w:val="22"/>
          <w:szCs w:val="22"/>
        </w:rPr>
        <w:t xml:space="preserve"> </w:t>
      </w:r>
      <w:r w:rsidR="004D53B4" w:rsidRPr="00CC4B85">
        <w:rPr>
          <w:rFonts w:ascii="Arial" w:hAnsi="Arial" w:cs="Arial"/>
          <w:sz w:val="22"/>
          <w:szCs w:val="22"/>
        </w:rPr>
        <w:t xml:space="preserve">upusty i </w:t>
      </w:r>
      <w:r w:rsidR="005B3D05" w:rsidRPr="00CC4B85">
        <w:rPr>
          <w:rFonts w:ascii="Arial" w:hAnsi="Arial" w:cs="Arial"/>
          <w:sz w:val="22"/>
          <w:szCs w:val="22"/>
        </w:rPr>
        <w:t xml:space="preserve">  </w:t>
      </w:r>
      <w:r w:rsidR="004D53B4" w:rsidRPr="00CC4B85">
        <w:rPr>
          <w:rFonts w:ascii="Arial" w:hAnsi="Arial" w:cs="Arial"/>
          <w:sz w:val="22"/>
          <w:szCs w:val="22"/>
        </w:rPr>
        <w:t>rabaty,</w:t>
      </w:r>
      <w:r w:rsidR="004D53B4" w:rsidRPr="00B052A7">
        <w:rPr>
          <w:rFonts w:ascii="Arial" w:hAnsi="Arial" w:cs="Arial"/>
          <w:sz w:val="22"/>
          <w:szCs w:val="22"/>
        </w:rPr>
        <w:t xml:space="preserve"> wszelkie koszty manipulacyjne oraz koszt przeszkolenia dwóch operatorów Zamawiającego w zakresie budowy i obsługi</w:t>
      </w:r>
      <w:r w:rsidR="00CC4B85" w:rsidRPr="00B052A7">
        <w:rPr>
          <w:rFonts w:ascii="Arial" w:hAnsi="Arial" w:cs="Arial"/>
          <w:sz w:val="22"/>
          <w:szCs w:val="22"/>
        </w:rPr>
        <w:t xml:space="preserve"> koparko</w:t>
      </w:r>
      <w:r w:rsidR="000A2E09">
        <w:rPr>
          <w:rFonts w:ascii="Arial" w:hAnsi="Arial" w:cs="Arial"/>
          <w:sz w:val="22"/>
          <w:szCs w:val="22"/>
        </w:rPr>
        <w:t>-</w:t>
      </w:r>
      <w:r w:rsidR="00CC4B85" w:rsidRPr="00B052A7">
        <w:rPr>
          <w:rFonts w:ascii="Arial" w:hAnsi="Arial" w:cs="Arial"/>
          <w:sz w:val="22"/>
          <w:szCs w:val="22"/>
        </w:rPr>
        <w:t>ładowarki</w:t>
      </w:r>
      <w:r w:rsidR="004D53B4" w:rsidRPr="00B052A7">
        <w:rPr>
          <w:rFonts w:ascii="Arial" w:hAnsi="Arial" w:cs="Arial"/>
          <w:sz w:val="22"/>
          <w:szCs w:val="22"/>
        </w:rPr>
        <w:t>.</w:t>
      </w:r>
    </w:p>
    <w:p w14:paraId="24058680" w14:textId="19D13EBB" w:rsidR="00BC6056" w:rsidRPr="00CC4B8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CC4B85">
        <w:rPr>
          <w:rFonts w:ascii="Arial" w:hAnsi="Arial" w:cs="Arial"/>
          <w:sz w:val="22"/>
          <w:szCs w:val="22"/>
        </w:rPr>
        <w:t>1</w:t>
      </w:r>
      <w:r w:rsidR="009A4877" w:rsidRPr="00CC4B85">
        <w:rPr>
          <w:rFonts w:ascii="Arial" w:hAnsi="Arial" w:cs="Arial"/>
          <w:sz w:val="22"/>
          <w:szCs w:val="22"/>
        </w:rPr>
        <w:t>2</w:t>
      </w:r>
      <w:r w:rsidRPr="00CC4B85">
        <w:rPr>
          <w:rFonts w:ascii="Arial" w:hAnsi="Arial" w:cs="Arial"/>
          <w:sz w:val="22"/>
          <w:szCs w:val="22"/>
        </w:rPr>
        <w:t>.</w:t>
      </w:r>
      <w:r w:rsidR="00BA68FB" w:rsidRPr="00CC4B85">
        <w:rPr>
          <w:rFonts w:ascii="Arial" w:hAnsi="Arial" w:cs="Arial"/>
          <w:sz w:val="22"/>
          <w:szCs w:val="22"/>
        </w:rPr>
        <w:t>4</w:t>
      </w:r>
      <w:r w:rsidRPr="00CC4B85">
        <w:rPr>
          <w:rFonts w:ascii="Arial" w:hAnsi="Arial" w:cs="Arial"/>
          <w:sz w:val="22"/>
          <w:szCs w:val="22"/>
        </w:rPr>
        <w:t>. Cena oferty zostanie przedstawiona przez Wykonawcę w wypełnionym Formularzu oferty.</w:t>
      </w:r>
    </w:p>
    <w:p w14:paraId="0305B153" w14:textId="09330C54" w:rsidR="00BC6056" w:rsidRPr="00085D54" w:rsidRDefault="00BC6056" w:rsidP="00BC6056">
      <w:pPr>
        <w:pStyle w:val="Tekstpodstawowy2"/>
        <w:jc w:val="both"/>
        <w:rPr>
          <w:b w:val="0"/>
          <w:szCs w:val="22"/>
        </w:rPr>
      </w:pPr>
      <w:r w:rsidRPr="00CC4B85">
        <w:rPr>
          <w:b w:val="0"/>
          <w:color w:val="000000"/>
          <w:szCs w:val="22"/>
        </w:rPr>
        <w:t>1</w:t>
      </w:r>
      <w:r w:rsidR="009A4877" w:rsidRPr="00CC4B85">
        <w:rPr>
          <w:b w:val="0"/>
          <w:color w:val="000000"/>
          <w:szCs w:val="22"/>
        </w:rPr>
        <w:t>2</w:t>
      </w:r>
      <w:r w:rsidRPr="00CC4B85">
        <w:rPr>
          <w:b w:val="0"/>
          <w:color w:val="000000"/>
          <w:szCs w:val="22"/>
        </w:rPr>
        <w:t>.</w:t>
      </w:r>
      <w:r w:rsidR="00BA68FB" w:rsidRPr="00CC4B85">
        <w:rPr>
          <w:b w:val="0"/>
          <w:color w:val="000000"/>
          <w:szCs w:val="22"/>
        </w:rPr>
        <w:t>5</w:t>
      </w:r>
      <w:r w:rsidRPr="00CC4B85">
        <w:rPr>
          <w:b w:val="0"/>
          <w:color w:val="000000"/>
          <w:szCs w:val="22"/>
        </w:rPr>
        <w:t xml:space="preserve">. </w:t>
      </w:r>
      <w:r w:rsidRPr="00CC4B85">
        <w:rPr>
          <w:b w:val="0"/>
          <w:szCs w:val="22"/>
        </w:rPr>
        <w:t>Cena oferty powinna być podana w PLN liczbowo i słownie oraz obejmować wszelkie koszty związane z realizacją oraz dostarczeniem przedmiotu zamówienia do miejsca przeznaczenia tj. ul.</w:t>
      </w:r>
      <w:r w:rsidR="008A308B" w:rsidRPr="00CC4B85">
        <w:rPr>
          <w:b w:val="0"/>
          <w:szCs w:val="22"/>
        </w:rPr>
        <w:t xml:space="preserve"> </w:t>
      </w:r>
      <w:r w:rsidRPr="00CC4B85">
        <w:rPr>
          <w:b w:val="0"/>
          <w:szCs w:val="22"/>
        </w:rPr>
        <w:t xml:space="preserve">Daszyńskiego 38 (baza </w:t>
      </w:r>
      <w:r w:rsidR="001F5A83">
        <w:rPr>
          <w:b w:val="0"/>
          <w:szCs w:val="22"/>
        </w:rPr>
        <w:t>Zamawiającego</w:t>
      </w:r>
      <w:r w:rsidRPr="00CC4B85">
        <w:rPr>
          <w:b w:val="0"/>
          <w:szCs w:val="22"/>
        </w:rPr>
        <w:t xml:space="preserve">) w </w:t>
      </w:r>
      <w:r w:rsidRPr="00085D54">
        <w:rPr>
          <w:b w:val="0"/>
          <w:szCs w:val="22"/>
        </w:rPr>
        <w:t xml:space="preserve">Świnoujściu. </w:t>
      </w:r>
    </w:p>
    <w:p w14:paraId="11CD6D4B" w14:textId="33243F83" w:rsidR="00CC4B85" w:rsidRPr="00CC4B85" w:rsidRDefault="00BC6056" w:rsidP="00CC4B85">
      <w:pPr>
        <w:jc w:val="both"/>
        <w:rPr>
          <w:rFonts w:ascii="Arial" w:hAnsi="Arial" w:cs="Arial"/>
          <w:sz w:val="22"/>
          <w:szCs w:val="22"/>
        </w:rPr>
      </w:pPr>
      <w:r w:rsidRPr="00085D54">
        <w:rPr>
          <w:rFonts w:ascii="Arial" w:hAnsi="Arial" w:cs="Arial"/>
          <w:sz w:val="22"/>
          <w:szCs w:val="22"/>
        </w:rPr>
        <w:t>1</w:t>
      </w:r>
      <w:r w:rsidR="009A4877" w:rsidRPr="00085D54">
        <w:rPr>
          <w:rFonts w:ascii="Arial" w:hAnsi="Arial" w:cs="Arial"/>
          <w:sz w:val="22"/>
          <w:szCs w:val="22"/>
        </w:rPr>
        <w:t>2</w:t>
      </w:r>
      <w:r w:rsidRPr="00085D54">
        <w:rPr>
          <w:rFonts w:ascii="Arial" w:hAnsi="Arial" w:cs="Arial"/>
          <w:sz w:val="22"/>
          <w:szCs w:val="22"/>
        </w:rPr>
        <w:t>.</w:t>
      </w:r>
      <w:r w:rsidR="00BA68FB" w:rsidRPr="00085D54">
        <w:rPr>
          <w:rFonts w:ascii="Arial" w:hAnsi="Arial" w:cs="Arial"/>
          <w:sz w:val="22"/>
          <w:szCs w:val="22"/>
        </w:rPr>
        <w:t>6</w:t>
      </w:r>
      <w:r w:rsidRPr="00085D54">
        <w:rPr>
          <w:rFonts w:ascii="Arial" w:hAnsi="Arial" w:cs="Arial"/>
          <w:sz w:val="22"/>
          <w:szCs w:val="22"/>
        </w:rPr>
        <w:t xml:space="preserve">. </w:t>
      </w:r>
      <w:r w:rsidR="00CC4B85" w:rsidRPr="00085D54">
        <w:rPr>
          <w:rFonts w:ascii="Arial" w:hAnsi="Arial" w:cs="Arial"/>
          <w:sz w:val="22"/>
          <w:szCs w:val="22"/>
        </w:rPr>
        <w:t>Cena podana przez Wykonawcę w ofercie nie będzie zmieniana w toku realizacji przedmiotu zamówienia o ile nie zajdą przesłanki wymienione w pkt. 1</w:t>
      </w:r>
      <w:r w:rsidR="00A25C3F" w:rsidRPr="00085D54">
        <w:rPr>
          <w:rFonts w:ascii="Arial" w:hAnsi="Arial" w:cs="Arial"/>
          <w:sz w:val="22"/>
          <w:szCs w:val="22"/>
        </w:rPr>
        <w:t>7</w:t>
      </w:r>
      <w:r w:rsidR="00CC4B85" w:rsidRPr="00085D54">
        <w:rPr>
          <w:rFonts w:ascii="Arial" w:hAnsi="Arial" w:cs="Arial"/>
          <w:sz w:val="22"/>
          <w:szCs w:val="22"/>
        </w:rPr>
        <w:t>.5.SIWZ.</w:t>
      </w:r>
    </w:p>
    <w:p w14:paraId="4E6A3B83" w14:textId="10E69BB5" w:rsidR="00BC6056" w:rsidRPr="00CC4B85" w:rsidRDefault="00BC6056" w:rsidP="00CC4B85">
      <w:pPr>
        <w:pStyle w:val="Tekstpodstawowy2"/>
        <w:jc w:val="both"/>
        <w:rPr>
          <w:szCs w:val="22"/>
        </w:rPr>
      </w:pPr>
      <w:r w:rsidRPr="00CC4B85">
        <w:rPr>
          <w:szCs w:val="22"/>
        </w:rPr>
        <w:t>1</w:t>
      </w:r>
      <w:r w:rsidR="009A4877" w:rsidRPr="00CC4B85">
        <w:rPr>
          <w:szCs w:val="22"/>
        </w:rPr>
        <w:t>2</w:t>
      </w:r>
      <w:r w:rsidRPr="00CC4B85">
        <w:rPr>
          <w:szCs w:val="22"/>
        </w:rPr>
        <w:t>.</w:t>
      </w:r>
      <w:r w:rsidR="00BA68FB" w:rsidRPr="00CC4B85">
        <w:rPr>
          <w:szCs w:val="22"/>
        </w:rPr>
        <w:t>7</w:t>
      </w:r>
      <w:r w:rsidRPr="00CC4B85">
        <w:rPr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1A9DFF25" w14:textId="255BB4D0" w:rsidR="00CC4B85" w:rsidRDefault="00BC6056" w:rsidP="00CC4B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A48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6E0AB3">
        <w:rPr>
          <w:rFonts w:ascii="Arial" w:hAnsi="Arial" w:cs="Arial"/>
          <w:sz w:val="22"/>
          <w:szCs w:val="22"/>
        </w:rPr>
        <w:t>8</w:t>
      </w:r>
      <w:r w:rsidRPr="00435307">
        <w:rPr>
          <w:rFonts w:ascii="Arial" w:hAnsi="Arial" w:cs="Arial"/>
          <w:sz w:val="22"/>
          <w:szCs w:val="22"/>
        </w:rPr>
        <w:t xml:space="preserve">. </w:t>
      </w:r>
      <w:r w:rsidR="00CC4B85" w:rsidRPr="00065E92">
        <w:rPr>
          <w:rFonts w:ascii="Arial" w:hAnsi="Arial" w:cs="Arial"/>
          <w:sz w:val="22"/>
          <w:szCs w:val="22"/>
        </w:rPr>
        <w:t>Stawka podatku VAT jest określana zgodnie z ustawą z dnia 11 marca 2004 r.  o podatku od towarów i usług (</w:t>
      </w:r>
      <w:r w:rsidR="00CC4B85" w:rsidRPr="00065E92">
        <w:rPr>
          <w:rFonts w:ascii="Arial" w:hAnsi="Arial" w:cs="Arial"/>
          <w:bCs/>
          <w:sz w:val="22"/>
          <w:szCs w:val="22"/>
        </w:rPr>
        <w:t>Dz. U</w:t>
      </w:r>
      <w:r w:rsidR="00CC4B85" w:rsidRPr="006E0AB3">
        <w:rPr>
          <w:rFonts w:ascii="Arial" w:hAnsi="Arial" w:cs="Arial"/>
          <w:bCs/>
          <w:sz w:val="22"/>
          <w:szCs w:val="22"/>
        </w:rPr>
        <w:t>. z 202</w:t>
      </w:r>
      <w:r w:rsidR="001F5A83" w:rsidRPr="006E0AB3">
        <w:rPr>
          <w:rFonts w:ascii="Arial" w:hAnsi="Arial" w:cs="Arial"/>
          <w:bCs/>
          <w:sz w:val="22"/>
          <w:szCs w:val="22"/>
        </w:rPr>
        <w:t>1</w:t>
      </w:r>
      <w:r w:rsidR="00CC4B85" w:rsidRPr="006E0AB3">
        <w:rPr>
          <w:rFonts w:ascii="Arial" w:hAnsi="Arial" w:cs="Arial"/>
          <w:bCs/>
          <w:sz w:val="22"/>
          <w:szCs w:val="22"/>
        </w:rPr>
        <w:t xml:space="preserve"> r. poz. </w:t>
      </w:r>
      <w:r w:rsidR="001F5A83" w:rsidRPr="006E0AB3">
        <w:rPr>
          <w:rFonts w:ascii="Arial" w:hAnsi="Arial" w:cs="Arial"/>
          <w:bCs/>
          <w:sz w:val="22"/>
          <w:szCs w:val="22"/>
        </w:rPr>
        <w:t>685,</w:t>
      </w:r>
      <w:r w:rsidR="00CC4B85" w:rsidRPr="006E0AB3">
        <w:rPr>
          <w:rFonts w:ascii="Arial" w:hAnsi="Arial" w:cs="Arial"/>
          <w:bCs/>
          <w:sz w:val="22"/>
          <w:szCs w:val="22"/>
        </w:rPr>
        <w:t xml:space="preserve"> z późn</w:t>
      </w:r>
      <w:r w:rsidR="00CC4B85" w:rsidRPr="00065E92">
        <w:rPr>
          <w:rFonts w:ascii="Arial" w:hAnsi="Arial" w:cs="Arial"/>
          <w:bCs/>
          <w:sz w:val="22"/>
          <w:szCs w:val="22"/>
        </w:rPr>
        <w:t>. zm.</w:t>
      </w:r>
      <w:r w:rsidR="00CC4B85" w:rsidRPr="00065E92">
        <w:rPr>
          <w:rFonts w:ascii="Arial" w:hAnsi="Arial" w:cs="Arial"/>
          <w:sz w:val="22"/>
          <w:szCs w:val="22"/>
        </w:rPr>
        <w:t>) oraz przepisami  wykonawczymi do tej ustawy. W przypadku zmiany przepisów dotyczących ustawy o podatku od towarów i usług, strony obowiązywać będzie cena z uwzględnieniem stawki VAT obowiązującej na dzień wystawienia faktury</w:t>
      </w:r>
      <w:r w:rsidR="00CC4B85">
        <w:rPr>
          <w:rFonts w:ascii="Arial" w:hAnsi="Arial" w:cs="Arial"/>
          <w:sz w:val="22"/>
          <w:szCs w:val="22"/>
        </w:rPr>
        <w:t>.</w:t>
      </w:r>
    </w:p>
    <w:p w14:paraId="6F0D78E8" w14:textId="4A6AE07D" w:rsidR="00BC6056" w:rsidRPr="00BC6056" w:rsidRDefault="00BC6056" w:rsidP="00CC4B85">
      <w:pPr>
        <w:jc w:val="both"/>
        <w:rPr>
          <w:rFonts w:ascii="Arial" w:hAnsi="Arial" w:cs="Arial"/>
          <w:b/>
          <w:sz w:val="22"/>
          <w:szCs w:val="22"/>
        </w:rPr>
      </w:pPr>
      <w:r w:rsidRPr="00BC6056">
        <w:rPr>
          <w:rFonts w:ascii="Arial" w:hAnsi="Arial" w:cs="Arial"/>
          <w:b/>
          <w:sz w:val="22"/>
          <w:szCs w:val="22"/>
        </w:rPr>
        <w:t>1</w:t>
      </w:r>
      <w:r w:rsidR="009A4877">
        <w:rPr>
          <w:rFonts w:ascii="Arial" w:hAnsi="Arial" w:cs="Arial"/>
          <w:b/>
          <w:sz w:val="22"/>
          <w:szCs w:val="22"/>
        </w:rPr>
        <w:t>2</w:t>
      </w:r>
      <w:r w:rsidRPr="00BC6056">
        <w:rPr>
          <w:rFonts w:ascii="Arial" w:hAnsi="Arial" w:cs="Arial"/>
          <w:b/>
          <w:sz w:val="22"/>
          <w:szCs w:val="22"/>
        </w:rPr>
        <w:t>.</w:t>
      </w:r>
      <w:r w:rsidR="006E0AB3">
        <w:rPr>
          <w:rFonts w:ascii="Arial" w:hAnsi="Arial" w:cs="Arial"/>
          <w:b/>
          <w:sz w:val="22"/>
          <w:szCs w:val="22"/>
        </w:rPr>
        <w:t>9</w:t>
      </w:r>
      <w:r w:rsidRPr="00BC6056">
        <w:rPr>
          <w:rFonts w:ascii="Arial" w:hAnsi="Arial" w:cs="Arial"/>
          <w:b/>
          <w:sz w:val="22"/>
          <w:szCs w:val="22"/>
        </w:rPr>
        <w:t xml:space="preserve">. Koszty jakie Zamawiający poniesie w związku z zakupem na raty </w:t>
      </w:r>
      <w:r w:rsidR="004F0EDE">
        <w:rPr>
          <w:rFonts w:ascii="Arial" w:hAnsi="Arial" w:cs="Arial"/>
          <w:b/>
          <w:sz w:val="22"/>
          <w:szCs w:val="22"/>
        </w:rPr>
        <w:t>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4F0EDE">
        <w:rPr>
          <w:rFonts w:ascii="Arial" w:hAnsi="Arial" w:cs="Arial"/>
          <w:b/>
          <w:sz w:val="22"/>
          <w:szCs w:val="22"/>
        </w:rPr>
        <w:t xml:space="preserve">ładowarki </w:t>
      </w:r>
      <w:r w:rsidRPr="00BC6056">
        <w:rPr>
          <w:rFonts w:ascii="Arial" w:hAnsi="Arial" w:cs="Arial"/>
          <w:b/>
          <w:sz w:val="22"/>
          <w:szCs w:val="22"/>
        </w:rPr>
        <w:t>mogą wynikać tylko i wyłącznie z SWIZ oraz złożonej oferty.</w:t>
      </w:r>
    </w:p>
    <w:p w14:paraId="72E446FA" w14:textId="77777777" w:rsidR="00BC6056" w:rsidRP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3244B58" w14:textId="50F6B5A3" w:rsidR="00A25C3F" w:rsidRPr="0029321D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626B3A92" w14:textId="77777777" w:rsidR="00A25C3F" w:rsidRDefault="00A25C3F" w:rsidP="00A25C3F">
      <w:pPr>
        <w:jc w:val="both"/>
        <w:rPr>
          <w:rFonts w:ascii="Arial" w:hAnsi="Arial" w:cs="Arial"/>
          <w:sz w:val="22"/>
          <w:szCs w:val="22"/>
        </w:rPr>
      </w:pPr>
    </w:p>
    <w:p w14:paraId="46B2D771" w14:textId="77777777" w:rsidR="00A25C3F" w:rsidRPr="00065E92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55FFF32D" w14:textId="77777777" w:rsidR="00A25C3F" w:rsidRPr="00065E92" w:rsidRDefault="00A25C3F" w:rsidP="00A25C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20D91E" w14:textId="60AB3587" w:rsidR="00A25C3F" w:rsidRPr="00065E92" w:rsidRDefault="00A25C3F" w:rsidP="00A25C3F">
      <w:pPr>
        <w:pStyle w:val="Tekstpodstawowy"/>
        <w:jc w:val="both"/>
        <w:rPr>
          <w:szCs w:val="22"/>
        </w:rPr>
      </w:pPr>
      <w:r w:rsidRPr="00065E92">
        <w:rPr>
          <w:szCs w:val="22"/>
        </w:rPr>
        <w:t xml:space="preserve">- cena  brutto </w:t>
      </w:r>
      <w:r w:rsidR="00200AAF">
        <w:rPr>
          <w:szCs w:val="22"/>
        </w:rPr>
        <w:t>-</w:t>
      </w:r>
      <w:r w:rsidRPr="00065E92">
        <w:rPr>
          <w:szCs w:val="22"/>
        </w:rPr>
        <w:t xml:space="preserve"> 100% - przedstawiona w Formularzu oferty</w:t>
      </w:r>
      <w:r w:rsidR="00200AAF">
        <w:rPr>
          <w:szCs w:val="22"/>
        </w:rPr>
        <w:t>.</w:t>
      </w:r>
    </w:p>
    <w:p w14:paraId="22363096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13F2B86C" w14:textId="77777777" w:rsidR="00A25C3F" w:rsidRPr="00A823D6" w:rsidRDefault="00A25C3F" w:rsidP="00A25C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23D6">
        <w:rPr>
          <w:rFonts w:ascii="Arial" w:hAnsi="Arial" w:cs="Arial"/>
          <w:color w:val="000000"/>
          <w:sz w:val="22"/>
          <w:szCs w:val="22"/>
        </w:rPr>
        <w:t>Przedmiotem oceny będzie łączna cena brutto wraz ze wszystkimi kosztami, odsetkami ratalnymi. Oferta najtańsza spośród ofert nie odrzuconych otrzyma 100 punktów. Pozostałe otrzymają punktację według formuły:</w:t>
      </w:r>
    </w:p>
    <w:p w14:paraId="6199B71D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6112AFFF" w14:textId="77777777" w:rsidR="00A25C3F" w:rsidRPr="00A823D6" w:rsidRDefault="00A25C3F" w:rsidP="00A25C3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823D6">
        <w:rPr>
          <w:rFonts w:ascii="Arial" w:hAnsi="Arial" w:cs="Arial"/>
          <w:sz w:val="22"/>
          <w:szCs w:val="22"/>
        </w:rPr>
        <w:t>C</w:t>
      </w:r>
      <w:r w:rsidRPr="00A823D6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A823D6">
        <w:rPr>
          <w:rFonts w:ascii="Arial" w:hAnsi="Arial" w:cs="Arial"/>
          <w:sz w:val="22"/>
          <w:szCs w:val="22"/>
        </w:rPr>
        <w:t>/</w:t>
      </w:r>
      <w:proofErr w:type="spellStart"/>
      <w:r w:rsidRPr="00A823D6">
        <w:rPr>
          <w:rFonts w:ascii="Arial" w:hAnsi="Arial" w:cs="Arial"/>
          <w:sz w:val="22"/>
          <w:szCs w:val="22"/>
        </w:rPr>
        <w:t>C</w:t>
      </w:r>
      <w:r w:rsidRPr="00A823D6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A823D6">
        <w:rPr>
          <w:rFonts w:ascii="Arial" w:hAnsi="Arial" w:cs="Arial"/>
          <w:sz w:val="22"/>
          <w:szCs w:val="22"/>
          <w:vertAlign w:val="subscript"/>
        </w:rPr>
        <w:t>.</w:t>
      </w:r>
      <w:r w:rsidRPr="00A823D6">
        <w:rPr>
          <w:rFonts w:ascii="Arial" w:hAnsi="Arial" w:cs="Arial"/>
          <w:sz w:val="22"/>
          <w:szCs w:val="22"/>
        </w:rPr>
        <w:t xml:space="preserve"> x 100 pkt = ilość punktów, gdzie:</w:t>
      </w:r>
    </w:p>
    <w:p w14:paraId="24F6A906" w14:textId="77777777" w:rsidR="00A25C3F" w:rsidRPr="00A823D6" w:rsidRDefault="00A25C3F" w:rsidP="00A25C3F">
      <w:pPr>
        <w:jc w:val="both"/>
        <w:rPr>
          <w:rFonts w:ascii="Arial" w:hAnsi="Arial" w:cs="Arial"/>
          <w:sz w:val="22"/>
          <w:szCs w:val="22"/>
        </w:rPr>
      </w:pPr>
    </w:p>
    <w:p w14:paraId="25BF076D" w14:textId="77777777" w:rsidR="00A25C3F" w:rsidRPr="00A823D6" w:rsidRDefault="00A25C3F" w:rsidP="00A25C3F">
      <w:pPr>
        <w:pStyle w:val="Tekstpodstawowy"/>
        <w:jc w:val="both"/>
        <w:rPr>
          <w:szCs w:val="22"/>
        </w:rPr>
      </w:pPr>
      <w:proofErr w:type="spellStart"/>
      <w:r w:rsidRPr="00A823D6">
        <w:rPr>
          <w:szCs w:val="22"/>
        </w:rPr>
        <w:t>C</w:t>
      </w:r>
      <w:r w:rsidRPr="00A823D6">
        <w:rPr>
          <w:szCs w:val="22"/>
          <w:vertAlign w:val="subscript"/>
        </w:rPr>
        <w:t>n</w:t>
      </w:r>
      <w:proofErr w:type="spellEnd"/>
      <w:r w:rsidRPr="00A823D6">
        <w:rPr>
          <w:szCs w:val="22"/>
          <w:vertAlign w:val="subscript"/>
        </w:rPr>
        <w:t xml:space="preserve">         </w:t>
      </w:r>
      <w:r w:rsidRPr="00A823D6">
        <w:rPr>
          <w:szCs w:val="22"/>
        </w:rPr>
        <w:t>–  najniższa cena,</w:t>
      </w:r>
    </w:p>
    <w:p w14:paraId="2C8C9593" w14:textId="77777777" w:rsidR="00A25C3F" w:rsidRPr="00A823D6" w:rsidRDefault="00A25C3F" w:rsidP="00A25C3F">
      <w:pPr>
        <w:pStyle w:val="Tekstpodstawowy"/>
        <w:jc w:val="both"/>
        <w:rPr>
          <w:szCs w:val="22"/>
        </w:rPr>
      </w:pPr>
      <w:proofErr w:type="spellStart"/>
      <w:r w:rsidRPr="00A823D6">
        <w:rPr>
          <w:szCs w:val="22"/>
        </w:rPr>
        <w:t>C</w:t>
      </w:r>
      <w:r w:rsidRPr="00A823D6">
        <w:rPr>
          <w:szCs w:val="22"/>
          <w:vertAlign w:val="subscript"/>
        </w:rPr>
        <w:t>of.b</w:t>
      </w:r>
      <w:proofErr w:type="spellEnd"/>
      <w:r w:rsidRPr="00A823D6">
        <w:rPr>
          <w:szCs w:val="22"/>
          <w:vertAlign w:val="subscript"/>
        </w:rPr>
        <w:t xml:space="preserve">.     </w:t>
      </w:r>
      <w:r w:rsidRPr="00A823D6">
        <w:rPr>
          <w:szCs w:val="22"/>
        </w:rPr>
        <w:t xml:space="preserve">– cena oferty badanej, </w:t>
      </w:r>
    </w:p>
    <w:p w14:paraId="2852EBFD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</w:p>
    <w:p w14:paraId="10341C9C" w14:textId="77777777" w:rsidR="00A25C3F" w:rsidRPr="00A823D6" w:rsidRDefault="00A25C3F" w:rsidP="00A25C3F">
      <w:pPr>
        <w:pStyle w:val="Tekstpodstawowy"/>
        <w:jc w:val="both"/>
        <w:rPr>
          <w:color w:val="000000"/>
          <w:szCs w:val="22"/>
        </w:rPr>
      </w:pPr>
      <w:r w:rsidRPr="00A823D6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D5DD0E8" w14:textId="77777777" w:rsidR="00A25C3F" w:rsidRDefault="00A25C3F" w:rsidP="00206D01">
      <w:pPr>
        <w:pStyle w:val="Nagwek1"/>
        <w:widowControl w:val="0"/>
        <w:suppressAutoHyphens/>
        <w:jc w:val="both"/>
        <w:rPr>
          <w:szCs w:val="22"/>
        </w:rPr>
      </w:pPr>
    </w:p>
    <w:p w14:paraId="1975E065" w14:textId="3EB58710" w:rsidR="00206D01" w:rsidRPr="00065E92" w:rsidRDefault="00206D01" w:rsidP="00206D01">
      <w:pPr>
        <w:pStyle w:val="Nagwek1"/>
        <w:widowControl w:val="0"/>
        <w:suppressAutoHyphens/>
        <w:jc w:val="both"/>
        <w:rPr>
          <w:szCs w:val="22"/>
        </w:rPr>
      </w:pPr>
      <w:r w:rsidRPr="00065E92">
        <w:rPr>
          <w:szCs w:val="22"/>
        </w:rPr>
        <w:t>1</w:t>
      </w:r>
      <w:r w:rsidR="00A25C3F">
        <w:rPr>
          <w:szCs w:val="22"/>
        </w:rPr>
        <w:t>4</w:t>
      </w:r>
      <w:r w:rsidRPr="00065E92">
        <w:rPr>
          <w:szCs w:val="22"/>
        </w:rPr>
        <w:t>.</w:t>
      </w:r>
      <w:r w:rsidRPr="00065E92">
        <w:rPr>
          <w:b w:val="0"/>
          <w:szCs w:val="22"/>
        </w:rPr>
        <w:t xml:space="preserve"> </w:t>
      </w:r>
      <w:r w:rsidRPr="00065E92">
        <w:rPr>
          <w:szCs w:val="22"/>
        </w:rPr>
        <w:t xml:space="preserve">Wadium </w:t>
      </w:r>
    </w:p>
    <w:p w14:paraId="5A2E3903" w14:textId="77777777" w:rsidR="00206D01" w:rsidRPr="00065E92" w:rsidRDefault="00206D01" w:rsidP="00206D01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F2D572B" w14:textId="34849998" w:rsidR="00206D01" w:rsidRPr="0029321D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Zamawiający</w:t>
      </w:r>
      <w:r>
        <w:rPr>
          <w:rFonts w:ascii="Arial" w:hAnsi="Arial" w:cs="Arial"/>
          <w:color w:val="000000"/>
          <w:sz w:val="22"/>
          <w:szCs w:val="22"/>
        </w:rPr>
        <w:t xml:space="preserve"> nie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 wymaga wniesienia wadium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91A9BE" w14:textId="77777777" w:rsidR="00206D01" w:rsidRDefault="00206D01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7491CE5C" w14:textId="77777777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</w:p>
    <w:p w14:paraId="18A6894C" w14:textId="2C64240A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A25C3F">
        <w:rPr>
          <w:rFonts w:ascii="Arial" w:hAnsi="Arial" w:cs="Arial"/>
          <w:b/>
          <w:sz w:val="22"/>
          <w:szCs w:val="22"/>
        </w:rPr>
        <w:t>5</w:t>
      </w:r>
      <w:r w:rsidRPr="00065E92">
        <w:rPr>
          <w:rFonts w:ascii="Arial" w:hAnsi="Arial" w:cs="Arial"/>
          <w:b/>
          <w:sz w:val="22"/>
          <w:szCs w:val="22"/>
        </w:rPr>
        <w:t>. Miejsce</w:t>
      </w:r>
      <w:r>
        <w:rPr>
          <w:rFonts w:ascii="Arial" w:hAnsi="Arial" w:cs="Arial"/>
          <w:b/>
          <w:sz w:val="22"/>
          <w:szCs w:val="22"/>
        </w:rPr>
        <w:t>,</w:t>
      </w:r>
      <w:r w:rsidRPr="00065E92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>oraz</w:t>
      </w:r>
      <w:r w:rsidRPr="00065E92">
        <w:rPr>
          <w:rFonts w:ascii="Arial" w:hAnsi="Arial" w:cs="Arial"/>
          <w:b/>
          <w:sz w:val="22"/>
          <w:szCs w:val="22"/>
        </w:rPr>
        <w:t xml:space="preserve"> otwarcia ofert</w:t>
      </w:r>
    </w:p>
    <w:p w14:paraId="47EDF569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</w:p>
    <w:p w14:paraId="0EEC9DF5" w14:textId="3C95033B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</w:t>
      </w:r>
      <w:proofErr w:type="spellStart"/>
      <w:r w:rsidRPr="00065E92">
        <w:rPr>
          <w:rFonts w:ascii="Arial" w:hAnsi="Arial" w:cs="Arial"/>
          <w:sz w:val="22"/>
          <w:szCs w:val="22"/>
        </w:rPr>
        <w:t>Nexus</w:t>
      </w:r>
      <w:proofErr w:type="spellEnd"/>
      <w:r w:rsidRPr="00065E92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6E0AB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w terminie 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62254E">
        <w:rPr>
          <w:rFonts w:ascii="Arial" w:hAnsi="Arial" w:cs="Arial"/>
          <w:b/>
          <w:bCs/>
          <w:sz w:val="22"/>
          <w:szCs w:val="22"/>
        </w:rPr>
        <w:t>03.12.</w:t>
      </w:r>
      <w:r>
        <w:rPr>
          <w:rFonts w:ascii="Arial" w:hAnsi="Arial" w:cs="Arial"/>
          <w:b/>
          <w:bCs/>
          <w:sz w:val="22"/>
          <w:szCs w:val="22"/>
        </w:rPr>
        <w:t>2021r.</w:t>
      </w:r>
      <w:r w:rsidRPr="00065E92">
        <w:rPr>
          <w:rFonts w:ascii="Arial" w:hAnsi="Arial" w:cs="Arial"/>
          <w:b/>
          <w:bCs/>
          <w:sz w:val="22"/>
          <w:szCs w:val="22"/>
        </w:rPr>
        <w:t xml:space="preserve"> do godziny </w:t>
      </w:r>
      <w:r>
        <w:rPr>
          <w:rFonts w:ascii="Arial" w:hAnsi="Arial" w:cs="Arial"/>
          <w:b/>
          <w:bCs/>
          <w:sz w:val="22"/>
          <w:szCs w:val="22"/>
        </w:rPr>
        <w:t>12:30</w:t>
      </w:r>
    </w:p>
    <w:p w14:paraId="26746731" w14:textId="072DA2DD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 xml:space="preserve">.2. Otwarcie ofert (elektroniczne na platformie zakupowej Open </w:t>
      </w:r>
      <w:proofErr w:type="spellStart"/>
      <w:r w:rsidRPr="00065E92">
        <w:rPr>
          <w:rFonts w:ascii="Arial" w:hAnsi="Arial" w:cs="Arial"/>
          <w:sz w:val="22"/>
          <w:szCs w:val="22"/>
        </w:rPr>
        <w:t>Nexus</w:t>
      </w:r>
      <w:proofErr w:type="spellEnd"/>
      <w:r w:rsidRPr="00065E92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>
        <w:rPr>
          <w:rFonts w:ascii="Arial" w:hAnsi="Arial" w:cs="Arial"/>
          <w:sz w:val="22"/>
          <w:szCs w:val="22"/>
        </w:rPr>
        <w:t xml:space="preserve"> </w:t>
      </w:r>
      <w:r w:rsidR="0062254E" w:rsidRPr="0062254E">
        <w:rPr>
          <w:rFonts w:ascii="Arial" w:hAnsi="Arial" w:cs="Arial"/>
          <w:b/>
          <w:bCs/>
          <w:sz w:val="22"/>
          <w:szCs w:val="22"/>
        </w:rPr>
        <w:t>03.12.</w:t>
      </w:r>
      <w:r w:rsidRPr="00A06D02">
        <w:rPr>
          <w:rFonts w:ascii="Arial" w:hAnsi="Arial" w:cs="Arial"/>
          <w:b/>
          <w:bCs/>
          <w:sz w:val="22"/>
          <w:szCs w:val="22"/>
        </w:rPr>
        <w:t>2021r.</w:t>
      </w: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bCs/>
          <w:sz w:val="22"/>
          <w:szCs w:val="22"/>
        </w:rPr>
        <w:t>o godzinie</w:t>
      </w:r>
      <w:r>
        <w:rPr>
          <w:rFonts w:ascii="Arial" w:hAnsi="Arial" w:cs="Arial"/>
          <w:b/>
          <w:bCs/>
          <w:sz w:val="22"/>
          <w:szCs w:val="22"/>
        </w:rPr>
        <w:t xml:space="preserve"> 13:00.</w:t>
      </w:r>
      <w:r w:rsidRPr="00065E92">
        <w:rPr>
          <w:rFonts w:ascii="Arial" w:hAnsi="Arial" w:cs="Arial"/>
          <w:sz w:val="22"/>
          <w:szCs w:val="22"/>
        </w:rPr>
        <w:t xml:space="preserve"> </w:t>
      </w:r>
    </w:p>
    <w:p w14:paraId="5AA79C90" w14:textId="64D20CBE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065E92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6B2E3161" w14:textId="4C4F1882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5</w:t>
      </w:r>
      <w:r w:rsidRPr="00065E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065E92">
        <w:rPr>
          <w:rFonts w:ascii="Arial" w:hAnsi="Arial" w:cs="Arial"/>
          <w:sz w:val="22"/>
          <w:szCs w:val="22"/>
        </w:rPr>
        <w:t xml:space="preserve">. Po czynności otwarcia ofert, najpóźniej  w następnym dniu roboczym od dnia otwarcia ofert, Zamawiający opublikuje na swoim profilu platformy zakupowej open </w:t>
      </w:r>
      <w:proofErr w:type="spellStart"/>
      <w:r w:rsidRPr="00065E92">
        <w:rPr>
          <w:rFonts w:ascii="Arial" w:hAnsi="Arial" w:cs="Arial"/>
          <w:sz w:val="22"/>
          <w:szCs w:val="22"/>
        </w:rPr>
        <w:t>Nexus</w:t>
      </w:r>
      <w:proofErr w:type="spellEnd"/>
      <w:r w:rsidRPr="00065E92">
        <w:rPr>
          <w:rFonts w:ascii="Arial" w:hAnsi="Arial" w:cs="Arial"/>
          <w:sz w:val="22"/>
          <w:szCs w:val="22"/>
        </w:rPr>
        <w:t>:</w:t>
      </w:r>
    </w:p>
    <w:p w14:paraId="662933BF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55B31A99" w14:textId="77777777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1586B7E3" w14:textId="216E9026" w:rsidR="00BC6056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7D6A4B3D" w14:textId="782FE300" w:rsidR="00A25C3F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71D54B88" w14:textId="77777777" w:rsidR="00A25C3F" w:rsidRPr="0029321D" w:rsidRDefault="00A25C3F" w:rsidP="00A25C3F">
      <w:pPr>
        <w:jc w:val="both"/>
        <w:rPr>
          <w:rFonts w:ascii="Arial" w:hAnsi="Arial" w:cs="Arial"/>
          <w:b/>
          <w:sz w:val="22"/>
          <w:szCs w:val="22"/>
        </w:rPr>
      </w:pPr>
    </w:p>
    <w:p w14:paraId="1EBFA1A9" w14:textId="727C51F2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38A9909C" w14:textId="77777777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5C1D7DB2" w14:textId="63446294" w:rsidR="00A25C3F" w:rsidRPr="0029321D" w:rsidRDefault="00A25C3F" w:rsidP="00A25C3F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726C0B60" w14:textId="77777777" w:rsidR="00A25C3F" w:rsidRPr="0029321D" w:rsidRDefault="00A25C3F" w:rsidP="00A25C3F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299CBF79" w14:textId="77777777" w:rsidR="00A25C3F" w:rsidRPr="00081565" w:rsidRDefault="00A25C3F" w:rsidP="00BC6056">
      <w:pPr>
        <w:jc w:val="both"/>
        <w:rPr>
          <w:rFonts w:ascii="Arial" w:hAnsi="Arial" w:cs="Arial"/>
          <w:b/>
          <w:sz w:val="22"/>
          <w:szCs w:val="22"/>
        </w:rPr>
      </w:pPr>
    </w:p>
    <w:p w14:paraId="39230FE0" w14:textId="34C1AB2E" w:rsidR="00206D01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1</w:t>
      </w:r>
      <w:r w:rsidR="00A25C3F">
        <w:rPr>
          <w:rFonts w:ascii="Arial" w:hAnsi="Arial" w:cs="Arial"/>
          <w:b/>
          <w:sz w:val="22"/>
          <w:szCs w:val="22"/>
        </w:rPr>
        <w:t>7</w:t>
      </w:r>
      <w:r w:rsidRPr="00065E92">
        <w:rPr>
          <w:rFonts w:ascii="Arial" w:hAnsi="Arial" w:cs="Arial"/>
          <w:b/>
          <w:sz w:val="22"/>
          <w:szCs w:val="22"/>
        </w:rPr>
        <w:t>. Udzielenie zamówienia</w:t>
      </w:r>
    </w:p>
    <w:p w14:paraId="67FD98CB" w14:textId="77777777" w:rsidR="00206D01" w:rsidRPr="00065E92" w:rsidRDefault="00206D01" w:rsidP="00206D01">
      <w:pPr>
        <w:jc w:val="both"/>
        <w:rPr>
          <w:rFonts w:ascii="Arial" w:hAnsi="Arial" w:cs="Arial"/>
          <w:b/>
          <w:sz w:val="22"/>
          <w:szCs w:val="22"/>
        </w:rPr>
      </w:pPr>
    </w:p>
    <w:p w14:paraId="1124D454" w14:textId="5ABF282E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4CF246B9" w14:textId="77777777" w:rsidR="00206D01" w:rsidRPr="00065E92" w:rsidRDefault="00206D01" w:rsidP="00206D01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590077E" w14:textId="193CF418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017C2FEA" w14:textId="77777777" w:rsidR="00206D01" w:rsidRPr="00065E92" w:rsidRDefault="00206D01" w:rsidP="00206D01">
      <w:pPr>
        <w:ind w:left="555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1446CDE5" w14:textId="3A52A84D" w:rsidR="00206D01" w:rsidRPr="00065E92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lastRenderedPageBreak/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065E92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7B559245" w14:textId="77777777" w:rsidR="00206D01" w:rsidRPr="00065E92" w:rsidRDefault="00206D01" w:rsidP="00206D01">
      <w:pPr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stanowi załącznik nr 2 do niniejszej specyfikacji. </w:t>
      </w:r>
    </w:p>
    <w:p w14:paraId="1CD962BB" w14:textId="77777777" w:rsidR="00206D01" w:rsidRPr="00065E92" w:rsidRDefault="00206D01" w:rsidP="00206D01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5AAD7354" w14:textId="77777777" w:rsidR="00206D01" w:rsidRPr="00065E92" w:rsidRDefault="00206D01" w:rsidP="00206D01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4B2E3DB9" w14:textId="77777777" w:rsidR="00206D01" w:rsidRPr="00065E92" w:rsidRDefault="00206D01" w:rsidP="00206D01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02C4BD" w14:textId="376C017B" w:rsidR="00206D01" w:rsidRPr="00B77387" w:rsidRDefault="00206D01" w:rsidP="00206D01">
      <w:pPr>
        <w:jc w:val="both"/>
        <w:rPr>
          <w:rFonts w:ascii="Arial" w:hAnsi="Arial" w:cs="Arial"/>
          <w:sz w:val="22"/>
          <w:szCs w:val="22"/>
        </w:rPr>
      </w:pPr>
      <w:r w:rsidRPr="00D61D9F">
        <w:rPr>
          <w:rFonts w:ascii="Arial" w:hAnsi="Arial" w:cs="Arial"/>
          <w:bCs/>
          <w:sz w:val="22"/>
          <w:szCs w:val="22"/>
        </w:rPr>
        <w:t>1</w:t>
      </w:r>
      <w:r w:rsidR="00A25C3F">
        <w:rPr>
          <w:rFonts w:ascii="Arial" w:hAnsi="Arial" w:cs="Arial"/>
          <w:bCs/>
          <w:sz w:val="22"/>
          <w:szCs w:val="22"/>
        </w:rPr>
        <w:t>7</w:t>
      </w:r>
      <w:r w:rsidRPr="00D61D9F">
        <w:rPr>
          <w:rFonts w:ascii="Arial" w:hAnsi="Arial" w:cs="Arial"/>
          <w:bCs/>
          <w:sz w:val="22"/>
          <w:szCs w:val="22"/>
        </w:rPr>
        <w:t>.4.  W przypadku nie złożenia dokumentów w formie pisemnej w terminie określonym w pkt. 1</w:t>
      </w:r>
      <w:r>
        <w:rPr>
          <w:rFonts w:ascii="Arial" w:hAnsi="Arial" w:cs="Arial"/>
          <w:bCs/>
          <w:sz w:val="22"/>
          <w:szCs w:val="22"/>
        </w:rPr>
        <w:t>1</w:t>
      </w:r>
      <w:r w:rsidRPr="00D61D9F">
        <w:rPr>
          <w:rFonts w:ascii="Arial" w:hAnsi="Arial" w:cs="Arial"/>
          <w:bCs/>
          <w:sz w:val="22"/>
          <w:szCs w:val="22"/>
        </w:rPr>
        <w:t xml:space="preserve">.4. </w:t>
      </w:r>
      <w:proofErr w:type="spellStart"/>
      <w:r w:rsidRPr="00D61D9F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D61D9F">
        <w:rPr>
          <w:rFonts w:ascii="Arial" w:hAnsi="Arial" w:cs="Arial"/>
          <w:bCs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</w:t>
      </w:r>
      <w:r w:rsidRPr="00D61D9F">
        <w:rPr>
          <w:rFonts w:ascii="Arial" w:hAnsi="Arial" w:cs="Arial"/>
          <w:sz w:val="22"/>
          <w:szCs w:val="22"/>
        </w:rPr>
        <w:t xml:space="preserve">Powyższego zapisu nie stosuje się w przypadku, gdy oferta oraz oświadczenia i dokumenty wymagane w prowadzonym postępowaniu, zostały prawidłowo złożone w postaci elektronicznej opatrzonej podpisem zaufanym, podpisem osobistym lub kwalifikowalnym </w:t>
      </w:r>
      <w:r w:rsidRPr="00B77387">
        <w:rPr>
          <w:rFonts w:ascii="Arial" w:hAnsi="Arial" w:cs="Arial"/>
          <w:sz w:val="22"/>
          <w:szCs w:val="22"/>
        </w:rPr>
        <w:t xml:space="preserve">podpisem elektronicznym. </w:t>
      </w:r>
    </w:p>
    <w:p w14:paraId="662B8555" w14:textId="77777777" w:rsidR="00BC6056" w:rsidRPr="00BC5783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2EA70C96" w14:textId="194A9C45" w:rsidR="008B5AFE" w:rsidRPr="00BC5783" w:rsidRDefault="008B5AFE" w:rsidP="008B5AF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1</w:t>
      </w:r>
      <w:r w:rsidR="00A25C3F">
        <w:rPr>
          <w:rFonts w:ascii="Arial" w:hAnsi="Arial" w:cs="Arial"/>
          <w:sz w:val="22"/>
          <w:szCs w:val="22"/>
        </w:rPr>
        <w:t>7</w:t>
      </w:r>
      <w:r w:rsidRPr="00BC5783">
        <w:rPr>
          <w:rFonts w:ascii="Arial" w:hAnsi="Arial" w:cs="Arial"/>
          <w:sz w:val="22"/>
          <w:szCs w:val="22"/>
        </w:rPr>
        <w:t>.</w:t>
      </w:r>
      <w:r w:rsidR="00BC5783" w:rsidRPr="00BC5783">
        <w:rPr>
          <w:rFonts w:ascii="Arial" w:hAnsi="Arial" w:cs="Arial"/>
          <w:sz w:val="22"/>
          <w:szCs w:val="22"/>
        </w:rPr>
        <w:t>5</w:t>
      </w:r>
      <w:r w:rsidRPr="00BC5783">
        <w:rPr>
          <w:rFonts w:ascii="Arial" w:hAnsi="Arial" w:cs="Arial"/>
          <w:sz w:val="22"/>
          <w:szCs w:val="22"/>
        </w:rPr>
        <w:t>. Zamawiający przewiduje możliwość wprowadzenia zmian do zawartej umowy w formie pisemnego aneksu</w:t>
      </w:r>
      <w:r w:rsidR="00BC5783">
        <w:rPr>
          <w:rFonts w:ascii="Arial" w:hAnsi="Arial" w:cs="Arial"/>
          <w:sz w:val="22"/>
          <w:szCs w:val="22"/>
        </w:rPr>
        <w:t xml:space="preserve"> w przypadku</w:t>
      </w:r>
      <w:r w:rsidRPr="00BC5783">
        <w:rPr>
          <w:rFonts w:ascii="Arial" w:hAnsi="Arial" w:cs="Arial"/>
          <w:sz w:val="22"/>
          <w:szCs w:val="22"/>
        </w:rPr>
        <w:t>:</w:t>
      </w:r>
    </w:p>
    <w:p w14:paraId="575E3423" w14:textId="72641266" w:rsidR="00BC5783" w:rsidRPr="00BC5783" w:rsidRDefault="00BC5783" w:rsidP="00BC5783">
      <w:pPr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</w:t>
      </w:r>
      <w:r w:rsidRPr="00BC5783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 xml:space="preserve">ty przez Wykonawcę </w:t>
      </w:r>
      <w:r w:rsidRPr="00BC5783">
        <w:rPr>
          <w:rFonts w:ascii="Arial" w:hAnsi="Arial" w:cs="Arial"/>
          <w:sz w:val="22"/>
          <w:szCs w:val="22"/>
        </w:rPr>
        <w:t>zwolnieni</w:t>
      </w:r>
      <w:r>
        <w:rPr>
          <w:rFonts w:ascii="Arial" w:hAnsi="Arial" w:cs="Arial"/>
          <w:sz w:val="22"/>
          <w:szCs w:val="22"/>
        </w:rPr>
        <w:t>a</w:t>
      </w:r>
      <w:r w:rsidRPr="00BC5783">
        <w:rPr>
          <w:rFonts w:ascii="Arial" w:hAnsi="Arial" w:cs="Arial"/>
          <w:sz w:val="22"/>
          <w:szCs w:val="22"/>
        </w:rPr>
        <w:t xml:space="preserve"> od podatku VAT. W takim wypadku wynagrodzenie Wykonawcy zostanie powiększone o należny podatek VAT,</w:t>
      </w:r>
    </w:p>
    <w:p w14:paraId="54030FE2" w14:textId="37E5249C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powszechnie obowiązując</w:t>
      </w:r>
      <w:r>
        <w:rPr>
          <w:rFonts w:ascii="Arial" w:hAnsi="Arial" w:cs="Arial"/>
          <w:sz w:val="22"/>
          <w:szCs w:val="22"/>
        </w:rPr>
        <w:t>ych</w:t>
      </w:r>
      <w:r w:rsidRPr="00BC5783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ów</w:t>
      </w:r>
      <w:r w:rsidRPr="00BC5783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148543E5" w14:textId="77777777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jeżeli na skutek siły wyższej zajdzie konieczność zmiany terminu wykonania zamówienia</w:t>
      </w:r>
      <w:r w:rsidRPr="00BC5783">
        <w:rPr>
          <w:rFonts w:ascii="Arial" w:hAnsi="Arial" w:cs="Arial"/>
          <w:i/>
          <w:sz w:val="22"/>
          <w:szCs w:val="22"/>
        </w:rPr>
        <w:t>,</w:t>
      </w:r>
    </w:p>
    <w:p w14:paraId="413AADD4" w14:textId="7D28CAF8" w:rsidR="00BC5783" w:rsidRPr="00BC5783" w:rsidRDefault="00BC5783" w:rsidP="00BC5783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032B7A68" w14:textId="77777777" w:rsidR="00BC5783" w:rsidRPr="00BC5783" w:rsidRDefault="00BC5783" w:rsidP="00BC5783">
      <w:pPr>
        <w:ind w:left="480"/>
        <w:jc w:val="both"/>
        <w:rPr>
          <w:rFonts w:ascii="Arial" w:hAnsi="Arial" w:cs="Arial"/>
          <w:bCs/>
          <w:sz w:val="22"/>
          <w:szCs w:val="22"/>
        </w:rPr>
      </w:pPr>
      <w:bookmarkStart w:id="4" w:name="_Hlk22559098"/>
      <w:r w:rsidRPr="00BC5783">
        <w:rPr>
          <w:rFonts w:ascii="Arial" w:hAnsi="Arial" w:cs="Arial"/>
          <w:sz w:val="22"/>
          <w:szCs w:val="22"/>
        </w:rPr>
        <w:t xml:space="preserve">- </w:t>
      </w:r>
      <w:r w:rsidRPr="00BC5783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bookmarkEnd w:id="4"/>
    <w:p w14:paraId="64DE7535" w14:textId="77777777" w:rsidR="008B5AFE" w:rsidRPr="00BC5783" w:rsidRDefault="008B5AFE" w:rsidP="00BC6056">
      <w:pPr>
        <w:rPr>
          <w:rFonts w:ascii="Arial" w:hAnsi="Arial" w:cs="Arial"/>
          <w:b/>
          <w:sz w:val="22"/>
          <w:szCs w:val="22"/>
        </w:rPr>
      </w:pPr>
    </w:p>
    <w:p w14:paraId="20B59869" w14:textId="77777777" w:rsidR="008B5AFE" w:rsidRPr="008B5AFE" w:rsidRDefault="008B5AFE" w:rsidP="008B5AFE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8B5AFE">
        <w:rPr>
          <w:color w:val="000000"/>
          <w:szCs w:val="22"/>
        </w:rPr>
        <w:t>19. Obowiązki informacyjne związane z przetwarzaniem danych osobowych.</w:t>
      </w:r>
    </w:p>
    <w:p w14:paraId="71A4C72A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7979FC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2449AFC3" w14:textId="77777777" w:rsidR="008B5AFE" w:rsidRPr="008B5AFE" w:rsidRDefault="008B5AFE" w:rsidP="008B5AF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39E87EF1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275AB8BF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E6E3F04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6746F2B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7BD9A1FA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67280075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telefonicznie: nr (91) 321-45-31 / 321-42-86 / 321-35-24 </w:t>
      </w:r>
    </w:p>
    <w:p w14:paraId="04A68676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03811D4F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8B5AF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8B5AF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8B5AF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8B5AF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0B4E1B45" w14:textId="77777777" w:rsidR="008B5AFE" w:rsidRPr="008B5AFE" w:rsidRDefault="008B5AFE" w:rsidP="00C122ED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E78E90D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0F918067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5BF79960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44C3ED4A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B72FB90" w14:textId="77777777" w:rsidR="008B5AFE" w:rsidRPr="008B5AFE" w:rsidRDefault="008B5AFE" w:rsidP="00C122ED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5298852" w14:textId="77777777" w:rsidR="008B5AFE" w:rsidRPr="008B5AFE" w:rsidRDefault="008B5AFE" w:rsidP="00C122ED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55F96CB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4F28BDE4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6909ACFE" w14:textId="77777777" w:rsidR="008B5AFE" w:rsidRPr="008B5AFE" w:rsidRDefault="008B5AFE" w:rsidP="00C122ED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5AF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333E6BF5" w14:textId="77777777" w:rsidR="008B5AFE" w:rsidRPr="008B5AFE" w:rsidRDefault="008B5AFE" w:rsidP="008B5AFE">
      <w:pPr>
        <w:jc w:val="both"/>
        <w:rPr>
          <w:rFonts w:ascii="Arial" w:hAnsi="Arial" w:cs="Arial"/>
          <w:sz w:val="22"/>
          <w:szCs w:val="22"/>
        </w:rPr>
      </w:pPr>
    </w:p>
    <w:p w14:paraId="7CC06E1E" w14:textId="77777777" w:rsidR="008B5AFE" w:rsidRPr="008B5AFE" w:rsidRDefault="008B5AFE" w:rsidP="008B5AFE">
      <w:pPr>
        <w:jc w:val="both"/>
        <w:rPr>
          <w:rFonts w:ascii="Arial" w:hAnsi="Arial" w:cs="Arial"/>
          <w:sz w:val="22"/>
          <w:szCs w:val="22"/>
        </w:rPr>
      </w:pPr>
      <w:r w:rsidRPr="008B5AFE">
        <w:rPr>
          <w:rFonts w:ascii="Arial" w:hAnsi="Arial" w:cs="Arial"/>
          <w:sz w:val="22"/>
          <w:szCs w:val="22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5AFE">
        <w:rPr>
          <w:rFonts w:ascii="Arial" w:hAnsi="Arial" w:cs="Arial"/>
          <w:sz w:val="22"/>
          <w:szCs w:val="22"/>
        </w:rPr>
        <w:t>Pzp</w:t>
      </w:r>
      <w:proofErr w:type="spellEnd"/>
      <w:r w:rsidRPr="008B5AFE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7D4D661D" w14:textId="77777777" w:rsidR="008B5AFE" w:rsidRPr="008B5AFE" w:rsidRDefault="008B5AFE" w:rsidP="008B5A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AFE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53520F" w14:textId="77777777" w:rsidR="00BC6056" w:rsidRDefault="00BC6056" w:rsidP="00BC6056">
      <w:pPr>
        <w:rPr>
          <w:b/>
        </w:rPr>
      </w:pPr>
    </w:p>
    <w:p w14:paraId="7AD8D737" w14:textId="69848760" w:rsidR="00864B4C" w:rsidRPr="00116A66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116A66">
        <w:rPr>
          <w:rFonts w:ascii="Arial" w:hAnsi="Arial" w:cs="Arial"/>
          <w:b/>
          <w:sz w:val="22"/>
          <w:szCs w:val="22"/>
        </w:rPr>
        <w:t>Wykaz załączników</w:t>
      </w:r>
      <w:r w:rsidR="00837947">
        <w:rPr>
          <w:rFonts w:ascii="Arial" w:hAnsi="Arial" w:cs="Arial"/>
          <w:b/>
          <w:sz w:val="22"/>
          <w:szCs w:val="22"/>
        </w:rPr>
        <w:t xml:space="preserve"> do SIWZ</w:t>
      </w:r>
      <w:r w:rsidRPr="00116A66">
        <w:rPr>
          <w:rFonts w:ascii="Arial" w:hAnsi="Arial" w:cs="Arial"/>
          <w:b/>
          <w:sz w:val="22"/>
          <w:szCs w:val="22"/>
        </w:rPr>
        <w:t>:</w:t>
      </w:r>
    </w:p>
    <w:p w14:paraId="6BC5585B" w14:textId="5A90ED24" w:rsidR="00864B4C" w:rsidRDefault="00864B4C" w:rsidP="009719DC">
      <w:pPr>
        <w:ind w:left="142" w:hanging="142"/>
        <w:rPr>
          <w:rFonts w:ascii="Arial" w:hAnsi="Arial" w:cs="Arial"/>
          <w:sz w:val="22"/>
          <w:szCs w:val="22"/>
        </w:rPr>
      </w:pPr>
      <w:r w:rsidRPr="00116A66">
        <w:rPr>
          <w:rFonts w:ascii="Arial" w:hAnsi="Arial" w:cs="Arial"/>
          <w:b/>
          <w:bCs/>
          <w:sz w:val="22"/>
          <w:szCs w:val="22"/>
        </w:rPr>
        <w:t xml:space="preserve">- załącznik nr 1 </w:t>
      </w:r>
      <w:r w:rsidR="009719DC" w:rsidRPr="00116A66">
        <w:rPr>
          <w:rFonts w:ascii="Arial" w:hAnsi="Arial" w:cs="Arial"/>
          <w:b/>
          <w:bCs/>
          <w:sz w:val="22"/>
          <w:szCs w:val="22"/>
        </w:rPr>
        <w:t xml:space="preserve"> (załącznik nr 1 do umowy)</w:t>
      </w:r>
      <w:r w:rsidRPr="00116A66">
        <w:rPr>
          <w:rFonts w:ascii="Arial" w:hAnsi="Arial" w:cs="Arial"/>
          <w:bCs/>
          <w:sz w:val="22"/>
          <w:szCs w:val="22"/>
        </w:rPr>
        <w:t xml:space="preserve"> </w:t>
      </w:r>
      <w:r w:rsidR="00455A32">
        <w:rPr>
          <w:rFonts w:ascii="Arial" w:hAnsi="Arial" w:cs="Arial"/>
          <w:b/>
          <w:sz w:val="22"/>
          <w:szCs w:val="22"/>
        </w:rPr>
        <w:t>–</w:t>
      </w:r>
      <w:r w:rsidRPr="00116A66">
        <w:rPr>
          <w:rFonts w:ascii="Arial" w:hAnsi="Arial" w:cs="Arial"/>
          <w:b/>
          <w:sz w:val="22"/>
          <w:szCs w:val="22"/>
        </w:rPr>
        <w:t xml:space="preserve"> </w:t>
      </w:r>
      <w:r w:rsidR="00455A32" w:rsidRPr="00455A32">
        <w:rPr>
          <w:rFonts w:ascii="Arial" w:hAnsi="Arial" w:cs="Arial"/>
          <w:bCs/>
          <w:sz w:val="22"/>
          <w:szCs w:val="22"/>
        </w:rPr>
        <w:t>szczegółowy opis przedmiotu zamówienia</w:t>
      </w:r>
    </w:p>
    <w:p w14:paraId="5680C6AA" w14:textId="2552469E" w:rsidR="00837947" w:rsidRPr="00837947" w:rsidRDefault="00837947" w:rsidP="009719DC">
      <w:pPr>
        <w:ind w:left="142" w:hanging="142"/>
        <w:rPr>
          <w:rFonts w:ascii="Arial" w:hAnsi="Arial" w:cs="Arial"/>
          <w:b/>
          <w:bCs/>
          <w:sz w:val="22"/>
          <w:szCs w:val="22"/>
        </w:rPr>
      </w:pPr>
    </w:p>
    <w:p w14:paraId="606BF396" w14:textId="61F069A3" w:rsidR="00837947" w:rsidRPr="00837947" w:rsidRDefault="00837947" w:rsidP="009719DC">
      <w:pPr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837947">
        <w:rPr>
          <w:rFonts w:ascii="Arial" w:hAnsi="Arial" w:cs="Arial"/>
          <w:b/>
          <w:bCs/>
          <w:sz w:val="22"/>
          <w:szCs w:val="22"/>
        </w:rPr>
        <w:t>Wykaz załączników do oferty:</w:t>
      </w:r>
    </w:p>
    <w:p w14:paraId="0CDB932C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sz w:val="22"/>
          <w:szCs w:val="22"/>
        </w:rPr>
        <w:t xml:space="preserve">- </w:t>
      </w:r>
      <w:r w:rsidRPr="00864B4C">
        <w:rPr>
          <w:rFonts w:ascii="Arial" w:hAnsi="Arial" w:cs="Arial"/>
          <w:b/>
          <w:sz w:val="22"/>
          <w:szCs w:val="22"/>
        </w:rPr>
        <w:t xml:space="preserve">załącznik nr 1 do oferty </w:t>
      </w:r>
      <w:r w:rsidRPr="00864B4C">
        <w:rPr>
          <w:rFonts w:ascii="Arial" w:hAnsi="Arial" w:cs="Arial"/>
          <w:sz w:val="22"/>
          <w:szCs w:val="22"/>
        </w:rPr>
        <w:t>- oświadczenie o spełnieniu warunków udziału w postępowaniu,</w:t>
      </w:r>
    </w:p>
    <w:p w14:paraId="5EA9B90D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sz w:val="22"/>
          <w:szCs w:val="22"/>
        </w:rPr>
        <w:t xml:space="preserve">- </w:t>
      </w:r>
      <w:r w:rsidRPr="00864B4C">
        <w:rPr>
          <w:rFonts w:ascii="Arial" w:hAnsi="Arial" w:cs="Arial"/>
          <w:b/>
          <w:sz w:val="22"/>
          <w:szCs w:val="22"/>
        </w:rPr>
        <w:t xml:space="preserve">załącznik nr 2 do oferty </w:t>
      </w:r>
      <w:r w:rsidRPr="00864B4C">
        <w:rPr>
          <w:rFonts w:ascii="Arial" w:hAnsi="Arial" w:cs="Arial"/>
          <w:sz w:val="22"/>
          <w:szCs w:val="22"/>
        </w:rPr>
        <w:t>- projekt umowy,</w:t>
      </w:r>
    </w:p>
    <w:p w14:paraId="302D1F29" w14:textId="77777777" w:rsidR="00864B4C" w:rsidRPr="00864B4C" w:rsidRDefault="00864B4C" w:rsidP="00864B4C">
      <w:pPr>
        <w:jc w:val="both"/>
        <w:rPr>
          <w:rFonts w:ascii="Arial" w:hAnsi="Arial" w:cs="Arial"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864B4C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864B4C">
        <w:rPr>
          <w:rFonts w:ascii="Arial" w:hAnsi="Arial" w:cs="Arial"/>
          <w:b/>
          <w:sz w:val="22"/>
          <w:szCs w:val="22"/>
        </w:rPr>
        <w:t xml:space="preserve"> </w:t>
      </w:r>
    </w:p>
    <w:p w14:paraId="4E112FE6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>- załącznik nr 4 do oferty -</w:t>
      </w:r>
      <w:r w:rsidRPr="00864B4C">
        <w:rPr>
          <w:rFonts w:ascii="Arial" w:hAnsi="Arial" w:cs="Arial"/>
          <w:sz w:val="22"/>
          <w:szCs w:val="22"/>
        </w:rPr>
        <w:t xml:space="preserve"> oświadczenie, że sąd w stosunku do Wykonawcy (podmiotu zbiorowego ) nie orzekł zakazu ubiegania się o zamówienia, na podstawie przepisów o odpowiedzialności podmiotów zbiorowych za czyny zabronione pod groźbą kary,</w:t>
      </w:r>
    </w:p>
    <w:p w14:paraId="046779C1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>- załącznik nr 5 do oferty -</w:t>
      </w:r>
      <w:r w:rsidRPr="00864B4C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</w:t>
      </w:r>
      <w:r w:rsidRPr="00864B4C">
        <w:rPr>
          <w:rFonts w:ascii="Arial" w:hAnsi="Arial" w:cs="Arial"/>
          <w:b/>
          <w:sz w:val="22"/>
          <w:szCs w:val="22"/>
        </w:rPr>
        <w:t>,</w:t>
      </w:r>
    </w:p>
    <w:p w14:paraId="10B68382" w14:textId="77777777" w:rsidR="00864B4C" w:rsidRPr="00864B4C" w:rsidRDefault="00864B4C" w:rsidP="00864B4C">
      <w:pPr>
        <w:jc w:val="both"/>
        <w:rPr>
          <w:rFonts w:ascii="Arial" w:hAnsi="Arial" w:cs="Arial"/>
          <w:b/>
          <w:sz w:val="22"/>
          <w:szCs w:val="22"/>
        </w:rPr>
      </w:pPr>
      <w:r w:rsidRPr="00864B4C">
        <w:rPr>
          <w:rFonts w:ascii="Arial" w:hAnsi="Arial" w:cs="Arial"/>
          <w:b/>
          <w:sz w:val="22"/>
          <w:szCs w:val="22"/>
        </w:rPr>
        <w:t xml:space="preserve">- załącznik nr 6 do oferty - </w:t>
      </w:r>
      <w:r w:rsidRPr="00864B4C">
        <w:rPr>
          <w:rFonts w:ascii="Arial" w:hAnsi="Arial" w:cs="Arial"/>
          <w:sz w:val="22"/>
          <w:szCs w:val="22"/>
        </w:rPr>
        <w:t xml:space="preserve">oświadczenie </w:t>
      </w:r>
      <w:r w:rsidRPr="00864B4C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Pr="00864B4C">
        <w:rPr>
          <w:rFonts w:ascii="Arial" w:hAnsi="Arial" w:cs="Arial"/>
          <w:b/>
          <w:sz w:val="22"/>
          <w:szCs w:val="22"/>
        </w:rPr>
        <w:t>.</w:t>
      </w:r>
    </w:p>
    <w:p w14:paraId="0680E89C" w14:textId="77777777" w:rsidR="00EF2D64" w:rsidRDefault="00EF2D64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5A4C8ED8" w14:textId="7ABB8241" w:rsidR="00BC6056" w:rsidRDefault="00BC6056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1</w:t>
      </w:r>
    </w:p>
    <w:p w14:paraId="4610D221" w14:textId="77777777" w:rsidR="003C39B7" w:rsidRDefault="00BC6056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siwz</w:t>
      </w:r>
      <w:proofErr w:type="spellEnd"/>
      <w:r w:rsidR="003C39B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5A17C7" w14:textId="77777777" w:rsidR="00BC6056" w:rsidRDefault="003C39B7" w:rsidP="00BC6056">
      <w:pPr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(załącznik nr 1 do umowy)</w:t>
      </w:r>
    </w:p>
    <w:p w14:paraId="314EF454" w14:textId="77777777" w:rsidR="003C39B7" w:rsidRPr="006948E9" w:rsidRDefault="003C39B7" w:rsidP="00BC6056">
      <w:pPr>
        <w:ind w:left="360"/>
        <w:jc w:val="righ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CFFF57C" w14:textId="03208C11" w:rsidR="00BC6056" w:rsidRPr="006948E9" w:rsidRDefault="00255D4B" w:rsidP="003C39B7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948E9">
        <w:rPr>
          <w:rFonts w:ascii="Arial" w:hAnsi="Arial" w:cs="Arial"/>
          <w:b/>
          <w:bCs/>
          <w:sz w:val="22"/>
          <w:szCs w:val="22"/>
          <w:u w:val="single"/>
        </w:rPr>
        <w:t>SZCZEGÓŁOWY OPIS PRZEDMIOTU ZAMÓWIENIA</w:t>
      </w:r>
    </w:p>
    <w:p w14:paraId="42796E03" w14:textId="77777777" w:rsidR="00BC6056" w:rsidRPr="009C0591" w:rsidRDefault="00BC6056" w:rsidP="00BC605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AF012D" w14:textId="77777777" w:rsidR="009C79DB" w:rsidRPr="00ED131C" w:rsidRDefault="009C79DB" w:rsidP="00ED131C">
      <w:pPr>
        <w:spacing w:line="276" w:lineRule="auto"/>
        <w:rPr>
          <w:rFonts w:ascii="Arial" w:hAnsi="Arial" w:cs="Arial"/>
          <w:sz w:val="22"/>
          <w:szCs w:val="22"/>
        </w:rPr>
      </w:pPr>
    </w:p>
    <w:p w14:paraId="382EE0E1" w14:textId="1BA3E22A" w:rsidR="009C79DB" w:rsidRPr="00ED131C" w:rsidRDefault="00255D4B" w:rsidP="00ED131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  <w:t>Specyfikacja wymaganych parametrów technicznych koparko</w:t>
      </w:r>
      <w:r w:rsidR="00ED34AF">
        <w:rPr>
          <w:rFonts w:ascii="Arial" w:hAnsi="Arial" w:cs="Arial"/>
          <w:b/>
          <w:sz w:val="22"/>
          <w:szCs w:val="22"/>
          <w:u w:val="single"/>
        </w:rPr>
        <w:t>-</w:t>
      </w:r>
      <w:r w:rsidRPr="00ED131C">
        <w:rPr>
          <w:rFonts w:ascii="Arial" w:hAnsi="Arial" w:cs="Arial"/>
          <w:b/>
          <w:sz w:val="22"/>
          <w:szCs w:val="22"/>
          <w:u w:val="single"/>
        </w:rPr>
        <w:t>ładowarki kołowej</w:t>
      </w:r>
    </w:p>
    <w:p w14:paraId="7975D6D3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3D330" w14:textId="5EC787E6" w:rsidR="009C79DB" w:rsidRPr="00ED131C" w:rsidRDefault="00255D4B" w:rsidP="00ED131C">
      <w:pPr>
        <w:rPr>
          <w:rFonts w:ascii="Arial" w:hAnsi="Arial" w:cs="Arial"/>
          <w:b/>
          <w:bCs/>
          <w:sz w:val="22"/>
          <w:szCs w:val="22"/>
        </w:rPr>
      </w:pPr>
      <w:r w:rsidRPr="00ED131C">
        <w:rPr>
          <w:rFonts w:ascii="Arial" w:hAnsi="Arial" w:cs="Arial"/>
          <w:b/>
          <w:bCs/>
          <w:sz w:val="22"/>
          <w:szCs w:val="22"/>
        </w:rPr>
        <w:t xml:space="preserve">1. </w:t>
      </w:r>
      <w:r w:rsidR="009C79DB" w:rsidRPr="00ED131C">
        <w:rPr>
          <w:rFonts w:ascii="Arial" w:hAnsi="Arial" w:cs="Arial"/>
          <w:b/>
          <w:bCs/>
          <w:sz w:val="22"/>
          <w:szCs w:val="22"/>
        </w:rPr>
        <w:t>Wymiary i Masy</w:t>
      </w:r>
    </w:p>
    <w:p w14:paraId="4DC99AF9" w14:textId="5A6EDFB5" w:rsidR="009C79DB" w:rsidRPr="00ED131C" w:rsidRDefault="00255D4B" w:rsidP="00ED131C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długość całkowita – do 6,0 m,</w:t>
      </w:r>
    </w:p>
    <w:p w14:paraId="4A4B27AF" w14:textId="61A535BE" w:rsidR="009C79DB" w:rsidRPr="00ED131C" w:rsidRDefault="00255D4B" w:rsidP="00ED131C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szerokość – do 2,40 m,</w:t>
      </w:r>
    </w:p>
    <w:p w14:paraId="403E4DA0" w14:textId="13C22DD5" w:rsidR="009C79DB" w:rsidRPr="00ED131C" w:rsidRDefault="00255D4B" w:rsidP="00ED131C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3)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wysokość transportowa – do 4,0 m,</w:t>
      </w:r>
    </w:p>
    <w:p w14:paraId="3134BFED" w14:textId="6111DA48" w:rsidR="009C79DB" w:rsidRPr="00ED131C" w:rsidRDefault="00255D4B" w:rsidP="00ED131C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4)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masa całkowita – do 10 000 kg.</w:t>
      </w:r>
    </w:p>
    <w:p w14:paraId="4FB3C7E8" w14:textId="77777777" w:rsidR="009C79DB" w:rsidRPr="00ED131C" w:rsidRDefault="009C79DB" w:rsidP="00ED13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08DCD5" w14:textId="50F4302C" w:rsidR="009C79DB" w:rsidRPr="00ED131C" w:rsidRDefault="00255D4B" w:rsidP="00ED131C">
      <w:pPr>
        <w:rPr>
          <w:rFonts w:ascii="Arial" w:hAnsi="Arial" w:cs="Arial"/>
          <w:b/>
          <w:bCs/>
          <w:sz w:val="22"/>
          <w:szCs w:val="22"/>
        </w:rPr>
      </w:pPr>
      <w:r w:rsidRPr="00ED131C">
        <w:rPr>
          <w:rFonts w:ascii="Arial" w:hAnsi="Arial" w:cs="Arial"/>
          <w:b/>
          <w:bCs/>
          <w:sz w:val="22"/>
          <w:szCs w:val="22"/>
        </w:rPr>
        <w:t xml:space="preserve">2. </w:t>
      </w:r>
      <w:r w:rsidR="009C79DB" w:rsidRPr="00ED131C">
        <w:rPr>
          <w:rFonts w:ascii="Arial" w:hAnsi="Arial" w:cs="Arial"/>
          <w:b/>
          <w:bCs/>
          <w:sz w:val="22"/>
          <w:szCs w:val="22"/>
        </w:rPr>
        <w:t>Silnik</w:t>
      </w:r>
    </w:p>
    <w:p w14:paraId="520CB124" w14:textId="0ED50150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C79DB" w:rsidRPr="00ED131C">
        <w:rPr>
          <w:rFonts w:ascii="Arial" w:hAnsi="Arial" w:cs="Arial"/>
          <w:bCs/>
          <w:sz w:val="22"/>
          <w:szCs w:val="22"/>
        </w:rPr>
        <w:t>Stage</w:t>
      </w:r>
      <w:proofErr w:type="spellEnd"/>
      <w:r w:rsidR="009C79DB" w:rsidRPr="00ED131C">
        <w:rPr>
          <w:rFonts w:ascii="Arial" w:hAnsi="Arial" w:cs="Arial"/>
          <w:bCs/>
          <w:sz w:val="22"/>
          <w:szCs w:val="22"/>
        </w:rPr>
        <w:t xml:space="preserve"> V, DOC, DPF, SCR,</w:t>
      </w:r>
    </w:p>
    <w:p w14:paraId="4BF4A325" w14:textId="20583A29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sz w:val="22"/>
          <w:szCs w:val="22"/>
        </w:rPr>
        <w:t>pojemność od 4,5 l,</w:t>
      </w:r>
    </w:p>
    <w:p w14:paraId="03239FF5" w14:textId="43C2F92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3)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sz w:val="22"/>
          <w:szCs w:val="22"/>
        </w:rPr>
        <w:t xml:space="preserve">moc maksymalna – od 80 kW </w:t>
      </w:r>
    </w:p>
    <w:p w14:paraId="08BC217F" w14:textId="73AF9D8F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moment obrotowy – od 500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Nm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 xml:space="preserve"> przy 1450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obr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>/min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345DAE0D" w14:textId="77777777" w:rsidR="009C79DB" w:rsidRPr="00ED131C" w:rsidRDefault="009C79DB" w:rsidP="00ED131C">
      <w:pPr>
        <w:rPr>
          <w:rFonts w:ascii="Arial" w:hAnsi="Arial" w:cs="Arial"/>
          <w:b/>
          <w:bCs/>
          <w:sz w:val="22"/>
          <w:szCs w:val="22"/>
        </w:rPr>
      </w:pPr>
    </w:p>
    <w:p w14:paraId="08EAF9F0" w14:textId="65DD0E6B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3. </w:t>
      </w:r>
      <w:r w:rsidR="009C79DB" w:rsidRPr="00ED131C">
        <w:rPr>
          <w:rFonts w:ascii="Arial" w:hAnsi="Arial" w:cs="Arial"/>
          <w:b/>
          <w:sz w:val="22"/>
          <w:szCs w:val="22"/>
        </w:rPr>
        <w:t>Sterowanie</w:t>
      </w:r>
    </w:p>
    <w:p w14:paraId="398332E2" w14:textId="4E6850A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trzy tryby skrętu kół,</w:t>
      </w:r>
    </w:p>
    <w:p w14:paraId="7943DD41" w14:textId="2FB43BF0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układ kierowniczy wspomagany hydraulicznie (hydrostatycznie), możliwość awaryjnego sterowania maszyną</w:t>
      </w:r>
      <w:r w:rsidRPr="00ED131C">
        <w:rPr>
          <w:rFonts w:ascii="Arial" w:hAnsi="Arial" w:cs="Arial"/>
          <w:sz w:val="22"/>
          <w:szCs w:val="22"/>
        </w:rPr>
        <w:t>.</w:t>
      </w:r>
    </w:p>
    <w:p w14:paraId="3B8C0458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058F7605" w14:textId="60DB6D90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4. </w:t>
      </w:r>
      <w:r w:rsidR="009C79DB" w:rsidRPr="00ED131C">
        <w:rPr>
          <w:rFonts w:ascii="Arial" w:hAnsi="Arial" w:cs="Arial"/>
          <w:b/>
          <w:sz w:val="22"/>
          <w:szCs w:val="22"/>
        </w:rPr>
        <w:t>Układ elektryczny</w:t>
      </w:r>
    </w:p>
    <w:p w14:paraId="6BAF4D52" w14:textId="5078D70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napięcie 12 V,</w:t>
      </w:r>
    </w:p>
    <w:p w14:paraId="3F3622C6" w14:textId="6DDC43C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przewody spełniające wymogi normy IP69</w:t>
      </w:r>
      <w:r w:rsidRPr="00ED131C">
        <w:rPr>
          <w:rFonts w:ascii="Arial" w:hAnsi="Arial" w:cs="Arial"/>
          <w:sz w:val="22"/>
          <w:szCs w:val="22"/>
        </w:rPr>
        <w:t>.</w:t>
      </w:r>
    </w:p>
    <w:p w14:paraId="1AE0D3A2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3E23AF31" w14:textId="6FCCB4B7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5. </w:t>
      </w:r>
      <w:r w:rsidR="009C79DB" w:rsidRPr="00ED131C">
        <w:rPr>
          <w:rFonts w:ascii="Arial" w:hAnsi="Arial" w:cs="Arial"/>
          <w:b/>
          <w:sz w:val="22"/>
          <w:szCs w:val="22"/>
        </w:rPr>
        <w:t>Skrzynia biegów</w:t>
      </w:r>
    </w:p>
    <w:p w14:paraId="7A04AD42" w14:textId="4D5A1963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przekładnia typu </w:t>
      </w:r>
      <w:proofErr w:type="spellStart"/>
      <w:r w:rsidR="009C79DB" w:rsidRPr="00ED131C">
        <w:rPr>
          <w:rFonts w:ascii="Arial" w:hAnsi="Arial" w:cs="Arial"/>
          <w:bCs/>
          <w:sz w:val="22"/>
          <w:szCs w:val="22"/>
        </w:rPr>
        <w:t>AutoShift</w:t>
      </w:r>
      <w:proofErr w:type="spellEnd"/>
      <w:r w:rsidR="009C79DB" w:rsidRPr="00ED131C">
        <w:rPr>
          <w:rFonts w:ascii="Arial" w:hAnsi="Arial" w:cs="Arial"/>
          <w:bCs/>
          <w:sz w:val="22"/>
          <w:szCs w:val="22"/>
        </w:rPr>
        <w:t>, z blokadą zmiennika obrotów</w:t>
      </w:r>
      <w:r w:rsidRPr="00ED131C">
        <w:rPr>
          <w:rFonts w:ascii="Arial" w:hAnsi="Arial" w:cs="Arial"/>
          <w:bCs/>
          <w:sz w:val="22"/>
          <w:szCs w:val="22"/>
        </w:rPr>
        <w:t>,</w:t>
      </w:r>
    </w:p>
    <w:p w14:paraId="2077C19A" w14:textId="2B54450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min. 5 biegów w przód, min. 3 biegi w tył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2D4AF7E7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30153348" w14:textId="332720D6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6. </w:t>
      </w:r>
      <w:r w:rsidR="009C79DB" w:rsidRPr="00ED131C">
        <w:rPr>
          <w:rFonts w:ascii="Arial" w:hAnsi="Arial" w:cs="Arial"/>
          <w:b/>
          <w:sz w:val="22"/>
          <w:szCs w:val="22"/>
        </w:rPr>
        <w:t>Układ jezdny</w:t>
      </w:r>
    </w:p>
    <w:p w14:paraId="385D2D3E" w14:textId="2D3B6375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cztery koła równe z oponami ogólnego zastosowania 28”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699D866D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5B3AFACF" w14:textId="6A319F5E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7. </w:t>
      </w:r>
      <w:r w:rsidR="009C79DB" w:rsidRPr="00ED131C">
        <w:rPr>
          <w:rFonts w:ascii="Arial" w:hAnsi="Arial" w:cs="Arial"/>
          <w:b/>
          <w:sz w:val="22"/>
          <w:szCs w:val="22"/>
        </w:rPr>
        <w:t>Kabina</w:t>
      </w:r>
    </w:p>
    <w:p w14:paraId="00B4B0AB" w14:textId="35795729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spełniająca standardy ROPS/FOPS,</w:t>
      </w:r>
    </w:p>
    <w:p w14:paraId="2EEA3EF4" w14:textId="395B510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w pełni regulowany, pneumatycznie amortyzowany i podgrzewany fotel operatora, wyposażony w pas bezpieczeństwa,</w:t>
      </w:r>
    </w:p>
    <w:p w14:paraId="6B7DDE45" w14:textId="1A9C3B6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lusterka zewnętrzne, uchylne szyby boczne,</w:t>
      </w:r>
    </w:p>
    <w:p w14:paraId="56C4FB48" w14:textId="3F9CFAD1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wycieraczki z na tylnej i przedniej szybie,</w:t>
      </w:r>
    </w:p>
    <w:p w14:paraId="5DE8E547" w14:textId="5DBC767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5)</w:t>
      </w:r>
      <w:r w:rsidR="009C79DB" w:rsidRPr="00ED131C">
        <w:rPr>
          <w:rFonts w:ascii="Arial" w:hAnsi="Arial" w:cs="Arial"/>
          <w:sz w:val="22"/>
          <w:szCs w:val="22"/>
        </w:rPr>
        <w:t xml:space="preserve"> poziom hałasu w kabinie do 76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dB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>,</w:t>
      </w:r>
    </w:p>
    <w:p w14:paraId="4AB0B2C1" w14:textId="00DBF657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klimatyzacja</w:t>
      </w:r>
    </w:p>
    <w:p w14:paraId="77C66768" w14:textId="63548DC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7)</w:t>
      </w:r>
      <w:r w:rsidR="009C79DB" w:rsidRPr="00ED131C">
        <w:rPr>
          <w:rFonts w:ascii="Arial" w:hAnsi="Arial" w:cs="Arial"/>
          <w:sz w:val="22"/>
          <w:szCs w:val="22"/>
        </w:rPr>
        <w:t xml:space="preserve"> wyświetlacz z funkcjami: prędkościomierz, ostrzeżenia, olej silnikowy, woda w paliwie </w:t>
      </w:r>
    </w:p>
    <w:p w14:paraId="117A040F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10FA6FEB" w14:textId="61EEE88E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8. </w:t>
      </w:r>
      <w:r w:rsidR="009C79DB" w:rsidRPr="00ED131C">
        <w:rPr>
          <w:rFonts w:ascii="Arial" w:hAnsi="Arial" w:cs="Arial"/>
          <w:b/>
          <w:sz w:val="22"/>
          <w:szCs w:val="22"/>
        </w:rPr>
        <w:t>Układ hydrauliczny</w:t>
      </w:r>
    </w:p>
    <w:p w14:paraId="72A4543F" w14:textId="45DAF1A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pompa wielotłoczkowa,</w:t>
      </w:r>
    </w:p>
    <w:p w14:paraId="2540F8D6" w14:textId="4B208EE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przepływ oleju od 160 l/min,</w:t>
      </w:r>
    </w:p>
    <w:p w14:paraId="4896FEA3" w14:textId="0A3B0F83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3)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ciśnienie robocze od 250 bar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63B38556" w14:textId="77777777" w:rsidR="009C79DB" w:rsidRPr="00ED131C" w:rsidRDefault="009C79DB" w:rsidP="00ED131C">
      <w:pPr>
        <w:rPr>
          <w:rFonts w:ascii="Arial" w:hAnsi="Arial" w:cs="Arial"/>
          <w:b/>
          <w:sz w:val="22"/>
          <w:szCs w:val="22"/>
        </w:rPr>
      </w:pPr>
    </w:p>
    <w:p w14:paraId="790F1113" w14:textId="295097FF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lastRenderedPageBreak/>
        <w:t xml:space="preserve">9. </w:t>
      </w:r>
      <w:r w:rsidR="009C79DB" w:rsidRPr="00ED131C">
        <w:rPr>
          <w:rFonts w:ascii="Arial" w:hAnsi="Arial" w:cs="Arial"/>
          <w:b/>
          <w:sz w:val="22"/>
          <w:szCs w:val="22"/>
        </w:rPr>
        <w:t>Zbiornik paliwa</w:t>
      </w:r>
    </w:p>
    <w:p w14:paraId="520F0820" w14:textId="66600084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zbiornik paliwa – min. 150 l,</w:t>
      </w:r>
    </w:p>
    <w:p w14:paraId="25B7A824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7C7F1C" w14:textId="46DB6187" w:rsidR="009C79DB" w:rsidRPr="00ED131C" w:rsidRDefault="00255D4B" w:rsidP="00ED131C">
      <w:pPr>
        <w:rPr>
          <w:rFonts w:ascii="Arial" w:hAnsi="Arial" w:cs="Arial"/>
          <w:b/>
          <w:sz w:val="22"/>
          <w:szCs w:val="22"/>
          <w:u w:val="single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</w:r>
      <w:r w:rsidR="009C79DB" w:rsidRPr="00ED131C">
        <w:rPr>
          <w:rFonts w:ascii="Arial" w:hAnsi="Arial" w:cs="Arial"/>
          <w:b/>
          <w:sz w:val="22"/>
          <w:szCs w:val="22"/>
          <w:u w:val="single"/>
        </w:rPr>
        <w:t>Parametry Robocze</w:t>
      </w:r>
    </w:p>
    <w:p w14:paraId="20445ADE" w14:textId="2D161687" w:rsidR="009C79DB" w:rsidRPr="00ED131C" w:rsidRDefault="00255D4B" w:rsidP="00ED131C">
      <w:pPr>
        <w:rPr>
          <w:rFonts w:ascii="Arial" w:hAnsi="Arial" w:cs="Arial"/>
          <w:b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1. </w:t>
      </w:r>
      <w:r w:rsidR="009C79DB" w:rsidRPr="00ED131C">
        <w:rPr>
          <w:rFonts w:ascii="Arial" w:hAnsi="Arial" w:cs="Arial"/>
          <w:b/>
          <w:sz w:val="22"/>
          <w:szCs w:val="22"/>
        </w:rPr>
        <w:t>Parametry robocze ramienia ładowarkowego</w:t>
      </w:r>
    </w:p>
    <w:p w14:paraId="795EBFDA" w14:textId="7FE74F48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>sterowanie ramieniem ładowarkowym za pomocą joysticków,</w:t>
      </w:r>
    </w:p>
    <w:p w14:paraId="42F2F9CB" w14:textId="5E7E43AA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łyżka wielofunkcyjna z widłami o pojemności  1,3 m</w:t>
      </w:r>
      <w:r w:rsidR="009C79DB" w:rsidRPr="00ED131C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9C79DB" w:rsidRPr="00ED131C">
        <w:rPr>
          <w:rFonts w:ascii="Arial" w:hAnsi="Arial" w:cs="Arial"/>
          <w:bCs/>
          <w:sz w:val="22"/>
          <w:szCs w:val="22"/>
        </w:rPr>
        <w:t>, szerokości min. 2,40 m,</w:t>
      </w:r>
    </w:p>
    <w:p w14:paraId="7E65B44A" w14:textId="1C27D36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wysokość wyładunku – min. 2,65 m,</w:t>
      </w:r>
    </w:p>
    <w:p w14:paraId="1EC26908" w14:textId="46E3C1BA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4)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ładunek podnoszony do pełnej wysokości – min. 4 280 kg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23440BFC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048C7F3E" w14:textId="0A0318DA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</w:rPr>
        <w:t xml:space="preserve">2. </w:t>
      </w:r>
      <w:r w:rsidR="009C79DB" w:rsidRPr="00ED131C">
        <w:rPr>
          <w:rFonts w:ascii="Arial" w:hAnsi="Arial" w:cs="Arial"/>
          <w:b/>
          <w:sz w:val="22"/>
          <w:szCs w:val="22"/>
        </w:rPr>
        <w:t xml:space="preserve">Parametry robocze ramienia </w:t>
      </w:r>
      <w:proofErr w:type="spellStart"/>
      <w:r w:rsidR="009C79DB" w:rsidRPr="00ED131C">
        <w:rPr>
          <w:rFonts w:ascii="Arial" w:hAnsi="Arial" w:cs="Arial"/>
          <w:b/>
          <w:sz w:val="22"/>
          <w:szCs w:val="22"/>
        </w:rPr>
        <w:t>koparkowego</w:t>
      </w:r>
      <w:proofErr w:type="spellEnd"/>
    </w:p>
    <w:p w14:paraId="1CFA25F2" w14:textId="7A9DA188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1)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sterowanie ramieniem </w:t>
      </w:r>
      <w:proofErr w:type="spellStart"/>
      <w:r w:rsidR="009C79DB" w:rsidRPr="00ED131C">
        <w:rPr>
          <w:rFonts w:ascii="Arial" w:hAnsi="Arial" w:cs="Arial"/>
          <w:bCs/>
          <w:sz w:val="22"/>
          <w:szCs w:val="22"/>
        </w:rPr>
        <w:t>koparkowym</w:t>
      </w:r>
      <w:proofErr w:type="spellEnd"/>
      <w:r w:rsidR="009C79DB" w:rsidRPr="00ED131C">
        <w:rPr>
          <w:rFonts w:ascii="Arial" w:hAnsi="Arial" w:cs="Arial"/>
          <w:bCs/>
          <w:sz w:val="22"/>
          <w:szCs w:val="22"/>
        </w:rPr>
        <w:t xml:space="preserve"> za pomocą joysticków,</w:t>
      </w:r>
    </w:p>
    <w:p w14:paraId="438E8623" w14:textId="308DF639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2)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szybkozłącze </w:t>
      </w:r>
      <w:proofErr w:type="spellStart"/>
      <w:r w:rsidR="009C79DB" w:rsidRPr="00ED131C">
        <w:rPr>
          <w:rFonts w:ascii="Arial" w:hAnsi="Arial" w:cs="Arial"/>
          <w:bCs/>
          <w:sz w:val="22"/>
          <w:szCs w:val="22"/>
        </w:rPr>
        <w:t>koparkowe</w:t>
      </w:r>
      <w:proofErr w:type="spellEnd"/>
      <w:r w:rsidR="009C79DB" w:rsidRPr="00ED131C">
        <w:rPr>
          <w:rFonts w:ascii="Arial" w:hAnsi="Arial" w:cs="Arial"/>
          <w:bCs/>
          <w:sz w:val="22"/>
          <w:szCs w:val="22"/>
        </w:rPr>
        <w:t xml:space="preserve"> hydrauliczne</w:t>
      </w:r>
    </w:p>
    <w:p w14:paraId="4DBCC2A8" w14:textId="5E1D44C2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łyżka o szerokości:  600 mm (+/- 10mm),</w:t>
      </w:r>
    </w:p>
    <w:p w14:paraId="5D848DFB" w14:textId="2293B847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4)</w:t>
      </w:r>
      <w:r w:rsidR="009C79DB" w:rsidRPr="00ED131C">
        <w:rPr>
          <w:rFonts w:ascii="Arial" w:hAnsi="Arial" w:cs="Arial"/>
          <w:sz w:val="22"/>
          <w:szCs w:val="22"/>
        </w:rPr>
        <w:t xml:space="preserve"> przesuw ramienia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koparkowego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 xml:space="preserve"> - hydrauliczny</w:t>
      </w:r>
    </w:p>
    <w:p w14:paraId="4147C60D" w14:textId="18672FFE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5)</w:t>
      </w:r>
      <w:r w:rsidR="009C79DB" w:rsidRPr="00ED131C">
        <w:rPr>
          <w:rFonts w:ascii="Arial" w:hAnsi="Arial" w:cs="Arial"/>
          <w:sz w:val="22"/>
          <w:szCs w:val="22"/>
        </w:rPr>
        <w:t xml:space="preserve"> maksymalna głębokość kopania – min. 5,65 m,</w:t>
      </w:r>
    </w:p>
    <w:p w14:paraId="7985C1D4" w14:textId="5510B543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wysokość załadunku – 4,50 m,</w:t>
      </w:r>
    </w:p>
    <w:p w14:paraId="1B69CB71" w14:textId="616EAD16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7)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udźwig z wysuwem – od 1 000 kg,</w:t>
      </w:r>
    </w:p>
    <w:p w14:paraId="44AE7768" w14:textId="61EBB20B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8)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udźwig bez wysuwu – od 1 800 kg</w:t>
      </w:r>
      <w:r w:rsidRPr="00ED131C">
        <w:rPr>
          <w:rFonts w:ascii="Arial" w:hAnsi="Arial" w:cs="Arial"/>
          <w:bCs/>
          <w:sz w:val="22"/>
          <w:szCs w:val="22"/>
        </w:rPr>
        <w:t>.</w:t>
      </w:r>
    </w:p>
    <w:p w14:paraId="7427A3F3" w14:textId="77777777" w:rsidR="009C79DB" w:rsidRPr="00ED131C" w:rsidRDefault="009C79DB" w:rsidP="00ED13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992F2" w14:textId="1BF5CC36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/>
          <w:sz w:val="22"/>
          <w:szCs w:val="22"/>
          <w:u w:val="single"/>
        </w:rPr>
        <w:t>III</w:t>
      </w:r>
      <w:r w:rsidRPr="00ED131C">
        <w:rPr>
          <w:rFonts w:ascii="Arial" w:hAnsi="Arial" w:cs="Arial"/>
          <w:b/>
          <w:sz w:val="22"/>
          <w:szCs w:val="22"/>
          <w:u w:val="single"/>
        </w:rPr>
        <w:tab/>
      </w:r>
      <w:r w:rsidR="009C79DB" w:rsidRPr="00ED131C">
        <w:rPr>
          <w:rFonts w:ascii="Arial" w:hAnsi="Arial" w:cs="Arial"/>
          <w:b/>
          <w:sz w:val="22"/>
          <w:szCs w:val="22"/>
          <w:u w:val="single"/>
        </w:rPr>
        <w:t>Wyposażenie maszyny</w:t>
      </w:r>
    </w:p>
    <w:p w14:paraId="63171685" w14:textId="3170C6A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samopoziomowanie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 xml:space="preserve"> łyżki przedniej,</w:t>
      </w:r>
    </w:p>
    <w:p w14:paraId="07C7C689" w14:textId="78B35D74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2)</w:t>
      </w:r>
      <w:r w:rsidR="009C79DB" w:rsidRPr="00ED131C">
        <w:rPr>
          <w:rFonts w:ascii="Arial" w:hAnsi="Arial" w:cs="Arial"/>
          <w:sz w:val="22"/>
          <w:szCs w:val="22"/>
        </w:rPr>
        <w:t xml:space="preserve"> lampy ostrzegawcze LED, min. 2 sztuki, umieszczone na dachu maszyny,</w:t>
      </w:r>
    </w:p>
    <w:p w14:paraId="16181D8F" w14:textId="69A793B1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3)</w:t>
      </w:r>
      <w:r w:rsidR="009C79DB" w:rsidRPr="00ED131C">
        <w:rPr>
          <w:rFonts w:ascii="Arial" w:hAnsi="Arial" w:cs="Arial"/>
          <w:sz w:val="22"/>
          <w:szCs w:val="22"/>
        </w:rPr>
        <w:t xml:space="preserve"> 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szybkozłącze </w:t>
      </w:r>
      <w:proofErr w:type="spellStart"/>
      <w:r w:rsidR="009C79DB" w:rsidRPr="00ED131C">
        <w:rPr>
          <w:rFonts w:ascii="Arial" w:hAnsi="Arial" w:cs="Arial"/>
          <w:bCs/>
          <w:sz w:val="22"/>
          <w:szCs w:val="22"/>
        </w:rPr>
        <w:t>koparkowe</w:t>
      </w:r>
      <w:proofErr w:type="spellEnd"/>
      <w:r w:rsidR="009C79DB" w:rsidRPr="00ED131C">
        <w:rPr>
          <w:rFonts w:ascii="Arial" w:hAnsi="Arial" w:cs="Arial"/>
          <w:bCs/>
          <w:sz w:val="22"/>
          <w:szCs w:val="22"/>
        </w:rPr>
        <w:t xml:space="preserve"> hydrauliczne</w:t>
      </w:r>
    </w:p>
    <w:p w14:paraId="3632BBBC" w14:textId="50430A0E" w:rsidR="009C79DB" w:rsidRPr="00ED131C" w:rsidRDefault="00255D4B" w:rsidP="00ED131C">
      <w:pPr>
        <w:rPr>
          <w:rFonts w:ascii="Arial" w:hAnsi="Arial" w:cs="Arial"/>
          <w:bCs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4)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klimatyzacja</w:t>
      </w:r>
    </w:p>
    <w:p w14:paraId="5358EB65" w14:textId="60608C6F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bCs/>
          <w:sz w:val="22"/>
          <w:szCs w:val="22"/>
        </w:rPr>
        <w:t>5)</w:t>
      </w:r>
      <w:r w:rsidR="009C79DB" w:rsidRPr="00ED131C">
        <w:rPr>
          <w:rFonts w:ascii="Arial" w:hAnsi="Arial" w:cs="Arial"/>
          <w:bCs/>
          <w:sz w:val="22"/>
          <w:szCs w:val="22"/>
        </w:rPr>
        <w:t xml:space="preserve"> instalacja do młota </w:t>
      </w:r>
    </w:p>
    <w:p w14:paraId="154B6234" w14:textId="63D8B560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6)</w:t>
      </w:r>
      <w:r w:rsidR="009C79DB" w:rsidRPr="00ED131C">
        <w:rPr>
          <w:rFonts w:ascii="Arial" w:hAnsi="Arial" w:cs="Arial"/>
          <w:sz w:val="22"/>
          <w:szCs w:val="22"/>
        </w:rPr>
        <w:t xml:space="preserve"> metalowe osłony tylnych świateł,</w:t>
      </w:r>
    </w:p>
    <w:p w14:paraId="08031692" w14:textId="14BF520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7)</w:t>
      </w:r>
      <w:r w:rsidR="009C79DB" w:rsidRPr="00ED131C">
        <w:rPr>
          <w:rFonts w:ascii="Arial" w:hAnsi="Arial" w:cs="Arial"/>
          <w:sz w:val="22"/>
          <w:szCs w:val="22"/>
        </w:rPr>
        <w:t xml:space="preserve"> skrzynka narzędziowa z podstawowym zestawem narzędzi, trójkąt ostrzegawczy, gaśnica, tablica wyróżniająca, lampa ostrzegawcza,</w:t>
      </w:r>
    </w:p>
    <w:p w14:paraId="7985A2EC" w14:textId="54D414CD" w:rsidR="009C79DB" w:rsidRPr="00ED131C" w:rsidRDefault="00255D4B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8</w:t>
      </w:r>
      <w:r w:rsidR="00ED131C" w:rsidRPr="00ED131C">
        <w:rPr>
          <w:rFonts w:ascii="Arial" w:hAnsi="Arial" w:cs="Arial"/>
          <w:sz w:val="22"/>
          <w:szCs w:val="22"/>
        </w:rPr>
        <w:t>)</w:t>
      </w:r>
      <w:r w:rsidR="009C79DB" w:rsidRPr="00ED131C">
        <w:rPr>
          <w:rFonts w:ascii="Arial" w:hAnsi="Arial" w:cs="Arial"/>
          <w:sz w:val="22"/>
          <w:szCs w:val="22"/>
        </w:rPr>
        <w:t xml:space="preserve"> gumowe podkładki pod stabilizatory,</w:t>
      </w:r>
    </w:p>
    <w:p w14:paraId="16C8274E" w14:textId="646720EA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9)</w:t>
      </w:r>
      <w:r w:rsidR="009C79DB" w:rsidRPr="00ED131C">
        <w:rPr>
          <w:rFonts w:ascii="Arial" w:hAnsi="Arial" w:cs="Arial"/>
          <w:sz w:val="22"/>
          <w:szCs w:val="22"/>
        </w:rPr>
        <w:t xml:space="preserve"> fabryczne radio z </w:t>
      </w:r>
      <w:proofErr w:type="spellStart"/>
      <w:r w:rsidR="009C79DB" w:rsidRPr="00ED131C">
        <w:rPr>
          <w:rFonts w:ascii="Arial" w:hAnsi="Arial" w:cs="Arial"/>
          <w:sz w:val="22"/>
          <w:szCs w:val="22"/>
        </w:rPr>
        <w:t>BlueTooth</w:t>
      </w:r>
      <w:proofErr w:type="spellEnd"/>
      <w:r w:rsidR="009C79DB" w:rsidRPr="00ED131C">
        <w:rPr>
          <w:rFonts w:ascii="Arial" w:hAnsi="Arial" w:cs="Arial"/>
          <w:sz w:val="22"/>
          <w:szCs w:val="22"/>
        </w:rPr>
        <w:t xml:space="preserve"> oraz zamykany na klucz schowek dla operatora maszyny</w:t>
      </w:r>
      <w:r w:rsidRPr="00ED131C">
        <w:rPr>
          <w:rFonts w:ascii="Arial" w:hAnsi="Arial" w:cs="Arial"/>
          <w:sz w:val="22"/>
          <w:szCs w:val="22"/>
        </w:rPr>
        <w:t>,</w:t>
      </w:r>
    </w:p>
    <w:p w14:paraId="1798A0A6" w14:textId="60778646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10)</w:t>
      </w:r>
      <w:r w:rsidR="009C79DB" w:rsidRPr="00ED131C">
        <w:rPr>
          <w:rFonts w:ascii="Arial" w:hAnsi="Arial" w:cs="Arial"/>
          <w:sz w:val="22"/>
          <w:szCs w:val="22"/>
        </w:rPr>
        <w:t xml:space="preserve"> immobiliser</w:t>
      </w:r>
      <w:r w:rsidRPr="00ED131C">
        <w:rPr>
          <w:rFonts w:ascii="Arial" w:hAnsi="Arial" w:cs="Arial"/>
          <w:sz w:val="22"/>
          <w:szCs w:val="22"/>
        </w:rPr>
        <w:t>,</w:t>
      </w:r>
    </w:p>
    <w:p w14:paraId="5557B474" w14:textId="3E32FEDF" w:rsidR="009C79DB" w:rsidRPr="00ED131C" w:rsidRDefault="00ED131C" w:rsidP="00ED131C">
      <w:pPr>
        <w:rPr>
          <w:rFonts w:ascii="Arial" w:hAnsi="Arial" w:cs="Arial"/>
          <w:sz w:val="22"/>
          <w:szCs w:val="22"/>
        </w:rPr>
      </w:pPr>
      <w:r w:rsidRPr="00ED131C">
        <w:rPr>
          <w:rFonts w:ascii="Arial" w:hAnsi="Arial" w:cs="Arial"/>
          <w:sz w:val="22"/>
          <w:szCs w:val="22"/>
        </w:rPr>
        <w:t>11)</w:t>
      </w:r>
      <w:r w:rsidR="009C79DB" w:rsidRPr="00ED131C">
        <w:rPr>
          <w:rFonts w:ascii="Arial" w:hAnsi="Arial" w:cs="Arial"/>
          <w:sz w:val="22"/>
          <w:szCs w:val="22"/>
        </w:rPr>
        <w:t xml:space="preserve"> Instrukcja obsługi w języku polskim, Certyfikat CE</w:t>
      </w:r>
      <w:r w:rsidRPr="00ED131C">
        <w:rPr>
          <w:rFonts w:ascii="Arial" w:hAnsi="Arial" w:cs="Arial"/>
          <w:sz w:val="22"/>
          <w:szCs w:val="22"/>
        </w:rPr>
        <w:t>.</w:t>
      </w:r>
    </w:p>
    <w:p w14:paraId="20B2B02B" w14:textId="77777777" w:rsidR="009C79DB" w:rsidRPr="00ED131C" w:rsidRDefault="009C79DB" w:rsidP="00ED131C">
      <w:pPr>
        <w:rPr>
          <w:rFonts w:ascii="Arial" w:hAnsi="Arial" w:cs="Arial"/>
          <w:sz w:val="22"/>
          <w:szCs w:val="22"/>
        </w:rPr>
      </w:pPr>
    </w:p>
    <w:p w14:paraId="48414EC3" w14:textId="09F9202D" w:rsidR="00ED131C" w:rsidRPr="00ED131C" w:rsidRDefault="00ED131C" w:rsidP="00ED13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ED131C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IV</w:t>
      </w:r>
    </w:p>
    <w:p w14:paraId="38A0754C" w14:textId="50C24797" w:rsidR="009C79DB" w:rsidRPr="00ED131C" w:rsidRDefault="009C79DB" w:rsidP="00ED13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D131C">
        <w:rPr>
          <w:rFonts w:ascii="Arial" w:eastAsiaTheme="minorHAnsi" w:hAnsi="Arial" w:cs="Arial"/>
          <w:sz w:val="22"/>
          <w:szCs w:val="22"/>
          <w:lang w:eastAsia="en-US"/>
        </w:rPr>
        <w:t>Koparko-ładowarka stanowi</w:t>
      </w:r>
      <w:r w:rsidRPr="00ED131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ED131C">
        <w:rPr>
          <w:rFonts w:ascii="Arial" w:eastAsiaTheme="minorHAnsi" w:hAnsi="Arial" w:cs="Arial"/>
          <w:sz w:val="22"/>
          <w:szCs w:val="22"/>
          <w:lang w:eastAsia="en-US"/>
        </w:rPr>
        <w:t>ca przedmiot zamówienia musi być przystosowana do poruszania się po drogach publicznych na terenie kraju.</w:t>
      </w:r>
    </w:p>
    <w:p w14:paraId="7EC0AB6A" w14:textId="77777777" w:rsidR="009C79DB" w:rsidRPr="00ED131C" w:rsidRDefault="009C79DB" w:rsidP="00ED131C">
      <w:pPr>
        <w:jc w:val="both"/>
        <w:rPr>
          <w:rFonts w:ascii="Arial" w:hAnsi="Arial" w:cs="Arial"/>
          <w:b/>
          <w:sz w:val="22"/>
          <w:szCs w:val="22"/>
        </w:rPr>
      </w:pPr>
    </w:p>
    <w:p w14:paraId="72A9CDEE" w14:textId="2384A887" w:rsidR="002003B0" w:rsidRPr="00ED131C" w:rsidRDefault="00ED131C" w:rsidP="00ED131C">
      <w:pPr>
        <w:pStyle w:val="Tekstpodstawowy2"/>
        <w:jc w:val="both"/>
        <w:rPr>
          <w:bCs w:val="0"/>
          <w:szCs w:val="22"/>
          <w:u w:val="single"/>
        </w:rPr>
      </w:pPr>
      <w:r w:rsidRPr="00ED131C">
        <w:rPr>
          <w:bCs w:val="0"/>
          <w:szCs w:val="22"/>
          <w:u w:val="single"/>
        </w:rPr>
        <w:t>V</w:t>
      </w:r>
      <w:r w:rsidRPr="00ED131C">
        <w:rPr>
          <w:bCs w:val="0"/>
          <w:szCs w:val="22"/>
          <w:u w:val="single"/>
        </w:rPr>
        <w:tab/>
      </w:r>
      <w:r w:rsidR="002003B0" w:rsidRPr="00ED131C">
        <w:rPr>
          <w:bCs w:val="0"/>
          <w:szCs w:val="22"/>
          <w:u w:val="single"/>
        </w:rPr>
        <w:t>Inne</w:t>
      </w:r>
    </w:p>
    <w:p w14:paraId="774E1FFD" w14:textId="1568DD85" w:rsidR="002003B0" w:rsidRPr="00B052A7" w:rsidRDefault="002003B0" w:rsidP="00C122ED">
      <w:pPr>
        <w:pStyle w:val="Tekstpodstawowy2"/>
        <w:numPr>
          <w:ilvl w:val="1"/>
          <w:numId w:val="4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Gwarancja na oferowaną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ładowarkę </w:t>
      </w:r>
      <w:r w:rsidRPr="00ED131C">
        <w:rPr>
          <w:b w:val="0"/>
          <w:szCs w:val="22"/>
        </w:rPr>
        <w:t xml:space="preserve">musi </w:t>
      </w:r>
      <w:r w:rsidRPr="00B052A7">
        <w:rPr>
          <w:b w:val="0"/>
          <w:szCs w:val="22"/>
        </w:rPr>
        <w:t>wynosić 36 miesięcy</w:t>
      </w:r>
      <w:r w:rsidR="009C79DB" w:rsidRPr="00B052A7">
        <w:rPr>
          <w:b w:val="0"/>
          <w:szCs w:val="22"/>
        </w:rPr>
        <w:t>,</w:t>
      </w:r>
    </w:p>
    <w:p w14:paraId="0B2E28EC" w14:textId="77777777" w:rsidR="002003B0" w:rsidRPr="00B052A7" w:rsidRDefault="002003B0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B052A7">
        <w:rPr>
          <w:b w:val="0"/>
          <w:szCs w:val="22"/>
        </w:rPr>
        <w:t>Wymagane przeglądy</w:t>
      </w:r>
      <w:r w:rsidR="00D064F4" w:rsidRPr="00B052A7">
        <w:rPr>
          <w:b w:val="0"/>
          <w:szCs w:val="22"/>
        </w:rPr>
        <w:t xml:space="preserve"> w okresie gwarancji ujęte w cenie dostawy.</w:t>
      </w:r>
    </w:p>
    <w:p w14:paraId="04E48A87" w14:textId="6E559DCA" w:rsidR="00D064F4" w:rsidRPr="00ED131C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Dostawa</w:t>
      </w:r>
      <w:r w:rsidR="009C79DB" w:rsidRPr="00ED131C">
        <w:rPr>
          <w:b w:val="0"/>
          <w:szCs w:val="22"/>
        </w:rPr>
        <w:t xml:space="preserve"> koparko</w:t>
      </w:r>
      <w:r w:rsidR="00ED34AF">
        <w:rPr>
          <w:b w:val="0"/>
          <w:szCs w:val="22"/>
        </w:rPr>
        <w:t>-</w:t>
      </w:r>
      <w:r w:rsidR="009C79DB" w:rsidRPr="00ED131C">
        <w:rPr>
          <w:b w:val="0"/>
          <w:szCs w:val="22"/>
        </w:rPr>
        <w:t xml:space="preserve">ładowarki w terminie do dnia </w:t>
      </w:r>
      <w:r w:rsidRPr="00ED131C">
        <w:rPr>
          <w:b w:val="0"/>
          <w:szCs w:val="22"/>
        </w:rPr>
        <w:t xml:space="preserve"> </w:t>
      </w:r>
      <w:r w:rsidR="009C79DB" w:rsidRPr="00ED131C">
        <w:rPr>
          <w:b w:val="0"/>
          <w:szCs w:val="22"/>
        </w:rPr>
        <w:t>31.12.2021r.</w:t>
      </w:r>
    </w:p>
    <w:p w14:paraId="0074A0D8" w14:textId="5F969E19" w:rsidR="00ED131C" w:rsidRPr="00ED131C" w:rsidRDefault="00ED131C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Miejsce dostawy i protokolarnego odbioru koparko</w:t>
      </w:r>
      <w:r w:rsidR="00ED34AF">
        <w:rPr>
          <w:b w:val="0"/>
          <w:szCs w:val="22"/>
        </w:rPr>
        <w:t>-</w:t>
      </w:r>
      <w:r w:rsidRPr="00ED131C">
        <w:rPr>
          <w:b w:val="0"/>
          <w:szCs w:val="22"/>
        </w:rPr>
        <w:t xml:space="preserve">ładowarki: Świnoujście, ul. Daszyńskiego 38 (baza </w:t>
      </w:r>
      <w:r w:rsidR="00A6194A">
        <w:rPr>
          <w:b w:val="0"/>
          <w:szCs w:val="22"/>
        </w:rPr>
        <w:t>Zamawiającego</w:t>
      </w:r>
      <w:r w:rsidRPr="00ED131C">
        <w:rPr>
          <w:b w:val="0"/>
          <w:szCs w:val="22"/>
        </w:rPr>
        <w:t>),</w:t>
      </w:r>
    </w:p>
    <w:p w14:paraId="154B2BBA" w14:textId="34C1B58D" w:rsidR="00ED131C" w:rsidRPr="00ED131C" w:rsidRDefault="00ED131C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>Wykonawca dostarczy przedmiot zamówienia własnym staraniem i na własny koszt,</w:t>
      </w:r>
    </w:p>
    <w:p w14:paraId="4EA317A3" w14:textId="0CE564EA" w:rsidR="00D064F4" w:rsidRPr="00ED131C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Zapewniony serwis gwarancyjny </w:t>
      </w:r>
      <w:r w:rsidR="009C79DB" w:rsidRPr="00ED131C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9C79DB" w:rsidRPr="00ED131C">
        <w:rPr>
          <w:b w:val="0"/>
          <w:szCs w:val="22"/>
        </w:rPr>
        <w:t>ładowarki,</w:t>
      </w:r>
    </w:p>
    <w:p w14:paraId="61CEA3B3" w14:textId="324D1FE8" w:rsidR="00D064F4" w:rsidRPr="00B052A7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B052A7">
        <w:rPr>
          <w:b w:val="0"/>
          <w:szCs w:val="22"/>
        </w:rPr>
        <w:t xml:space="preserve">Odległość autoryzowanego stacjonarnego punktu serwisowego nie więcej niż </w:t>
      </w:r>
      <w:r w:rsidR="00B052A7" w:rsidRPr="00B052A7">
        <w:rPr>
          <w:b w:val="0"/>
          <w:szCs w:val="22"/>
        </w:rPr>
        <w:t>15</w:t>
      </w:r>
      <w:r w:rsidRPr="00B052A7">
        <w:rPr>
          <w:b w:val="0"/>
          <w:szCs w:val="22"/>
        </w:rPr>
        <w:t>0km od siedziby Zamawiającego.</w:t>
      </w:r>
    </w:p>
    <w:p w14:paraId="4F6B01E9" w14:textId="27CF1240" w:rsidR="00D064F4" w:rsidRPr="00B052A7" w:rsidRDefault="00D064F4" w:rsidP="00C122ED">
      <w:pPr>
        <w:pStyle w:val="Tekstpodstawowy2"/>
        <w:numPr>
          <w:ilvl w:val="1"/>
          <w:numId w:val="4"/>
        </w:numPr>
        <w:tabs>
          <w:tab w:val="clear" w:pos="567"/>
        </w:tabs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Dostawca przeszkoli w </w:t>
      </w:r>
      <w:r w:rsidRPr="00B052A7">
        <w:rPr>
          <w:b w:val="0"/>
          <w:szCs w:val="22"/>
        </w:rPr>
        <w:t xml:space="preserve">cenie dostawy operatorów Zamawiającego w zakresie budowy i obsługi </w:t>
      </w:r>
      <w:r w:rsidR="009C79DB" w:rsidRPr="00B052A7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9C79DB" w:rsidRPr="00B052A7">
        <w:rPr>
          <w:b w:val="0"/>
          <w:szCs w:val="22"/>
        </w:rPr>
        <w:t>ładowarki</w:t>
      </w:r>
      <w:r w:rsidRPr="00B052A7">
        <w:rPr>
          <w:b w:val="0"/>
          <w:szCs w:val="22"/>
        </w:rPr>
        <w:t>.</w:t>
      </w:r>
    </w:p>
    <w:p w14:paraId="2FEA3A56" w14:textId="77777777" w:rsidR="00BC6056" w:rsidRPr="00ED131C" w:rsidRDefault="00BC6056" w:rsidP="00ED131C">
      <w:pPr>
        <w:pStyle w:val="Tekstpodstawowy2"/>
        <w:jc w:val="both"/>
        <w:rPr>
          <w:b w:val="0"/>
          <w:szCs w:val="22"/>
          <w:u w:val="single"/>
        </w:rPr>
      </w:pPr>
    </w:p>
    <w:p w14:paraId="47CCC03F" w14:textId="2FF22B8F" w:rsidR="00BC6056" w:rsidRPr="00ED131C" w:rsidRDefault="00ED131C" w:rsidP="00ED131C">
      <w:pPr>
        <w:pStyle w:val="Tekstpodstawowy2"/>
        <w:jc w:val="both"/>
        <w:rPr>
          <w:szCs w:val="22"/>
        </w:rPr>
      </w:pPr>
      <w:r w:rsidRPr="00ED131C">
        <w:rPr>
          <w:szCs w:val="22"/>
          <w:u w:val="single"/>
        </w:rPr>
        <w:t>VI</w:t>
      </w:r>
      <w:r w:rsidRPr="00ED131C">
        <w:rPr>
          <w:szCs w:val="22"/>
          <w:u w:val="single"/>
        </w:rPr>
        <w:tab/>
      </w:r>
      <w:r w:rsidR="00570D63" w:rsidRPr="00ED131C">
        <w:rPr>
          <w:szCs w:val="22"/>
          <w:u w:val="single"/>
        </w:rPr>
        <w:t xml:space="preserve">Zamówienie </w:t>
      </w:r>
      <w:r w:rsidR="00BC6056" w:rsidRPr="00ED131C">
        <w:rPr>
          <w:szCs w:val="22"/>
          <w:u w:val="single"/>
        </w:rPr>
        <w:t>zostanie udzielon</w:t>
      </w:r>
      <w:r w:rsidR="00570D63" w:rsidRPr="00ED131C">
        <w:rPr>
          <w:szCs w:val="22"/>
          <w:u w:val="single"/>
        </w:rPr>
        <w:t>e</w:t>
      </w:r>
      <w:r w:rsidR="00BC6056" w:rsidRPr="00ED131C">
        <w:rPr>
          <w:szCs w:val="22"/>
          <w:u w:val="single"/>
        </w:rPr>
        <w:t xml:space="preserve"> na następujących warunkach</w:t>
      </w:r>
      <w:r w:rsidRPr="00ED131C">
        <w:rPr>
          <w:szCs w:val="22"/>
          <w:u w:val="single"/>
        </w:rPr>
        <w:t xml:space="preserve"> dotyczących płatności</w:t>
      </w:r>
      <w:r w:rsidR="00BC6056" w:rsidRPr="00ED131C">
        <w:rPr>
          <w:szCs w:val="22"/>
        </w:rPr>
        <w:t>:</w:t>
      </w:r>
    </w:p>
    <w:p w14:paraId="14F803E9" w14:textId="4F2A9110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lastRenderedPageBreak/>
        <w:t>Waluta PLN</w:t>
      </w:r>
    </w:p>
    <w:p w14:paraId="09BABF04" w14:textId="40722CD2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Okres finansowania </w:t>
      </w:r>
      <w:r w:rsidR="00F9683F" w:rsidRPr="00ED131C">
        <w:rPr>
          <w:b w:val="0"/>
          <w:szCs w:val="22"/>
        </w:rPr>
        <w:t>36</w:t>
      </w:r>
      <w:r w:rsidRPr="00ED131C">
        <w:rPr>
          <w:b w:val="0"/>
          <w:szCs w:val="22"/>
        </w:rPr>
        <w:t xml:space="preserve"> miesi</w:t>
      </w:r>
      <w:r w:rsidR="00F9683F" w:rsidRPr="00ED131C">
        <w:rPr>
          <w:b w:val="0"/>
          <w:szCs w:val="22"/>
        </w:rPr>
        <w:t>ęcy</w:t>
      </w:r>
    </w:p>
    <w:p w14:paraId="5C3EA6DC" w14:textId="391CE500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Raty </w:t>
      </w:r>
      <w:r w:rsidR="0087182F" w:rsidRPr="00ED131C">
        <w:rPr>
          <w:b w:val="0"/>
          <w:szCs w:val="22"/>
        </w:rPr>
        <w:t>równe</w:t>
      </w:r>
    </w:p>
    <w:p w14:paraId="6A943EC7" w14:textId="532CBEFD" w:rsidR="00BC6056" w:rsidRPr="00ED131C" w:rsidRDefault="00BC6056" w:rsidP="00C122ED">
      <w:pPr>
        <w:pStyle w:val="Tekstpodstawowy2"/>
        <w:numPr>
          <w:ilvl w:val="0"/>
          <w:numId w:val="8"/>
        </w:numPr>
        <w:jc w:val="both"/>
        <w:rPr>
          <w:b w:val="0"/>
          <w:szCs w:val="22"/>
        </w:rPr>
      </w:pPr>
      <w:r w:rsidRPr="00ED131C">
        <w:rPr>
          <w:b w:val="0"/>
          <w:szCs w:val="22"/>
        </w:rPr>
        <w:t xml:space="preserve">Pierwsza </w:t>
      </w:r>
      <w:r w:rsidR="0087182F" w:rsidRPr="00ED131C">
        <w:rPr>
          <w:b w:val="0"/>
          <w:szCs w:val="22"/>
        </w:rPr>
        <w:t>w</w:t>
      </w:r>
      <w:r w:rsidRPr="00ED131C">
        <w:rPr>
          <w:b w:val="0"/>
          <w:szCs w:val="22"/>
        </w:rPr>
        <w:t xml:space="preserve">płata </w:t>
      </w:r>
      <w:r w:rsidR="00727555" w:rsidRPr="00ED131C">
        <w:rPr>
          <w:b w:val="0"/>
          <w:szCs w:val="22"/>
        </w:rPr>
        <w:t>będzie</w:t>
      </w:r>
      <w:r w:rsidRPr="00ED131C">
        <w:rPr>
          <w:b w:val="0"/>
          <w:szCs w:val="22"/>
        </w:rPr>
        <w:t xml:space="preserve"> </w:t>
      </w:r>
      <w:r w:rsidR="0087182F" w:rsidRPr="00ED131C">
        <w:rPr>
          <w:b w:val="0"/>
          <w:szCs w:val="22"/>
        </w:rPr>
        <w:t>obejmow</w:t>
      </w:r>
      <w:r w:rsidRPr="00ED131C">
        <w:rPr>
          <w:b w:val="0"/>
          <w:szCs w:val="22"/>
        </w:rPr>
        <w:t>ać:</w:t>
      </w:r>
      <w:r w:rsidR="00727555" w:rsidRPr="00ED131C">
        <w:rPr>
          <w:b w:val="0"/>
          <w:szCs w:val="22"/>
        </w:rPr>
        <w:t xml:space="preserve"> 20% wartości netto </w:t>
      </w:r>
      <w:r w:rsidR="008A19DD" w:rsidRPr="00ED131C">
        <w:rPr>
          <w:b w:val="0"/>
          <w:szCs w:val="22"/>
        </w:rPr>
        <w:t>przedmiotu umowy</w:t>
      </w:r>
      <w:r w:rsidR="00727555" w:rsidRPr="00ED131C">
        <w:rPr>
          <w:b w:val="0"/>
          <w:szCs w:val="22"/>
        </w:rPr>
        <w:t xml:space="preserve"> plus</w:t>
      </w:r>
      <w:r w:rsidRPr="00ED131C">
        <w:rPr>
          <w:b w:val="0"/>
          <w:szCs w:val="22"/>
        </w:rPr>
        <w:t xml:space="preserve"> podatek od towarów i usług (VAT)</w:t>
      </w:r>
      <w:r w:rsidRPr="00ED131C">
        <w:rPr>
          <w:szCs w:val="22"/>
        </w:rPr>
        <w:t xml:space="preserve"> </w:t>
      </w:r>
      <w:r w:rsidRPr="00ED131C">
        <w:rPr>
          <w:b w:val="0"/>
          <w:szCs w:val="22"/>
        </w:rPr>
        <w:t>od całej wartości</w:t>
      </w:r>
      <w:r w:rsidR="008A19DD" w:rsidRPr="00ED131C">
        <w:rPr>
          <w:b w:val="0"/>
          <w:szCs w:val="22"/>
        </w:rPr>
        <w:t xml:space="preserve"> przedmiotu umowy.</w:t>
      </w:r>
    </w:p>
    <w:p w14:paraId="4B04E65B" w14:textId="52504767" w:rsidR="00BC6056" w:rsidRPr="00ED131C" w:rsidRDefault="00BC6056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 xml:space="preserve">Faktura na zakup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ładowarki </w:t>
      </w:r>
      <w:r w:rsidRPr="00ED131C">
        <w:rPr>
          <w:b w:val="0"/>
          <w:szCs w:val="22"/>
        </w:rPr>
        <w:t xml:space="preserve">zostanie wystawiona jednorazowo na pełną wartość </w:t>
      </w:r>
      <w:r w:rsidR="00727555" w:rsidRPr="00ED131C">
        <w:rPr>
          <w:b w:val="0"/>
          <w:szCs w:val="22"/>
        </w:rPr>
        <w:t xml:space="preserve">zamówienia </w:t>
      </w:r>
      <w:r w:rsidRPr="00ED131C">
        <w:rPr>
          <w:b w:val="0"/>
          <w:szCs w:val="22"/>
        </w:rPr>
        <w:t>wraz z naliczonym podatkiem od towarów i usług (VAT).</w:t>
      </w:r>
      <w:r w:rsidR="008F1EDC" w:rsidRPr="00ED131C">
        <w:rPr>
          <w:b w:val="0"/>
          <w:szCs w:val="22"/>
        </w:rPr>
        <w:t xml:space="preserve"> </w:t>
      </w:r>
    </w:p>
    <w:p w14:paraId="0FC5BA6D" w14:textId="02D6A8D5" w:rsidR="003B465F" w:rsidRPr="00ED131C" w:rsidRDefault="003B465F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>Termin płatności</w:t>
      </w:r>
      <w:r w:rsidR="00ED34AF">
        <w:rPr>
          <w:b w:val="0"/>
          <w:szCs w:val="22"/>
        </w:rPr>
        <w:t>:</w:t>
      </w:r>
      <w:r w:rsidRPr="00ED131C">
        <w:rPr>
          <w:b w:val="0"/>
          <w:szCs w:val="22"/>
        </w:rPr>
        <w:t xml:space="preserve"> 20% wartości netto przedmiotu umowy plus podatek od towarów i usług (VAT)</w:t>
      </w:r>
      <w:r w:rsidRPr="00ED131C">
        <w:rPr>
          <w:szCs w:val="22"/>
        </w:rPr>
        <w:t xml:space="preserve"> </w:t>
      </w:r>
      <w:r w:rsidRPr="00ED131C">
        <w:rPr>
          <w:b w:val="0"/>
          <w:szCs w:val="22"/>
        </w:rPr>
        <w:t>od całej wartości przedmiotu umowy - nastąpi w terminie 21 dni od dnia otrzymania faktury wraz z protokołem odbioru.</w:t>
      </w:r>
    </w:p>
    <w:p w14:paraId="7237D82B" w14:textId="36F2DC76" w:rsidR="008A19DD" w:rsidRPr="00ED131C" w:rsidRDefault="00BC6056" w:rsidP="00C122ED">
      <w:pPr>
        <w:pStyle w:val="Tekstpodstawowy2"/>
        <w:numPr>
          <w:ilvl w:val="0"/>
          <w:numId w:val="8"/>
        </w:numPr>
        <w:rPr>
          <w:b w:val="0"/>
          <w:szCs w:val="22"/>
        </w:rPr>
      </w:pPr>
      <w:r w:rsidRPr="00ED131C">
        <w:rPr>
          <w:b w:val="0"/>
          <w:szCs w:val="22"/>
        </w:rPr>
        <w:t>Termin płatności pozostałych rat ustala się do15 dnia każdego miesiąca</w:t>
      </w:r>
      <w:r w:rsidR="008A19DD" w:rsidRPr="00ED131C">
        <w:rPr>
          <w:b w:val="0"/>
          <w:szCs w:val="22"/>
        </w:rPr>
        <w:t xml:space="preserve"> na podstawie harmonogramu spłat przez Wykonawcę zgodnie z </w:t>
      </w:r>
      <w:r w:rsidR="008A19DD" w:rsidRPr="00ED131C">
        <w:rPr>
          <w:b w:val="0"/>
          <w:bCs w:val="0"/>
          <w:szCs w:val="22"/>
        </w:rPr>
        <w:t>§ 5. ust. 3 umowy.</w:t>
      </w:r>
    </w:p>
    <w:p w14:paraId="5DF6523B" w14:textId="77777777" w:rsidR="00BC6056" w:rsidRPr="00ED131C" w:rsidRDefault="00BC6056" w:rsidP="00ED131C">
      <w:pPr>
        <w:pStyle w:val="Tekstpodstawowy2"/>
        <w:jc w:val="both"/>
        <w:rPr>
          <w:szCs w:val="22"/>
          <w:u w:val="single"/>
        </w:rPr>
      </w:pPr>
    </w:p>
    <w:p w14:paraId="412B8503" w14:textId="77777777" w:rsidR="00BC6056" w:rsidRPr="00ED131C" w:rsidRDefault="00BC6056" w:rsidP="00ED131C">
      <w:pPr>
        <w:pStyle w:val="Tekstpodstawowy"/>
        <w:jc w:val="both"/>
        <w:rPr>
          <w:color w:val="000000"/>
          <w:szCs w:val="22"/>
        </w:rPr>
      </w:pPr>
    </w:p>
    <w:p w14:paraId="3D9A8A4C" w14:textId="77777777" w:rsidR="00BC6056" w:rsidRPr="00ED131C" w:rsidRDefault="00BC6056" w:rsidP="00ED131C">
      <w:pPr>
        <w:pStyle w:val="Tekstpodstawowy"/>
        <w:jc w:val="both"/>
        <w:rPr>
          <w:color w:val="000000"/>
          <w:szCs w:val="22"/>
        </w:rPr>
      </w:pPr>
    </w:p>
    <w:p w14:paraId="6CB86704" w14:textId="77777777" w:rsidR="00BC6056" w:rsidRDefault="00BC6056" w:rsidP="00BC6056">
      <w:pPr>
        <w:pStyle w:val="Tekstpodstawowy"/>
        <w:jc w:val="both"/>
        <w:rPr>
          <w:color w:val="000000"/>
          <w:szCs w:val="22"/>
        </w:rPr>
      </w:pPr>
    </w:p>
    <w:p w14:paraId="7954E362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48A42C33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5D407545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0CDFC29E" w14:textId="3EFC0999" w:rsidR="00D13B93" w:rsidRDefault="00D13B93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6608F8CA" w14:textId="013D3ECB" w:rsidR="00BC6056" w:rsidRDefault="00BC6056" w:rsidP="00BC6056">
      <w:pPr>
        <w:jc w:val="center"/>
        <w:rPr>
          <w:color w:val="000000"/>
          <w:szCs w:val="22"/>
        </w:rPr>
      </w:pPr>
    </w:p>
    <w:p w14:paraId="259EAA52" w14:textId="52F8C496" w:rsidR="00D13B93" w:rsidRDefault="00D13B93" w:rsidP="00BC6056">
      <w:pPr>
        <w:jc w:val="center"/>
        <w:rPr>
          <w:color w:val="000000"/>
          <w:szCs w:val="22"/>
        </w:rPr>
      </w:pPr>
    </w:p>
    <w:p w14:paraId="2C9A87B2" w14:textId="3F5487B0" w:rsidR="00D13B93" w:rsidRDefault="00D13B93" w:rsidP="00BC6056">
      <w:pPr>
        <w:jc w:val="center"/>
        <w:rPr>
          <w:color w:val="000000"/>
          <w:szCs w:val="22"/>
        </w:rPr>
      </w:pPr>
    </w:p>
    <w:p w14:paraId="28E6447B" w14:textId="24DDD87C" w:rsidR="00D13B93" w:rsidRDefault="00D13B93" w:rsidP="00BC6056">
      <w:pPr>
        <w:jc w:val="center"/>
        <w:rPr>
          <w:color w:val="000000"/>
          <w:szCs w:val="22"/>
        </w:rPr>
      </w:pPr>
    </w:p>
    <w:p w14:paraId="6DC6D08E" w14:textId="7F3BCAAC" w:rsidR="00D13B93" w:rsidRDefault="00D13B93" w:rsidP="00BC6056">
      <w:pPr>
        <w:jc w:val="center"/>
        <w:rPr>
          <w:color w:val="000000"/>
          <w:szCs w:val="22"/>
        </w:rPr>
      </w:pPr>
    </w:p>
    <w:p w14:paraId="33DB28B0" w14:textId="79B4B9AE" w:rsidR="00D13B93" w:rsidRDefault="00D13B93" w:rsidP="00BC6056">
      <w:pPr>
        <w:jc w:val="center"/>
        <w:rPr>
          <w:color w:val="000000"/>
          <w:szCs w:val="22"/>
        </w:rPr>
      </w:pPr>
    </w:p>
    <w:p w14:paraId="25444EEF" w14:textId="4894F114" w:rsidR="00D13B93" w:rsidRDefault="00D13B93" w:rsidP="00BC6056">
      <w:pPr>
        <w:jc w:val="center"/>
        <w:rPr>
          <w:color w:val="000000"/>
          <w:szCs w:val="22"/>
        </w:rPr>
      </w:pPr>
    </w:p>
    <w:p w14:paraId="14F16655" w14:textId="0BEF8B19" w:rsidR="00D13B93" w:rsidRDefault="00D13B93" w:rsidP="00BC6056">
      <w:pPr>
        <w:jc w:val="center"/>
        <w:rPr>
          <w:color w:val="000000"/>
          <w:szCs w:val="22"/>
        </w:rPr>
      </w:pPr>
    </w:p>
    <w:p w14:paraId="7FB7E4BE" w14:textId="77777777" w:rsidR="00D13B93" w:rsidRDefault="00D13B93" w:rsidP="00BC6056">
      <w:pPr>
        <w:jc w:val="center"/>
        <w:rPr>
          <w:color w:val="000000"/>
          <w:szCs w:val="22"/>
        </w:rPr>
      </w:pPr>
    </w:p>
    <w:p w14:paraId="7F39E61C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6B3DC1A5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3B3AD259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5AA48077" w14:textId="77777777" w:rsidR="00BC6056" w:rsidRDefault="00BC6056" w:rsidP="00BC6056">
      <w:pPr>
        <w:jc w:val="center"/>
        <w:rPr>
          <w:color w:val="000000"/>
          <w:szCs w:val="22"/>
        </w:rPr>
      </w:pPr>
    </w:p>
    <w:p w14:paraId="73E130CA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>Rozdział II</w:t>
      </w:r>
    </w:p>
    <w:p w14:paraId="2119B43D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</w:p>
    <w:p w14:paraId="72244F90" w14:textId="77777777" w:rsidR="00BC6056" w:rsidRPr="00A50F7C" w:rsidRDefault="00BC6056" w:rsidP="00BC6056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760D4B7C" w14:textId="77777777" w:rsidR="00BC6056" w:rsidRPr="007422A9" w:rsidRDefault="00BC6056" w:rsidP="00BC6056">
      <w:pPr>
        <w:spacing w:line="260" w:lineRule="atLeast"/>
        <w:jc w:val="right"/>
        <w:rPr>
          <w:rFonts w:cs="Arial"/>
          <w:b/>
        </w:rPr>
      </w:pPr>
      <w:r w:rsidRPr="00A50F7C">
        <w:rPr>
          <w:rFonts w:ascii="Arial" w:hAnsi="Arial" w:cs="Arial"/>
          <w:b/>
        </w:rPr>
        <w:br w:type="page"/>
      </w:r>
    </w:p>
    <w:p w14:paraId="7715BDC5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1E13CC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EA3BDF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07ADC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76A2AE57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A0733E5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5EAE6F" w14:textId="77777777" w:rsidR="00BC6056" w:rsidRPr="00A50F7C" w:rsidRDefault="00BC6056" w:rsidP="00BC60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56B4CA" w14:textId="77777777" w:rsidR="00BC6056" w:rsidRPr="00A50F7C" w:rsidRDefault="00BC6056" w:rsidP="00BC60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F7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162626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65EC06" w14:textId="25076124" w:rsidR="00BC6056" w:rsidRPr="00A50F7C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w procedurze przetargowej prowadzonej w trybie przetargu nieograniczonego na 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864B4C">
        <w:rPr>
          <w:rFonts w:ascii="Arial" w:hAnsi="Arial" w:cs="Arial"/>
          <w:b/>
          <w:sz w:val="22"/>
          <w:szCs w:val="22"/>
        </w:rPr>
        <w:t>ostaw</w:t>
      </w:r>
      <w:r w:rsidR="00FF0763">
        <w:rPr>
          <w:rFonts w:ascii="Arial" w:hAnsi="Arial" w:cs="Arial"/>
          <w:b/>
          <w:sz w:val="22"/>
          <w:szCs w:val="22"/>
        </w:rPr>
        <w:t>ą</w:t>
      </w:r>
      <w:r w:rsidR="0019617C">
        <w:rPr>
          <w:rFonts w:ascii="Arial" w:hAnsi="Arial" w:cs="Arial"/>
          <w:b/>
          <w:sz w:val="22"/>
          <w:szCs w:val="22"/>
        </w:rPr>
        <w:t xml:space="preserve">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19617C">
        <w:rPr>
          <w:rFonts w:ascii="Arial" w:hAnsi="Arial" w:cs="Arial"/>
          <w:b/>
          <w:sz w:val="22"/>
          <w:szCs w:val="22"/>
        </w:rPr>
        <w:t>ładowarki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”</w:t>
      </w:r>
      <w:r w:rsidRPr="00B623C8">
        <w:rPr>
          <w:rFonts w:ascii="Arial" w:hAnsi="Arial" w:cs="Arial"/>
          <w:b/>
          <w:sz w:val="22"/>
          <w:szCs w:val="22"/>
        </w:rPr>
        <w:t>,</w:t>
      </w:r>
      <w:r w:rsidRPr="00A50F7C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 jako wyłączną podstawę procedury przetargowej.</w:t>
      </w:r>
    </w:p>
    <w:p w14:paraId="7F1C7D84" w14:textId="77777777" w:rsidR="00BC6056" w:rsidRPr="00A50F7C" w:rsidRDefault="00BC6056" w:rsidP="00BC6056">
      <w:pPr>
        <w:pStyle w:val="Nagwek1"/>
        <w:jc w:val="both"/>
        <w:rPr>
          <w:b w:val="0"/>
          <w:color w:val="000000"/>
          <w:szCs w:val="22"/>
        </w:rPr>
      </w:pPr>
      <w:r w:rsidRPr="00A50F7C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0308265F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B4AFE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30CCFCE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0ED514" w14:textId="77777777" w:rsidR="00BC6056" w:rsidRPr="00A50F7C" w:rsidRDefault="00BC6056" w:rsidP="00BC6056">
      <w:pPr>
        <w:pStyle w:val="Tekstpodstawowy3"/>
        <w:rPr>
          <w:color w:val="000000"/>
          <w:szCs w:val="22"/>
        </w:rPr>
      </w:pPr>
      <w:r w:rsidRPr="00A50F7C">
        <w:rPr>
          <w:color w:val="000000"/>
          <w:szCs w:val="22"/>
        </w:rPr>
        <w:tab/>
      </w:r>
      <w:r w:rsidRPr="00A50F7C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2B112BB8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C7084F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A96B012" w14:textId="7A3B7434" w:rsidR="00BC6056" w:rsidRPr="00A823D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719BBA" w14:textId="09537727" w:rsidR="00960FA3" w:rsidRPr="00A823D6" w:rsidRDefault="00960FA3" w:rsidP="00960FA3">
      <w:pPr>
        <w:rPr>
          <w:rFonts w:ascii="Arial" w:hAnsi="Arial" w:cs="Arial"/>
          <w:sz w:val="22"/>
          <w:szCs w:val="22"/>
        </w:rPr>
      </w:pPr>
      <w:r w:rsidRPr="00A823D6">
        <w:rPr>
          <w:rFonts w:ascii="Arial" w:hAnsi="Arial" w:cs="Arial"/>
          <w:sz w:val="22"/>
          <w:szCs w:val="22"/>
        </w:rPr>
        <w:t>Zarejestrowanym w Sądzie……………………………………………………….…………</w:t>
      </w:r>
      <w:r w:rsidR="00A823D6">
        <w:rPr>
          <w:rFonts w:ascii="Arial" w:hAnsi="Arial" w:cs="Arial"/>
          <w:sz w:val="22"/>
          <w:szCs w:val="22"/>
        </w:rPr>
        <w:t>………..</w:t>
      </w:r>
    </w:p>
    <w:p w14:paraId="1770142D" w14:textId="77777777" w:rsidR="00960FA3" w:rsidRPr="00A823D6" w:rsidRDefault="00960FA3" w:rsidP="00960FA3">
      <w:pPr>
        <w:jc w:val="both"/>
        <w:rPr>
          <w:rFonts w:ascii="Arial" w:hAnsi="Arial" w:cs="Arial"/>
          <w:sz w:val="18"/>
          <w:szCs w:val="18"/>
        </w:rPr>
      </w:pPr>
      <w:r w:rsidRPr="00A823D6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41C2C183" w14:textId="77777777" w:rsidR="00960FA3" w:rsidRDefault="00960FA3" w:rsidP="00960FA3">
      <w:pPr>
        <w:jc w:val="both"/>
        <w:rPr>
          <w:rFonts w:cs="Arial"/>
        </w:rPr>
      </w:pPr>
    </w:p>
    <w:p w14:paraId="67869D26" w14:textId="03EA92F5" w:rsidR="00960FA3" w:rsidRDefault="00960FA3" w:rsidP="00960FA3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</w:t>
      </w:r>
    </w:p>
    <w:p w14:paraId="55E5DD8F" w14:textId="77777777" w:rsidR="00960FA3" w:rsidRPr="00A50F7C" w:rsidRDefault="00960FA3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ED4F32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0414E5" w14:textId="57CE3367" w:rsidR="00BC6056" w:rsidRPr="004F0970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4F0970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4F0970">
        <w:rPr>
          <w:rFonts w:ascii="Arial" w:hAnsi="Arial" w:cs="Arial"/>
          <w:color w:val="000000"/>
          <w:sz w:val="22"/>
          <w:szCs w:val="22"/>
        </w:rPr>
        <w:t xml:space="preserve">na wykonanie przedmiotu zamówienia w zakresie określonym  w specyfikacji istotnych warunków zamówienia: </w:t>
      </w:r>
    </w:p>
    <w:p w14:paraId="6FA265F6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442E873A" w14:textId="09474DE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</w:t>
      </w:r>
      <w:r w:rsidR="0019617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19617C">
        <w:rPr>
          <w:rFonts w:ascii="Arial" w:hAnsi="Arial" w:cs="Arial"/>
          <w:sz w:val="22"/>
          <w:szCs w:val="22"/>
        </w:rPr>
        <w:t>ładowarki</w:t>
      </w:r>
      <w:r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48069576" w14:textId="77777777" w:rsidR="00BC6056" w:rsidRDefault="00BC6056" w:rsidP="00960F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podatek VAT …………….%</w:t>
      </w:r>
    </w:p>
    <w:p w14:paraId="3FA09E18" w14:textId="74DF5DB9" w:rsidR="00BC6056" w:rsidRPr="004F0970" w:rsidRDefault="00BC6056" w:rsidP="00960FA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cena brutto ………………………………………………………………………………</w:t>
      </w:r>
      <w:r w:rsidR="000B511B">
        <w:rPr>
          <w:rFonts w:ascii="Arial" w:hAnsi="Arial" w:cs="Arial"/>
          <w:sz w:val="22"/>
          <w:szCs w:val="22"/>
        </w:rPr>
        <w:t>.</w:t>
      </w:r>
    </w:p>
    <w:p w14:paraId="75E064B4" w14:textId="77777777" w:rsidR="00BC6056" w:rsidRPr="004F0970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844846" w14:textId="77777777" w:rsidR="00BC6056" w:rsidRPr="00844724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9D57B13" w14:textId="62E5D240" w:rsidR="00BC6056" w:rsidRPr="00844724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844724">
        <w:rPr>
          <w:rFonts w:ascii="Arial" w:hAnsi="Arial" w:cs="Arial"/>
          <w:sz w:val="22"/>
          <w:szCs w:val="22"/>
        </w:rPr>
        <w:t>Oświadczamy, że naliczona przez nas stawka podatku VAT jest zgodna z obowiązującymi przepisami. Cena obejm</w:t>
      </w:r>
      <w:r w:rsidR="00F73703">
        <w:rPr>
          <w:rFonts w:ascii="Arial" w:hAnsi="Arial" w:cs="Arial"/>
          <w:sz w:val="22"/>
          <w:szCs w:val="22"/>
        </w:rPr>
        <w:t xml:space="preserve">uje </w:t>
      </w:r>
      <w:r w:rsidRPr="00844724">
        <w:rPr>
          <w:rFonts w:ascii="Arial" w:hAnsi="Arial" w:cs="Arial"/>
          <w:sz w:val="22"/>
          <w:szCs w:val="22"/>
        </w:rPr>
        <w:t>całkowity koszt realizacji przedmiotu zamówienia opisanego w SIWZ, w tym niezbędne opłaty dodatkowe</w:t>
      </w:r>
      <w:r w:rsidR="0087182F">
        <w:rPr>
          <w:rFonts w:ascii="Arial" w:hAnsi="Arial" w:cs="Arial"/>
          <w:sz w:val="22"/>
          <w:szCs w:val="22"/>
        </w:rPr>
        <w:t>,</w:t>
      </w:r>
      <w:r w:rsidRPr="00844724">
        <w:rPr>
          <w:rFonts w:ascii="Arial" w:hAnsi="Arial" w:cs="Arial"/>
          <w:sz w:val="22"/>
          <w:szCs w:val="22"/>
        </w:rPr>
        <w:t xml:space="preserve"> podatki</w:t>
      </w:r>
      <w:r w:rsidR="0087182F">
        <w:rPr>
          <w:rFonts w:ascii="Arial" w:hAnsi="Arial" w:cs="Arial"/>
          <w:sz w:val="22"/>
          <w:szCs w:val="22"/>
        </w:rPr>
        <w:t xml:space="preserve"> i odsetki</w:t>
      </w:r>
      <w:r w:rsidRPr="00844724">
        <w:rPr>
          <w:rFonts w:ascii="Arial" w:hAnsi="Arial" w:cs="Arial"/>
          <w:sz w:val="22"/>
          <w:szCs w:val="22"/>
        </w:rPr>
        <w:t>, opłaty celne oraz ewentualne upusty i rabaty,</w:t>
      </w:r>
      <w:r w:rsidR="009D2113">
        <w:rPr>
          <w:rFonts w:ascii="Arial" w:hAnsi="Arial" w:cs="Arial"/>
          <w:sz w:val="22"/>
          <w:szCs w:val="22"/>
        </w:rPr>
        <w:t xml:space="preserve"> </w:t>
      </w:r>
      <w:r w:rsidRPr="00844724">
        <w:rPr>
          <w:rFonts w:ascii="Arial" w:hAnsi="Arial" w:cs="Arial"/>
          <w:sz w:val="22"/>
          <w:szCs w:val="22"/>
        </w:rPr>
        <w:t>wszelkie koszty manipulacyjne oraz koszt przeszkolenia dwóch operatorów Zamawiającego w zakresie budowy i obsługi</w:t>
      </w:r>
      <w:r w:rsidR="004F0EDE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4F0EDE">
        <w:rPr>
          <w:rFonts w:ascii="Arial" w:hAnsi="Arial" w:cs="Arial"/>
          <w:sz w:val="22"/>
          <w:szCs w:val="22"/>
        </w:rPr>
        <w:t>ładowarki</w:t>
      </w:r>
      <w:r w:rsidRPr="00844724">
        <w:rPr>
          <w:rFonts w:ascii="Arial" w:hAnsi="Arial" w:cs="Arial"/>
          <w:sz w:val="22"/>
          <w:szCs w:val="22"/>
        </w:rPr>
        <w:t>.</w:t>
      </w:r>
    </w:p>
    <w:p w14:paraId="4DDF52FB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3BF8E208" w14:textId="77777777" w:rsidR="0019617C" w:rsidRPr="00065E92" w:rsidRDefault="0019617C" w:rsidP="0019617C">
      <w:pPr>
        <w:jc w:val="both"/>
        <w:rPr>
          <w:rFonts w:ascii="Arial" w:hAnsi="Arial" w:cs="Arial"/>
          <w:b/>
          <w:sz w:val="22"/>
          <w:szCs w:val="22"/>
        </w:rPr>
      </w:pPr>
    </w:p>
    <w:p w14:paraId="56041E5A" w14:textId="77777777" w:rsidR="0019617C" w:rsidRPr="00065E92" w:rsidRDefault="0019617C" w:rsidP="0019617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770D4D8A" w14:textId="77777777" w:rsidR="0019617C" w:rsidRPr="00065E92" w:rsidRDefault="0019617C" w:rsidP="0019617C">
      <w:pPr>
        <w:pStyle w:val="Tekstpodstawowy"/>
        <w:jc w:val="both"/>
        <w:rPr>
          <w:szCs w:val="22"/>
        </w:rPr>
      </w:pPr>
      <w:r w:rsidRPr="00065E92">
        <w:rPr>
          <w:color w:val="000000"/>
          <w:szCs w:val="22"/>
        </w:rPr>
        <w:t xml:space="preserve">1     </w:t>
      </w:r>
      <w:r w:rsidRPr="00065E92">
        <w:rPr>
          <w:szCs w:val="22"/>
        </w:rPr>
        <w:t>termin związania ofertą wynosi 45 dni od daty otwarcia ofert,</w:t>
      </w:r>
    </w:p>
    <w:p w14:paraId="5464A815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34911EB2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E53702D" w14:textId="77777777" w:rsidR="0019617C" w:rsidRPr="00E53A09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65E92">
        <w:rPr>
          <w:rFonts w:ascii="Arial" w:hAnsi="Arial" w:cs="Arial"/>
          <w:color w:val="000000"/>
          <w:sz w:val="22"/>
          <w:szCs w:val="22"/>
        </w:rPr>
        <w:t xml:space="preserve">w miejscu i terminie wyznaczonym przez </w:t>
      </w:r>
      <w:r w:rsidRPr="00E53A09">
        <w:rPr>
          <w:rFonts w:ascii="Arial" w:hAnsi="Arial" w:cs="Arial"/>
          <w:color w:val="000000"/>
          <w:sz w:val="22"/>
          <w:szCs w:val="22"/>
        </w:rPr>
        <w:t>Zamawiającego,</w:t>
      </w:r>
    </w:p>
    <w:p w14:paraId="22033C33" w14:textId="77777777" w:rsidR="0019617C" w:rsidRPr="00E53A09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53A09">
        <w:rPr>
          <w:rFonts w:ascii="Arial" w:hAnsi="Arial" w:cs="Arial"/>
          <w:color w:val="000000"/>
          <w:sz w:val="22"/>
          <w:szCs w:val="22"/>
        </w:rPr>
        <w:lastRenderedPageBreak/>
        <w:t>umowę wiążącą obydwie strony odeślemy w ciągu 7 dni od daty jej otrzymania,</w:t>
      </w:r>
      <w:r w:rsidRPr="00E53A0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71293FCC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56817C0E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4081042C" w14:textId="77777777" w:rsidR="0019617C" w:rsidRPr="00065E92" w:rsidRDefault="0019617C" w:rsidP="0019617C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3089D2B8" w14:textId="77777777" w:rsidR="0019617C" w:rsidRPr="00065E92" w:rsidRDefault="0019617C" w:rsidP="00C122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3265A24E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j</w:t>
      </w:r>
      <w:r w:rsidRPr="00065E92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065E92">
        <w:rPr>
          <w:rFonts w:ascii="Arial" w:hAnsi="Arial" w:cs="Arial"/>
          <w:sz w:val="22"/>
          <w:szCs w:val="22"/>
        </w:rPr>
        <w:t xml:space="preserve"> (</w:t>
      </w:r>
      <w:r w:rsidRPr="00065E92">
        <w:rPr>
          <w:rFonts w:ascii="Arial" w:hAnsi="Arial" w:cs="Arial"/>
          <w:i/>
          <w:sz w:val="22"/>
          <w:szCs w:val="22"/>
        </w:rPr>
        <w:t>niepotrzebne skreślić</w:t>
      </w:r>
      <w:r w:rsidRPr="00065E92">
        <w:rPr>
          <w:rFonts w:ascii="Arial" w:hAnsi="Arial" w:cs="Arial"/>
          <w:sz w:val="22"/>
          <w:szCs w:val="22"/>
        </w:rPr>
        <w:t>),</w:t>
      </w:r>
    </w:p>
    <w:p w14:paraId="00104C6D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0C50AD05" w14:textId="77777777" w:rsidR="0019617C" w:rsidRPr="00065E92" w:rsidRDefault="0019617C" w:rsidP="00C122E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4E88B9F8" w14:textId="77777777" w:rsidR="00BC6056" w:rsidRPr="00A50F7C" w:rsidRDefault="00BC6056" w:rsidP="00BC6056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6E534DD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DDF66B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431B19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7358B6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F14A9" w14:textId="77777777" w:rsidR="00BC6056" w:rsidRPr="00A50F7C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A68695D" w14:textId="77777777" w:rsidR="00BC6056" w:rsidRPr="00A50F7C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(miejsce i data)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29F0A0C" w14:textId="77777777" w:rsidR="00BC6056" w:rsidRPr="00DF53B7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6A515276" w14:textId="77777777" w:rsidR="00BC6056" w:rsidRPr="00DF53B7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do oferty</w:t>
      </w:r>
    </w:p>
    <w:p w14:paraId="4CD56C7B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2AF8EF0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40B6861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4B006E4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050E67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D065A64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17C6610F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0862ECD" w14:textId="77777777" w:rsidR="00BC6056" w:rsidRPr="00DF53B7" w:rsidRDefault="00BC6056" w:rsidP="00BC6056">
      <w:pPr>
        <w:jc w:val="center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OŚWIADCZENIE</w:t>
      </w:r>
    </w:p>
    <w:p w14:paraId="26BE4AB6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D44F298" w14:textId="77777777" w:rsidR="00BC6056" w:rsidRDefault="00BC6056" w:rsidP="00BC6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Wykonawca, którego reprezentuję:</w:t>
      </w:r>
    </w:p>
    <w:p w14:paraId="091BA031" w14:textId="77777777" w:rsidR="00BC6056" w:rsidRPr="009A3D9B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3DD2BBB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 xml:space="preserve">a) posiada uprawnienia do wykonywania </w:t>
      </w:r>
      <w:r>
        <w:rPr>
          <w:rFonts w:ascii="Arial" w:hAnsi="Arial" w:cs="Arial"/>
          <w:color w:val="000000"/>
          <w:sz w:val="22"/>
          <w:szCs w:val="22"/>
        </w:rPr>
        <w:t xml:space="preserve">określonej </w:t>
      </w:r>
      <w:r w:rsidRPr="00DF53B7">
        <w:rPr>
          <w:rFonts w:ascii="Arial" w:hAnsi="Arial" w:cs="Arial"/>
          <w:color w:val="000000"/>
          <w:sz w:val="22"/>
          <w:szCs w:val="22"/>
        </w:rPr>
        <w:t>działalno</w:t>
      </w:r>
      <w:r>
        <w:rPr>
          <w:rFonts w:ascii="Arial" w:hAnsi="Arial" w:cs="Arial"/>
          <w:color w:val="000000"/>
          <w:sz w:val="22"/>
          <w:szCs w:val="22"/>
        </w:rPr>
        <w:t>ści lub czynności, jeżeli ustawy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nakłada</w:t>
      </w:r>
      <w:r>
        <w:rPr>
          <w:rFonts w:ascii="Arial" w:hAnsi="Arial" w:cs="Arial"/>
          <w:color w:val="000000"/>
          <w:sz w:val="22"/>
          <w:szCs w:val="22"/>
        </w:rPr>
        <w:t>ją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obowiązek posiadania takich uprawnień,</w:t>
      </w:r>
    </w:p>
    <w:p w14:paraId="56E353B0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0E6DF6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posiada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niezbędną wiedzę i doświadczenie oraz potencjał techniczny , a także </w:t>
      </w:r>
      <w:r>
        <w:rPr>
          <w:rFonts w:ascii="Arial" w:hAnsi="Arial" w:cs="Arial"/>
          <w:color w:val="000000"/>
          <w:sz w:val="22"/>
          <w:szCs w:val="22"/>
        </w:rPr>
        <w:t xml:space="preserve">dysponuje </w:t>
      </w:r>
      <w:r w:rsidRPr="00DF53B7">
        <w:rPr>
          <w:rFonts w:ascii="Arial" w:hAnsi="Arial" w:cs="Arial"/>
          <w:color w:val="000000"/>
          <w:sz w:val="22"/>
          <w:szCs w:val="22"/>
        </w:rPr>
        <w:t>osobami zdolnymi do wykonania zamówienia;</w:t>
      </w:r>
    </w:p>
    <w:p w14:paraId="469D6D34" w14:textId="77777777" w:rsidR="00BC6056" w:rsidRPr="00DF53B7" w:rsidRDefault="00BC6056" w:rsidP="00BC6056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07340E1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znajduje</w:t>
      </w:r>
      <w:r w:rsidRPr="00DF53B7">
        <w:rPr>
          <w:rFonts w:ascii="Arial" w:hAnsi="Arial" w:cs="Arial"/>
          <w:color w:val="000000"/>
          <w:sz w:val="22"/>
          <w:szCs w:val="22"/>
        </w:rPr>
        <w:t xml:space="preserve"> się w sytuacji ekonomicznej i finansowej zapewniającej wykonanie zamówienia;</w:t>
      </w:r>
    </w:p>
    <w:p w14:paraId="008CBB2E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F5731B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304DB0C5" w14:textId="77777777" w:rsidR="00BC6056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83525E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</w:t>
      </w:r>
    </w:p>
    <w:p w14:paraId="5BFBA558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0030436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EC568AD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264DA59E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0BD7601D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08EF779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67B8CCF9" w14:textId="77777777" w:rsidR="00BC6056" w:rsidRPr="00DF53B7" w:rsidRDefault="00BC6056" w:rsidP="00BC6056">
      <w:pPr>
        <w:rPr>
          <w:rFonts w:ascii="Arial" w:hAnsi="Arial" w:cs="Arial"/>
          <w:sz w:val="22"/>
          <w:szCs w:val="22"/>
        </w:rPr>
      </w:pPr>
    </w:p>
    <w:p w14:paraId="379C5B80" w14:textId="77777777" w:rsidR="00BC6056" w:rsidRPr="00DF53B7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46F1EB0" w14:textId="77777777" w:rsidR="00BC6056" w:rsidRPr="00DF53B7" w:rsidRDefault="00BC6056" w:rsidP="00BC6056">
      <w:pPr>
        <w:ind w:left="5664" w:hanging="5004"/>
        <w:jc w:val="both"/>
        <w:rPr>
          <w:ins w:id="5" w:author="awilk" w:date="2005-04-15T09:29:00Z"/>
          <w:rFonts w:ascii="Arial" w:hAnsi="Arial" w:cs="Arial"/>
          <w:color w:val="000000"/>
          <w:sz w:val="16"/>
          <w:szCs w:val="16"/>
        </w:rPr>
      </w:pPr>
      <w:r w:rsidRPr="00DF53B7">
        <w:rPr>
          <w:rFonts w:ascii="Arial" w:hAnsi="Arial" w:cs="Arial"/>
          <w:color w:val="000000"/>
          <w:sz w:val="22"/>
          <w:szCs w:val="22"/>
        </w:rPr>
        <w:t>(miejsce i data)</w:t>
      </w:r>
      <w:r w:rsidRPr="00DF53B7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35F8E99B" w14:textId="77777777" w:rsidR="00BC6056" w:rsidRPr="00405E6D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sz w:val="22"/>
          <w:szCs w:val="22"/>
        </w:rPr>
        <w:br w:type="page"/>
      </w:r>
      <w:r w:rsidRPr="00405E6D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14:paraId="2926A478" w14:textId="77777777" w:rsidR="00BC6056" w:rsidRPr="00405E6D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>do oferty</w:t>
      </w:r>
    </w:p>
    <w:p w14:paraId="4A805C2C" w14:textId="77777777" w:rsidR="00BC6056" w:rsidRPr="001B5B1D" w:rsidRDefault="00BC6056" w:rsidP="00BC6056">
      <w:pPr>
        <w:jc w:val="right"/>
        <w:rPr>
          <w:rFonts w:ascii="Arial" w:hAnsi="Arial" w:cs="Arial"/>
          <w:sz w:val="22"/>
          <w:szCs w:val="22"/>
        </w:rPr>
      </w:pPr>
    </w:p>
    <w:bookmarkEnd w:id="0"/>
    <w:p w14:paraId="395CCFE3" w14:textId="77777777" w:rsidR="00BC6056" w:rsidRPr="00803448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38A01161" w14:textId="5CFD3A1F" w:rsidR="00803448" w:rsidRPr="00803448" w:rsidRDefault="00803448" w:rsidP="00803448">
      <w:pPr>
        <w:pStyle w:val="Tytu"/>
        <w:rPr>
          <w:szCs w:val="22"/>
        </w:rPr>
      </w:pPr>
      <w:r w:rsidRPr="00803448">
        <w:rPr>
          <w:szCs w:val="22"/>
        </w:rPr>
        <w:t>UMOWA Nr ....../20</w:t>
      </w:r>
      <w:r w:rsidR="0019617C">
        <w:rPr>
          <w:szCs w:val="22"/>
        </w:rPr>
        <w:t>21</w:t>
      </w:r>
    </w:p>
    <w:p w14:paraId="6FC78EE0" w14:textId="5CCCCDAE" w:rsidR="00803448" w:rsidRPr="00803448" w:rsidRDefault="00803448" w:rsidP="00803448">
      <w:pPr>
        <w:jc w:val="center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z dnia .....................20</w:t>
      </w:r>
      <w:r w:rsidR="0019617C">
        <w:rPr>
          <w:rFonts w:ascii="Arial" w:hAnsi="Arial" w:cs="Arial"/>
          <w:sz w:val="22"/>
          <w:szCs w:val="22"/>
        </w:rPr>
        <w:t>21</w:t>
      </w:r>
      <w:r w:rsidRPr="00803448">
        <w:rPr>
          <w:rFonts w:ascii="Arial" w:hAnsi="Arial" w:cs="Arial"/>
          <w:sz w:val="22"/>
          <w:szCs w:val="22"/>
        </w:rPr>
        <w:t>r.</w:t>
      </w:r>
    </w:p>
    <w:p w14:paraId="55C12301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1B2FA7FC" w14:textId="77777777" w:rsidR="00D413CB" w:rsidRPr="00D413CB" w:rsidRDefault="00D413CB" w:rsidP="00D413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13CB">
        <w:rPr>
          <w:rFonts w:ascii="Arial" w:hAnsi="Arial" w:cs="Arial"/>
          <w:sz w:val="22"/>
          <w:szCs w:val="22"/>
        </w:rPr>
        <w:t xml:space="preserve">zawarta pomiędzy </w:t>
      </w:r>
      <w:r w:rsidRPr="00D413C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D413C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D413CB">
        <w:rPr>
          <w:rFonts w:ascii="Arial" w:hAnsi="Arial" w:cs="Arial"/>
          <w:color w:val="000000"/>
          <w:sz w:val="22"/>
          <w:szCs w:val="22"/>
        </w:rPr>
        <w:t>o kapitale zakładowym w kwocie 94 854 400,00 zł, NIP 855-00-24-412, REGON 810561303</w:t>
      </w:r>
      <w:r w:rsidRPr="00D413CB">
        <w:rPr>
          <w:rFonts w:ascii="Arial" w:hAnsi="Arial" w:cs="Arial"/>
          <w:sz w:val="22"/>
          <w:szCs w:val="22"/>
        </w:rPr>
        <w:t>, reprezentowaną przez:</w:t>
      </w:r>
    </w:p>
    <w:p w14:paraId="0E4C2E17" w14:textId="77777777" w:rsidR="00D413CB" w:rsidRPr="00D413CB" w:rsidRDefault="00D413CB" w:rsidP="00D413C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C38590F" w14:textId="77777777" w:rsidR="00803448" w:rsidRPr="00803448" w:rsidRDefault="00803448" w:rsidP="00C122E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Prezesa Zarządu - Dyrektora Naczelnego - mgr inż. Małgorzatę </w:t>
      </w:r>
      <w:proofErr w:type="spellStart"/>
      <w:r w:rsidRPr="00803448">
        <w:rPr>
          <w:rFonts w:ascii="Arial" w:hAnsi="Arial" w:cs="Arial"/>
          <w:sz w:val="22"/>
          <w:szCs w:val="22"/>
        </w:rPr>
        <w:t>Bogdał</w:t>
      </w:r>
      <w:proofErr w:type="spellEnd"/>
      <w:r w:rsidRPr="00803448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68BD3929" w14:textId="77777777" w:rsidR="00803448" w:rsidRPr="00803448" w:rsidRDefault="00803448" w:rsidP="00803448">
      <w:pPr>
        <w:ind w:left="360"/>
        <w:rPr>
          <w:rFonts w:ascii="Arial" w:hAnsi="Arial" w:cs="Arial"/>
          <w:sz w:val="22"/>
          <w:szCs w:val="22"/>
        </w:rPr>
      </w:pPr>
    </w:p>
    <w:p w14:paraId="3E46DA3F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       zwaną w dalszej części umowy ZAMAWIAJĄCYM</w:t>
      </w:r>
    </w:p>
    <w:p w14:paraId="3F2F827F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a:</w:t>
      </w:r>
    </w:p>
    <w:p w14:paraId="1CAE1349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6A67E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ECE1AD9" w14:textId="77777777" w:rsidR="00803448" w:rsidRPr="00803448" w:rsidRDefault="00803448" w:rsidP="00803448">
      <w:pPr>
        <w:pStyle w:val="Tekstpodstawowy3"/>
        <w:rPr>
          <w:szCs w:val="22"/>
        </w:rPr>
      </w:pPr>
      <w:r w:rsidRPr="00803448">
        <w:rPr>
          <w:szCs w:val="22"/>
        </w:rPr>
        <w:t>.................................................................... pod numerem ..........................................,</w:t>
      </w:r>
    </w:p>
    <w:p w14:paraId="33E8BFF7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wpisaną do ewidencji działalności gospodarczej, prowadzonej przez ..................................................................., pod numerem .........................................</w:t>
      </w:r>
    </w:p>
    <w:p w14:paraId="03192500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 reprezentowanym przez:</w:t>
      </w:r>
    </w:p>
    <w:p w14:paraId="76AD224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6B09D1BE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72C05AD5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zwanym w dalszej części umowy WYKONAWCĄ</w:t>
      </w:r>
    </w:p>
    <w:p w14:paraId="5869A479" w14:textId="77777777" w:rsidR="00803448" w:rsidRPr="00803448" w:rsidRDefault="00803448" w:rsidP="00803448">
      <w:pPr>
        <w:pStyle w:val="Tekstpodstawowy2"/>
        <w:rPr>
          <w:szCs w:val="22"/>
        </w:rPr>
      </w:pPr>
    </w:p>
    <w:p w14:paraId="223A55AC" w14:textId="4BFB4F24" w:rsidR="00D06A69" w:rsidRPr="009C50ED" w:rsidRDefault="00803448" w:rsidP="00D06A69">
      <w:pPr>
        <w:pStyle w:val="Podtytu"/>
        <w:spacing w:before="0"/>
        <w:rPr>
          <w:rFonts w:ascii="Arial" w:hAnsi="Arial" w:cs="Arial"/>
          <w:b/>
          <w:bCs/>
          <w:sz w:val="22"/>
          <w:szCs w:val="22"/>
          <w:u w:val="none"/>
        </w:rPr>
      </w:pPr>
      <w:r w:rsidRPr="00623EBD">
        <w:rPr>
          <w:rFonts w:ascii="Arial" w:hAnsi="Arial" w:cs="Arial"/>
          <w:sz w:val="22"/>
          <w:szCs w:val="22"/>
          <w:u w:val="none"/>
        </w:rPr>
        <w:t xml:space="preserve">W wyniku postępowania o udzielenie zamówienia pn.: </w:t>
      </w:r>
      <w:r w:rsidRPr="00623EBD">
        <w:rPr>
          <w:rFonts w:ascii="Arial" w:hAnsi="Arial" w:cs="Arial"/>
          <w:b/>
          <w:sz w:val="22"/>
          <w:szCs w:val="22"/>
          <w:u w:val="none"/>
        </w:rPr>
        <w:t>„</w:t>
      </w:r>
      <w:r w:rsidR="00FF0763" w:rsidRPr="00623EBD">
        <w:rPr>
          <w:rFonts w:ascii="Arial" w:hAnsi="Arial" w:cs="Arial"/>
          <w:b/>
          <w:color w:val="000000"/>
          <w:sz w:val="22"/>
          <w:szCs w:val="22"/>
          <w:u w:val="none"/>
        </w:rPr>
        <w:t>Zakup wraz z d</w:t>
      </w:r>
      <w:r w:rsidR="00FF0763" w:rsidRPr="00623EBD">
        <w:rPr>
          <w:rFonts w:ascii="Arial" w:hAnsi="Arial" w:cs="Arial"/>
          <w:b/>
          <w:sz w:val="22"/>
          <w:szCs w:val="22"/>
          <w:u w:val="none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  <w:u w:val="none"/>
        </w:rPr>
        <w:t>-</w:t>
      </w:r>
      <w:r w:rsidR="00FF0763" w:rsidRPr="00623EBD">
        <w:rPr>
          <w:rFonts w:ascii="Arial" w:hAnsi="Arial" w:cs="Arial"/>
          <w:b/>
          <w:sz w:val="22"/>
          <w:szCs w:val="22"/>
          <w:u w:val="none"/>
        </w:rPr>
        <w:t>ładowarki</w:t>
      </w:r>
      <w:r w:rsidRPr="00623EBD">
        <w:rPr>
          <w:rFonts w:ascii="Arial" w:hAnsi="Arial" w:cs="Arial"/>
          <w:b/>
          <w:sz w:val="22"/>
          <w:szCs w:val="22"/>
          <w:u w:val="none"/>
        </w:rPr>
        <w:t>”</w:t>
      </w:r>
      <w:r w:rsidRPr="00623EBD">
        <w:rPr>
          <w:rFonts w:ascii="Arial" w:hAnsi="Arial" w:cs="Arial"/>
          <w:sz w:val="22"/>
          <w:szCs w:val="22"/>
          <w:u w:val="none"/>
        </w:rPr>
        <w:t xml:space="preserve">, </w:t>
      </w:r>
      <w:r w:rsidR="00D06A69" w:rsidRPr="009C50ED">
        <w:rPr>
          <w:rFonts w:ascii="Arial" w:hAnsi="Arial" w:cs="Arial"/>
          <w:sz w:val="22"/>
          <w:szCs w:val="22"/>
          <w:u w:val="none"/>
        </w:rPr>
        <w:t xml:space="preserve">prowadzonego w trybie przetargu nieograniczonego na podstawie Regulaminu Wewnętrznego w sprawie zasad, form i trybu udzielania zamówień na wykonanie robót budowlanych, dostaw i usług (jednolity tekst wprowadzony uchwałą Zarządu ZWiK Sp. z o.o. Nr 82/2019 z dn. 12.09. 2019r.), została zawarta umowa  o następującej treści: </w:t>
      </w:r>
    </w:p>
    <w:p w14:paraId="67D7A2FA" w14:textId="32F56A8C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569435AC" w14:textId="77777777" w:rsidR="00803448" w:rsidRPr="00803448" w:rsidRDefault="00803448" w:rsidP="00803448">
      <w:pPr>
        <w:pStyle w:val="Nagwek1"/>
        <w:rPr>
          <w:szCs w:val="22"/>
        </w:rPr>
      </w:pPr>
    </w:p>
    <w:p w14:paraId="0EDBF40F" w14:textId="77777777" w:rsidR="00803448" w:rsidRPr="00803448" w:rsidRDefault="00803448" w:rsidP="00803448">
      <w:pPr>
        <w:pStyle w:val="Nagwek1"/>
        <w:rPr>
          <w:szCs w:val="22"/>
        </w:rPr>
      </w:pPr>
      <w:r w:rsidRPr="00803448">
        <w:rPr>
          <w:szCs w:val="22"/>
        </w:rPr>
        <w:t>Przedmiot umowy</w:t>
      </w:r>
    </w:p>
    <w:p w14:paraId="272E9E7F" w14:textId="77777777" w:rsidR="00803448" w:rsidRPr="00803448" w:rsidRDefault="00803448" w:rsidP="003C39B7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1.</w:t>
      </w:r>
    </w:p>
    <w:p w14:paraId="428326B5" w14:textId="485DD968" w:rsidR="003C39B7" w:rsidRPr="003C39B7" w:rsidRDefault="00803448" w:rsidP="00C122ED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39B7">
        <w:rPr>
          <w:rFonts w:ascii="Arial" w:hAnsi="Arial" w:cs="Arial"/>
          <w:sz w:val="22"/>
          <w:szCs w:val="22"/>
        </w:rPr>
        <w:t xml:space="preserve">WYKONAWCA zobowiązuje się wobec ZAMAWIAJĄCEGO do dostawy fabrycznie </w:t>
      </w:r>
      <w:r w:rsidRPr="00651A13">
        <w:rPr>
          <w:rFonts w:ascii="Arial" w:hAnsi="Arial" w:cs="Arial"/>
          <w:sz w:val="22"/>
          <w:szCs w:val="22"/>
        </w:rPr>
        <w:t>nowe</w:t>
      </w:r>
      <w:r w:rsidR="00651A13" w:rsidRPr="00651A13">
        <w:rPr>
          <w:rFonts w:ascii="Arial" w:hAnsi="Arial" w:cs="Arial"/>
          <w:sz w:val="22"/>
          <w:szCs w:val="22"/>
        </w:rPr>
        <w:t>j</w:t>
      </w:r>
      <w:r w:rsidRPr="003C39B7">
        <w:rPr>
          <w:rFonts w:ascii="Arial" w:hAnsi="Arial" w:cs="Arial"/>
          <w:sz w:val="22"/>
          <w:szCs w:val="22"/>
        </w:rPr>
        <w:t xml:space="preserve"> </w:t>
      </w:r>
      <w:r w:rsidR="00955E64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955E64">
        <w:rPr>
          <w:rFonts w:ascii="Arial" w:hAnsi="Arial" w:cs="Arial"/>
          <w:sz w:val="22"/>
          <w:szCs w:val="22"/>
        </w:rPr>
        <w:t xml:space="preserve">ładowarki </w:t>
      </w:r>
      <w:r w:rsidR="00065E18" w:rsidRPr="003C39B7">
        <w:rPr>
          <w:rFonts w:ascii="Arial" w:hAnsi="Arial" w:cs="Arial"/>
          <w:sz w:val="22"/>
          <w:szCs w:val="22"/>
        </w:rPr>
        <w:t>(rok produkcji 20</w:t>
      </w:r>
      <w:r w:rsidR="00955E64">
        <w:rPr>
          <w:rFonts w:ascii="Arial" w:hAnsi="Arial" w:cs="Arial"/>
          <w:sz w:val="22"/>
          <w:szCs w:val="22"/>
        </w:rPr>
        <w:t>21</w:t>
      </w:r>
      <w:r w:rsidR="00065E18" w:rsidRPr="003C39B7">
        <w:rPr>
          <w:rFonts w:ascii="Arial" w:hAnsi="Arial" w:cs="Arial"/>
          <w:sz w:val="22"/>
          <w:szCs w:val="22"/>
        </w:rPr>
        <w:t>)</w:t>
      </w:r>
      <w:r w:rsidR="00A6194A">
        <w:rPr>
          <w:rFonts w:ascii="Arial" w:hAnsi="Arial" w:cs="Arial"/>
          <w:sz w:val="22"/>
          <w:szCs w:val="22"/>
        </w:rPr>
        <w:t>.</w:t>
      </w:r>
      <w:r w:rsidR="003C39B7" w:rsidRPr="003C39B7">
        <w:rPr>
          <w:rFonts w:ascii="Arial" w:hAnsi="Arial" w:cs="Arial"/>
          <w:sz w:val="22"/>
          <w:szCs w:val="22"/>
        </w:rPr>
        <w:t xml:space="preserve"> </w:t>
      </w:r>
    </w:p>
    <w:p w14:paraId="3C70CCEA" w14:textId="77777777" w:rsidR="00803448" w:rsidRPr="003C39B7" w:rsidRDefault="003C39B7" w:rsidP="00C122ED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39B7">
        <w:rPr>
          <w:rFonts w:ascii="Arial" w:hAnsi="Arial" w:cs="Arial"/>
          <w:sz w:val="22"/>
          <w:szCs w:val="22"/>
        </w:rPr>
        <w:t>Realizacja przedmiotu umowy odbywać się będzie wg zasad określonych w postępowaniu przetargowym i niniejszej umowie, zgodnie z załącznikiem nr 1 do umowy.</w:t>
      </w:r>
    </w:p>
    <w:p w14:paraId="05ABD975" w14:textId="77777777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3448" w:rsidRPr="00803448">
        <w:rPr>
          <w:rFonts w:ascii="Arial" w:hAnsi="Arial" w:cs="Arial"/>
          <w:sz w:val="22"/>
          <w:szCs w:val="22"/>
        </w:rPr>
        <w:t>. WYKONAWCA gwarantuje, że oferowany przez niego przedmiot umowy jest wolny od wad.</w:t>
      </w:r>
    </w:p>
    <w:p w14:paraId="2CC21FF8" w14:textId="2D957EEC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3448" w:rsidRPr="00803448">
        <w:rPr>
          <w:rFonts w:ascii="Arial" w:hAnsi="Arial" w:cs="Arial"/>
          <w:sz w:val="22"/>
          <w:szCs w:val="22"/>
        </w:rPr>
        <w:t xml:space="preserve">. WYKONAWCA zobowiązuje się wykonywać serwis </w:t>
      </w:r>
      <w:r w:rsidR="00955E64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955E64">
        <w:rPr>
          <w:rFonts w:ascii="Arial" w:hAnsi="Arial" w:cs="Arial"/>
          <w:sz w:val="22"/>
          <w:szCs w:val="22"/>
        </w:rPr>
        <w:t xml:space="preserve">ładowarki </w:t>
      </w:r>
      <w:r w:rsidR="00803448" w:rsidRPr="00803448">
        <w:rPr>
          <w:rFonts w:ascii="Arial" w:hAnsi="Arial" w:cs="Arial"/>
          <w:sz w:val="22"/>
          <w:szCs w:val="22"/>
        </w:rPr>
        <w:t>w ramach gwarancji.</w:t>
      </w:r>
    </w:p>
    <w:p w14:paraId="2E5124FE" w14:textId="55F6DD5D" w:rsidR="00803448" w:rsidRPr="00803448" w:rsidRDefault="003C39B7" w:rsidP="003C39B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3448" w:rsidRPr="00803448">
        <w:rPr>
          <w:rFonts w:ascii="Arial" w:hAnsi="Arial" w:cs="Arial"/>
          <w:sz w:val="22"/>
          <w:szCs w:val="22"/>
        </w:rPr>
        <w:t>. Dostawa zostanie zrealizowana do Zakładu Wodociągów i Kanalizacji Sp. z o.o. tj. ul.</w:t>
      </w:r>
      <w:r w:rsidR="00955E6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Daszyńskiego 38</w:t>
      </w:r>
      <w:r w:rsidR="00803448" w:rsidRPr="00803448">
        <w:rPr>
          <w:rFonts w:ascii="Arial" w:hAnsi="Arial" w:cs="Arial"/>
          <w:sz w:val="22"/>
          <w:szCs w:val="22"/>
        </w:rPr>
        <w:t>, 72-600 Świnoujście, w terminie o którym mowa w § 3 umowy.</w:t>
      </w:r>
    </w:p>
    <w:p w14:paraId="7A04EB14" w14:textId="165AD092" w:rsidR="00803448" w:rsidRPr="000B511B" w:rsidRDefault="003C39B7" w:rsidP="003C3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03448" w:rsidRPr="00803448">
        <w:rPr>
          <w:rFonts w:ascii="Arial" w:hAnsi="Arial" w:cs="Arial"/>
          <w:sz w:val="22"/>
          <w:szCs w:val="22"/>
        </w:rPr>
        <w:t>. Przedmiot zamówienia musi posiadać niezbędne dokumenty</w:t>
      </w:r>
      <w:r w:rsidR="007E010F" w:rsidRPr="000B511B">
        <w:rPr>
          <w:rFonts w:ascii="Arial" w:hAnsi="Arial" w:cs="Arial"/>
          <w:sz w:val="22"/>
          <w:szCs w:val="22"/>
        </w:rPr>
        <w:t xml:space="preserve"> </w:t>
      </w:r>
      <w:r w:rsidR="000B511B" w:rsidRPr="000B511B">
        <w:rPr>
          <w:rFonts w:ascii="Arial" w:hAnsi="Arial" w:cs="Arial"/>
          <w:sz w:val="22"/>
          <w:szCs w:val="22"/>
        </w:rPr>
        <w:t>do</w:t>
      </w:r>
      <w:r w:rsidR="007E010F" w:rsidRPr="000B511B">
        <w:rPr>
          <w:rFonts w:ascii="Arial" w:hAnsi="Arial" w:cs="Arial"/>
          <w:sz w:val="22"/>
          <w:szCs w:val="22"/>
        </w:rPr>
        <w:t xml:space="preserve"> użytkowania</w:t>
      </w:r>
      <w:r w:rsidR="00803448" w:rsidRPr="000B511B">
        <w:rPr>
          <w:rFonts w:ascii="Arial" w:hAnsi="Arial" w:cs="Arial"/>
          <w:sz w:val="22"/>
          <w:szCs w:val="22"/>
        </w:rPr>
        <w:t xml:space="preserve">.                   </w:t>
      </w:r>
    </w:p>
    <w:p w14:paraId="65BE7CFF" w14:textId="77777777" w:rsidR="000B511B" w:rsidRDefault="000B511B" w:rsidP="00803448">
      <w:pPr>
        <w:pStyle w:val="Tekstpodstawowy"/>
        <w:jc w:val="center"/>
        <w:rPr>
          <w:b/>
          <w:szCs w:val="22"/>
        </w:rPr>
      </w:pPr>
    </w:p>
    <w:p w14:paraId="29BB510F" w14:textId="350040B0" w:rsidR="00803448" w:rsidRPr="00803448" w:rsidRDefault="00803448" w:rsidP="00803448">
      <w:pPr>
        <w:pStyle w:val="Tekstpodstawowy"/>
        <w:jc w:val="center"/>
        <w:rPr>
          <w:b/>
          <w:szCs w:val="22"/>
        </w:rPr>
      </w:pPr>
      <w:r w:rsidRPr="000B511B">
        <w:rPr>
          <w:b/>
          <w:szCs w:val="22"/>
        </w:rPr>
        <w:t>§ 2.</w:t>
      </w:r>
    </w:p>
    <w:p w14:paraId="12216A6B" w14:textId="7B342BAE" w:rsidR="00803448" w:rsidRPr="00803448" w:rsidRDefault="00803448" w:rsidP="00803448">
      <w:pPr>
        <w:pStyle w:val="Tekstpodstawowy"/>
        <w:jc w:val="both"/>
        <w:rPr>
          <w:b/>
          <w:szCs w:val="22"/>
        </w:rPr>
      </w:pPr>
      <w:r w:rsidRPr="00803448">
        <w:rPr>
          <w:szCs w:val="22"/>
        </w:rPr>
        <w:t xml:space="preserve">Osobą odpowiedzialną w sprawach związanych z realizacją niniejszej umowy ze strony ZAMAWIAJĄCEGO jest Kierownik </w:t>
      </w:r>
      <w:r w:rsidR="003C39B7">
        <w:rPr>
          <w:szCs w:val="22"/>
        </w:rPr>
        <w:t xml:space="preserve">Wydziału </w:t>
      </w:r>
      <w:r w:rsidR="00955E64">
        <w:rPr>
          <w:szCs w:val="22"/>
        </w:rPr>
        <w:t>Sieci Bartłomiej Żaczek</w:t>
      </w:r>
      <w:r w:rsidR="00A6194A">
        <w:rPr>
          <w:szCs w:val="22"/>
        </w:rPr>
        <w:t>.</w:t>
      </w:r>
    </w:p>
    <w:p w14:paraId="26FC46AA" w14:textId="77777777" w:rsidR="00803448" w:rsidRPr="000B511B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0B511B">
        <w:rPr>
          <w:i w:val="0"/>
          <w:iCs w:val="0"/>
          <w:sz w:val="22"/>
          <w:szCs w:val="22"/>
        </w:rPr>
        <w:lastRenderedPageBreak/>
        <w:t>Termin wykonania przedmiotu umowy</w:t>
      </w:r>
    </w:p>
    <w:p w14:paraId="372FBFA6" w14:textId="77777777" w:rsidR="00803448" w:rsidRPr="00803448" w:rsidRDefault="00803448" w:rsidP="00803448">
      <w:pPr>
        <w:jc w:val="center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3.</w:t>
      </w:r>
    </w:p>
    <w:p w14:paraId="2741C1D9" w14:textId="40ED904B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 xml:space="preserve">Wykonawca  dostarczy przedmiot umowy w terminie </w:t>
      </w:r>
      <w:r w:rsidR="00955E64">
        <w:rPr>
          <w:rFonts w:ascii="Arial" w:hAnsi="Arial" w:cs="Arial"/>
          <w:sz w:val="22"/>
          <w:szCs w:val="22"/>
        </w:rPr>
        <w:t>do dnia 31.12.2021r.</w:t>
      </w:r>
      <w:r w:rsidR="003C39B7">
        <w:rPr>
          <w:rFonts w:ascii="Arial" w:hAnsi="Arial" w:cs="Arial"/>
          <w:sz w:val="22"/>
          <w:szCs w:val="22"/>
        </w:rPr>
        <w:t>.</w:t>
      </w:r>
      <w:r w:rsidRPr="00803448">
        <w:rPr>
          <w:rFonts w:ascii="Arial" w:hAnsi="Arial" w:cs="Arial"/>
          <w:sz w:val="22"/>
          <w:szCs w:val="22"/>
        </w:rPr>
        <w:t xml:space="preserve"> </w:t>
      </w:r>
    </w:p>
    <w:p w14:paraId="20B66652" w14:textId="77777777" w:rsidR="00803448" w:rsidRPr="000B511B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0B511B">
        <w:rPr>
          <w:i w:val="0"/>
          <w:iCs w:val="0"/>
          <w:sz w:val="22"/>
          <w:szCs w:val="22"/>
        </w:rPr>
        <w:t>Warunki cenowe</w:t>
      </w:r>
    </w:p>
    <w:p w14:paraId="10800C04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4.</w:t>
      </w:r>
    </w:p>
    <w:p w14:paraId="1B59C016" w14:textId="77777777" w:rsidR="00803448" w:rsidRPr="00803448" w:rsidRDefault="00803448" w:rsidP="00803448">
      <w:pPr>
        <w:spacing w:line="260" w:lineRule="atLeast"/>
        <w:ind w:left="284" w:hanging="284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1. Wynagrodzenie za przedmiot umowy (zgodnie z ofertą) ustala się  w  wysokości ……….</w:t>
      </w:r>
      <w:r w:rsidRPr="00803448">
        <w:rPr>
          <w:rFonts w:ascii="Arial" w:hAnsi="Arial" w:cs="Arial"/>
          <w:color w:val="000000"/>
          <w:sz w:val="22"/>
          <w:szCs w:val="22"/>
        </w:rPr>
        <w:t>……………….. zł brutto</w:t>
      </w:r>
    </w:p>
    <w:p w14:paraId="5D2ABC2B" w14:textId="77777777" w:rsidR="00803448" w:rsidRPr="00803448" w:rsidRDefault="00803448" w:rsidP="00803448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słownie brutto…………………………………………..</w:t>
      </w:r>
    </w:p>
    <w:p w14:paraId="4B81B5F5" w14:textId="77777777" w:rsidR="00803448" w:rsidRPr="00803448" w:rsidRDefault="00803448" w:rsidP="00803448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w tym podatek VAT …….. % tj. ……………</w:t>
      </w:r>
    </w:p>
    <w:p w14:paraId="0F685C25" w14:textId="4CF7B06E" w:rsidR="00747FAD" w:rsidRPr="00844724" w:rsidRDefault="00747FAD" w:rsidP="00747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9762A">
        <w:rPr>
          <w:rFonts w:ascii="Arial" w:hAnsi="Arial" w:cs="Arial"/>
          <w:sz w:val="22"/>
          <w:szCs w:val="22"/>
        </w:rPr>
        <w:t xml:space="preserve"> </w:t>
      </w:r>
      <w:r w:rsidR="00803448" w:rsidRPr="0080226C">
        <w:rPr>
          <w:rFonts w:ascii="Arial" w:hAnsi="Arial" w:cs="Arial"/>
          <w:sz w:val="22"/>
          <w:szCs w:val="22"/>
        </w:rPr>
        <w:t>Kwota określona w ust. 1 zawiera wszelkie koszty związane z realizacją przedmiotu umowy, wynikające wprost ze specyfikacji istotnych warunków zamówienia, jak również koszty nie ujęte, a niezbędne do wykonania zadania, wpływające na ostateczną cenę</w:t>
      </w:r>
      <w:r w:rsidR="0059762A">
        <w:rPr>
          <w:rFonts w:ascii="Arial" w:hAnsi="Arial" w:cs="Arial"/>
          <w:sz w:val="22"/>
          <w:szCs w:val="22"/>
        </w:rPr>
        <w:t xml:space="preserve">, w </w:t>
      </w:r>
      <w:r w:rsidRPr="00844724">
        <w:rPr>
          <w:rFonts w:ascii="Arial" w:hAnsi="Arial" w:cs="Arial"/>
          <w:sz w:val="22"/>
          <w:szCs w:val="22"/>
        </w:rPr>
        <w:t>tym niezbędne opłaty dodatkowe</w:t>
      </w:r>
      <w:r>
        <w:rPr>
          <w:rFonts w:ascii="Arial" w:hAnsi="Arial" w:cs="Arial"/>
          <w:sz w:val="22"/>
          <w:szCs w:val="22"/>
        </w:rPr>
        <w:t>,</w:t>
      </w:r>
      <w:r w:rsidRPr="00844724">
        <w:rPr>
          <w:rFonts w:ascii="Arial" w:hAnsi="Arial" w:cs="Arial"/>
          <w:sz w:val="22"/>
          <w:szCs w:val="22"/>
        </w:rPr>
        <w:t xml:space="preserve"> podatki</w:t>
      </w:r>
      <w:r>
        <w:rPr>
          <w:rFonts w:ascii="Arial" w:hAnsi="Arial" w:cs="Arial"/>
          <w:sz w:val="22"/>
          <w:szCs w:val="22"/>
        </w:rPr>
        <w:t xml:space="preserve"> i odsetki</w:t>
      </w:r>
      <w:r w:rsidRPr="00844724">
        <w:rPr>
          <w:rFonts w:ascii="Arial" w:hAnsi="Arial" w:cs="Arial"/>
          <w:sz w:val="22"/>
          <w:szCs w:val="22"/>
        </w:rPr>
        <w:t>, opłaty celne oraz ewentualne upusty i rabaty,</w:t>
      </w:r>
      <w:r>
        <w:rPr>
          <w:rFonts w:ascii="Arial" w:hAnsi="Arial" w:cs="Arial"/>
          <w:sz w:val="22"/>
          <w:szCs w:val="22"/>
        </w:rPr>
        <w:t xml:space="preserve"> </w:t>
      </w:r>
      <w:r w:rsidRPr="00844724">
        <w:rPr>
          <w:rFonts w:ascii="Arial" w:hAnsi="Arial" w:cs="Arial"/>
          <w:sz w:val="22"/>
          <w:szCs w:val="22"/>
        </w:rPr>
        <w:t>wszelkie koszty manipulacyjne oraz koszt przeszkolenia dwóch operatorów Zamawiającego w zakresie budowy i obsługi</w:t>
      </w:r>
      <w:r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ładowarki</w:t>
      </w:r>
      <w:r w:rsidRPr="00844724">
        <w:rPr>
          <w:rFonts w:ascii="Arial" w:hAnsi="Arial" w:cs="Arial"/>
          <w:sz w:val="22"/>
          <w:szCs w:val="22"/>
        </w:rPr>
        <w:t>.</w:t>
      </w:r>
    </w:p>
    <w:p w14:paraId="6C62F005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</w:p>
    <w:p w14:paraId="2A9EE36F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Warunki płatności</w:t>
      </w:r>
    </w:p>
    <w:p w14:paraId="65569582" w14:textId="5B773728" w:rsidR="00DB7A48" w:rsidRDefault="00803448" w:rsidP="00DB7A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 xml:space="preserve">§ 5. </w:t>
      </w:r>
    </w:p>
    <w:p w14:paraId="6E6D4D8C" w14:textId="6A5940F6" w:rsidR="00DB7A48" w:rsidRPr="00DB7A48" w:rsidRDefault="00DB7A48" w:rsidP="00C122ED">
      <w:pPr>
        <w:pStyle w:val="Tekstpodstawowy2"/>
        <w:numPr>
          <w:ilvl w:val="0"/>
          <w:numId w:val="15"/>
        </w:numPr>
        <w:ind w:left="284" w:hanging="284"/>
        <w:rPr>
          <w:b w:val="0"/>
          <w:szCs w:val="22"/>
        </w:rPr>
      </w:pPr>
      <w:r>
        <w:rPr>
          <w:b w:val="0"/>
          <w:szCs w:val="22"/>
        </w:rPr>
        <w:t>Wykonawca wystawi jednorazowo f</w:t>
      </w:r>
      <w:r w:rsidRPr="00BC6056">
        <w:rPr>
          <w:b w:val="0"/>
          <w:szCs w:val="22"/>
        </w:rPr>
        <w:t>aktur</w:t>
      </w:r>
      <w:r>
        <w:rPr>
          <w:b w:val="0"/>
          <w:szCs w:val="22"/>
        </w:rPr>
        <w:t>ę</w:t>
      </w:r>
      <w:r w:rsidRPr="00BC6056">
        <w:rPr>
          <w:b w:val="0"/>
          <w:szCs w:val="22"/>
        </w:rPr>
        <w:t xml:space="preserve"> </w:t>
      </w:r>
      <w:r>
        <w:rPr>
          <w:b w:val="0"/>
          <w:szCs w:val="22"/>
        </w:rPr>
        <w:t>n</w:t>
      </w:r>
      <w:r w:rsidRPr="00BC6056">
        <w:rPr>
          <w:b w:val="0"/>
          <w:szCs w:val="22"/>
        </w:rPr>
        <w:t xml:space="preserve">a zakup </w:t>
      </w:r>
      <w:r w:rsidR="004F0EDE">
        <w:rPr>
          <w:b w:val="0"/>
          <w:szCs w:val="22"/>
        </w:rPr>
        <w:t>koparko</w:t>
      </w:r>
      <w:r w:rsidR="00ED34AF">
        <w:rPr>
          <w:b w:val="0"/>
          <w:szCs w:val="22"/>
        </w:rPr>
        <w:t>-</w:t>
      </w:r>
      <w:r w:rsidR="004F0EDE">
        <w:rPr>
          <w:b w:val="0"/>
          <w:szCs w:val="22"/>
        </w:rPr>
        <w:t xml:space="preserve">ładowarki </w:t>
      </w:r>
      <w:r w:rsidRPr="00BC6056">
        <w:rPr>
          <w:b w:val="0"/>
          <w:szCs w:val="22"/>
        </w:rPr>
        <w:t>na pełną wartość wraz z naliczonym podatkiem od towarów i usług (VAT).</w:t>
      </w:r>
      <w:r>
        <w:rPr>
          <w:b w:val="0"/>
          <w:szCs w:val="22"/>
        </w:rPr>
        <w:t xml:space="preserve"> </w:t>
      </w:r>
    </w:p>
    <w:p w14:paraId="725B1409" w14:textId="051FE578" w:rsidR="0080226C" w:rsidRPr="0080226C" w:rsidRDefault="0080226C" w:rsidP="00C122E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226C">
        <w:rPr>
          <w:rFonts w:ascii="Arial" w:hAnsi="Arial" w:cs="Arial"/>
          <w:sz w:val="22"/>
          <w:szCs w:val="22"/>
        </w:rPr>
        <w:t xml:space="preserve">W terminie do 21 dni od daty otrzymania faktury wraz z protokołem odbioru ,Zamawiający zobowiązuje się zapłacić </w:t>
      </w:r>
      <w:r w:rsidR="0062224A">
        <w:rPr>
          <w:rFonts w:ascii="Arial" w:hAnsi="Arial" w:cs="Arial"/>
          <w:sz w:val="22"/>
          <w:szCs w:val="22"/>
        </w:rPr>
        <w:t>Wykonawcy</w:t>
      </w:r>
      <w:r w:rsidR="00F73703">
        <w:rPr>
          <w:rFonts w:ascii="Arial" w:hAnsi="Arial" w:cs="Arial"/>
          <w:sz w:val="22"/>
          <w:szCs w:val="22"/>
        </w:rPr>
        <w:t xml:space="preserve"> </w:t>
      </w:r>
      <w:r w:rsidRPr="0080226C">
        <w:rPr>
          <w:rFonts w:ascii="Arial" w:hAnsi="Arial" w:cs="Arial"/>
          <w:sz w:val="22"/>
          <w:szCs w:val="22"/>
        </w:rPr>
        <w:t xml:space="preserve">20% wartości </w:t>
      </w:r>
      <w:r w:rsidR="00F73703">
        <w:rPr>
          <w:rFonts w:ascii="Arial" w:hAnsi="Arial" w:cs="Arial"/>
          <w:sz w:val="22"/>
          <w:szCs w:val="22"/>
        </w:rPr>
        <w:t xml:space="preserve">netto </w:t>
      </w:r>
      <w:r w:rsidRPr="0080226C">
        <w:rPr>
          <w:rFonts w:ascii="Arial" w:hAnsi="Arial" w:cs="Arial"/>
          <w:sz w:val="22"/>
          <w:szCs w:val="22"/>
        </w:rPr>
        <w:t xml:space="preserve">przedmiotu umowy </w:t>
      </w:r>
      <w:r w:rsidR="00E8618F">
        <w:rPr>
          <w:rFonts w:ascii="Arial" w:hAnsi="Arial" w:cs="Arial"/>
          <w:sz w:val="22"/>
          <w:szCs w:val="22"/>
        </w:rPr>
        <w:t xml:space="preserve">w </w:t>
      </w:r>
      <w:r w:rsidRPr="0080226C">
        <w:rPr>
          <w:rFonts w:ascii="Arial" w:hAnsi="Arial" w:cs="Arial"/>
          <w:sz w:val="22"/>
          <w:szCs w:val="22"/>
        </w:rPr>
        <w:t>kwo</w:t>
      </w:r>
      <w:r w:rsidR="00E8618F">
        <w:rPr>
          <w:rFonts w:ascii="Arial" w:hAnsi="Arial" w:cs="Arial"/>
          <w:sz w:val="22"/>
          <w:szCs w:val="22"/>
        </w:rPr>
        <w:t>cie</w:t>
      </w:r>
      <w:r w:rsidRPr="0080226C">
        <w:rPr>
          <w:rFonts w:ascii="Arial" w:hAnsi="Arial" w:cs="Arial"/>
          <w:sz w:val="22"/>
          <w:szCs w:val="22"/>
        </w:rPr>
        <w:t xml:space="preserve">: ……………………… </w:t>
      </w:r>
      <w:r w:rsidR="00F73703">
        <w:rPr>
          <w:rFonts w:ascii="Arial" w:hAnsi="Arial" w:cs="Arial"/>
          <w:sz w:val="22"/>
          <w:szCs w:val="22"/>
        </w:rPr>
        <w:t>netto + 100% podatku VAT.</w:t>
      </w:r>
    </w:p>
    <w:p w14:paraId="2B1C9B86" w14:textId="60CB7998" w:rsidR="0080226C" w:rsidRPr="0080226C" w:rsidRDefault="0080226C" w:rsidP="00C122ED">
      <w:pPr>
        <w:pStyle w:val="Tekstpodstawowywcit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226C">
        <w:rPr>
          <w:rFonts w:ascii="Arial" w:hAnsi="Arial" w:cs="Arial"/>
          <w:sz w:val="22"/>
          <w:szCs w:val="22"/>
        </w:rPr>
        <w:t xml:space="preserve">Pozostałą należność Zamawiający zobowiązuje się zapłacić </w:t>
      </w:r>
      <w:r w:rsidR="0062224A">
        <w:rPr>
          <w:rFonts w:ascii="Arial" w:hAnsi="Arial" w:cs="Arial"/>
          <w:sz w:val="22"/>
          <w:szCs w:val="22"/>
        </w:rPr>
        <w:t>Wykon</w:t>
      </w:r>
      <w:r w:rsidRPr="0080226C">
        <w:rPr>
          <w:rFonts w:ascii="Arial" w:hAnsi="Arial" w:cs="Arial"/>
          <w:sz w:val="22"/>
          <w:szCs w:val="22"/>
        </w:rPr>
        <w:t xml:space="preserve">awcy w </w:t>
      </w:r>
      <w:r w:rsidR="004804C9">
        <w:rPr>
          <w:rFonts w:ascii="Arial" w:hAnsi="Arial" w:cs="Arial"/>
          <w:sz w:val="22"/>
          <w:szCs w:val="22"/>
        </w:rPr>
        <w:t>36</w:t>
      </w:r>
      <w:r w:rsidRPr="0080226C">
        <w:rPr>
          <w:rFonts w:ascii="Arial" w:hAnsi="Arial" w:cs="Arial"/>
          <w:sz w:val="22"/>
          <w:szCs w:val="22"/>
        </w:rPr>
        <w:t xml:space="preserve"> </w:t>
      </w:r>
      <w:r w:rsidR="0085129C">
        <w:rPr>
          <w:rFonts w:ascii="Arial" w:hAnsi="Arial" w:cs="Arial"/>
          <w:sz w:val="22"/>
          <w:szCs w:val="22"/>
        </w:rPr>
        <w:t xml:space="preserve">równych </w:t>
      </w:r>
      <w:r w:rsidRPr="0080226C">
        <w:rPr>
          <w:rFonts w:ascii="Arial" w:hAnsi="Arial" w:cs="Arial"/>
          <w:sz w:val="22"/>
          <w:szCs w:val="22"/>
        </w:rPr>
        <w:t>ratach</w:t>
      </w:r>
      <w:r w:rsidR="0085129C">
        <w:rPr>
          <w:rFonts w:ascii="Arial" w:hAnsi="Arial" w:cs="Arial"/>
          <w:sz w:val="22"/>
          <w:szCs w:val="22"/>
        </w:rPr>
        <w:t xml:space="preserve"> </w:t>
      </w:r>
      <w:r w:rsidRPr="0080226C">
        <w:rPr>
          <w:rFonts w:ascii="Arial" w:hAnsi="Arial" w:cs="Arial"/>
          <w:sz w:val="22"/>
          <w:szCs w:val="22"/>
        </w:rPr>
        <w:t>do 15 dnia każdego miesiąca zgodnie z poniższą tabelą spłat:</w:t>
      </w:r>
    </w:p>
    <w:p w14:paraId="03874012" w14:textId="77777777" w:rsidR="0080226C" w:rsidRDefault="0080226C" w:rsidP="0080226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020"/>
        <w:gridCol w:w="2020"/>
        <w:gridCol w:w="2020"/>
      </w:tblGrid>
      <w:tr w:rsidR="0085129C" w:rsidRPr="00AB4DED" w14:paraId="3430AF6E" w14:textId="50F1C201" w:rsidTr="00E05AC9">
        <w:trPr>
          <w:trHeight w:val="503"/>
          <w:jc w:val="center"/>
        </w:trPr>
        <w:tc>
          <w:tcPr>
            <w:tcW w:w="1060" w:type="dxa"/>
            <w:shd w:val="clear" w:color="auto" w:fill="auto"/>
            <w:vAlign w:val="center"/>
            <w:hideMark/>
          </w:tcPr>
          <w:p w14:paraId="76B1A49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L.p.</w:t>
            </w:r>
          </w:p>
        </w:tc>
        <w:tc>
          <w:tcPr>
            <w:tcW w:w="2020" w:type="dxa"/>
            <w:vAlign w:val="center"/>
          </w:tcPr>
          <w:p w14:paraId="18041B96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Zadłużenie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0A2FE2A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Rata</w:t>
            </w:r>
          </w:p>
        </w:tc>
        <w:tc>
          <w:tcPr>
            <w:tcW w:w="2020" w:type="dxa"/>
            <w:vAlign w:val="center"/>
          </w:tcPr>
          <w:p w14:paraId="65AC76E7" w14:textId="5D3E9304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Daty Płatności</w:t>
            </w:r>
          </w:p>
        </w:tc>
      </w:tr>
      <w:tr w:rsidR="0085129C" w:rsidRPr="00AB4DED" w14:paraId="186B3B3A" w14:textId="245A744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6E6DA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</w:t>
            </w:r>
          </w:p>
        </w:tc>
        <w:tc>
          <w:tcPr>
            <w:tcW w:w="2020" w:type="dxa"/>
            <w:vAlign w:val="bottom"/>
          </w:tcPr>
          <w:p w14:paraId="4B931582" w14:textId="691DFA5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ACEDAC" w14:textId="6CD95851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D2AB08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2F44879F" w14:textId="29C275B2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BD03F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2020" w:type="dxa"/>
            <w:vAlign w:val="bottom"/>
          </w:tcPr>
          <w:p w14:paraId="7A00F938" w14:textId="3E1A7AA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65CE9C" w14:textId="2956D6C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429FAEB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957469F" w14:textId="798BC742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13BA5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2020" w:type="dxa"/>
            <w:vAlign w:val="bottom"/>
          </w:tcPr>
          <w:p w14:paraId="56DFDAA4" w14:textId="18E053B4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D3B359" w14:textId="3A3CB7F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2683088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5F9E1A0" w14:textId="721A872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3D4A35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2020" w:type="dxa"/>
            <w:vAlign w:val="bottom"/>
          </w:tcPr>
          <w:p w14:paraId="5E54A440" w14:textId="4004BD7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2E12A6" w14:textId="2157CA9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EBEDFE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550B7E2" w14:textId="7BA03C1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1672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5</w:t>
            </w:r>
          </w:p>
        </w:tc>
        <w:tc>
          <w:tcPr>
            <w:tcW w:w="2020" w:type="dxa"/>
            <w:vAlign w:val="bottom"/>
          </w:tcPr>
          <w:p w14:paraId="03EF2D92" w14:textId="10E5E65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B3EAD2" w14:textId="5EC3269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D2F2257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0C2ED03" w14:textId="24453C8C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B0A2E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6</w:t>
            </w:r>
          </w:p>
        </w:tc>
        <w:tc>
          <w:tcPr>
            <w:tcW w:w="2020" w:type="dxa"/>
            <w:vAlign w:val="bottom"/>
          </w:tcPr>
          <w:p w14:paraId="40B25F94" w14:textId="0025732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097494" w14:textId="50CA68D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F3091A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0F351207" w14:textId="554FFEB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B7DE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7</w:t>
            </w:r>
          </w:p>
        </w:tc>
        <w:tc>
          <w:tcPr>
            <w:tcW w:w="2020" w:type="dxa"/>
            <w:vAlign w:val="bottom"/>
          </w:tcPr>
          <w:p w14:paraId="30EA03D3" w14:textId="37C0421E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A187A1" w14:textId="20C215C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8EABC64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1DC9C93" w14:textId="604A3E5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157E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8</w:t>
            </w:r>
          </w:p>
        </w:tc>
        <w:tc>
          <w:tcPr>
            <w:tcW w:w="2020" w:type="dxa"/>
            <w:vAlign w:val="bottom"/>
          </w:tcPr>
          <w:p w14:paraId="08953B91" w14:textId="65B5384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01AE193" w14:textId="349A5BD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B466CBE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9FBCB47" w14:textId="77C68664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6F82D4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9</w:t>
            </w:r>
          </w:p>
        </w:tc>
        <w:tc>
          <w:tcPr>
            <w:tcW w:w="2020" w:type="dxa"/>
            <w:vAlign w:val="bottom"/>
          </w:tcPr>
          <w:p w14:paraId="1BFAC72D" w14:textId="743D4A5E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B7B9BF" w14:textId="6119C4A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61EB49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7662706" w14:textId="330223D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247B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10</w:t>
            </w:r>
          </w:p>
        </w:tc>
        <w:tc>
          <w:tcPr>
            <w:tcW w:w="2020" w:type="dxa"/>
            <w:vAlign w:val="bottom"/>
          </w:tcPr>
          <w:p w14:paraId="71765161" w14:textId="6E5AF00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1CF9E3" w14:textId="7861F5A5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42526DF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2C72A86D" w14:textId="5051355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3FB35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11</w:t>
            </w:r>
          </w:p>
        </w:tc>
        <w:tc>
          <w:tcPr>
            <w:tcW w:w="2020" w:type="dxa"/>
            <w:vAlign w:val="bottom"/>
          </w:tcPr>
          <w:p w14:paraId="1EF8D48E" w14:textId="31B754B9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FF1D2F" w14:textId="440E6C6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6774B73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4E9769A" w14:textId="3996719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42D1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12</w:t>
            </w:r>
          </w:p>
        </w:tc>
        <w:tc>
          <w:tcPr>
            <w:tcW w:w="2020" w:type="dxa"/>
            <w:vAlign w:val="bottom"/>
          </w:tcPr>
          <w:p w14:paraId="2C32E735" w14:textId="613A13B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DCAEE7" w14:textId="7A08F0E5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B917105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B9CD0C1" w14:textId="75A9B69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7DCDF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13</w:t>
            </w:r>
          </w:p>
        </w:tc>
        <w:tc>
          <w:tcPr>
            <w:tcW w:w="2020" w:type="dxa"/>
            <w:vAlign w:val="bottom"/>
          </w:tcPr>
          <w:p w14:paraId="60611234" w14:textId="0C147EB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0441C4" w14:textId="2B5514B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ACF9129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FB88709" w14:textId="58008991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1621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14</w:t>
            </w:r>
          </w:p>
        </w:tc>
        <w:tc>
          <w:tcPr>
            <w:tcW w:w="2020" w:type="dxa"/>
            <w:vAlign w:val="bottom"/>
          </w:tcPr>
          <w:p w14:paraId="021CEE5E" w14:textId="094E4E1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F12FBE" w14:textId="52F8BC1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7AA57F1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BFAACB0" w14:textId="4CFC915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1598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15</w:t>
            </w:r>
          </w:p>
        </w:tc>
        <w:tc>
          <w:tcPr>
            <w:tcW w:w="2020" w:type="dxa"/>
            <w:vAlign w:val="bottom"/>
          </w:tcPr>
          <w:p w14:paraId="2B749A83" w14:textId="1C1745E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5860D8" w14:textId="04768C80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06099D0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03D98401" w14:textId="64F986EB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BF9182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16</w:t>
            </w:r>
          </w:p>
        </w:tc>
        <w:tc>
          <w:tcPr>
            <w:tcW w:w="2020" w:type="dxa"/>
            <w:vAlign w:val="bottom"/>
          </w:tcPr>
          <w:p w14:paraId="223E2390" w14:textId="43E1EF42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E6FE30" w14:textId="28CE1133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53B9D4B7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3721DD71" w14:textId="1B22472D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9BC8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17</w:t>
            </w:r>
          </w:p>
        </w:tc>
        <w:tc>
          <w:tcPr>
            <w:tcW w:w="2020" w:type="dxa"/>
            <w:vAlign w:val="bottom"/>
          </w:tcPr>
          <w:p w14:paraId="6CB280A6" w14:textId="4DA49B3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FE58F1" w14:textId="53EC3C31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D1142E5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75B8C3BB" w14:textId="6A4011D9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90EF8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18</w:t>
            </w:r>
          </w:p>
        </w:tc>
        <w:tc>
          <w:tcPr>
            <w:tcW w:w="2020" w:type="dxa"/>
            <w:vAlign w:val="bottom"/>
          </w:tcPr>
          <w:p w14:paraId="0D000E8C" w14:textId="3EE4019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3ACB27" w14:textId="55D0696B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6F996B0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4FF8A0AB" w14:textId="2016A426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9C17D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19</w:t>
            </w:r>
          </w:p>
        </w:tc>
        <w:tc>
          <w:tcPr>
            <w:tcW w:w="2020" w:type="dxa"/>
            <w:vAlign w:val="bottom"/>
          </w:tcPr>
          <w:p w14:paraId="5EC0A942" w14:textId="4C1F0CC6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2A2271" w14:textId="37690B88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FA400DA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58CD6E59" w14:textId="71C163C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389D7C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20</w:t>
            </w:r>
          </w:p>
        </w:tc>
        <w:tc>
          <w:tcPr>
            <w:tcW w:w="2020" w:type="dxa"/>
            <w:vAlign w:val="bottom"/>
          </w:tcPr>
          <w:p w14:paraId="66FE5DF5" w14:textId="5E39E3D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677DE2" w14:textId="3765C201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231D355D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1F30A3D2" w14:textId="3294FEA3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0F3887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21</w:t>
            </w:r>
          </w:p>
        </w:tc>
        <w:tc>
          <w:tcPr>
            <w:tcW w:w="2020" w:type="dxa"/>
            <w:vAlign w:val="bottom"/>
          </w:tcPr>
          <w:p w14:paraId="4EF877F9" w14:textId="6DE7909D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1F58A2" w14:textId="3B80FCFB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8F9827E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6DC1EE71" w14:textId="370FD5FE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096863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22</w:t>
            </w:r>
          </w:p>
        </w:tc>
        <w:tc>
          <w:tcPr>
            <w:tcW w:w="2020" w:type="dxa"/>
            <w:vAlign w:val="bottom"/>
          </w:tcPr>
          <w:p w14:paraId="0BF6612E" w14:textId="67A3D67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FAD291" w14:textId="66D17B3E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5915048" w14:textId="77777777" w:rsidR="0085129C" w:rsidRPr="00AB4DED" w:rsidRDefault="0085129C" w:rsidP="0085129C">
            <w:pPr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AB4DED" w14:paraId="3775EBFE" w14:textId="62C1C048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E54FF9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23</w:t>
            </w:r>
          </w:p>
        </w:tc>
        <w:tc>
          <w:tcPr>
            <w:tcW w:w="2020" w:type="dxa"/>
            <w:vAlign w:val="bottom"/>
          </w:tcPr>
          <w:p w14:paraId="4F39E517" w14:textId="13685234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1670D4" w14:textId="582CEBEF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DFA7A2D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85129C" w:rsidRPr="00841E64" w14:paraId="27C07276" w14:textId="4D2DD90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B3C86" w14:textId="77777777" w:rsidR="0085129C" w:rsidRPr="00DF5CAA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DF5CAA">
              <w:rPr>
                <w:rFonts w:ascii="Arial Narrow" w:hAnsi="Arial Narrow" w:cs="Arial"/>
                <w:color w:val="000000"/>
                <w:sz w:val="20"/>
              </w:rPr>
              <w:t>24</w:t>
            </w:r>
          </w:p>
        </w:tc>
        <w:tc>
          <w:tcPr>
            <w:tcW w:w="2020" w:type="dxa"/>
            <w:vAlign w:val="bottom"/>
          </w:tcPr>
          <w:p w14:paraId="787DC4EE" w14:textId="242651BC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F8E004" w14:textId="57B3C49A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2EBC2B9" w14:textId="77777777" w:rsidR="0085129C" w:rsidRPr="00AB4DED" w:rsidRDefault="0085129C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40904FB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2AC971D" w14:textId="16D79A5C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25</w:t>
            </w:r>
          </w:p>
        </w:tc>
        <w:tc>
          <w:tcPr>
            <w:tcW w:w="2020" w:type="dxa"/>
            <w:vAlign w:val="bottom"/>
          </w:tcPr>
          <w:p w14:paraId="322DDB7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44983A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334D891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6C03D6E2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452531C1" w14:textId="6421DFDF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020" w:type="dxa"/>
            <w:vAlign w:val="bottom"/>
          </w:tcPr>
          <w:p w14:paraId="3EF29786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7BABC46C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79B4DC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221DBCC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38F2F7C4" w14:textId="5D548514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27</w:t>
            </w:r>
          </w:p>
        </w:tc>
        <w:tc>
          <w:tcPr>
            <w:tcW w:w="2020" w:type="dxa"/>
            <w:vAlign w:val="bottom"/>
          </w:tcPr>
          <w:p w14:paraId="5C17DDDD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AA741F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D99D8E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106DD330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57F9F374" w14:textId="331D5068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28</w:t>
            </w:r>
          </w:p>
        </w:tc>
        <w:tc>
          <w:tcPr>
            <w:tcW w:w="2020" w:type="dxa"/>
            <w:vAlign w:val="bottom"/>
          </w:tcPr>
          <w:p w14:paraId="2AFD9AE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E2B9F9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A96A61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EE9E066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280345CA" w14:textId="2151DC18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29</w:t>
            </w:r>
          </w:p>
        </w:tc>
        <w:tc>
          <w:tcPr>
            <w:tcW w:w="2020" w:type="dxa"/>
            <w:vAlign w:val="bottom"/>
          </w:tcPr>
          <w:p w14:paraId="20991CE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CF62DB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7B45C6D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985472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2D528F2F" w14:textId="19CB52E3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2020" w:type="dxa"/>
            <w:vAlign w:val="bottom"/>
          </w:tcPr>
          <w:p w14:paraId="534BC7A7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D3739BF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6AAF135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6CC7D6B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E863476" w14:textId="77DF256C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31</w:t>
            </w:r>
          </w:p>
        </w:tc>
        <w:tc>
          <w:tcPr>
            <w:tcW w:w="2020" w:type="dxa"/>
            <w:vAlign w:val="bottom"/>
          </w:tcPr>
          <w:p w14:paraId="4D975EC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431B857B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11DC985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006CE3DD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7DF466D5" w14:textId="3FD80A36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32</w:t>
            </w:r>
          </w:p>
        </w:tc>
        <w:tc>
          <w:tcPr>
            <w:tcW w:w="2020" w:type="dxa"/>
            <w:vAlign w:val="bottom"/>
          </w:tcPr>
          <w:p w14:paraId="2419E7FA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0E51932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0044F8E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1940A7C7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441E9DB2" w14:textId="25170EF1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33</w:t>
            </w:r>
          </w:p>
        </w:tc>
        <w:tc>
          <w:tcPr>
            <w:tcW w:w="2020" w:type="dxa"/>
            <w:vAlign w:val="bottom"/>
          </w:tcPr>
          <w:p w14:paraId="65948623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DEAC9B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348C1D5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3B91B5F2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607134E4" w14:textId="5616B179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34</w:t>
            </w:r>
          </w:p>
        </w:tc>
        <w:tc>
          <w:tcPr>
            <w:tcW w:w="2020" w:type="dxa"/>
            <w:vAlign w:val="bottom"/>
          </w:tcPr>
          <w:p w14:paraId="7206F72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04380D6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8B24F1D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007C0BD3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6A445F1A" w14:textId="7A234997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35</w:t>
            </w:r>
          </w:p>
        </w:tc>
        <w:tc>
          <w:tcPr>
            <w:tcW w:w="2020" w:type="dxa"/>
            <w:vAlign w:val="bottom"/>
          </w:tcPr>
          <w:p w14:paraId="5C014CEC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8F0E9D4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0D4739AB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  <w:tr w:rsidR="00955E64" w:rsidRPr="00841E64" w14:paraId="5FE571C7" w14:textId="77777777" w:rsidTr="00E05AC9">
        <w:trPr>
          <w:trHeight w:val="225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31DE41B2" w14:textId="29B0E882" w:rsidR="00955E64" w:rsidRPr="00DF5CAA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36</w:t>
            </w:r>
          </w:p>
        </w:tc>
        <w:tc>
          <w:tcPr>
            <w:tcW w:w="2020" w:type="dxa"/>
            <w:vAlign w:val="bottom"/>
          </w:tcPr>
          <w:p w14:paraId="368B0B4E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F3D72D0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  <w:tc>
          <w:tcPr>
            <w:tcW w:w="2020" w:type="dxa"/>
            <w:vAlign w:val="bottom"/>
          </w:tcPr>
          <w:p w14:paraId="436A4BA9" w14:textId="77777777" w:rsidR="00955E64" w:rsidRPr="00AB4DED" w:rsidRDefault="00955E64" w:rsidP="0085129C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yellow"/>
              </w:rPr>
            </w:pPr>
          </w:p>
        </w:tc>
      </w:tr>
    </w:tbl>
    <w:p w14:paraId="0F6A587C" w14:textId="77777777" w:rsidR="0062224A" w:rsidRDefault="0062224A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CF3F256" w14:textId="065BA77C" w:rsidR="00803448" w:rsidRPr="008F4F53" w:rsidRDefault="0085129C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3448" w:rsidRPr="008F4F53">
        <w:rPr>
          <w:rFonts w:ascii="Arial" w:hAnsi="Arial" w:cs="Arial"/>
          <w:sz w:val="22"/>
          <w:szCs w:val="22"/>
        </w:rPr>
        <w:t>. Podstawą do wystawienia</w:t>
      </w:r>
      <w:r w:rsidR="008F1EDC">
        <w:rPr>
          <w:rFonts w:ascii="Arial" w:hAnsi="Arial" w:cs="Arial"/>
          <w:sz w:val="22"/>
          <w:szCs w:val="22"/>
        </w:rPr>
        <w:t xml:space="preserve"> </w:t>
      </w:r>
      <w:r w:rsidR="00803448" w:rsidRPr="008F4F53">
        <w:rPr>
          <w:rFonts w:ascii="Arial" w:hAnsi="Arial" w:cs="Arial"/>
          <w:sz w:val="22"/>
          <w:szCs w:val="22"/>
        </w:rPr>
        <w:t>faktury będzie protokół odbioru przedmiotu umowy (bez zastrzeżeń)</w:t>
      </w:r>
      <w:r w:rsidR="0062224A">
        <w:rPr>
          <w:rFonts w:ascii="Arial" w:hAnsi="Arial" w:cs="Arial"/>
          <w:sz w:val="22"/>
          <w:szCs w:val="22"/>
        </w:rPr>
        <w:t xml:space="preserve"> w tym </w:t>
      </w:r>
      <w:r w:rsidR="0062224A" w:rsidRPr="00844724">
        <w:rPr>
          <w:rFonts w:ascii="Arial" w:hAnsi="Arial" w:cs="Arial"/>
          <w:sz w:val="22"/>
          <w:szCs w:val="22"/>
        </w:rPr>
        <w:t>przeszkoleni</w:t>
      </w:r>
      <w:r w:rsidR="0062224A">
        <w:rPr>
          <w:rFonts w:ascii="Arial" w:hAnsi="Arial" w:cs="Arial"/>
          <w:sz w:val="22"/>
          <w:szCs w:val="22"/>
        </w:rPr>
        <w:t>e</w:t>
      </w:r>
      <w:r w:rsidR="0062224A" w:rsidRPr="00844724">
        <w:rPr>
          <w:rFonts w:ascii="Arial" w:hAnsi="Arial" w:cs="Arial"/>
          <w:sz w:val="22"/>
          <w:szCs w:val="22"/>
        </w:rPr>
        <w:t xml:space="preserve"> dwóch operatorów Zamawiającego w zakresie budowy i obsługi</w:t>
      </w:r>
      <w:r w:rsidR="00ED1E71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ED1E71">
        <w:rPr>
          <w:rFonts w:ascii="Arial" w:hAnsi="Arial" w:cs="Arial"/>
          <w:sz w:val="22"/>
          <w:szCs w:val="22"/>
        </w:rPr>
        <w:t>ładowarki.</w:t>
      </w:r>
      <w:r w:rsidR="0062224A" w:rsidRPr="00844724">
        <w:rPr>
          <w:rFonts w:ascii="Arial" w:hAnsi="Arial" w:cs="Arial"/>
          <w:sz w:val="22"/>
          <w:szCs w:val="22"/>
        </w:rPr>
        <w:t>.</w:t>
      </w:r>
    </w:p>
    <w:p w14:paraId="55A47C12" w14:textId="1738A5BE" w:rsidR="00803448" w:rsidRPr="008F4F53" w:rsidRDefault="0085129C" w:rsidP="0080344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3448" w:rsidRPr="008F4F53">
        <w:rPr>
          <w:rFonts w:ascii="Arial" w:hAnsi="Arial" w:cs="Arial"/>
          <w:sz w:val="22"/>
          <w:szCs w:val="22"/>
        </w:rPr>
        <w:t xml:space="preserve">. Wynagrodzenie za wykonanie przedmiotu umowy zostanie zapłacone przelewem na rachunek WYKONAWCY wskazany na fakturze. </w:t>
      </w:r>
    </w:p>
    <w:p w14:paraId="2238AC89" w14:textId="3DFE8823" w:rsidR="00803448" w:rsidRPr="008F4F53" w:rsidRDefault="0085129C" w:rsidP="00803448">
      <w:pPr>
        <w:pStyle w:val="Tekstpodstawowy3"/>
        <w:ind w:left="284" w:hanging="284"/>
        <w:rPr>
          <w:szCs w:val="22"/>
        </w:rPr>
      </w:pPr>
      <w:r>
        <w:rPr>
          <w:szCs w:val="22"/>
        </w:rPr>
        <w:t>6</w:t>
      </w:r>
      <w:r w:rsidR="00803448" w:rsidRPr="008F4F53">
        <w:rPr>
          <w:szCs w:val="22"/>
        </w:rPr>
        <w:t>.  ZAMAWIAJĄCY upoważnia WYKONAWCĘ do wystawienia faktury VAT bez jego  podpisu.</w:t>
      </w:r>
    </w:p>
    <w:p w14:paraId="733FD01E" w14:textId="30491077" w:rsidR="00803448" w:rsidRPr="008F4F53" w:rsidRDefault="0085129C" w:rsidP="008034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03448" w:rsidRPr="008F4F53">
        <w:rPr>
          <w:rFonts w:ascii="Arial" w:hAnsi="Arial" w:cs="Arial"/>
          <w:sz w:val="22"/>
          <w:szCs w:val="22"/>
        </w:rPr>
        <w:t xml:space="preserve">.  ZAMAWIAJĄCY jest podatnikiem podatku VAT o numerze identyfikacyjnym: </w:t>
      </w:r>
    </w:p>
    <w:p w14:paraId="7220129F" w14:textId="77777777" w:rsidR="00803448" w:rsidRPr="008F4F53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     855-00-24-412</w:t>
      </w:r>
    </w:p>
    <w:p w14:paraId="53774430" w14:textId="4B8AFC29" w:rsidR="00803448" w:rsidRPr="008F4F53" w:rsidRDefault="0085129C" w:rsidP="00803448">
      <w:pPr>
        <w:pStyle w:val="Tekstpodstawowy2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8</w:t>
      </w:r>
      <w:r w:rsidR="00803448" w:rsidRPr="008F4F53">
        <w:rPr>
          <w:b w:val="0"/>
          <w:bCs w:val="0"/>
          <w:szCs w:val="22"/>
        </w:rPr>
        <w:t>.  WYKONAWCA jest  podatnikiem podatku VAT o numerze identyfikacyjnym:…………</w:t>
      </w:r>
    </w:p>
    <w:p w14:paraId="217FCAF8" w14:textId="77777777" w:rsidR="0080226C" w:rsidRPr="008F4F53" w:rsidRDefault="0080226C" w:rsidP="00803448">
      <w:pPr>
        <w:jc w:val="center"/>
        <w:rPr>
          <w:rFonts w:ascii="Arial" w:hAnsi="Arial" w:cs="Arial"/>
          <w:b/>
          <w:sz w:val="22"/>
          <w:szCs w:val="22"/>
        </w:rPr>
      </w:pPr>
    </w:p>
    <w:p w14:paraId="3E9A444A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Gwarancja, rękojmia</w:t>
      </w:r>
    </w:p>
    <w:p w14:paraId="3F3AAD90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§ 6.</w:t>
      </w:r>
    </w:p>
    <w:p w14:paraId="49214F9E" w14:textId="5A163CDF" w:rsidR="0080226C" w:rsidRPr="008F4F53" w:rsidRDefault="00E21ADC" w:rsidP="00C122ED">
      <w:pPr>
        <w:pStyle w:val="Tekstpodstawowy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>Wykonawca</w:t>
      </w:r>
      <w:r w:rsidR="0080226C" w:rsidRPr="008F4F53">
        <w:rPr>
          <w:szCs w:val="22"/>
        </w:rPr>
        <w:t xml:space="preserve"> udziela gwarancji na dostarczoną </w:t>
      </w:r>
      <w:r>
        <w:rPr>
          <w:szCs w:val="22"/>
        </w:rPr>
        <w:t>koparko</w:t>
      </w:r>
      <w:r w:rsidR="00ED34AF">
        <w:rPr>
          <w:szCs w:val="22"/>
        </w:rPr>
        <w:t>-</w:t>
      </w:r>
      <w:r>
        <w:rPr>
          <w:szCs w:val="22"/>
        </w:rPr>
        <w:t xml:space="preserve">ładowarkę na </w:t>
      </w:r>
      <w:r w:rsidR="0080226C" w:rsidRPr="00B052A7">
        <w:rPr>
          <w:szCs w:val="22"/>
        </w:rPr>
        <w:t xml:space="preserve">okres </w:t>
      </w:r>
      <w:r w:rsidR="008F4F53" w:rsidRPr="00B052A7">
        <w:rPr>
          <w:szCs w:val="22"/>
        </w:rPr>
        <w:t>36</w:t>
      </w:r>
      <w:r w:rsidR="0080226C" w:rsidRPr="008F4F53">
        <w:rPr>
          <w:szCs w:val="22"/>
        </w:rPr>
        <w:t xml:space="preserve"> miesięcy od </w:t>
      </w:r>
      <w:r w:rsidR="00A96757">
        <w:rPr>
          <w:szCs w:val="22"/>
        </w:rPr>
        <w:t>dnia podpisania protokołu odbioru</w:t>
      </w:r>
      <w:r w:rsidR="0080226C" w:rsidRPr="008F4F53">
        <w:rPr>
          <w:szCs w:val="22"/>
        </w:rPr>
        <w:t>.</w:t>
      </w:r>
    </w:p>
    <w:p w14:paraId="1DF8463A" w14:textId="75A2817D" w:rsidR="0080226C" w:rsidRPr="008F4F53" w:rsidRDefault="00E21AD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0226C" w:rsidRPr="008F4F53">
        <w:rPr>
          <w:rFonts w:ascii="Arial" w:hAnsi="Arial" w:cs="Arial"/>
          <w:sz w:val="22"/>
          <w:szCs w:val="22"/>
        </w:rPr>
        <w:t xml:space="preserve"> zobowiązuje się do bezpłatnej gwarancyjnej obsługi serwisowej przez okres </w:t>
      </w:r>
      <w:r w:rsidR="008F4F53">
        <w:rPr>
          <w:rFonts w:ascii="Arial" w:hAnsi="Arial" w:cs="Arial"/>
          <w:sz w:val="22"/>
          <w:szCs w:val="22"/>
        </w:rPr>
        <w:t>36</w:t>
      </w:r>
      <w:r w:rsidR="0080226C" w:rsidRPr="008F4F53">
        <w:rPr>
          <w:rFonts w:ascii="Arial" w:hAnsi="Arial" w:cs="Arial"/>
          <w:sz w:val="22"/>
          <w:szCs w:val="22"/>
        </w:rPr>
        <w:t xml:space="preserve"> miesięcy od dnia podpisania przez Zamawiającego protokołu odbioru. </w:t>
      </w:r>
    </w:p>
    <w:p w14:paraId="58AAF324" w14:textId="2D5C734A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>Okres gwarancji ulega przedłużeniu o czas, w ciągu którego Zamawiający wskutek wady nie mógł - korzystać z</w:t>
      </w:r>
      <w:r w:rsidR="00E21ADC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. Dla wymienionych lub naprawionych w ramach gwarancji podzespołów, termin gwarancji biegnie od nowa, od dnia przekazania Zamawiającemu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 z usunięta wadą. </w:t>
      </w:r>
    </w:p>
    <w:p w14:paraId="313E7E47" w14:textId="4BCAF40E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Ujawnienie w okresie gwarancji ukrytych wad konstrukcyjnych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>ładowarki</w:t>
      </w:r>
      <w:r w:rsidRPr="008F4F53">
        <w:rPr>
          <w:rFonts w:ascii="Arial" w:hAnsi="Arial" w:cs="Arial"/>
          <w:sz w:val="22"/>
          <w:szCs w:val="22"/>
        </w:rPr>
        <w:t xml:space="preserve"> niemożliwych do usunięcia – uprawnia Zamawiającego do żądania dostarczenia nowej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ładowarki </w:t>
      </w:r>
      <w:r w:rsidRPr="008F4F53">
        <w:rPr>
          <w:rFonts w:ascii="Arial" w:hAnsi="Arial" w:cs="Arial"/>
          <w:sz w:val="22"/>
          <w:szCs w:val="22"/>
        </w:rPr>
        <w:t xml:space="preserve">wolnej od wad. </w:t>
      </w:r>
    </w:p>
    <w:p w14:paraId="457F273C" w14:textId="0E4C79A6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Czas reakcji </w:t>
      </w:r>
      <w:r w:rsidR="00E21ADC">
        <w:rPr>
          <w:rFonts w:ascii="Arial" w:hAnsi="Arial" w:cs="Arial"/>
          <w:sz w:val="22"/>
          <w:szCs w:val="22"/>
        </w:rPr>
        <w:t>Wykonawcy</w:t>
      </w:r>
      <w:r w:rsidRPr="008F4F53">
        <w:rPr>
          <w:rFonts w:ascii="Arial" w:hAnsi="Arial" w:cs="Arial"/>
          <w:sz w:val="22"/>
          <w:szCs w:val="22"/>
        </w:rPr>
        <w:t xml:space="preserve"> w przypadku wystąpienia awarii </w:t>
      </w:r>
      <w:r w:rsidR="00E21ADC"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ładowarki </w:t>
      </w:r>
      <w:r w:rsidRPr="008F4F53">
        <w:rPr>
          <w:rFonts w:ascii="Arial" w:hAnsi="Arial" w:cs="Arial"/>
          <w:sz w:val="22"/>
          <w:szCs w:val="22"/>
        </w:rPr>
        <w:t>musi wynosić maksymalnie 48 godzin od zgłoszenia przez Zamawiającego.</w:t>
      </w:r>
    </w:p>
    <w:p w14:paraId="3A11008A" w14:textId="42A61BA2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Strony ustalają, że w przypadku wystąpienia w okresie gwarancji wad </w:t>
      </w:r>
      <w:r w:rsidR="00E21ADC">
        <w:rPr>
          <w:rFonts w:ascii="Arial" w:hAnsi="Arial" w:cs="Arial"/>
          <w:sz w:val="22"/>
          <w:szCs w:val="22"/>
        </w:rPr>
        <w:t>Wykonawca</w:t>
      </w:r>
      <w:r w:rsidRPr="008F4F53">
        <w:rPr>
          <w:rFonts w:ascii="Arial" w:hAnsi="Arial" w:cs="Arial"/>
          <w:sz w:val="22"/>
          <w:szCs w:val="22"/>
        </w:rPr>
        <w:t xml:space="preserve"> dokona ich usunięcia w terminie do 14 </w:t>
      </w:r>
      <w:r w:rsidR="00E21ADC">
        <w:rPr>
          <w:rFonts w:ascii="Arial" w:hAnsi="Arial" w:cs="Arial"/>
          <w:sz w:val="22"/>
          <w:szCs w:val="22"/>
        </w:rPr>
        <w:t xml:space="preserve">kalendarzowych </w:t>
      </w:r>
      <w:r w:rsidRPr="008F4F53">
        <w:rPr>
          <w:rFonts w:ascii="Arial" w:hAnsi="Arial" w:cs="Arial"/>
          <w:sz w:val="22"/>
          <w:szCs w:val="22"/>
        </w:rPr>
        <w:t xml:space="preserve">(słownie: czternastu) dni od momentu ich zgłoszenia przez Zamawiającego. Jeżeli usunięcie Wad nie będzie możliwe w tym terminie, Wykonawca ustali z Zamawiającym konkretny termin usunięcia wad – na tę okoliczność zostanie spisany protokół podpisany przez Strony. </w:t>
      </w:r>
    </w:p>
    <w:p w14:paraId="394E7C82" w14:textId="03AC9F31" w:rsidR="0080226C" w:rsidRPr="008F4F53" w:rsidRDefault="0080226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W przypadku wystąpienia w okresie gwarancji wady, Wykonawcy przysługuje prawo do </w:t>
      </w:r>
      <w:r w:rsidR="00A96757">
        <w:rPr>
          <w:rFonts w:ascii="Arial" w:hAnsi="Arial" w:cs="Arial"/>
          <w:sz w:val="22"/>
          <w:szCs w:val="22"/>
        </w:rPr>
        <w:t>dwuk</w:t>
      </w:r>
      <w:r w:rsidRPr="008F4F53">
        <w:rPr>
          <w:rFonts w:ascii="Arial" w:hAnsi="Arial" w:cs="Arial"/>
          <w:sz w:val="22"/>
          <w:szCs w:val="22"/>
        </w:rPr>
        <w:t>rotnego usuwania takiej samej wady. Przyjmuje się, iż wada została usunięta jeżeli</w:t>
      </w:r>
      <w:r w:rsidR="00E21ADC">
        <w:rPr>
          <w:rFonts w:ascii="Arial" w:hAnsi="Arial" w:cs="Arial"/>
          <w:sz w:val="22"/>
          <w:szCs w:val="22"/>
        </w:rPr>
        <w:t xml:space="preserve"> koparko</w:t>
      </w:r>
      <w:r w:rsidR="00ED34AF">
        <w:rPr>
          <w:rFonts w:ascii="Arial" w:hAnsi="Arial" w:cs="Arial"/>
          <w:sz w:val="22"/>
          <w:szCs w:val="22"/>
        </w:rPr>
        <w:t>-</w:t>
      </w:r>
      <w:r w:rsidR="00E21ADC">
        <w:rPr>
          <w:rFonts w:ascii="Arial" w:hAnsi="Arial" w:cs="Arial"/>
          <w:sz w:val="22"/>
          <w:szCs w:val="22"/>
        </w:rPr>
        <w:t xml:space="preserve">ładowarka </w:t>
      </w:r>
      <w:r w:rsidRPr="008F4F53">
        <w:rPr>
          <w:rFonts w:ascii="Arial" w:hAnsi="Arial" w:cs="Arial"/>
          <w:sz w:val="22"/>
          <w:szCs w:val="22"/>
        </w:rPr>
        <w:t>po włączeniu jej do pracy po naprawie działała bez zastrzeżeń co najmniej przez 72 godziny. Powtórne wystąpienie takiej samej wady w wyżej wymienionym czasie jest równoznaczne z jej nieusunięciem. W przypadku nieusunięcia danej wady pomimo trzykrotnego naprawiania Wykonawca zobowiązany jest kolejno w ramach gwarancji wymienić na nowe: element uszkodzony oraz elementy mogące mieć związek przyczynowy z występującym uszkodzeniem. Wymiany powyższe muszą skutecznie usunąć wadę.</w:t>
      </w:r>
    </w:p>
    <w:p w14:paraId="130B60EB" w14:textId="60718584" w:rsidR="0080226C" w:rsidRPr="008F4F53" w:rsidRDefault="00E21ADC" w:rsidP="00C122ED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80226C" w:rsidRPr="008F4F53">
        <w:rPr>
          <w:rFonts w:ascii="Arial" w:hAnsi="Arial" w:cs="Arial"/>
          <w:sz w:val="22"/>
          <w:szCs w:val="22"/>
        </w:rPr>
        <w:t xml:space="preserve">, niezależnie od gwarancji, udziela Zamawiającemu na </w:t>
      </w:r>
      <w:r>
        <w:rPr>
          <w:rFonts w:ascii="Arial" w:hAnsi="Arial" w:cs="Arial"/>
          <w:sz w:val="22"/>
          <w:szCs w:val="22"/>
        </w:rPr>
        <w:t>koparko</w:t>
      </w:r>
      <w:r w:rsidR="00ED34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ładowarkę </w:t>
      </w:r>
      <w:r w:rsidR="0080226C" w:rsidRPr="008F4F53">
        <w:rPr>
          <w:rFonts w:ascii="Arial" w:hAnsi="Arial" w:cs="Arial"/>
          <w:sz w:val="22"/>
          <w:szCs w:val="22"/>
        </w:rPr>
        <w:t xml:space="preserve">rękojmi za wady na okres równy okresowi gwarancji. Rękojmia na wady jest udzielana na zasadach opisanych w przepisach Kodeksu cywilnego, z zastrzeżeniem, że Zamawiający </w:t>
      </w:r>
      <w:r w:rsidR="0080226C" w:rsidRPr="008F4F53">
        <w:rPr>
          <w:rFonts w:ascii="Arial" w:hAnsi="Arial" w:cs="Arial"/>
          <w:sz w:val="22"/>
          <w:szCs w:val="22"/>
        </w:rPr>
        <w:lastRenderedPageBreak/>
        <w:t xml:space="preserve">nie traci uprawnień z tytułu rękojmi za wady, jeżeli nie wykrył wad w trakcie odbioru i jest uprawniony do zawiadomienia o wadzie w ciągu miesiąca od jej wykrycia. </w:t>
      </w:r>
    </w:p>
    <w:p w14:paraId="3691DB1B" w14:textId="77777777" w:rsidR="0080226C" w:rsidRPr="008F4F53" w:rsidRDefault="0080226C" w:rsidP="0080226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14:paraId="148F7C71" w14:textId="77777777" w:rsidR="00803448" w:rsidRPr="008F4F53" w:rsidRDefault="00803448" w:rsidP="00803448">
      <w:pPr>
        <w:pStyle w:val="Nagwek1"/>
        <w:rPr>
          <w:szCs w:val="22"/>
        </w:rPr>
      </w:pPr>
      <w:r w:rsidRPr="008F4F53">
        <w:rPr>
          <w:szCs w:val="22"/>
        </w:rPr>
        <w:t>Kary umowne</w:t>
      </w:r>
    </w:p>
    <w:p w14:paraId="5FA5C886" w14:textId="77777777" w:rsidR="00803448" w:rsidRPr="008F4F53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F4F53">
        <w:rPr>
          <w:rFonts w:ascii="Arial" w:hAnsi="Arial" w:cs="Arial"/>
          <w:b/>
          <w:sz w:val="22"/>
          <w:szCs w:val="22"/>
        </w:rPr>
        <w:t>§ 7.</w:t>
      </w:r>
    </w:p>
    <w:p w14:paraId="760AB5D6" w14:textId="77777777" w:rsidR="00803448" w:rsidRPr="008F4F53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>1. Strony postanawiają, że Wykonawca zapłaci Zamawiającemu</w:t>
      </w:r>
      <w:r w:rsidRPr="008F4F53">
        <w:rPr>
          <w:rFonts w:ascii="Arial" w:hAnsi="Arial" w:cs="Arial"/>
          <w:b/>
          <w:sz w:val="22"/>
          <w:szCs w:val="22"/>
        </w:rPr>
        <w:t xml:space="preserve"> </w:t>
      </w:r>
      <w:r w:rsidRPr="008F4F53">
        <w:rPr>
          <w:rFonts w:ascii="Arial" w:hAnsi="Arial" w:cs="Arial"/>
          <w:sz w:val="22"/>
          <w:szCs w:val="22"/>
        </w:rPr>
        <w:t>karę umowną:</w:t>
      </w:r>
    </w:p>
    <w:p w14:paraId="13EEC7EF" w14:textId="29F394EF" w:rsidR="008F4F53" w:rsidRPr="008F4F53" w:rsidRDefault="008F4F53" w:rsidP="00C122E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F4F53">
        <w:rPr>
          <w:rFonts w:ascii="Arial" w:hAnsi="Arial" w:cs="Arial"/>
          <w:sz w:val="22"/>
          <w:szCs w:val="22"/>
        </w:rPr>
        <w:t xml:space="preserve">za </w:t>
      </w:r>
      <w:r w:rsidR="0085129C">
        <w:rPr>
          <w:rFonts w:ascii="Arial" w:hAnsi="Arial" w:cs="Arial"/>
          <w:sz w:val="22"/>
          <w:szCs w:val="22"/>
        </w:rPr>
        <w:t>zwłokę w</w:t>
      </w:r>
      <w:r w:rsidRPr="008F4F53">
        <w:rPr>
          <w:rFonts w:ascii="Arial" w:hAnsi="Arial" w:cs="Arial"/>
          <w:sz w:val="22"/>
          <w:szCs w:val="22"/>
        </w:rPr>
        <w:t xml:space="preserve"> realizacji przedmiotu umowy, w wysokości 0,5% ceny brutto wskazanej w  § 4 ust. 1  za każdy dzień </w:t>
      </w:r>
      <w:r w:rsidR="00A96757">
        <w:rPr>
          <w:rFonts w:ascii="Arial" w:hAnsi="Arial" w:cs="Arial"/>
          <w:sz w:val="22"/>
          <w:szCs w:val="22"/>
        </w:rPr>
        <w:t>zwłoki</w:t>
      </w:r>
      <w:r w:rsidRPr="008F4F53">
        <w:rPr>
          <w:rFonts w:ascii="Arial" w:hAnsi="Arial" w:cs="Arial"/>
          <w:sz w:val="22"/>
          <w:szCs w:val="22"/>
        </w:rPr>
        <w:t>,</w:t>
      </w:r>
    </w:p>
    <w:p w14:paraId="4A78D299" w14:textId="184431A7" w:rsidR="008F4F53" w:rsidRPr="008F4F53" w:rsidRDefault="0085129C" w:rsidP="00C122E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</w:t>
      </w:r>
      <w:r w:rsidR="008F4F53" w:rsidRPr="008F4F53">
        <w:rPr>
          <w:rFonts w:ascii="Arial" w:hAnsi="Arial" w:cs="Arial"/>
          <w:sz w:val="22"/>
          <w:szCs w:val="22"/>
        </w:rPr>
        <w:t xml:space="preserve"> w usunięciu wad stwierdzanych w okresie gwarancji w wysokości 0,1% Ceny brutto wskazanej w  § 4 ust. </w:t>
      </w:r>
      <w:r w:rsidR="008F4F53" w:rsidRPr="00A96757">
        <w:rPr>
          <w:rFonts w:ascii="Arial" w:hAnsi="Arial" w:cs="Arial"/>
          <w:sz w:val="22"/>
          <w:szCs w:val="22"/>
        </w:rPr>
        <w:t xml:space="preserve">1 </w:t>
      </w:r>
      <w:r w:rsidR="00A6194A" w:rsidRPr="00A96757">
        <w:rPr>
          <w:rFonts w:ascii="Arial" w:hAnsi="Arial" w:cs="Arial"/>
          <w:sz w:val="22"/>
          <w:szCs w:val="22"/>
        </w:rPr>
        <w:t>za</w:t>
      </w:r>
      <w:r w:rsidR="008F4F53" w:rsidRPr="008F4F53">
        <w:rPr>
          <w:rFonts w:ascii="Arial" w:hAnsi="Arial" w:cs="Arial"/>
          <w:sz w:val="22"/>
          <w:szCs w:val="22"/>
        </w:rPr>
        <w:t xml:space="preserve"> każdy dzień opóźnienia w usunięciu wad.</w:t>
      </w:r>
    </w:p>
    <w:p w14:paraId="1F485C86" w14:textId="69F4D27B" w:rsidR="00803448" w:rsidRPr="008C0596" w:rsidRDefault="00BF7283" w:rsidP="008C0596">
      <w:pPr>
        <w:jc w:val="both"/>
        <w:rPr>
          <w:rFonts w:ascii="Arial" w:hAnsi="Arial" w:cs="Arial"/>
          <w:sz w:val="22"/>
          <w:szCs w:val="22"/>
        </w:rPr>
      </w:pPr>
      <w:r w:rsidRPr="008C0596">
        <w:rPr>
          <w:rFonts w:ascii="Arial" w:hAnsi="Arial" w:cs="Arial"/>
          <w:sz w:val="22"/>
          <w:szCs w:val="22"/>
        </w:rPr>
        <w:t xml:space="preserve">2. </w:t>
      </w:r>
      <w:r w:rsidR="008F4F53" w:rsidRPr="008C0596">
        <w:rPr>
          <w:rFonts w:ascii="Arial" w:hAnsi="Arial" w:cs="Arial"/>
          <w:sz w:val="22"/>
          <w:szCs w:val="22"/>
        </w:rPr>
        <w:t>W przypadku, gdy kara umowna nie pokryje szkody, Zamawiający ma prawo dochodzić odszkodowania na zasadach ogólnych.</w:t>
      </w:r>
    </w:p>
    <w:p w14:paraId="36123907" w14:textId="77777777" w:rsidR="00803448" w:rsidRPr="0062224A" w:rsidRDefault="00803448" w:rsidP="00803448">
      <w:pPr>
        <w:pStyle w:val="Nagwek2"/>
        <w:jc w:val="center"/>
        <w:rPr>
          <w:b w:val="0"/>
          <w:i w:val="0"/>
          <w:iCs w:val="0"/>
          <w:sz w:val="22"/>
          <w:szCs w:val="22"/>
        </w:rPr>
      </w:pPr>
      <w:r w:rsidRPr="0062224A">
        <w:rPr>
          <w:i w:val="0"/>
          <w:iCs w:val="0"/>
          <w:sz w:val="22"/>
          <w:szCs w:val="22"/>
        </w:rPr>
        <w:t>Postanowienia końcowe</w:t>
      </w:r>
    </w:p>
    <w:p w14:paraId="74228BCB" w14:textId="77777777" w:rsidR="00803448" w:rsidRPr="00803448" w:rsidRDefault="00803448" w:rsidP="00803448">
      <w:pPr>
        <w:jc w:val="center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§ 8.</w:t>
      </w:r>
    </w:p>
    <w:p w14:paraId="42CB1843" w14:textId="081E1E89" w:rsidR="007036F7" w:rsidRPr="00BC5783" w:rsidRDefault="00E21ADC" w:rsidP="007036F7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1. Zamawiający przewiduje możliwość wprowadzenia zmian do zawartej umowy w formie pisemnego aneksu </w:t>
      </w:r>
      <w:r w:rsidR="007036F7">
        <w:rPr>
          <w:rFonts w:ascii="Arial" w:hAnsi="Arial" w:cs="Arial"/>
          <w:sz w:val="22"/>
          <w:szCs w:val="22"/>
        </w:rPr>
        <w:t>w przypadku</w:t>
      </w:r>
      <w:r w:rsidR="007036F7" w:rsidRPr="00BC5783">
        <w:rPr>
          <w:rFonts w:ascii="Arial" w:hAnsi="Arial" w:cs="Arial"/>
          <w:sz w:val="22"/>
          <w:szCs w:val="22"/>
        </w:rPr>
        <w:t>:</w:t>
      </w:r>
    </w:p>
    <w:p w14:paraId="046EA027" w14:textId="77777777" w:rsidR="007036F7" w:rsidRPr="00BC5783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urzędow</w:t>
      </w:r>
      <w:r>
        <w:rPr>
          <w:rFonts w:ascii="Arial" w:hAnsi="Arial" w:cs="Arial"/>
          <w:sz w:val="22"/>
          <w:szCs w:val="22"/>
        </w:rPr>
        <w:t>ej</w:t>
      </w:r>
      <w:r w:rsidRPr="00BC5783">
        <w:rPr>
          <w:rFonts w:ascii="Arial" w:hAnsi="Arial" w:cs="Arial"/>
          <w:sz w:val="22"/>
          <w:szCs w:val="22"/>
        </w:rPr>
        <w:t xml:space="preserve"> stawk</w:t>
      </w:r>
      <w:r>
        <w:rPr>
          <w:rFonts w:ascii="Arial" w:hAnsi="Arial" w:cs="Arial"/>
          <w:sz w:val="22"/>
          <w:szCs w:val="22"/>
        </w:rPr>
        <w:t>i</w:t>
      </w:r>
      <w:r w:rsidRPr="00BC5783">
        <w:rPr>
          <w:rFonts w:ascii="Arial" w:hAnsi="Arial" w:cs="Arial"/>
          <w:sz w:val="22"/>
          <w:szCs w:val="22"/>
        </w:rPr>
        <w:t xml:space="preserve"> VAT, w takim wypadku wynagrodzenie Wykonawcy ulegnie zmianie tj. odpowiednio zwiększeniu bądź zmniejszeniu,  </w:t>
      </w:r>
    </w:p>
    <w:p w14:paraId="2302BB88" w14:textId="77777777" w:rsidR="007036F7" w:rsidRPr="00BC5783" w:rsidRDefault="007036F7" w:rsidP="007036F7">
      <w:pPr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</w:t>
      </w:r>
      <w:r w:rsidRPr="00BC5783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 xml:space="preserve">ty przez Wykonawcę </w:t>
      </w:r>
      <w:r w:rsidRPr="00BC5783">
        <w:rPr>
          <w:rFonts w:ascii="Arial" w:hAnsi="Arial" w:cs="Arial"/>
          <w:sz w:val="22"/>
          <w:szCs w:val="22"/>
        </w:rPr>
        <w:t>zwolnieni</w:t>
      </w:r>
      <w:r>
        <w:rPr>
          <w:rFonts w:ascii="Arial" w:hAnsi="Arial" w:cs="Arial"/>
          <w:sz w:val="22"/>
          <w:szCs w:val="22"/>
        </w:rPr>
        <w:t>a</w:t>
      </w:r>
      <w:r w:rsidRPr="00BC5783">
        <w:rPr>
          <w:rFonts w:ascii="Arial" w:hAnsi="Arial" w:cs="Arial"/>
          <w:sz w:val="22"/>
          <w:szCs w:val="22"/>
        </w:rPr>
        <w:t xml:space="preserve"> od podatku VAT. W takim wypadku wynagrodzenie Wykonawcy zostanie powiększone o należny podatek VAT,</w:t>
      </w:r>
    </w:p>
    <w:p w14:paraId="3AE10F32" w14:textId="77777777" w:rsidR="007036F7" w:rsidRPr="00BC5783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>- zmian</w:t>
      </w:r>
      <w:r>
        <w:rPr>
          <w:rFonts w:ascii="Arial" w:hAnsi="Arial" w:cs="Arial"/>
          <w:sz w:val="22"/>
          <w:szCs w:val="22"/>
        </w:rPr>
        <w:t>y</w:t>
      </w:r>
      <w:r w:rsidRPr="00BC5783">
        <w:rPr>
          <w:rFonts w:ascii="Arial" w:hAnsi="Arial" w:cs="Arial"/>
          <w:sz w:val="22"/>
          <w:szCs w:val="22"/>
        </w:rPr>
        <w:t xml:space="preserve"> powszechnie obowiązując</w:t>
      </w:r>
      <w:r>
        <w:rPr>
          <w:rFonts w:ascii="Arial" w:hAnsi="Arial" w:cs="Arial"/>
          <w:sz w:val="22"/>
          <w:szCs w:val="22"/>
        </w:rPr>
        <w:t>ych</w:t>
      </w:r>
      <w:r w:rsidRPr="00BC5783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ów</w:t>
      </w:r>
      <w:r w:rsidRPr="00BC5783">
        <w:rPr>
          <w:rFonts w:ascii="Arial" w:hAnsi="Arial" w:cs="Arial"/>
          <w:sz w:val="22"/>
          <w:szCs w:val="22"/>
        </w:rPr>
        <w:t xml:space="preserve"> prawa w zakresie mającym wpływ na realizację przedmiotu zamówienia lub świadczenia stron,</w:t>
      </w:r>
    </w:p>
    <w:p w14:paraId="6710D33E" w14:textId="77777777" w:rsidR="007036F7" w:rsidRPr="007036F7" w:rsidRDefault="007036F7" w:rsidP="007036F7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BC5783">
        <w:rPr>
          <w:rFonts w:ascii="Arial" w:hAnsi="Arial" w:cs="Arial"/>
          <w:sz w:val="22"/>
          <w:szCs w:val="22"/>
        </w:rPr>
        <w:t xml:space="preserve">- jeżeli na skutek siły wyższej zajdzie konieczność zmiany terminu wykonania </w:t>
      </w:r>
      <w:r w:rsidRPr="007036F7">
        <w:rPr>
          <w:rFonts w:ascii="Arial" w:hAnsi="Arial" w:cs="Arial"/>
          <w:sz w:val="22"/>
          <w:szCs w:val="22"/>
        </w:rPr>
        <w:t>zamówienia</w:t>
      </w:r>
      <w:r w:rsidRPr="007036F7">
        <w:rPr>
          <w:rFonts w:ascii="Arial" w:hAnsi="Arial" w:cs="Arial"/>
          <w:i/>
          <w:sz w:val="22"/>
          <w:szCs w:val="22"/>
        </w:rPr>
        <w:t>,</w:t>
      </w:r>
    </w:p>
    <w:p w14:paraId="0B84E8D0" w14:textId="77777777" w:rsidR="007036F7" w:rsidRPr="007036F7" w:rsidRDefault="007036F7" w:rsidP="007036F7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40B770ED" w14:textId="749B60A3" w:rsidR="007036F7" w:rsidRPr="007036F7" w:rsidRDefault="007036F7" w:rsidP="007036F7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 xml:space="preserve">- </w:t>
      </w:r>
      <w:r w:rsidRPr="007036F7">
        <w:rPr>
          <w:rFonts w:ascii="Arial" w:hAnsi="Arial" w:cs="Arial"/>
          <w:bCs/>
          <w:sz w:val="22"/>
          <w:szCs w:val="22"/>
        </w:rPr>
        <w:t xml:space="preserve"> jeżeli wprowadzone zmiany są korzystne dla Zamawiającego.</w:t>
      </w:r>
    </w:p>
    <w:p w14:paraId="71FBD631" w14:textId="5873FC1A" w:rsidR="00E21ADC" w:rsidRPr="007036F7" w:rsidRDefault="00E21ADC" w:rsidP="007036F7">
      <w:pPr>
        <w:ind w:left="284" w:hanging="284"/>
        <w:rPr>
          <w:rFonts w:ascii="Arial" w:hAnsi="Arial" w:cs="Arial"/>
          <w:sz w:val="22"/>
          <w:szCs w:val="22"/>
        </w:rPr>
      </w:pPr>
      <w:r w:rsidRPr="007036F7">
        <w:rPr>
          <w:rFonts w:ascii="Arial" w:hAnsi="Arial" w:cs="Arial"/>
          <w:sz w:val="22"/>
          <w:szCs w:val="22"/>
        </w:rPr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65551CD2" w14:textId="45971185" w:rsidR="00E21ADC" w:rsidRPr="007036F7" w:rsidRDefault="00E21ADC" w:rsidP="00E21ADC">
      <w:pPr>
        <w:pStyle w:val="Tekstpodstawowy"/>
        <w:ind w:left="284" w:hanging="284"/>
        <w:jc w:val="both"/>
        <w:rPr>
          <w:szCs w:val="22"/>
        </w:rPr>
      </w:pPr>
      <w:r w:rsidRPr="007036F7">
        <w:rPr>
          <w:szCs w:val="22"/>
        </w:rPr>
        <w:t>3. W sprawach nieuregulowanych niniejszą umową mają zastosowanie przepisy ustawy z dnia 23 kwietnia 1964 r. Kodeks cywilny (Dz. U. z 2020r. poz. 1740</w:t>
      </w:r>
      <w:r w:rsidR="001F5A83">
        <w:rPr>
          <w:szCs w:val="22"/>
        </w:rPr>
        <w:t xml:space="preserve">, </w:t>
      </w:r>
      <w:r w:rsidRPr="007036F7">
        <w:rPr>
          <w:szCs w:val="22"/>
        </w:rPr>
        <w:t>z późn. zm.)</w:t>
      </w:r>
      <w:r w:rsidR="00623EBD">
        <w:rPr>
          <w:szCs w:val="22"/>
        </w:rPr>
        <w:t>.</w:t>
      </w:r>
    </w:p>
    <w:p w14:paraId="0D3F8A6B" w14:textId="77777777" w:rsidR="00E21ADC" w:rsidRPr="007036F7" w:rsidRDefault="00E21ADC" w:rsidP="00E21ADC">
      <w:pPr>
        <w:pStyle w:val="Tekstpodstawowy"/>
        <w:ind w:left="284" w:hanging="284"/>
        <w:jc w:val="both"/>
        <w:rPr>
          <w:szCs w:val="22"/>
        </w:rPr>
      </w:pPr>
      <w:r w:rsidRPr="007036F7">
        <w:rPr>
          <w:szCs w:val="22"/>
        </w:rPr>
        <w:t xml:space="preserve">4. Zamawiający ustala następującą hierarchię ważności dokumentów przy rozstrzyganiu jakichkolwiek rozbieżności przy realizacji umowy: </w:t>
      </w:r>
    </w:p>
    <w:p w14:paraId="59ADF473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t>1) umowa,</w:t>
      </w:r>
    </w:p>
    <w:p w14:paraId="0187C7DB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 </w:t>
      </w:r>
    </w:p>
    <w:p w14:paraId="510ADB7F" w14:textId="77777777" w:rsidR="00E21ADC" w:rsidRPr="007036F7" w:rsidRDefault="00E21ADC" w:rsidP="00E21ADC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036F7">
        <w:rPr>
          <w:rFonts w:ascii="Arial" w:hAnsi="Arial" w:cs="Arial"/>
          <w:color w:val="auto"/>
          <w:sz w:val="22"/>
          <w:szCs w:val="22"/>
        </w:rPr>
        <w:t xml:space="preserve">3) oferta Wykonawcy wraz z oświadczeniami i dokumentami złożonymi wraz z ofertą, </w:t>
      </w:r>
    </w:p>
    <w:p w14:paraId="3BA90F03" w14:textId="77777777" w:rsidR="00E21ADC" w:rsidRPr="007036F7" w:rsidRDefault="00E21ADC" w:rsidP="00E21ADC">
      <w:pPr>
        <w:pStyle w:val="Tekstpodstawowy"/>
        <w:jc w:val="both"/>
        <w:rPr>
          <w:szCs w:val="22"/>
        </w:rPr>
      </w:pPr>
      <w:r w:rsidRPr="007036F7">
        <w:rPr>
          <w:bCs/>
          <w:szCs w:val="22"/>
        </w:rPr>
        <w:t xml:space="preserve">5. </w:t>
      </w:r>
      <w:r w:rsidRPr="007036F7">
        <w:rPr>
          <w:szCs w:val="22"/>
        </w:rPr>
        <w:t>Kwestie sporne wynikające z realizacji umowy rozstrzygać będzie Sąd powszechny właściwy miejscowo dla siedziby Zamawiającego.</w:t>
      </w:r>
    </w:p>
    <w:p w14:paraId="5FB1C5C6" w14:textId="6824BE63" w:rsidR="00E21ADC" w:rsidRPr="007036F7" w:rsidRDefault="00E21ADC" w:rsidP="00E21ADC">
      <w:pPr>
        <w:pStyle w:val="Tekstpodstawowy"/>
        <w:jc w:val="both"/>
        <w:rPr>
          <w:b/>
          <w:szCs w:val="22"/>
        </w:rPr>
      </w:pPr>
      <w:r w:rsidRPr="007036F7">
        <w:rPr>
          <w:szCs w:val="22"/>
        </w:rPr>
        <w:t xml:space="preserve">6. Wszelkie zmiany umowy mogą nastąpić w formie pisemnej </w:t>
      </w:r>
      <w:r w:rsidR="000E436F">
        <w:rPr>
          <w:szCs w:val="22"/>
        </w:rPr>
        <w:t>(</w:t>
      </w:r>
      <w:r w:rsidRPr="007036F7">
        <w:rPr>
          <w:szCs w:val="22"/>
        </w:rPr>
        <w:t>lub formie elektronicznej</w:t>
      </w:r>
      <w:r w:rsidR="000E436F">
        <w:rPr>
          <w:szCs w:val="22"/>
        </w:rPr>
        <w:t>)</w:t>
      </w:r>
      <w:r w:rsidR="00EF2D64">
        <w:rPr>
          <w:szCs w:val="22"/>
        </w:rPr>
        <w:t xml:space="preserve"> </w:t>
      </w:r>
      <w:r w:rsidRPr="007036F7">
        <w:rPr>
          <w:szCs w:val="22"/>
        </w:rPr>
        <w:t>pod rygorem nieważności.</w:t>
      </w:r>
    </w:p>
    <w:p w14:paraId="41FD150C" w14:textId="77777777" w:rsidR="00E21ADC" w:rsidRPr="007036F7" w:rsidRDefault="00E21ADC" w:rsidP="00E21ADC">
      <w:pPr>
        <w:pStyle w:val="Tekstpodstawowy"/>
        <w:jc w:val="both"/>
        <w:rPr>
          <w:b/>
          <w:szCs w:val="22"/>
        </w:rPr>
      </w:pPr>
      <w:r w:rsidRPr="007036F7">
        <w:rPr>
          <w:szCs w:val="22"/>
        </w:rPr>
        <w:t>7. Umowę niniejszą sporządzono w dwóch jednobrzmiących egzemplarzach, po jednym dla każdej ze stron.</w:t>
      </w:r>
    </w:p>
    <w:p w14:paraId="251D3837" w14:textId="77777777" w:rsidR="00E21ADC" w:rsidRPr="007036F7" w:rsidRDefault="00E21ADC" w:rsidP="00E21ADC">
      <w:pPr>
        <w:pStyle w:val="Tekstpodstawowy"/>
        <w:rPr>
          <w:szCs w:val="22"/>
        </w:rPr>
      </w:pPr>
    </w:p>
    <w:p w14:paraId="6D025B10" w14:textId="77777777" w:rsidR="00E21ADC" w:rsidRPr="007036F7" w:rsidRDefault="00E21ADC" w:rsidP="00E21ADC">
      <w:pPr>
        <w:pStyle w:val="Tekstpodstawowy"/>
        <w:rPr>
          <w:szCs w:val="22"/>
        </w:rPr>
      </w:pPr>
    </w:p>
    <w:p w14:paraId="0098C7FA" w14:textId="0E6C60CA" w:rsidR="00803448" w:rsidRPr="00803448" w:rsidRDefault="00E21ADC" w:rsidP="00E21ADC">
      <w:pPr>
        <w:jc w:val="right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ZAMAWIAJĄCY:</w:t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</w:r>
      <w:r w:rsidRPr="00065E92">
        <w:rPr>
          <w:rFonts w:ascii="Arial" w:hAnsi="Arial" w:cs="Arial"/>
          <w:b/>
          <w:sz w:val="22"/>
          <w:szCs w:val="22"/>
        </w:rPr>
        <w:tab/>
        <w:t>WYKONAWCA</w:t>
      </w:r>
    </w:p>
    <w:p w14:paraId="003C7274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29FF7B33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49261533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55082669" w14:textId="77777777" w:rsidR="00803448" w:rsidRPr="00803448" w:rsidRDefault="00803448" w:rsidP="00BC6056">
      <w:pPr>
        <w:jc w:val="right"/>
        <w:rPr>
          <w:rFonts w:ascii="Arial" w:hAnsi="Arial" w:cs="Arial"/>
          <w:b/>
          <w:sz w:val="22"/>
          <w:szCs w:val="22"/>
        </w:rPr>
      </w:pPr>
    </w:p>
    <w:p w14:paraId="532D6B2D" w14:textId="562A1F87" w:rsidR="00BC6056" w:rsidRPr="00940125" w:rsidRDefault="00623EBD" w:rsidP="00BD13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C6056" w:rsidRPr="00940125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14:paraId="10756CC6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3DAB01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77A212C2" w14:textId="77777777" w:rsidR="00BC6056" w:rsidRPr="00940125" w:rsidRDefault="00BC6056" w:rsidP="00BC605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FB6835B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37D9FCAC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40BF1851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7E14C05A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7D24303B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05B4B3B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796203C0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036DD8D" w14:textId="11832451" w:rsidR="00BC6056" w:rsidRDefault="00BC6056" w:rsidP="00BC60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Pr="004D315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13DE4D5B" w14:textId="77777777" w:rsidR="00BC6056" w:rsidRPr="00940125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524A5B72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9A317E2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50D7E90E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614A185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085203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31C0F5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5C47530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CD0616B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1361B71" w14:textId="77777777" w:rsidR="00BC6056" w:rsidRPr="00940125" w:rsidRDefault="00BC6056" w:rsidP="00BC6056">
      <w:pPr>
        <w:rPr>
          <w:rFonts w:ascii="Arial" w:hAnsi="Arial" w:cs="Arial"/>
          <w:color w:val="FF0000"/>
          <w:sz w:val="16"/>
          <w:szCs w:val="16"/>
        </w:rPr>
      </w:pPr>
    </w:p>
    <w:p w14:paraId="53C78229" w14:textId="77777777" w:rsidR="00BC6056" w:rsidRPr="00940125" w:rsidRDefault="00BC6056" w:rsidP="00BC605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40125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7D93D02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14:paraId="54062E99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C367841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0B012D5" w14:textId="77777777" w:rsidR="00BC6056" w:rsidRPr="00940125" w:rsidRDefault="00BC6056" w:rsidP="00BC6056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DCF3838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31AC70B8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F6D1B69" w14:textId="77777777" w:rsidR="00BC6056" w:rsidRPr="00940125" w:rsidRDefault="00BC6056" w:rsidP="00BC6056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57C15972" w14:textId="77777777" w:rsidR="00BC6056" w:rsidRPr="00940125" w:rsidRDefault="00BC6056" w:rsidP="00BC6056">
      <w:pPr>
        <w:spacing w:before="120"/>
        <w:rPr>
          <w:rFonts w:ascii="Arial" w:hAnsi="Arial" w:cs="Arial"/>
          <w:sz w:val="22"/>
          <w:szCs w:val="22"/>
        </w:rPr>
      </w:pPr>
    </w:p>
    <w:p w14:paraId="2F913D23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1E32F91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33A4D54C" w14:textId="77777777" w:rsidR="00BC6056" w:rsidRPr="00940125" w:rsidRDefault="00BC6056" w:rsidP="00BC605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59795C1" w14:textId="12E5D62D" w:rsidR="00BC6056" w:rsidRDefault="00BC6056" w:rsidP="00BC60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33590274" w14:textId="77777777" w:rsidR="00BC6056" w:rsidRPr="00940125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78BFE0D9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7421D453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</w:p>
    <w:p w14:paraId="0FC8115C" w14:textId="77777777" w:rsidR="0042691B" w:rsidRPr="00065E92" w:rsidRDefault="00BC6056" w:rsidP="0042691B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sąd nie orzekł w stosunku do nas zakazu ubiegania się o zamówienia, na podstawie przepisów o odpowiedzialności podmiotów zbiorowych za czyny zabronione pod groźbą kary</w:t>
      </w:r>
      <w:r w:rsidR="0042691B">
        <w:rPr>
          <w:rFonts w:ascii="Arial" w:hAnsi="Arial" w:cs="Arial"/>
          <w:sz w:val="22"/>
          <w:szCs w:val="22"/>
        </w:rPr>
        <w:t xml:space="preserve"> </w:t>
      </w:r>
      <w:r w:rsidR="0042691B" w:rsidRPr="00065E92">
        <w:rPr>
          <w:rFonts w:ascii="Arial" w:hAnsi="Arial" w:cs="Arial"/>
          <w:sz w:val="22"/>
          <w:szCs w:val="22"/>
        </w:rPr>
        <w:t>(Dz. U. z 2019 poz. 628 z późn. zm.).</w:t>
      </w:r>
    </w:p>
    <w:p w14:paraId="094EA6C1" w14:textId="77777777" w:rsidR="0042691B" w:rsidRPr="00065E92" w:rsidRDefault="0042691B" w:rsidP="0042691B">
      <w:pPr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 </w:t>
      </w:r>
      <w:r w:rsidRPr="00065E92">
        <w:rPr>
          <w:rFonts w:ascii="Arial" w:hAnsi="Arial" w:cs="Arial"/>
          <w:b/>
          <w:sz w:val="22"/>
          <w:szCs w:val="22"/>
        </w:rPr>
        <w:t xml:space="preserve"> </w:t>
      </w:r>
    </w:p>
    <w:p w14:paraId="50DB58C8" w14:textId="295FF3A9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 </w:t>
      </w:r>
    </w:p>
    <w:p w14:paraId="09E9C86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8B9BF6D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8F1B8A7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C45A268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6742B0E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1A45F33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09E4FA54" w14:textId="77777777" w:rsidR="00BC6056" w:rsidRPr="00940125" w:rsidRDefault="00BC6056" w:rsidP="00BC6056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06410FA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br w:type="page"/>
      </w:r>
    </w:p>
    <w:p w14:paraId="09EC23F6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      Załącznik nr 5</w:t>
      </w:r>
    </w:p>
    <w:p w14:paraId="432C3F60" w14:textId="77777777" w:rsidR="00BC6056" w:rsidRPr="00940125" w:rsidRDefault="00BC6056" w:rsidP="00BC6056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138829C2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69B6AFD2" w14:textId="77777777" w:rsidR="00BC6056" w:rsidRPr="00940125" w:rsidRDefault="00BC6056" w:rsidP="00BC6056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2083FBE9" w14:textId="77777777" w:rsidR="00BC6056" w:rsidRPr="00940125" w:rsidRDefault="00BC6056" w:rsidP="00BC6056">
      <w:pPr>
        <w:jc w:val="right"/>
        <w:rPr>
          <w:rFonts w:ascii="Arial" w:hAnsi="Arial" w:cs="Arial"/>
          <w:sz w:val="22"/>
          <w:szCs w:val="22"/>
        </w:rPr>
      </w:pPr>
    </w:p>
    <w:p w14:paraId="0263CD5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49C98F8C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494BAE3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68D27CD1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E0B3C68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1963DB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918AEFD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32FDDF00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060DA9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2EAEB9A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001543F7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4ADD1DB7" w14:textId="77777777" w:rsidR="00BC6056" w:rsidRPr="00940125" w:rsidRDefault="00BC6056" w:rsidP="00BC6056">
      <w:pPr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1FC9DE2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1E5C827E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5E06ED12" w14:textId="04B774D8" w:rsidR="00BC6056" w:rsidRPr="004D3153" w:rsidRDefault="00BC6056" w:rsidP="00BC6056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Przystępując do udziału w postępowaniu o udzielenie zamówienia pn</w:t>
      </w:r>
      <w:r w:rsidRPr="004D3153">
        <w:rPr>
          <w:rFonts w:ascii="Arial" w:hAnsi="Arial" w:cs="Arial"/>
          <w:sz w:val="22"/>
          <w:szCs w:val="22"/>
        </w:rPr>
        <w:t xml:space="preserve">.: 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„</w:t>
      </w:r>
      <w:r w:rsidR="00FF076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="00FF0763">
        <w:rPr>
          <w:rFonts w:ascii="Arial" w:hAnsi="Arial" w:cs="Arial"/>
          <w:b/>
          <w:sz w:val="22"/>
          <w:szCs w:val="22"/>
        </w:rPr>
        <w:t>ostawą fabrycznie nowej koparko</w:t>
      </w:r>
      <w:r w:rsidR="00ED34AF">
        <w:rPr>
          <w:rFonts w:ascii="Arial" w:hAnsi="Arial" w:cs="Arial"/>
          <w:b/>
          <w:sz w:val="22"/>
          <w:szCs w:val="22"/>
        </w:rPr>
        <w:t>-</w:t>
      </w:r>
      <w:r w:rsidR="00FF0763">
        <w:rPr>
          <w:rFonts w:ascii="Arial" w:hAnsi="Arial" w:cs="Arial"/>
          <w:b/>
          <w:sz w:val="22"/>
          <w:szCs w:val="22"/>
        </w:rPr>
        <w:t>ładowarki</w:t>
      </w:r>
      <w:r w:rsidR="00803448" w:rsidRPr="004D3153">
        <w:rPr>
          <w:rFonts w:ascii="Arial" w:hAnsi="Arial" w:cs="Arial"/>
          <w:b/>
          <w:color w:val="000000"/>
          <w:sz w:val="22"/>
          <w:szCs w:val="22"/>
        </w:rPr>
        <w:t>”</w:t>
      </w:r>
      <w:r w:rsidR="0080344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4D3153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AC1A873" w14:textId="77777777" w:rsidR="00BC6056" w:rsidRPr="00940125" w:rsidRDefault="00BC6056" w:rsidP="00BC6056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0268269D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9DF88C" w14:textId="77777777" w:rsidR="00803448" w:rsidRPr="00CB4266" w:rsidRDefault="00803448" w:rsidP="00C122ED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775516CF" w14:textId="77777777" w:rsidR="00803448" w:rsidRPr="00CB4266" w:rsidRDefault="00803448" w:rsidP="00C122ED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1658EF06" w14:textId="77777777" w:rsidR="00BC6056" w:rsidRPr="00940125" w:rsidRDefault="00BC6056" w:rsidP="00BC605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6CD67B57" w14:textId="77777777" w:rsidR="00BC6056" w:rsidRPr="00940125" w:rsidRDefault="00BC6056" w:rsidP="00BC6056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7B46A15A" w14:textId="77777777" w:rsidR="00BC6056" w:rsidRPr="00940125" w:rsidRDefault="00BC6056" w:rsidP="00BC605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5FA8F780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2BC270" w14:textId="77777777" w:rsidR="00BC6056" w:rsidRPr="00940125" w:rsidRDefault="00BC6056" w:rsidP="00BC6056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9CF33D4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7D0430A4" w14:textId="77777777" w:rsidR="00BC6056" w:rsidRPr="00940125" w:rsidRDefault="00BC6056" w:rsidP="00BC60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4CB019C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B09853B" w14:textId="77777777" w:rsidR="00BC6056" w:rsidRPr="00940125" w:rsidRDefault="00BC6056" w:rsidP="00BC6056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5748EDD1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23D84C69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3BF817AF" w14:textId="77777777" w:rsidR="00BC6056" w:rsidRPr="00940125" w:rsidRDefault="00BC6056" w:rsidP="00BC6056">
      <w:pPr>
        <w:rPr>
          <w:rFonts w:ascii="Arial" w:hAnsi="Arial" w:cs="Arial"/>
          <w:b/>
          <w:sz w:val="22"/>
          <w:szCs w:val="22"/>
        </w:rPr>
      </w:pPr>
    </w:p>
    <w:p w14:paraId="37B16F9D" w14:textId="77777777" w:rsidR="00803448" w:rsidRPr="00086D1D" w:rsidRDefault="00803448" w:rsidP="00803448">
      <w:pPr>
        <w:rPr>
          <w:rFonts w:cs="Arial"/>
        </w:rPr>
      </w:pPr>
      <w:r w:rsidRPr="00CB4266">
        <w:rPr>
          <w:rFonts w:cs="Arial"/>
        </w:rPr>
        <w:t xml:space="preserve">*należy skreślić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a lub </w:t>
      </w:r>
      <w:proofErr w:type="spellStart"/>
      <w:r w:rsidRPr="00CB4266">
        <w:rPr>
          <w:rFonts w:cs="Arial"/>
        </w:rPr>
        <w:t>ppkt</w:t>
      </w:r>
      <w:proofErr w:type="spellEnd"/>
      <w:r w:rsidRPr="00CB4266">
        <w:rPr>
          <w:rFonts w:cs="Arial"/>
        </w:rPr>
        <w:t xml:space="preserve"> b</w:t>
      </w:r>
    </w:p>
    <w:p w14:paraId="2D13A81D" w14:textId="77777777" w:rsidR="00BC6056" w:rsidRPr="00940125" w:rsidRDefault="00BC6056" w:rsidP="00BC6056">
      <w:pPr>
        <w:rPr>
          <w:rFonts w:ascii="Arial" w:eastAsia="Arial Unicode MS" w:hAnsi="Arial" w:cs="Arial"/>
          <w:b/>
          <w:sz w:val="22"/>
          <w:szCs w:val="22"/>
        </w:rPr>
      </w:pPr>
    </w:p>
    <w:p w14:paraId="66251E59" w14:textId="77777777" w:rsidR="00BC6056" w:rsidRPr="00940125" w:rsidRDefault="00BC6056" w:rsidP="00BC6056">
      <w:pPr>
        <w:rPr>
          <w:rFonts w:ascii="Arial" w:hAnsi="Arial" w:cs="Arial"/>
          <w:sz w:val="22"/>
          <w:szCs w:val="22"/>
        </w:rPr>
      </w:pPr>
    </w:p>
    <w:p w14:paraId="390A36EA" w14:textId="77777777" w:rsidR="00BC6056" w:rsidRDefault="00BC6056" w:rsidP="00BC6056"/>
    <w:p w14:paraId="57E98F24" w14:textId="77777777" w:rsidR="00BC6056" w:rsidRDefault="00BC6056" w:rsidP="00BC6056"/>
    <w:p w14:paraId="362533A4" w14:textId="77777777" w:rsidR="00BC6056" w:rsidRDefault="00BC6056" w:rsidP="00BC6056"/>
    <w:p w14:paraId="227B9562" w14:textId="77777777" w:rsidR="00623EBD" w:rsidRDefault="00623EB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4C3AF311" w14:textId="08F7B8DC" w:rsidR="00803448" w:rsidRPr="00803448" w:rsidRDefault="00803448" w:rsidP="00803448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03448">
        <w:rPr>
          <w:rFonts w:ascii="Arial" w:hAnsi="Arial" w:cs="Arial"/>
          <w:b/>
          <w:color w:val="000000"/>
          <w:sz w:val="22"/>
          <w:szCs w:val="22"/>
        </w:rPr>
        <w:lastRenderedPageBreak/>
        <w:t>Załącznik nr 6</w:t>
      </w:r>
    </w:p>
    <w:p w14:paraId="0C8BC0E0" w14:textId="77777777" w:rsidR="00803448" w:rsidRPr="00803448" w:rsidRDefault="00803448" w:rsidP="00803448">
      <w:pPr>
        <w:jc w:val="right"/>
        <w:rPr>
          <w:rFonts w:ascii="Arial" w:hAnsi="Arial" w:cs="Arial"/>
          <w:b/>
          <w:sz w:val="22"/>
          <w:szCs w:val="22"/>
        </w:rPr>
      </w:pPr>
      <w:r w:rsidRPr="00803448">
        <w:rPr>
          <w:rFonts w:ascii="Arial" w:hAnsi="Arial" w:cs="Arial"/>
          <w:b/>
          <w:sz w:val="22"/>
          <w:szCs w:val="22"/>
        </w:rPr>
        <w:t>do oferty</w:t>
      </w:r>
    </w:p>
    <w:p w14:paraId="687301DA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1F1AF60B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85DC269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FF81BBF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C4D53EB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D9916A4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5067B3A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4B23E41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50B29D0" w14:textId="77777777" w:rsidR="00803448" w:rsidRPr="00803448" w:rsidRDefault="00803448" w:rsidP="0080344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8500779" w14:textId="77777777" w:rsidR="00803448" w:rsidRPr="00803448" w:rsidRDefault="00803448" w:rsidP="0080344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803448">
        <w:rPr>
          <w:rFonts w:ascii="Arial" w:hAnsi="Arial" w:cs="Arial"/>
          <w:color w:val="000000"/>
          <w:sz w:val="22"/>
          <w:szCs w:val="22"/>
        </w:rPr>
        <w:tab/>
      </w:r>
    </w:p>
    <w:p w14:paraId="413B90FD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</w:p>
    <w:p w14:paraId="25360032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</w:p>
    <w:p w14:paraId="23B2402E" w14:textId="77777777" w:rsidR="00803448" w:rsidRPr="00803448" w:rsidRDefault="00803448" w:rsidP="00803448">
      <w:pPr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54D92A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A1BD96E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59711B24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632B072C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04BF0DB0" w14:textId="77777777" w:rsidR="00803448" w:rsidRPr="00803448" w:rsidRDefault="00803448" w:rsidP="008034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803448">
        <w:rPr>
          <w:rFonts w:ascii="Arial" w:hAnsi="Arial" w:cs="Arial"/>
          <w:color w:val="000000"/>
          <w:sz w:val="22"/>
          <w:szCs w:val="22"/>
        </w:rPr>
        <w:tab/>
      </w:r>
      <w:r w:rsidRPr="00803448">
        <w:rPr>
          <w:rFonts w:ascii="Arial" w:hAnsi="Arial" w:cs="Arial"/>
          <w:color w:val="000000"/>
          <w:sz w:val="22"/>
          <w:szCs w:val="22"/>
        </w:rPr>
        <w:tab/>
      </w:r>
      <w:r w:rsidRPr="00803448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7CBF3A" w14:textId="77777777" w:rsidR="00803448" w:rsidRPr="00803448" w:rsidRDefault="00803448" w:rsidP="00803448">
      <w:pPr>
        <w:ind w:left="5664" w:hanging="5004"/>
        <w:jc w:val="both"/>
        <w:rPr>
          <w:ins w:id="6" w:author="awilk" w:date="2005-04-15T09:29:00Z"/>
          <w:rFonts w:ascii="Arial" w:hAnsi="Arial" w:cs="Arial"/>
          <w:color w:val="000000"/>
          <w:sz w:val="22"/>
          <w:szCs w:val="22"/>
        </w:rPr>
      </w:pPr>
      <w:r w:rsidRPr="00803448">
        <w:rPr>
          <w:rFonts w:ascii="Arial" w:hAnsi="Arial" w:cs="Arial"/>
          <w:color w:val="000000"/>
          <w:sz w:val="22"/>
          <w:szCs w:val="22"/>
        </w:rPr>
        <w:t>(miejsce i data)</w:t>
      </w:r>
      <w:r w:rsidRPr="00803448">
        <w:rPr>
          <w:rFonts w:ascii="Arial" w:hAnsi="Arial" w:cs="Arial"/>
          <w:color w:val="000000"/>
          <w:sz w:val="22"/>
          <w:szCs w:val="22"/>
        </w:rPr>
        <w:tab/>
        <w:t xml:space="preserve"> (podpis osoby uprawnionej do składania oświadczeń woli w imieniu Wykonawcy)</w:t>
      </w:r>
    </w:p>
    <w:p w14:paraId="3CC0E6F1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4F688158" w14:textId="77777777" w:rsidR="00803448" w:rsidRPr="00803448" w:rsidRDefault="00803448" w:rsidP="00803448">
      <w:pPr>
        <w:rPr>
          <w:rFonts w:ascii="Arial" w:hAnsi="Arial" w:cs="Arial"/>
          <w:sz w:val="22"/>
          <w:szCs w:val="22"/>
        </w:rPr>
      </w:pPr>
    </w:p>
    <w:p w14:paraId="7736E5FB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1021C64C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7AC10BA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5AE9E348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  <w:r w:rsidRPr="00803448">
        <w:rPr>
          <w:rFonts w:ascii="Arial" w:hAnsi="Arial" w:cs="Arial"/>
          <w:sz w:val="22"/>
          <w:szCs w:val="22"/>
        </w:rPr>
        <w:t>____________________________</w:t>
      </w:r>
    </w:p>
    <w:p w14:paraId="59C12FAD" w14:textId="77777777" w:rsidR="00803448" w:rsidRPr="00803448" w:rsidRDefault="00803448" w:rsidP="00803448">
      <w:pPr>
        <w:jc w:val="both"/>
        <w:rPr>
          <w:rFonts w:ascii="Arial" w:hAnsi="Arial" w:cs="Arial"/>
          <w:sz w:val="22"/>
          <w:szCs w:val="22"/>
        </w:rPr>
      </w:pPr>
    </w:p>
    <w:p w14:paraId="634ED69D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803448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8C2BE9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</w:p>
    <w:p w14:paraId="367D728C" w14:textId="77777777" w:rsidR="00803448" w:rsidRPr="00803448" w:rsidRDefault="00803448" w:rsidP="00803448">
      <w:pPr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803448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A023BA" w14:textId="77777777" w:rsidR="00803448" w:rsidRDefault="00803448" w:rsidP="00803448"/>
    <w:p w14:paraId="6B875941" w14:textId="77777777" w:rsidR="00803448" w:rsidRDefault="00803448" w:rsidP="00803448"/>
    <w:p w14:paraId="427805C7" w14:textId="77777777" w:rsidR="00BC6056" w:rsidRDefault="00BC6056" w:rsidP="00BC6056"/>
    <w:p w14:paraId="1182842E" w14:textId="1B659C7F" w:rsidR="00681FB5" w:rsidRDefault="00681FB5"/>
    <w:sectPr w:rsidR="00681FB5" w:rsidSect="00D8135E">
      <w:headerReference w:type="default" r:id="rId22"/>
      <w:footerReference w:type="even" r:id="rId23"/>
      <w:footerReference w:type="default" r:id="rId24"/>
      <w:pgSz w:w="11906" w:h="16838"/>
      <w:pgMar w:top="1417" w:right="1417" w:bottom="12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B842" w14:textId="77777777" w:rsidR="00DE2D7A" w:rsidRDefault="00DE2D7A" w:rsidP="00E62AC6">
      <w:r>
        <w:separator/>
      </w:r>
    </w:p>
  </w:endnote>
  <w:endnote w:type="continuationSeparator" w:id="0">
    <w:p w14:paraId="4F1A743F" w14:textId="77777777" w:rsidR="00DE2D7A" w:rsidRDefault="00DE2D7A" w:rsidP="00E6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6C47" w14:textId="77777777" w:rsidR="009127B9" w:rsidRDefault="009127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FAD176" w14:textId="77777777" w:rsidR="009127B9" w:rsidRDefault="00912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502D" w14:textId="42221E90" w:rsidR="009127B9" w:rsidRPr="000424A9" w:rsidRDefault="009127B9">
    <w:pPr>
      <w:pStyle w:val="Stopka"/>
      <w:rPr>
        <w:rFonts w:ascii="Arial" w:hAnsi="Arial" w:cs="Arial"/>
        <w:color w:val="808080"/>
        <w:sz w:val="16"/>
        <w:szCs w:val="16"/>
      </w:rPr>
    </w:pPr>
    <w:r>
      <w:rPr>
        <w:rFonts w:ascii="Arial" w:hAnsi="Arial"/>
        <w:noProof/>
        <w:color w:val="80808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33215404" wp14:editId="4DAECD9C">
              <wp:simplePos x="0" y="0"/>
              <wp:positionH relativeFrom="column">
                <wp:posOffset>0</wp:posOffset>
              </wp:positionH>
              <wp:positionV relativeFrom="paragraph">
                <wp:posOffset>-37466</wp:posOffset>
              </wp:positionV>
              <wp:extent cx="57150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4805D" id="Lin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95pt" to="450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" o:allowincell="f" strokecolor="gray"/>
          </w:pict>
        </mc:Fallback>
      </mc:AlternateContent>
    </w:r>
    <w:r w:rsidRPr="00AC227E">
      <w:rPr>
        <w:rFonts w:ascii="Arial" w:hAnsi="Arial" w:cs="Arial"/>
        <w:color w:val="808080"/>
        <w:sz w:val="16"/>
        <w:szCs w:val="16"/>
      </w:rPr>
      <w:t xml:space="preserve">Znak sprawy: </w:t>
    </w:r>
    <w:r>
      <w:rPr>
        <w:rFonts w:ascii="Arial" w:hAnsi="Arial" w:cs="Arial"/>
        <w:color w:val="808080"/>
        <w:sz w:val="16"/>
        <w:szCs w:val="16"/>
      </w:rPr>
      <w:t>59</w:t>
    </w:r>
    <w:r w:rsidRPr="00AC227E">
      <w:rPr>
        <w:rFonts w:ascii="Arial" w:hAnsi="Arial" w:cs="Arial"/>
        <w:color w:val="808080"/>
        <w:sz w:val="16"/>
        <w:szCs w:val="16"/>
      </w:rPr>
      <w:t>/20</w:t>
    </w:r>
    <w:r>
      <w:rPr>
        <w:rFonts w:ascii="Arial" w:hAnsi="Arial" w:cs="Arial"/>
        <w:color w:val="808080"/>
        <w:sz w:val="16"/>
        <w:szCs w:val="16"/>
      </w:rPr>
      <w:t>21/</w:t>
    </w:r>
    <w:proofErr w:type="spellStart"/>
    <w:r>
      <w:rPr>
        <w:rFonts w:ascii="Arial" w:hAnsi="Arial" w:cs="Arial"/>
        <w:color w:val="808080"/>
        <w:sz w:val="16"/>
        <w:szCs w:val="16"/>
      </w:rPr>
      <w:t>KSz</w:t>
    </w:r>
    <w:proofErr w:type="spellEnd"/>
    <w:r w:rsidRPr="00AC227E">
      <w:rPr>
        <w:rFonts w:ascii="Arial" w:hAnsi="Arial" w:cs="Arial"/>
        <w:color w:val="808080"/>
        <w:sz w:val="16"/>
        <w:szCs w:val="16"/>
      </w:rPr>
      <w:t xml:space="preserve">           </w:t>
    </w:r>
    <w:r w:rsidRPr="00AC227E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Zakup wraz z d</w:t>
    </w:r>
    <w:r w:rsidRPr="00AC227E">
      <w:rPr>
        <w:rFonts w:ascii="Arial" w:hAnsi="Arial" w:cs="Arial"/>
        <w:color w:val="808080"/>
        <w:sz w:val="16"/>
        <w:szCs w:val="16"/>
      </w:rPr>
      <w:t>ostaw</w:t>
    </w:r>
    <w:r>
      <w:rPr>
        <w:rFonts w:ascii="Arial" w:hAnsi="Arial" w:cs="Arial"/>
        <w:color w:val="808080"/>
        <w:sz w:val="16"/>
        <w:szCs w:val="16"/>
      </w:rPr>
      <w:t>ą fabrycznie nowej koparko</w:t>
    </w:r>
    <w:r w:rsidR="000A2E09">
      <w:rPr>
        <w:rFonts w:ascii="Arial" w:hAnsi="Arial" w:cs="Arial"/>
        <w:color w:val="808080"/>
        <w:sz w:val="16"/>
        <w:szCs w:val="16"/>
      </w:rPr>
      <w:t>-</w:t>
    </w:r>
    <w:r>
      <w:rPr>
        <w:rFonts w:ascii="Arial" w:hAnsi="Arial" w:cs="Arial"/>
        <w:color w:val="808080"/>
        <w:sz w:val="16"/>
        <w:szCs w:val="16"/>
      </w:rPr>
      <w:t>ładowarki (I/44/2021)</w:t>
    </w:r>
    <w:r>
      <w:rPr>
        <w:rFonts w:ascii="Arial" w:hAnsi="Arial" w:cs="Arial"/>
        <w:color w:val="808080"/>
        <w:sz w:val="16"/>
        <w:szCs w:val="16"/>
      </w:rPr>
      <w:tab/>
    </w:r>
    <w:r w:rsidRPr="000424A9">
      <w:rPr>
        <w:rStyle w:val="Numerstrony"/>
        <w:rFonts w:ascii="Arial" w:hAnsi="Arial"/>
        <w:sz w:val="16"/>
        <w:szCs w:val="16"/>
      </w:rPr>
      <w:fldChar w:fldCharType="begin"/>
    </w:r>
    <w:r w:rsidRPr="000424A9">
      <w:rPr>
        <w:rStyle w:val="Numerstrony"/>
        <w:rFonts w:ascii="Arial" w:hAnsi="Arial"/>
        <w:sz w:val="16"/>
        <w:szCs w:val="16"/>
      </w:rPr>
      <w:instrText xml:space="preserve"> PAGE </w:instrText>
    </w:r>
    <w:r w:rsidRPr="000424A9">
      <w:rPr>
        <w:rStyle w:val="Numerstrony"/>
        <w:rFonts w:ascii="Arial" w:hAnsi="Arial"/>
        <w:sz w:val="16"/>
        <w:szCs w:val="16"/>
      </w:rPr>
      <w:fldChar w:fldCharType="separate"/>
    </w:r>
    <w:r>
      <w:rPr>
        <w:rStyle w:val="Numerstrony"/>
        <w:rFonts w:ascii="Arial" w:hAnsi="Arial"/>
        <w:noProof/>
        <w:sz w:val="16"/>
        <w:szCs w:val="16"/>
      </w:rPr>
      <w:t>28</w:t>
    </w:r>
    <w:r w:rsidRPr="000424A9">
      <w:rPr>
        <w:rStyle w:val="Numerstrony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D84" w14:textId="77777777" w:rsidR="00DE2D7A" w:rsidRDefault="00DE2D7A" w:rsidP="00E62AC6">
      <w:r>
        <w:separator/>
      </w:r>
    </w:p>
  </w:footnote>
  <w:footnote w:type="continuationSeparator" w:id="0">
    <w:p w14:paraId="13CCA307" w14:textId="77777777" w:rsidR="00DE2D7A" w:rsidRDefault="00DE2D7A" w:rsidP="00E6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1296" w14:textId="77777777" w:rsidR="009127B9" w:rsidRPr="001E4C23" w:rsidRDefault="009127B9" w:rsidP="00D8135E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90BB9A" wp14:editId="6D79BD16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792DECB7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71DF1BB8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173749C6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8"/>
        <w:szCs w:val="18"/>
      </w:rPr>
    </w:pPr>
  </w:p>
  <w:p w14:paraId="3F15E202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58C3F97" w14:textId="77777777" w:rsidR="009127B9" w:rsidRPr="001E4C23" w:rsidRDefault="009127B9" w:rsidP="00D8135E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6439EB24" w14:textId="784ECB6B" w:rsidR="009127B9" w:rsidRPr="00A361E8" w:rsidRDefault="009127B9" w:rsidP="00A361E8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7F365" wp14:editId="6F54585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04E92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58B"/>
    <w:multiLevelType w:val="hybridMultilevel"/>
    <w:tmpl w:val="D2547AD0"/>
    <w:lvl w:ilvl="0" w:tplc="70F83C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1604B1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C41F9"/>
    <w:multiLevelType w:val="multilevel"/>
    <w:tmpl w:val="5C12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1B06"/>
    <w:multiLevelType w:val="hybridMultilevel"/>
    <w:tmpl w:val="5E16F102"/>
    <w:lvl w:ilvl="0" w:tplc="7BF632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25A1A5E"/>
    <w:multiLevelType w:val="hybridMultilevel"/>
    <w:tmpl w:val="78AAA020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B24EF4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1107"/>
    <w:multiLevelType w:val="multilevel"/>
    <w:tmpl w:val="91D29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65A35BBD"/>
    <w:multiLevelType w:val="multilevel"/>
    <w:tmpl w:val="830626C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6" w15:restartNumberingAfterBreak="0">
    <w:nsid w:val="7B16582A"/>
    <w:multiLevelType w:val="multilevel"/>
    <w:tmpl w:val="4AD41CF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722A2F"/>
    <w:multiLevelType w:val="singleLevel"/>
    <w:tmpl w:val="EFAEAB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5"/>
  </w:num>
  <w:num w:numId="17">
    <w:abstractNumId w:val="1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56"/>
    <w:rsid w:val="000058C0"/>
    <w:rsid w:val="00034420"/>
    <w:rsid w:val="00065E18"/>
    <w:rsid w:val="00085D54"/>
    <w:rsid w:val="000978ED"/>
    <w:rsid w:val="000A2E09"/>
    <w:rsid w:val="000B511B"/>
    <w:rsid w:val="000D428A"/>
    <w:rsid w:val="000E436F"/>
    <w:rsid w:val="000F1A8C"/>
    <w:rsid w:val="00103069"/>
    <w:rsid w:val="00103DA0"/>
    <w:rsid w:val="0010575C"/>
    <w:rsid w:val="0011231A"/>
    <w:rsid w:val="00116A66"/>
    <w:rsid w:val="00163E38"/>
    <w:rsid w:val="0019617C"/>
    <w:rsid w:val="001B4DA0"/>
    <w:rsid w:val="001D57D1"/>
    <w:rsid w:val="001F5A83"/>
    <w:rsid w:val="002003B0"/>
    <w:rsid w:val="00200AAF"/>
    <w:rsid w:val="00206D01"/>
    <w:rsid w:val="0021634B"/>
    <w:rsid w:val="00255D4B"/>
    <w:rsid w:val="00285A4A"/>
    <w:rsid w:val="002F4266"/>
    <w:rsid w:val="00375DBB"/>
    <w:rsid w:val="00376C23"/>
    <w:rsid w:val="003B465F"/>
    <w:rsid w:val="003C39B7"/>
    <w:rsid w:val="003D1AA1"/>
    <w:rsid w:val="003F0C41"/>
    <w:rsid w:val="00403A36"/>
    <w:rsid w:val="0042691B"/>
    <w:rsid w:val="00455A32"/>
    <w:rsid w:val="00461DF0"/>
    <w:rsid w:val="00474A6E"/>
    <w:rsid w:val="004804C9"/>
    <w:rsid w:val="004A1D26"/>
    <w:rsid w:val="004C41C0"/>
    <w:rsid w:val="004D0732"/>
    <w:rsid w:val="004D53B4"/>
    <w:rsid w:val="004E3EA5"/>
    <w:rsid w:val="004F0EDE"/>
    <w:rsid w:val="00522A55"/>
    <w:rsid w:val="00570D63"/>
    <w:rsid w:val="005809AD"/>
    <w:rsid w:val="00591D77"/>
    <w:rsid w:val="0059762A"/>
    <w:rsid w:val="005A1678"/>
    <w:rsid w:val="005B3D05"/>
    <w:rsid w:val="005E5BC0"/>
    <w:rsid w:val="0061566F"/>
    <w:rsid w:val="0062224A"/>
    <w:rsid w:val="0062254E"/>
    <w:rsid w:val="00623EBD"/>
    <w:rsid w:val="006249E7"/>
    <w:rsid w:val="00651A13"/>
    <w:rsid w:val="00654352"/>
    <w:rsid w:val="00672971"/>
    <w:rsid w:val="00681FB5"/>
    <w:rsid w:val="00693780"/>
    <w:rsid w:val="006948E9"/>
    <w:rsid w:val="006B56B6"/>
    <w:rsid w:val="006C522B"/>
    <w:rsid w:val="006E0AB3"/>
    <w:rsid w:val="006F48B7"/>
    <w:rsid w:val="007036F7"/>
    <w:rsid w:val="00717CFB"/>
    <w:rsid w:val="00725B02"/>
    <w:rsid w:val="00727555"/>
    <w:rsid w:val="00734DC7"/>
    <w:rsid w:val="00747FAD"/>
    <w:rsid w:val="00770863"/>
    <w:rsid w:val="007A0C3A"/>
    <w:rsid w:val="007E010F"/>
    <w:rsid w:val="007E7324"/>
    <w:rsid w:val="007F2D3A"/>
    <w:rsid w:val="0080226C"/>
    <w:rsid w:val="00803448"/>
    <w:rsid w:val="00804800"/>
    <w:rsid w:val="00806DBF"/>
    <w:rsid w:val="00832BA0"/>
    <w:rsid w:val="00835B3A"/>
    <w:rsid w:val="00837947"/>
    <w:rsid w:val="0085129C"/>
    <w:rsid w:val="00864B4C"/>
    <w:rsid w:val="0087182F"/>
    <w:rsid w:val="00873382"/>
    <w:rsid w:val="008A19DD"/>
    <w:rsid w:val="008A308B"/>
    <w:rsid w:val="008B5AFE"/>
    <w:rsid w:val="008C0596"/>
    <w:rsid w:val="008F1EDC"/>
    <w:rsid w:val="008F4F53"/>
    <w:rsid w:val="00907AB7"/>
    <w:rsid w:val="009127B9"/>
    <w:rsid w:val="00931326"/>
    <w:rsid w:val="00955E64"/>
    <w:rsid w:val="00960FA3"/>
    <w:rsid w:val="009719DC"/>
    <w:rsid w:val="0099432E"/>
    <w:rsid w:val="009A13B8"/>
    <w:rsid w:val="009A4877"/>
    <w:rsid w:val="009C79DB"/>
    <w:rsid w:val="009D2113"/>
    <w:rsid w:val="009D3C1F"/>
    <w:rsid w:val="00A04C28"/>
    <w:rsid w:val="00A24B92"/>
    <w:rsid w:val="00A25C3F"/>
    <w:rsid w:val="00A32C87"/>
    <w:rsid w:val="00A350AA"/>
    <w:rsid w:val="00A361E8"/>
    <w:rsid w:val="00A6194A"/>
    <w:rsid w:val="00A658C0"/>
    <w:rsid w:val="00A823D6"/>
    <w:rsid w:val="00A96757"/>
    <w:rsid w:val="00AB2435"/>
    <w:rsid w:val="00AB4DED"/>
    <w:rsid w:val="00AF1369"/>
    <w:rsid w:val="00B052A7"/>
    <w:rsid w:val="00B23E1E"/>
    <w:rsid w:val="00B31268"/>
    <w:rsid w:val="00B440AC"/>
    <w:rsid w:val="00B473C8"/>
    <w:rsid w:val="00B53658"/>
    <w:rsid w:val="00B53C9E"/>
    <w:rsid w:val="00B54C95"/>
    <w:rsid w:val="00B91922"/>
    <w:rsid w:val="00B92F0D"/>
    <w:rsid w:val="00BA68FB"/>
    <w:rsid w:val="00BC5783"/>
    <w:rsid w:val="00BC6056"/>
    <w:rsid w:val="00BD13E7"/>
    <w:rsid w:val="00BF7283"/>
    <w:rsid w:val="00C122ED"/>
    <w:rsid w:val="00C50359"/>
    <w:rsid w:val="00C56FA2"/>
    <w:rsid w:val="00C92AE4"/>
    <w:rsid w:val="00CB0C93"/>
    <w:rsid w:val="00CB7D36"/>
    <w:rsid w:val="00CC4B85"/>
    <w:rsid w:val="00CD5A43"/>
    <w:rsid w:val="00CF27B6"/>
    <w:rsid w:val="00CF345F"/>
    <w:rsid w:val="00D064F4"/>
    <w:rsid w:val="00D06A69"/>
    <w:rsid w:val="00D13B93"/>
    <w:rsid w:val="00D23277"/>
    <w:rsid w:val="00D27785"/>
    <w:rsid w:val="00D413CB"/>
    <w:rsid w:val="00D45A72"/>
    <w:rsid w:val="00D55303"/>
    <w:rsid w:val="00D8135E"/>
    <w:rsid w:val="00D832D6"/>
    <w:rsid w:val="00D920FF"/>
    <w:rsid w:val="00DA1C9D"/>
    <w:rsid w:val="00DB7A48"/>
    <w:rsid w:val="00DE2D7A"/>
    <w:rsid w:val="00DE66D3"/>
    <w:rsid w:val="00DF1419"/>
    <w:rsid w:val="00DF5CAA"/>
    <w:rsid w:val="00E03814"/>
    <w:rsid w:val="00E05AC9"/>
    <w:rsid w:val="00E15391"/>
    <w:rsid w:val="00E21ADC"/>
    <w:rsid w:val="00E441F5"/>
    <w:rsid w:val="00E533DA"/>
    <w:rsid w:val="00E55909"/>
    <w:rsid w:val="00E62AC6"/>
    <w:rsid w:val="00E7036D"/>
    <w:rsid w:val="00E8618F"/>
    <w:rsid w:val="00EA7D4B"/>
    <w:rsid w:val="00EB2BAA"/>
    <w:rsid w:val="00EC5458"/>
    <w:rsid w:val="00ED131C"/>
    <w:rsid w:val="00ED1E71"/>
    <w:rsid w:val="00ED34AF"/>
    <w:rsid w:val="00EF2D64"/>
    <w:rsid w:val="00EF454E"/>
    <w:rsid w:val="00F40A2D"/>
    <w:rsid w:val="00F73703"/>
    <w:rsid w:val="00F9683F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D9FCAD"/>
  <w15:docId w15:val="{BF8A453B-F07B-45D4-AC3A-4D38697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05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05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BC6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C605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C6056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056"/>
    <w:rPr>
      <w:rFonts w:eastAsia="Times New Roman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C6056"/>
    <w:rPr>
      <w:rFonts w:eastAsia="Times New Roman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56"/>
    <w:rPr>
      <w:rFonts w:eastAsia="Times New Roman" w:cs="Arial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C605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C6056"/>
    <w:rPr>
      <w:rFonts w:eastAsia="Times New Roman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BC6056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C6056"/>
    <w:rPr>
      <w:rFonts w:eastAsia="Times New Roman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56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C6056"/>
    <w:rPr>
      <w:rFonts w:eastAsia="Times New Roman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C6056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056"/>
    <w:rPr>
      <w:rFonts w:eastAsia="Times New Roman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C6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0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56"/>
  </w:style>
  <w:style w:type="paragraph" w:styleId="Stopka">
    <w:name w:val="footer"/>
    <w:basedOn w:val="Normalny"/>
    <w:link w:val="StopkaZnak"/>
    <w:rsid w:val="00BC6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60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C6056"/>
    <w:rPr>
      <w:color w:val="0000FF"/>
      <w:u w:val="single"/>
    </w:rPr>
  </w:style>
  <w:style w:type="paragraph" w:customStyle="1" w:styleId="pkt">
    <w:name w:val="pkt"/>
    <w:basedOn w:val="Normalny"/>
    <w:rsid w:val="00BC605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BC605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BC605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C605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C605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Akapitzlist2">
    <w:name w:val="Akapit z listą2"/>
    <w:basedOn w:val="Normalny"/>
    <w:rsid w:val="00BC605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tekst">
    <w:name w:val="tekst"/>
    <w:basedOn w:val="Normalny"/>
    <w:rsid w:val="00BC6056"/>
    <w:pPr>
      <w:suppressLineNumbers/>
      <w:suppressAutoHyphens/>
      <w:spacing w:before="60" w:after="6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3DA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53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B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B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226C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226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D1AA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56B6"/>
  </w:style>
  <w:style w:type="character" w:customStyle="1" w:styleId="highlight">
    <w:name w:val="highlight"/>
    <w:basedOn w:val="Domylnaczcionkaakapitu"/>
    <w:rsid w:val="006B56B6"/>
  </w:style>
  <w:style w:type="character" w:styleId="Nierozpoznanawzmianka">
    <w:name w:val="Unresolved Mention"/>
    <w:basedOn w:val="Domylnaczcionkaakapitu"/>
    <w:uiPriority w:val="99"/>
    <w:semiHidden/>
    <w:unhideWhenUsed/>
    <w:rsid w:val="006E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B826-15EA-4F45-AD0E-DADEB94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7640</Words>
  <Characters>45846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ZWiK</cp:lastModifiedBy>
  <cp:revision>5</cp:revision>
  <cp:lastPrinted>2019-06-26T13:02:00Z</cp:lastPrinted>
  <dcterms:created xsi:type="dcterms:W3CDTF">2021-11-24T13:22:00Z</dcterms:created>
  <dcterms:modified xsi:type="dcterms:W3CDTF">2021-11-25T13:22:00Z</dcterms:modified>
</cp:coreProperties>
</file>