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53C" w14:textId="1C5F58D2" w:rsidR="007813D2" w:rsidRPr="00DF3BA5" w:rsidRDefault="00F76210" w:rsidP="00DF3BA5">
      <w:pPr>
        <w:spacing w:after="0" w:line="259" w:lineRule="auto"/>
        <w:ind w:left="0" w:right="4" w:firstLine="0"/>
        <w:jc w:val="right"/>
        <w:rPr>
          <w:bCs/>
          <w:lang w:val="pl-PL"/>
        </w:rPr>
      </w:pPr>
      <w:r w:rsidRPr="00DF3BA5">
        <w:rPr>
          <w:bCs/>
          <w:lang w:val="pl-PL"/>
        </w:rPr>
        <w:t xml:space="preserve">Załącznik nr </w:t>
      </w:r>
      <w:r w:rsidR="00561EBA" w:rsidRPr="00DF3BA5">
        <w:rPr>
          <w:bCs/>
          <w:lang w:val="pl-PL"/>
        </w:rPr>
        <w:t>6</w:t>
      </w:r>
      <w:r w:rsidRPr="00DF3BA5">
        <w:rPr>
          <w:bCs/>
          <w:lang w:val="pl-PL"/>
        </w:rPr>
        <w:t xml:space="preserve"> </w:t>
      </w:r>
      <w:r w:rsidR="00376990">
        <w:rPr>
          <w:bCs/>
          <w:lang w:val="pl-PL"/>
        </w:rPr>
        <w:t>do SWZ</w:t>
      </w:r>
    </w:p>
    <w:p w14:paraId="45254FA6" w14:textId="46E0B4E3" w:rsidR="007813D2" w:rsidRPr="00F574E1" w:rsidRDefault="007813D2">
      <w:pPr>
        <w:spacing w:after="18" w:line="259" w:lineRule="auto"/>
        <w:ind w:left="569" w:firstLine="0"/>
        <w:jc w:val="left"/>
        <w:rPr>
          <w:lang w:val="pl-PL"/>
        </w:rPr>
      </w:pPr>
    </w:p>
    <w:p w14:paraId="436D6204" w14:textId="08412979" w:rsidR="007813D2" w:rsidRPr="00F574E1" w:rsidRDefault="00F76210" w:rsidP="008C7B06">
      <w:pPr>
        <w:spacing w:after="11" w:line="259" w:lineRule="auto"/>
        <w:ind w:left="569" w:firstLine="0"/>
        <w:jc w:val="center"/>
        <w:rPr>
          <w:lang w:val="pl-PL"/>
        </w:rPr>
      </w:pPr>
      <w:r w:rsidRPr="00F574E1">
        <w:rPr>
          <w:b/>
          <w:u w:val="single" w:color="000000"/>
          <w:lang w:val="pl-PL"/>
        </w:rPr>
        <w:t>ISTOTNE POSTANOWIENIA UMOWY</w:t>
      </w:r>
    </w:p>
    <w:p w14:paraId="5656195B" w14:textId="4961451E" w:rsidR="007813D2" w:rsidRPr="00F574E1" w:rsidRDefault="007813D2">
      <w:pPr>
        <w:spacing w:after="49" w:line="259" w:lineRule="auto"/>
        <w:ind w:left="569" w:firstLine="0"/>
        <w:jc w:val="left"/>
        <w:rPr>
          <w:lang w:val="pl-PL"/>
        </w:rPr>
      </w:pPr>
    </w:p>
    <w:p w14:paraId="40179319" w14:textId="77777777" w:rsidR="007813D2" w:rsidRPr="00F574E1" w:rsidRDefault="00F76210">
      <w:pPr>
        <w:ind w:left="564" w:right="14"/>
        <w:rPr>
          <w:lang w:val="pl-PL"/>
        </w:rPr>
      </w:pPr>
      <w:r w:rsidRPr="00F574E1">
        <w:rPr>
          <w:lang w:val="pl-PL"/>
        </w:rPr>
        <w:t>Umowa Nr ……</w:t>
      </w:r>
      <w:proofErr w:type="gramStart"/>
      <w:r w:rsidRPr="00F574E1">
        <w:rPr>
          <w:lang w:val="pl-PL"/>
        </w:rPr>
        <w:t>…….</w:t>
      </w:r>
      <w:proofErr w:type="gramEnd"/>
      <w:r w:rsidRPr="00F574E1">
        <w:rPr>
          <w:lang w:val="pl-PL"/>
        </w:rPr>
        <w:t xml:space="preserve">.……. </w:t>
      </w:r>
    </w:p>
    <w:p w14:paraId="6372F428" w14:textId="77777777" w:rsidR="007813D2" w:rsidRPr="00F574E1" w:rsidRDefault="00F76210">
      <w:pPr>
        <w:spacing w:after="11" w:line="259" w:lineRule="auto"/>
        <w:ind w:left="569" w:firstLine="0"/>
        <w:jc w:val="left"/>
        <w:rPr>
          <w:lang w:val="pl-PL"/>
        </w:rPr>
      </w:pPr>
      <w:r w:rsidRPr="00F574E1">
        <w:rPr>
          <w:lang w:val="pl-PL"/>
        </w:rPr>
        <w:t xml:space="preserve"> </w:t>
      </w:r>
    </w:p>
    <w:p w14:paraId="4C0D86B6" w14:textId="77777777" w:rsidR="007813D2" w:rsidRPr="00F574E1" w:rsidRDefault="00F76210">
      <w:pPr>
        <w:spacing w:after="56" w:line="259" w:lineRule="auto"/>
        <w:ind w:left="569" w:firstLine="0"/>
        <w:jc w:val="left"/>
        <w:rPr>
          <w:lang w:val="pl-PL"/>
        </w:rPr>
      </w:pPr>
      <w:r w:rsidRPr="00F574E1">
        <w:rPr>
          <w:lang w:val="pl-PL"/>
        </w:rPr>
        <w:t xml:space="preserve"> </w:t>
      </w:r>
    </w:p>
    <w:p w14:paraId="3DF5C856" w14:textId="77777777" w:rsidR="007813D2" w:rsidRPr="00F574E1" w:rsidRDefault="00F76210">
      <w:pPr>
        <w:ind w:left="564" w:right="14"/>
        <w:rPr>
          <w:lang w:val="pl-PL"/>
        </w:rPr>
      </w:pPr>
      <w:r w:rsidRPr="00F574E1">
        <w:rPr>
          <w:lang w:val="pl-PL"/>
        </w:rPr>
        <w:t xml:space="preserve">zawarta dnia ............................... 2024 r. w Lublinie, pomiędzy: </w:t>
      </w:r>
    </w:p>
    <w:p w14:paraId="19136B61" w14:textId="77777777" w:rsidR="007813D2" w:rsidRPr="00F574E1" w:rsidRDefault="00F76210">
      <w:pPr>
        <w:spacing w:after="11" w:line="259" w:lineRule="auto"/>
        <w:rPr>
          <w:lang w:val="pl-PL"/>
        </w:rPr>
      </w:pPr>
      <w:r w:rsidRPr="00F574E1">
        <w:rPr>
          <w:b/>
          <w:lang w:val="pl-PL"/>
        </w:rPr>
        <w:t>Województwem Lubelskim - Wojewódzkim Urzędem Pracy w Lublinie</w:t>
      </w:r>
      <w:r w:rsidRPr="00F574E1">
        <w:rPr>
          <w:lang w:val="pl-PL"/>
        </w:rPr>
        <w:t xml:space="preserve">, 20-092 Lublin, ul. </w:t>
      </w:r>
    </w:p>
    <w:p w14:paraId="190B1D71" w14:textId="77777777" w:rsidR="007813D2" w:rsidRPr="00F574E1" w:rsidRDefault="00F76210">
      <w:pPr>
        <w:ind w:left="564" w:right="14"/>
        <w:rPr>
          <w:lang w:val="pl-PL"/>
        </w:rPr>
      </w:pPr>
      <w:r w:rsidRPr="00F574E1">
        <w:rPr>
          <w:lang w:val="pl-PL"/>
        </w:rPr>
        <w:t>Obywatelska 4,</w:t>
      </w:r>
      <w:r w:rsidRPr="00F574E1">
        <w:rPr>
          <w:b/>
          <w:lang w:val="pl-PL"/>
        </w:rPr>
        <w:t xml:space="preserve"> </w:t>
      </w:r>
    </w:p>
    <w:p w14:paraId="5A752A2D" w14:textId="77777777" w:rsidR="007813D2" w:rsidRPr="00F574E1" w:rsidRDefault="00F76210">
      <w:pPr>
        <w:ind w:left="564" w:right="1785"/>
        <w:rPr>
          <w:lang w:val="pl-PL"/>
        </w:rPr>
      </w:pPr>
      <w:r w:rsidRPr="00F574E1">
        <w:rPr>
          <w:lang w:val="pl-PL"/>
        </w:rPr>
        <w:t xml:space="preserve">NIP 712-193-69-39, REGON 430123913, zwanym dalej </w:t>
      </w:r>
      <w:r w:rsidRPr="00F574E1">
        <w:rPr>
          <w:b/>
          <w:lang w:val="pl-PL"/>
        </w:rPr>
        <w:t>Zamawiającym</w:t>
      </w:r>
      <w:r w:rsidRPr="00F574E1">
        <w:rPr>
          <w:lang w:val="pl-PL"/>
        </w:rPr>
        <w:t xml:space="preserve">, reprezentowanym przez ................................................. – ........................................ </w:t>
      </w:r>
    </w:p>
    <w:p w14:paraId="5BDFEE0B" w14:textId="77777777" w:rsidR="007813D2" w:rsidRPr="00F574E1" w:rsidRDefault="00F76210">
      <w:pPr>
        <w:ind w:left="564" w:right="14"/>
        <w:rPr>
          <w:lang w:val="pl-PL"/>
        </w:rPr>
      </w:pPr>
      <w:r w:rsidRPr="00F574E1">
        <w:rPr>
          <w:lang w:val="pl-PL"/>
        </w:rPr>
        <w:t xml:space="preserve">a  </w:t>
      </w:r>
    </w:p>
    <w:p w14:paraId="38BBF2D7" w14:textId="77777777" w:rsidR="007813D2" w:rsidRPr="00F574E1" w:rsidRDefault="00F76210">
      <w:pPr>
        <w:spacing w:after="18" w:line="259" w:lineRule="auto"/>
        <w:ind w:left="569" w:firstLine="0"/>
        <w:jc w:val="left"/>
        <w:rPr>
          <w:lang w:val="pl-PL"/>
        </w:rPr>
      </w:pPr>
      <w:r w:rsidRPr="00F574E1">
        <w:rPr>
          <w:lang w:val="pl-PL"/>
        </w:rPr>
        <w:t xml:space="preserve"> </w:t>
      </w:r>
    </w:p>
    <w:p w14:paraId="1D5FE997" w14:textId="77777777" w:rsidR="007813D2" w:rsidRPr="00F574E1" w:rsidRDefault="00F76210">
      <w:pPr>
        <w:ind w:left="564" w:right="14"/>
        <w:rPr>
          <w:lang w:val="pl-PL"/>
        </w:rPr>
      </w:pPr>
      <w:r w:rsidRPr="00F574E1">
        <w:rPr>
          <w:lang w:val="pl-PL"/>
        </w:rPr>
        <w:t>……………………………………………………………………………………………………………………</w:t>
      </w:r>
    </w:p>
    <w:p w14:paraId="03910446" w14:textId="77777777" w:rsidR="007813D2" w:rsidRPr="00F574E1" w:rsidRDefault="00F76210">
      <w:pPr>
        <w:ind w:left="564" w:right="14"/>
        <w:rPr>
          <w:lang w:val="pl-PL"/>
        </w:rPr>
      </w:pPr>
      <w:r w:rsidRPr="00F574E1">
        <w:rPr>
          <w:lang w:val="pl-PL"/>
        </w:rPr>
        <w:t>……………………………………………………………………………………………………………………</w:t>
      </w:r>
    </w:p>
    <w:p w14:paraId="6D5DB0AB" w14:textId="77777777" w:rsidR="007813D2" w:rsidRPr="00F574E1" w:rsidRDefault="00F76210">
      <w:pPr>
        <w:ind w:left="564" w:right="14"/>
        <w:rPr>
          <w:lang w:val="pl-PL"/>
        </w:rPr>
      </w:pPr>
      <w:r w:rsidRPr="00F574E1">
        <w:rPr>
          <w:lang w:val="pl-PL"/>
        </w:rPr>
        <w:t xml:space="preserve">…………………………………………………………………………………………………………………… ………………………………………………….. </w:t>
      </w:r>
    </w:p>
    <w:p w14:paraId="3E4F75A6" w14:textId="77777777" w:rsidR="007813D2" w:rsidRPr="00F574E1" w:rsidRDefault="00F76210">
      <w:pPr>
        <w:ind w:left="564" w:right="6677"/>
        <w:rPr>
          <w:lang w:val="pl-PL"/>
        </w:rPr>
      </w:pPr>
      <w:r w:rsidRPr="00F574E1">
        <w:rPr>
          <w:lang w:val="pl-PL"/>
        </w:rPr>
        <w:t xml:space="preserve">zwanym dalej </w:t>
      </w:r>
      <w:r w:rsidRPr="00F574E1">
        <w:rPr>
          <w:b/>
          <w:lang w:val="pl-PL"/>
        </w:rPr>
        <w:t>Wykonawcą</w:t>
      </w:r>
      <w:r w:rsidRPr="00F574E1">
        <w:rPr>
          <w:lang w:val="pl-PL"/>
        </w:rPr>
        <w:t xml:space="preserve">, zwanymi dalej łącznie </w:t>
      </w:r>
      <w:r w:rsidRPr="00F574E1">
        <w:rPr>
          <w:b/>
          <w:lang w:val="pl-PL"/>
        </w:rPr>
        <w:t>Stronami</w:t>
      </w:r>
      <w:r w:rsidRPr="00F574E1">
        <w:rPr>
          <w:lang w:val="pl-PL"/>
        </w:rPr>
        <w:t xml:space="preserve">, o następującej treści: </w:t>
      </w:r>
    </w:p>
    <w:p w14:paraId="09613FF1" w14:textId="77777777" w:rsidR="007813D2" w:rsidRPr="00F574E1" w:rsidRDefault="00F76210">
      <w:pPr>
        <w:spacing w:after="37" w:line="269" w:lineRule="auto"/>
        <w:ind w:left="569" w:right="9818" w:firstLine="0"/>
        <w:jc w:val="left"/>
        <w:rPr>
          <w:lang w:val="pl-PL"/>
        </w:rPr>
      </w:pPr>
      <w:r w:rsidRPr="00F574E1">
        <w:rPr>
          <w:b/>
          <w:lang w:val="pl-PL"/>
        </w:rPr>
        <w:t xml:space="preserve">  </w:t>
      </w:r>
    </w:p>
    <w:p w14:paraId="72DEC3D5" w14:textId="3ADDA9CB" w:rsidR="007813D2" w:rsidRPr="00F574E1" w:rsidRDefault="00F76210">
      <w:pPr>
        <w:ind w:left="564" w:right="14"/>
        <w:rPr>
          <w:lang w:val="pl-PL"/>
        </w:rPr>
      </w:pPr>
      <w:r w:rsidRPr="00F574E1">
        <w:rPr>
          <w:lang w:val="pl-PL"/>
        </w:rPr>
        <w:t>Niniejsza umowa została zawarta po przeprowadzeniu postępowania</w:t>
      </w:r>
      <w:r>
        <w:rPr>
          <w:lang w:val="pl-PL"/>
        </w:rPr>
        <w:t xml:space="preserve"> (</w:t>
      </w:r>
      <w:r w:rsidRPr="005A6B6E">
        <w:rPr>
          <w:lang w:val="pl-PL"/>
        </w:rPr>
        <w:t xml:space="preserve">nr postępowania </w:t>
      </w:r>
      <w:r w:rsidR="002E78C0">
        <w:rPr>
          <w:lang w:val="pl-PL"/>
        </w:rPr>
        <w:t>ZP.262.28.2024)</w:t>
      </w:r>
      <w:r w:rsidR="002E78C0" w:rsidRPr="00F574E1">
        <w:rPr>
          <w:lang w:val="pl-PL"/>
        </w:rPr>
        <w:t xml:space="preserve"> </w:t>
      </w:r>
      <w:r w:rsidRPr="00F574E1">
        <w:rPr>
          <w:lang w:val="pl-PL"/>
        </w:rPr>
        <w:t xml:space="preserve">o udzielenie zamówienia publicznego w trybie </w:t>
      </w:r>
      <w:r w:rsidR="00F574E1">
        <w:rPr>
          <w:lang w:val="pl-PL"/>
        </w:rPr>
        <w:t>podstawowym</w:t>
      </w:r>
      <w:r w:rsidRPr="00F574E1">
        <w:rPr>
          <w:lang w:val="pl-PL"/>
        </w:rPr>
        <w:t xml:space="preserve"> na podstawie </w:t>
      </w:r>
      <w:r w:rsidR="00F574E1">
        <w:rPr>
          <w:lang w:val="pl-PL"/>
        </w:rPr>
        <w:t>art. 275 ust. 1</w:t>
      </w:r>
      <w:r w:rsidRPr="00F574E1">
        <w:rPr>
          <w:lang w:val="pl-PL"/>
        </w:rPr>
        <w:t xml:space="preserve"> ustawy z dnia 11 września 2019 r. - Prawo zamówień publicznych (Dz. U. z 202</w:t>
      </w:r>
      <w:r w:rsidR="00F574E1" w:rsidRPr="00F574E1">
        <w:rPr>
          <w:lang w:val="pl-PL"/>
        </w:rPr>
        <w:t>4</w:t>
      </w:r>
      <w:r w:rsidRPr="00F574E1">
        <w:rPr>
          <w:lang w:val="pl-PL"/>
        </w:rPr>
        <w:t xml:space="preserve"> r. poz. 1</w:t>
      </w:r>
      <w:r w:rsidR="00F574E1">
        <w:rPr>
          <w:lang w:val="pl-PL"/>
        </w:rPr>
        <w:t>3</w:t>
      </w:r>
      <w:r w:rsidRPr="00F574E1">
        <w:rPr>
          <w:lang w:val="pl-PL"/>
        </w:rPr>
        <w:t xml:space="preserve">20), zwanej dalej </w:t>
      </w:r>
      <w:proofErr w:type="spellStart"/>
      <w:r w:rsidRPr="00F574E1">
        <w:rPr>
          <w:lang w:val="pl-PL"/>
        </w:rPr>
        <w:t>p.z.p</w:t>
      </w:r>
      <w:proofErr w:type="spellEnd"/>
      <w:r w:rsidRPr="00F574E1">
        <w:rPr>
          <w:lang w:val="pl-PL"/>
        </w:rPr>
        <w:t xml:space="preserve">. </w:t>
      </w:r>
    </w:p>
    <w:p w14:paraId="670BC6ED" w14:textId="77777777" w:rsidR="007813D2" w:rsidRPr="00F574E1" w:rsidRDefault="00F76210">
      <w:pPr>
        <w:spacing w:after="18" w:line="259" w:lineRule="auto"/>
        <w:ind w:left="569" w:firstLine="0"/>
        <w:jc w:val="left"/>
        <w:rPr>
          <w:lang w:val="pl-PL"/>
        </w:rPr>
      </w:pPr>
      <w:r w:rsidRPr="00F574E1">
        <w:rPr>
          <w:b/>
          <w:lang w:val="pl-PL"/>
        </w:rPr>
        <w:t xml:space="preserve"> </w:t>
      </w:r>
    </w:p>
    <w:p w14:paraId="7EDA3263" w14:textId="295F7838" w:rsidR="007813D2" w:rsidRDefault="00F76210" w:rsidP="00B1268F">
      <w:pPr>
        <w:spacing w:after="10" w:line="264" w:lineRule="auto"/>
        <w:ind w:left="2022" w:right="1455"/>
        <w:jc w:val="center"/>
      </w:pPr>
      <w:r>
        <w:rPr>
          <w:b/>
        </w:rPr>
        <w:t xml:space="preserve">§ 1 </w:t>
      </w:r>
      <w:proofErr w:type="spellStart"/>
      <w:r w:rsidR="00B1268F">
        <w:rPr>
          <w:b/>
        </w:rPr>
        <w:t>Przedmiot</w:t>
      </w:r>
      <w:proofErr w:type="spellEnd"/>
      <w:r w:rsidR="00B1268F">
        <w:rPr>
          <w:b/>
        </w:rPr>
        <w:t xml:space="preserve"> </w:t>
      </w:r>
      <w:proofErr w:type="spellStart"/>
      <w:r w:rsidR="00B1268F">
        <w:rPr>
          <w:b/>
        </w:rPr>
        <w:t>umowy</w:t>
      </w:r>
      <w:proofErr w:type="spellEnd"/>
      <w:r w:rsidR="00B1268F">
        <w:rPr>
          <w:b/>
        </w:rPr>
        <w:t xml:space="preserve"> </w:t>
      </w:r>
    </w:p>
    <w:p w14:paraId="13CC062A" w14:textId="77777777" w:rsidR="007813D2" w:rsidRPr="00F574E1" w:rsidRDefault="00F76210">
      <w:pPr>
        <w:numPr>
          <w:ilvl w:val="0"/>
          <w:numId w:val="1"/>
        </w:numPr>
        <w:spacing w:after="167" w:line="259" w:lineRule="auto"/>
        <w:ind w:right="14" w:hanging="360"/>
        <w:rPr>
          <w:lang w:val="pl-PL"/>
        </w:rPr>
      </w:pPr>
      <w:r w:rsidRPr="00F574E1">
        <w:rPr>
          <w:lang w:val="pl-PL"/>
        </w:rPr>
        <w:t>Przedmiotem niniejszej umowy jest</w:t>
      </w:r>
      <w:r w:rsidRPr="00F574E1">
        <w:rPr>
          <w:b/>
          <w:lang w:val="pl-PL"/>
        </w:rPr>
        <w:t xml:space="preserve"> realizacja i opracowanie ekspertyzy „Potrzeby doskonalenia zawodowego pracowników Publicznych Służb Zatrudnienia i innych instytucji rynku pracy w kontekście potrzeb i wyzwań regionalnego oraz lokalnych rynków pracy. Kompleksowe badanie potrzeb szkoleniowych” dla Wojewódzkiego Urzędu Pracy w Lublinie w ramach projektu pt. „Lubelskie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  </w:t>
      </w:r>
    </w:p>
    <w:p w14:paraId="15153906" w14:textId="77777777" w:rsidR="007813D2" w:rsidRPr="00F574E1" w:rsidRDefault="00F76210">
      <w:pPr>
        <w:numPr>
          <w:ilvl w:val="0"/>
          <w:numId w:val="1"/>
        </w:numPr>
        <w:spacing w:after="41"/>
        <w:ind w:right="14" w:hanging="360"/>
        <w:rPr>
          <w:lang w:val="pl-PL"/>
        </w:rPr>
      </w:pPr>
      <w:r w:rsidRPr="00F574E1">
        <w:rPr>
          <w:lang w:val="pl-PL"/>
        </w:rPr>
        <w:t xml:space="preserve">Przedmiot umowy będzie realizowany zgodnie z Opisem Przedmiotu Zamówienia (zwanym dalej OPZ), stanowiącym załącznik nr 1 do niniejszej umowy oraz zgodnie z ofertą Wykonawcy stanowiącą załącznik nr 2 do umowy. </w:t>
      </w:r>
    </w:p>
    <w:p w14:paraId="6A3964C2" w14:textId="77777777" w:rsidR="007813D2" w:rsidRDefault="00F76210">
      <w:pPr>
        <w:numPr>
          <w:ilvl w:val="0"/>
          <w:numId w:val="1"/>
        </w:numPr>
        <w:ind w:right="14" w:hanging="360"/>
      </w:pPr>
      <w:proofErr w:type="spellStart"/>
      <w:r>
        <w:t>Wykonawca</w:t>
      </w:r>
      <w:proofErr w:type="spellEnd"/>
      <w:r>
        <w:t xml:space="preserve"> </w:t>
      </w:r>
      <w:proofErr w:type="spellStart"/>
      <w:r>
        <w:t>oświadcza</w:t>
      </w:r>
      <w:proofErr w:type="spellEnd"/>
      <w:r>
        <w:t xml:space="preserve">, </w:t>
      </w:r>
      <w:proofErr w:type="spellStart"/>
      <w:r>
        <w:t>że</w:t>
      </w:r>
      <w:proofErr w:type="spellEnd"/>
      <w:r>
        <w:t>:</w:t>
      </w:r>
      <w:r>
        <w:rPr>
          <w:sz w:val="24"/>
        </w:rPr>
        <w:t xml:space="preserve"> </w:t>
      </w:r>
    </w:p>
    <w:p w14:paraId="36DB4E8E" w14:textId="77777777" w:rsidR="007813D2" w:rsidRPr="00F574E1" w:rsidRDefault="00F76210">
      <w:pPr>
        <w:numPr>
          <w:ilvl w:val="1"/>
          <w:numId w:val="1"/>
        </w:numPr>
        <w:ind w:right="14" w:hanging="706"/>
        <w:rPr>
          <w:lang w:val="pl-PL"/>
        </w:rPr>
      </w:pPr>
      <w:r w:rsidRPr="00F574E1">
        <w:rPr>
          <w:lang w:val="pl-PL"/>
        </w:rPr>
        <w:t xml:space="preserve">jest profesjonalistą w zakresie objętym przedmiotem umowy; </w:t>
      </w:r>
    </w:p>
    <w:p w14:paraId="16615C87" w14:textId="77777777" w:rsidR="007813D2" w:rsidRPr="00F574E1" w:rsidRDefault="00F76210">
      <w:pPr>
        <w:numPr>
          <w:ilvl w:val="1"/>
          <w:numId w:val="1"/>
        </w:numPr>
        <w:ind w:right="14" w:hanging="706"/>
        <w:rPr>
          <w:lang w:val="pl-PL"/>
        </w:rPr>
      </w:pPr>
      <w:r w:rsidRPr="00F574E1">
        <w:rPr>
          <w:lang w:val="pl-PL"/>
        </w:rPr>
        <w:lastRenderedPageBreak/>
        <w:t xml:space="preserve">posiada odpowiedni potencjał ekonomiczny i organizacyjny oraz dysponuje wykwalifikowanym personelem, wiedzą, umiejętnościami, doświadczeniem niezbędnym do prawidłowego wykonania przedmiotu umowy; </w:t>
      </w:r>
    </w:p>
    <w:p w14:paraId="302770B3" w14:textId="77777777" w:rsidR="007813D2" w:rsidRPr="00F574E1" w:rsidRDefault="00F76210">
      <w:pPr>
        <w:numPr>
          <w:ilvl w:val="1"/>
          <w:numId w:val="1"/>
        </w:numPr>
        <w:ind w:right="14" w:hanging="706"/>
        <w:rPr>
          <w:lang w:val="pl-PL"/>
        </w:rPr>
      </w:pPr>
      <w:r w:rsidRPr="00F574E1">
        <w:rPr>
          <w:lang w:val="pl-PL"/>
        </w:rPr>
        <w:t>wykona przedmiot umowy dochowując najwyższej możliwej staranności</w:t>
      </w:r>
      <w:r w:rsidRPr="00F574E1">
        <w:rPr>
          <w:i/>
          <w:lang w:val="pl-PL"/>
        </w:rPr>
        <w:t>.</w:t>
      </w:r>
      <w:r w:rsidRPr="00F574E1">
        <w:rPr>
          <w:lang w:val="pl-PL"/>
        </w:rPr>
        <w:t xml:space="preserve"> </w:t>
      </w:r>
    </w:p>
    <w:p w14:paraId="741B4BB4" w14:textId="77777777" w:rsidR="007813D2" w:rsidRPr="00F574E1" w:rsidRDefault="00F76210">
      <w:pPr>
        <w:numPr>
          <w:ilvl w:val="0"/>
          <w:numId w:val="1"/>
        </w:numPr>
        <w:ind w:right="14" w:hanging="360"/>
        <w:rPr>
          <w:lang w:val="pl-PL"/>
        </w:rPr>
      </w:pPr>
      <w:r w:rsidRPr="00F574E1">
        <w:rPr>
          <w:lang w:val="pl-PL"/>
        </w:rPr>
        <w:t xml:space="preserve">Wykonawca oświadcza i zapewnia, że przysługują mu uprawnienia do zawarcia umowy i jej wykonania zgodnie z przepisami prawa, z poszanowaniem praw osób trzecich z jakiegokolwiek tytułu, w tym bez naruszania praw ochronnych z zakresu praw własności intelektualnej. Zapewnia ponadto, że wszystkie materiały/produkty badania powstałe w ramach realizacji niniejszej umowy, w chwili ich dostarczenia Zamawiającemu będą stanowić wyłączną własność Wykonawcy i Wykonawca będzie posiadał do nich tytuł prawny. W przypadku złożenia przez Wykonawcę niezgodnych ze stanem rzeczywistym zapewnień zawartych w niniejszym ustępie, Wykonawca zobowiązany jest do naprawienia wszelkich szkód, poniesionych w związku z tym przez Zamawiającego lub osoby trzecie. Wykonawca zwalnia Zamawiającego od wszelkich obowiązków świadczenia na rzecz osób trzecich, mogących powstać w przypadku, określonym w zdaniach poprzednich, w tym od obowiązku zapłaty odszkodowania z tytułu naruszenia praw ochronnych z zakresu praw własności intelektualnej na rzecz osób uprawnionych z tych praw oraz roszczeń związanych z prawem własności.  </w:t>
      </w:r>
    </w:p>
    <w:p w14:paraId="56343FEF" w14:textId="77777777" w:rsidR="007813D2" w:rsidRPr="00F574E1" w:rsidRDefault="00F76210">
      <w:pPr>
        <w:spacing w:after="57" w:line="259" w:lineRule="auto"/>
        <w:ind w:left="569" w:firstLine="0"/>
        <w:jc w:val="left"/>
        <w:rPr>
          <w:lang w:val="pl-PL"/>
        </w:rPr>
      </w:pPr>
      <w:r w:rsidRPr="00F574E1">
        <w:rPr>
          <w:b/>
          <w:lang w:val="pl-PL"/>
        </w:rPr>
        <w:t xml:space="preserve"> </w:t>
      </w:r>
    </w:p>
    <w:p w14:paraId="7AFC9D5F" w14:textId="02D298FB" w:rsidR="007813D2" w:rsidRPr="00F574E1" w:rsidRDefault="00F76210" w:rsidP="00985111">
      <w:pPr>
        <w:spacing w:after="10" w:line="264" w:lineRule="auto"/>
        <w:ind w:left="2022" w:right="1466"/>
        <w:jc w:val="center"/>
        <w:rPr>
          <w:lang w:val="pl-PL"/>
        </w:rPr>
      </w:pPr>
      <w:r w:rsidRPr="00F574E1">
        <w:rPr>
          <w:b/>
          <w:lang w:val="pl-PL"/>
        </w:rPr>
        <w:t xml:space="preserve">§ 2 </w:t>
      </w:r>
      <w:r w:rsidR="00985111" w:rsidRPr="00F574E1">
        <w:rPr>
          <w:b/>
          <w:lang w:val="pl-PL"/>
        </w:rPr>
        <w:t xml:space="preserve">Terminy realizacji i czynności odbioru </w:t>
      </w:r>
    </w:p>
    <w:p w14:paraId="482E3455" w14:textId="3036A62B" w:rsidR="007813D2" w:rsidRDefault="00F76210" w:rsidP="00046A46">
      <w:pPr>
        <w:pStyle w:val="Akapitzlist"/>
        <w:numPr>
          <w:ilvl w:val="0"/>
          <w:numId w:val="41"/>
        </w:numPr>
        <w:ind w:right="14"/>
      </w:pPr>
      <w:r w:rsidRPr="00117A3E">
        <w:rPr>
          <w:lang w:val="pl-PL"/>
        </w:rPr>
        <w:t>Wykonawca</w:t>
      </w:r>
      <w:r w:rsidRPr="00117A3E">
        <w:rPr>
          <w:b/>
          <w:lang w:val="pl-PL"/>
        </w:rPr>
        <w:t xml:space="preserve"> </w:t>
      </w:r>
      <w:r w:rsidRPr="00117A3E">
        <w:rPr>
          <w:lang w:val="pl-PL"/>
        </w:rPr>
        <w:t xml:space="preserve">przystąpi do wykonania przedmiotu umowy w dniu zawarcia umowy, wskazanym w komparycji niniejszej umowy i zakończy realizację całości przedmiotu umowy w terminie 150 dni kalendarzowych licząc od dnia zawarcia niniejszej umowy, wskazanego w komparycji niniejszej umowy.  2. Dla potrzeb umowy przyjmuje się, iż dniem roboczym jest dzień od poniedziałku do piątku, który nie jest dniem wolnym od pracy w rozumieniu ustawy z dnia 18 stycznia 1951 r. o dniach wolnych od pracy (Dz. U. z 2020 r.  </w:t>
      </w:r>
      <w:proofErr w:type="spellStart"/>
      <w:r>
        <w:t>poz</w:t>
      </w:r>
      <w:proofErr w:type="spellEnd"/>
      <w:r>
        <w:t xml:space="preserve">. 1920). </w:t>
      </w:r>
    </w:p>
    <w:p w14:paraId="2F9A6D3B" w14:textId="77777777" w:rsidR="007813D2" w:rsidRDefault="00F76210">
      <w:pPr>
        <w:spacing w:after="51" w:line="264" w:lineRule="auto"/>
        <w:ind w:left="2022" w:right="1445"/>
        <w:jc w:val="center"/>
      </w:pPr>
      <w:r>
        <w:rPr>
          <w:b/>
        </w:rPr>
        <w:t xml:space="preserve">§ 3 </w:t>
      </w:r>
    </w:p>
    <w:p w14:paraId="525D4DCB" w14:textId="77777777" w:rsidR="007813D2" w:rsidRPr="00F574E1" w:rsidRDefault="00F76210">
      <w:pPr>
        <w:numPr>
          <w:ilvl w:val="0"/>
          <w:numId w:val="2"/>
        </w:numPr>
        <w:ind w:right="14" w:hanging="360"/>
        <w:rPr>
          <w:lang w:val="pl-PL"/>
        </w:rPr>
      </w:pPr>
      <w:r w:rsidRPr="00F574E1">
        <w:rPr>
          <w:lang w:val="pl-PL"/>
        </w:rPr>
        <w:t xml:space="preserve">Wykonawca zobowiązuje się wykonać przedmiot umowy zgodnie z poniższymi etapami: </w:t>
      </w:r>
    </w:p>
    <w:p w14:paraId="607E4B06" w14:textId="23063CEF" w:rsidR="007813D2" w:rsidRPr="00F574E1" w:rsidRDefault="00F76210">
      <w:pPr>
        <w:numPr>
          <w:ilvl w:val="1"/>
          <w:numId w:val="3"/>
        </w:numPr>
        <w:ind w:right="14" w:hanging="360"/>
        <w:rPr>
          <w:lang w:val="pl-PL"/>
        </w:rPr>
      </w:pPr>
      <w:r w:rsidRPr="00F574E1">
        <w:rPr>
          <w:lang w:val="pl-PL"/>
        </w:rPr>
        <w:t>Etap 1 - Sporządzenie raportu metodycznego z analizą danych zastanych, narzędziem badawczym do badania</w:t>
      </w:r>
      <w:r w:rsidRPr="00F574E1">
        <w:rPr>
          <w:b/>
          <w:lang w:val="pl-PL"/>
        </w:rPr>
        <w:t xml:space="preserve"> </w:t>
      </w:r>
      <w:r w:rsidRPr="00F574E1">
        <w:rPr>
          <w:lang w:val="pl-PL"/>
        </w:rPr>
        <w:t>CAWI/</w:t>
      </w:r>
      <w:r w:rsidR="00F574E1" w:rsidRPr="00F574E1">
        <w:rPr>
          <w:lang w:val="pl-PL"/>
        </w:rPr>
        <w:t>CATI, scenariuszami</w:t>
      </w:r>
      <w:r w:rsidRPr="00F574E1">
        <w:rPr>
          <w:lang w:val="pl-PL"/>
        </w:rPr>
        <w:t xml:space="preserve"> wywiadów: indywidualnych </w:t>
      </w:r>
      <w:proofErr w:type="gramStart"/>
      <w:r w:rsidRPr="00F574E1">
        <w:rPr>
          <w:lang w:val="pl-PL"/>
        </w:rPr>
        <w:t>wywiadów  pogłębionych</w:t>
      </w:r>
      <w:proofErr w:type="gramEnd"/>
      <w:r w:rsidRPr="00F574E1">
        <w:rPr>
          <w:lang w:val="pl-PL"/>
        </w:rPr>
        <w:t xml:space="preserve">, zwanych dalej IDI, pogłębionych wywiadów z dwoma pracownikami zwanych dalej   </w:t>
      </w:r>
      <w:proofErr w:type="spellStart"/>
      <w:r w:rsidRPr="00F574E1">
        <w:rPr>
          <w:lang w:val="pl-PL"/>
        </w:rPr>
        <w:t>diadami</w:t>
      </w:r>
      <w:proofErr w:type="spellEnd"/>
      <w:r w:rsidRPr="00F574E1">
        <w:rPr>
          <w:lang w:val="pl-PL"/>
        </w:rPr>
        <w:t xml:space="preserve"> oraz przekazanie wymienionym materiałów Zamawiającemu w formie elektronicznej, w edytorze tekstu – nie później niż w ciągu 7 dni roboczych od dnia zawarcia niniejszej umowy; </w:t>
      </w:r>
      <w:r w:rsidRPr="00F574E1">
        <w:rPr>
          <w:sz w:val="24"/>
          <w:lang w:val="pl-PL"/>
        </w:rPr>
        <w:t xml:space="preserve"> </w:t>
      </w:r>
    </w:p>
    <w:p w14:paraId="6810FCB2" w14:textId="77777777" w:rsidR="007813D2" w:rsidRPr="00F574E1" w:rsidRDefault="00F76210">
      <w:pPr>
        <w:numPr>
          <w:ilvl w:val="1"/>
          <w:numId w:val="3"/>
        </w:numPr>
        <w:ind w:right="14" w:hanging="360"/>
        <w:rPr>
          <w:lang w:val="pl-PL"/>
        </w:rPr>
      </w:pPr>
      <w:r w:rsidRPr="00F574E1">
        <w:rPr>
          <w:lang w:val="pl-PL"/>
        </w:rPr>
        <w:t xml:space="preserve">Etap 2 - Realizacja badań pilotażowych, przygotowanie podsumowania badania pilotażowego, korekta raportu metodycznego sporządzonego przez Wykonawcę w ramach etapu 1 umowy, przygotowanie raportu metodycznego po pilotażu oraz przekazanie tego raportu Zamawiającemu w formie elektronicznej, w edytorze tekstu – nie później niż w ciągu 8 dni roboczych od dnia akceptacji przez Zamawiającego raportu metodycznego sporządzonego przez Wykonawcę w ramach etapu 1 umowy;  </w:t>
      </w:r>
    </w:p>
    <w:p w14:paraId="6EBB187F" w14:textId="77777777" w:rsidR="007813D2" w:rsidRPr="00F574E1" w:rsidRDefault="00F76210">
      <w:pPr>
        <w:numPr>
          <w:ilvl w:val="1"/>
          <w:numId w:val="3"/>
        </w:numPr>
        <w:ind w:right="14" w:hanging="360"/>
        <w:rPr>
          <w:lang w:val="pl-PL"/>
        </w:rPr>
      </w:pPr>
      <w:r w:rsidRPr="00F574E1">
        <w:rPr>
          <w:lang w:val="pl-PL"/>
        </w:rPr>
        <w:t>Etap 3 - Realizacja badań ilościowych i jakościowych.</w:t>
      </w:r>
      <w:r w:rsidRPr="00F574E1">
        <w:rPr>
          <w:rFonts w:ascii="Calibri" w:eastAsia="Calibri" w:hAnsi="Calibri" w:cs="Calibri"/>
          <w:lang w:val="pl-PL"/>
        </w:rPr>
        <w:t xml:space="preserve"> </w:t>
      </w:r>
      <w:r w:rsidRPr="00F574E1">
        <w:rPr>
          <w:lang w:val="pl-PL"/>
        </w:rPr>
        <w:t xml:space="preserve">  </w:t>
      </w:r>
    </w:p>
    <w:p w14:paraId="1AA7A631" w14:textId="77777777" w:rsidR="007813D2" w:rsidRPr="00F574E1" w:rsidRDefault="00F76210">
      <w:pPr>
        <w:numPr>
          <w:ilvl w:val="2"/>
          <w:numId w:val="5"/>
        </w:numPr>
        <w:ind w:left="1649" w:right="14" w:hanging="360"/>
        <w:rPr>
          <w:lang w:val="pl-PL"/>
        </w:rPr>
      </w:pPr>
      <w:proofErr w:type="gramStart"/>
      <w:r w:rsidRPr="00F574E1">
        <w:rPr>
          <w:lang w:val="pl-PL"/>
        </w:rPr>
        <w:t>Przeprowadzanie  badań</w:t>
      </w:r>
      <w:proofErr w:type="gramEnd"/>
      <w:r w:rsidRPr="00F574E1">
        <w:rPr>
          <w:lang w:val="pl-PL"/>
        </w:rPr>
        <w:t xml:space="preserve">  ilościowych: wywiadów kwestionariuszowych techniką CAWI lub CATI na reprezentatywnej próbie 300 pracowników PSZ oraz wywiadów </w:t>
      </w:r>
      <w:r w:rsidRPr="00F574E1">
        <w:rPr>
          <w:lang w:val="pl-PL"/>
        </w:rPr>
        <w:lastRenderedPageBreak/>
        <w:t xml:space="preserve">kwestionariuszowych techniką CAWI lub CATI na próbie minimum 100 pracowników IRP na terenie Województwa Lubelskiego, niebędących pracownikami PSZ. </w:t>
      </w:r>
    </w:p>
    <w:p w14:paraId="2C9F686A" w14:textId="77777777" w:rsidR="007813D2" w:rsidRPr="00F574E1" w:rsidRDefault="00F76210">
      <w:pPr>
        <w:numPr>
          <w:ilvl w:val="2"/>
          <w:numId w:val="5"/>
        </w:numPr>
        <w:ind w:left="1649" w:right="14" w:hanging="360"/>
        <w:rPr>
          <w:lang w:val="pl-PL"/>
        </w:rPr>
      </w:pPr>
      <w:r w:rsidRPr="00F574E1">
        <w:rPr>
          <w:lang w:val="pl-PL"/>
        </w:rPr>
        <w:t xml:space="preserve">Przeprowadzenie badań jakościowych z przedstawicielami kadry zarządzającej IRP: indywidualnych wywiadów pogłębionych z przedstawicielami kadry zarządzającej IRP (33 IDI) oraz wywiadów pogłębionych z dwoma przedstawicielami kadry </w:t>
      </w:r>
      <w:proofErr w:type="gramStart"/>
      <w:r w:rsidRPr="00F574E1">
        <w:rPr>
          <w:lang w:val="pl-PL"/>
        </w:rPr>
        <w:t>zarządzającej  IRP</w:t>
      </w:r>
      <w:proofErr w:type="gramEnd"/>
      <w:r w:rsidRPr="00F574E1">
        <w:rPr>
          <w:lang w:val="pl-PL"/>
        </w:rPr>
        <w:t xml:space="preserve"> (2 </w:t>
      </w:r>
      <w:proofErr w:type="spellStart"/>
      <w:r w:rsidRPr="00F574E1">
        <w:rPr>
          <w:lang w:val="pl-PL"/>
        </w:rPr>
        <w:t>diady</w:t>
      </w:r>
      <w:proofErr w:type="spellEnd"/>
      <w:r w:rsidRPr="00F574E1">
        <w:rPr>
          <w:lang w:val="pl-PL"/>
        </w:rPr>
        <w:t xml:space="preserve">) </w:t>
      </w:r>
    </w:p>
    <w:p w14:paraId="7A757056" w14:textId="6C1D5E69" w:rsidR="007813D2" w:rsidRPr="00F574E1" w:rsidRDefault="00F76210">
      <w:pPr>
        <w:numPr>
          <w:ilvl w:val="2"/>
          <w:numId w:val="5"/>
        </w:numPr>
        <w:spacing w:after="144"/>
        <w:ind w:left="1649" w:right="14" w:hanging="360"/>
        <w:rPr>
          <w:lang w:val="pl-PL"/>
        </w:rPr>
      </w:pPr>
      <w:r w:rsidRPr="00F574E1">
        <w:rPr>
          <w:lang w:val="pl-PL"/>
        </w:rPr>
        <w:t xml:space="preserve">przeprowadzenie indywidualnych wywiadów pogłębionych z klientami </w:t>
      </w:r>
      <w:proofErr w:type="gramStart"/>
      <w:r w:rsidRPr="00F574E1">
        <w:rPr>
          <w:lang w:val="pl-PL"/>
        </w:rPr>
        <w:t>PSZ  (</w:t>
      </w:r>
      <w:proofErr w:type="gramEnd"/>
      <w:r w:rsidRPr="00F574E1">
        <w:rPr>
          <w:lang w:val="pl-PL"/>
        </w:rPr>
        <w:t>minimum …..IDI</w:t>
      </w:r>
      <w:r w:rsidR="002F0F9A">
        <w:rPr>
          <w:lang w:val="pl-PL"/>
        </w:rPr>
        <w:t>- zgodnie z ofertą Wykonawcy</w:t>
      </w:r>
      <w:r w:rsidRPr="00F574E1">
        <w:rPr>
          <w:lang w:val="pl-PL"/>
        </w:rPr>
        <w:t xml:space="preserve">) oraz klientami IRP (40 IDI).  </w:t>
      </w:r>
    </w:p>
    <w:p w14:paraId="06639E8A" w14:textId="77777777" w:rsidR="007813D2" w:rsidRPr="00F574E1" w:rsidRDefault="00F76210">
      <w:pPr>
        <w:ind w:left="564" w:right="14"/>
        <w:rPr>
          <w:lang w:val="pl-PL"/>
        </w:rPr>
      </w:pPr>
      <w:r w:rsidRPr="00F574E1">
        <w:rPr>
          <w:lang w:val="pl-PL"/>
        </w:rPr>
        <w:t xml:space="preserve">W ramach tego etapu umowy Wykonawca przeprowadzi czynności analityczne i przygotuje końcowy raport analityczny, składający się z 2 części.  </w:t>
      </w:r>
    </w:p>
    <w:p w14:paraId="36C5BB06" w14:textId="77777777" w:rsidR="007813D2" w:rsidRDefault="00F76210">
      <w:pPr>
        <w:tabs>
          <w:tab w:val="center" w:pos="1341"/>
          <w:tab w:val="center" w:pos="2055"/>
        </w:tabs>
        <w:ind w:left="0" w:firstLine="0"/>
        <w:jc w:val="left"/>
      </w:pPr>
      <w:r w:rsidRPr="00F574E1">
        <w:rPr>
          <w:rFonts w:ascii="Calibri" w:eastAsia="Calibri" w:hAnsi="Calibri" w:cs="Calibri"/>
          <w:lang w:val="pl-PL"/>
        </w:rPr>
        <w:tab/>
      </w:r>
      <w:r>
        <w:rPr>
          <w:rFonts w:ascii="Segoe UI Symbol" w:eastAsia="Segoe UI Symbol" w:hAnsi="Segoe UI Symbol" w:cs="Segoe UI Symbol"/>
        </w:rPr>
        <w:t></w:t>
      </w:r>
      <w:r>
        <w:t xml:space="preserve"> </w:t>
      </w:r>
      <w:r>
        <w:tab/>
      </w:r>
      <w:proofErr w:type="spellStart"/>
      <w:r>
        <w:t>część</w:t>
      </w:r>
      <w:proofErr w:type="spellEnd"/>
      <w:r>
        <w:t xml:space="preserve"> 1:  </w:t>
      </w:r>
    </w:p>
    <w:p w14:paraId="5AA49312" w14:textId="77777777" w:rsidR="007813D2" w:rsidRPr="00F574E1" w:rsidRDefault="00F76210">
      <w:pPr>
        <w:numPr>
          <w:ilvl w:val="3"/>
          <w:numId w:val="4"/>
        </w:numPr>
        <w:ind w:right="14" w:hanging="137"/>
        <w:rPr>
          <w:lang w:val="pl-PL"/>
        </w:rPr>
      </w:pPr>
      <w:r w:rsidRPr="00F574E1">
        <w:rPr>
          <w:lang w:val="pl-PL"/>
        </w:rPr>
        <w:t xml:space="preserve">sprecyzowanie głównych oczekiwań klientów IRP w Województwie Lubelskim, </w:t>
      </w:r>
    </w:p>
    <w:p w14:paraId="76AAF4B9" w14:textId="77777777" w:rsidR="007813D2" w:rsidRPr="00F574E1" w:rsidRDefault="00F76210">
      <w:pPr>
        <w:numPr>
          <w:ilvl w:val="3"/>
          <w:numId w:val="4"/>
        </w:numPr>
        <w:ind w:right="14" w:hanging="137"/>
        <w:rPr>
          <w:lang w:val="pl-PL"/>
        </w:rPr>
      </w:pPr>
      <w:r w:rsidRPr="00F574E1">
        <w:rPr>
          <w:lang w:val="pl-PL"/>
        </w:rPr>
        <w:t xml:space="preserve">określenie czynników wpływu (krajowych, europejskich, globalnych) na zadania i okoliczności pracy regionalnych IRP, </w:t>
      </w:r>
    </w:p>
    <w:p w14:paraId="177B5F96" w14:textId="77777777" w:rsidR="007813D2" w:rsidRPr="00F574E1" w:rsidRDefault="00F76210">
      <w:pPr>
        <w:numPr>
          <w:ilvl w:val="3"/>
          <w:numId w:val="4"/>
        </w:numPr>
        <w:ind w:right="14" w:hanging="137"/>
        <w:rPr>
          <w:lang w:val="pl-PL"/>
        </w:rPr>
      </w:pPr>
      <w:r w:rsidRPr="00F574E1">
        <w:rPr>
          <w:lang w:val="pl-PL"/>
        </w:rPr>
        <w:t xml:space="preserve">sprecyzowanie ilościowe i jakościowe, potrzeb w zakresie nowej wiedzy i umiejętności dla pracowników regionalnych IRP,  </w:t>
      </w:r>
    </w:p>
    <w:p w14:paraId="730EB310" w14:textId="77777777" w:rsidR="007813D2" w:rsidRPr="00F574E1" w:rsidRDefault="00F76210">
      <w:pPr>
        <w:numPr>
          <w:ilvl w:val="3"/>
          <w:numId w:val="4"/>
        </w:numPr>
        <w:ind w:right="14" w:hanging="137"/>
        <w:rPr>
          <w:lang w:val="pl-PL"/>
        </w:rPr>
      </w:pPr>
      <w:r w:rsidRPr="00F574E1">
        <w:rPr>
          <w:lang w:val="pl-PL"/>
        </w:rPr>
        <w:t xml:space="preserve">katalog potrzeb podnoszenia kwalifikacji i rozwoju kompetencji w odniesieniu do każdego z powiatów, </w:t>
      </w:r>
    </w:p>
    <w:p w14:paraId="15F86826" w14:textId="77777777" w:rsidR="007813D2" w:rsidRPr="00F574E1" w:rsidRDefault="00F76210">
      <w:pPr>
        <w:numPr>
          <w:ilvl w:val="3"/>
          <w:numId w:val="4"/>
        </w:numPr>
        <w:ind w:right="14" w:hanging="137"/>
        <w:rPr>
          <w:lang w:val="pl-PL"/>
        </w:rPr>
      </w:pPr>
      <w:r w:rsidRPr="00F574E1">
        <w:rPr>
          <w:lang w:val="pl-PL"/>
        </w:rPr>
        <w:t xml:space="preserve">sformułowanie rekomendacji w zakresie sposobów i metod doskonalenia i rozwoju zawodowego pracowników IRP. </w:t>
      </w:r>
    </w:p>
    <w:p w14:paraId="75C02C87" w14:textId="77777777" w:rsidR="007813D2" w:rsidRPr="00F574E1" w:rsidRDefault="00F76210">
      <w:pPr>
        <w:spacing w:after="154"/>
        <w:ind w:left="1649" w:right="14" w:hanging="360"/>
        <w:rPr>
          <w:lang w:val="pl-PL"/>
        </w:rPr>
      </w:pPr>
      <w:r>
        <w:rPr>
          <w:rFonts w:ascii="Segoe UI Symbol" w:eastAsia="Segoe UI Symbol" w:hAnsi="Segoe UI Symbol" w:cs="Segoe UI Symbol"/>
        </w:rPr>
        <w:t></w:t>
      </w:r>
      <w:r w:rsidRPr="00F574E1">
        <w:rPr>
          <w:lang w:val="pl-PL"/>
        </w:rPr>
        <w:t xml:space="preserve"> część 2: Ekspertyza z programami szkoleniowymi, zawierająca tematy niezbędnych do podnoszenia kwalifikacji i kompetencji szkoleń wraz ze wskazaniem niezbędnych elementów programu. W katalogu zostaną wskazane określone typy stanowisk, do których odnoszą się poszczególne szkolenia. W ekspertyzie uwzględniony zostanie także kontekst regionalnych potrzeb.  </w:t>
      </w:r>
    </w:p>
    <w:p w14:paraId="6879361F" w14:textId="77777777" w:rsidR="007813D2" w:rsidRPr="00F574E1" w:rsidRDefault="00F76210">
      <w:pPr>
        <w:ind w:left="564" w:right="14"/>
        <w:rPr>
          <w:lang w:val="pl-PL"/>
        </w:rPr>
      </w:pPr>
      <w:r w:rsidRPr="00F574E1">
        <w:rPr>
          <w:lang w:val="pl-PL"/>
        </w:rPr>
        <w:t xml:space="preserve">Wykonawca przekaże Zamawiającemu raport analityczny z programami szkoleniowymi – nie później niż 120 dni kalendarzowych (pierwsza wersja) od dnia zawarcia umowy. Wykonawca zobowiązuje się przekazać wraz z końcowym raportem analitycznym wszystkie zestawienia wyników oraz wynikowe bazy danych CATI lub CAWI, nagrania audio wywiadów CATI, IDI i </w:t>
      </w:r>
      <w:proofErr w:type="spellStart"/>
      <w:r w:rsidRPr="00F574E1">
        <w:rPr>
          <w:lang w:val="pl-PL"/>
        </w:rPr>
        <w:t>diady</w:t>
      </w:r>
      <w:proofErr w:type="spellEnd"/>
      <w:r w:rsidRPr="00F574E1">
        <w:rPr>
          <w:lang w:val="pl-PL"/>
        </w:rPr>
        <w:t xml:space="preserve"> oraz ich transkrypcje na nośniku elektronicznym.</w:t>
      </w:r>
      <w:r w:rsidRPr="00F574E1">
        <w:rPr>
          <w:rFonts w:ascii="Calibri" w:eastAsia="Calibri" w:hAnsi="Calibri" w:cs="Calibri"/>
          <w:lang w:val="pl-PL"/>
        </w:rPr>
        <w:t xml:space="preserve"> </w:t>
      </w:r>
      <w:r w:rsidRPr="00F574E1">
        <w:rPr>
          <w:lang w:val="pl-PL"/>
        </w:rPr>
        <w:t>Ponadto Wykonawca zobowiązuje się przekazać wraz z końcowym raportem analitycznym przygotowaną przez Wykonawcę prezentację z opisem badania, wnioskami i rekomendacjami, z wykorzystaniem infografik.</w:t>
      </w:r>
      <w:r w:rsidRPr="00F574E1">
        <w:rPr>
          <w:rFonts w:ascii="Calibri" w:eastAsia="Calibri" w:hAnsi="Calibri" w:cs="Calibri"/>
          <w:lang w:val="pl-PL"/>
        </w:rPr>
        <w:t xml:space="preserve"> </w:t>
      </w:r>
    </w:p>
    <w:p w14:paraId="0D1E1F80" w14:textId="77777777" w:rsidR="007813D2" w:rsidRPr="00F574E1" w:rsidRDefault="00F76210">
      <w:pPr>
        <w:numPr>
          <w:ilvl w:val="0"/>
          <w:numId w:val="2"/>
        </w:numPr>
        <w:ind w:right="14" w:hanging="360"/>
        <w:rPr>
          <w:lang w:val="pl-PL"/>
        </w:rPr>
      </w:pPr>
      <w:r w:rsidRPr="00F574E1">
        <w:rPr>
          <w:lang w:val="pl-PL"/>
        </w:rPr>
        <w:t>Wszystkie infografiki, schematy, wykresy, mapy osadzone w tekście końcowego raportu analitycznego muszą być dostarczone dodatkowo w plikach otwartych (w formacie .</w:t>
      </w:r>
      <w:proofErr w:type="spellStart"/>
      <w:r w:rsidRPr="00F574E1">
        <w:rPr>
          <w:lang w:val="pl-PL"/>
        </w:rPr>
        <w:t>xlsx</w:t>
      </w:r>
      <w:proofErr w:type="spellEnd"/>
      <w:r w:rsidRPr="00F574E1">
        <w:rPr>
          <w:lang w:val="pl-PL"/>
        </w:rPr>
        <w:t xml:space="preserve">, formatach programów graficznych) umożliwiających edycję tych obiektów w późniejszym czasie przez wykonawcę usługi graficznej.  </w:t>
      </w:r>
    </w:p>
    <w:p w14:paraId="57AB3BFA" w14:textId="77777777" w:rsidR="007813D2" w:rsidRPr="00F574E1" w:rsidRDefault="00F76210">
      <w:pPr>
        <w:numPr>
          <w:ilvl w:val="0"/>
          <w:numId w:val="2"/>
        </w:numPr>
        <w:ind w:right="14" w:hanging="360"/>
        <w:rPr>
          <w:lang w:val="pl-PL"/>
        </w:rPr>
      </w:pPr>
      <w:r w:rsidRPr="00F574E1">
        <w:rPr>
          <w:lang w:val="pl-PL"/>
        </w:rPr>
        <w:t xml:space="preserve">Końcowy raport analityczny (w wersji dostępnej, tj. plik nr 2) musi być zgodny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t>
      </w:r>
    </w:p>
    <w:p w14:paraId="5F28D4CA" w14:textId="77777777" w:rsidR="007813D2" w:rsidRPr="00F574E1" w:rsidRDefault="00F76210">
      <w:pPr>
        <w:numPr>
          <w:ilvl w:val="0"/>
          <w:numId w:val="2"/>
        </w:numPr>
        <w:ind w:right="14" w:hanging="360"/>
        <w:rPr>
          <w:lang w:val="pl-PL"/>
        </w:rPr>
      </w:pPr>
      <w:r w:rsidRPr="00F574E1">
        <w:rPr>
          <w:lang w:val="pl-PL"/>
        </w:rPr>
        <w:lastRenderedPageBreak/>
        <w:t xml:space="preserve">Wszelkie opracowania, raporty, prezentacje przygotowane przez Wykonawcę w ramach realizacji przedmiotu niniejszej umowy muszą zostać oznaczone zgodnie z wariantem minimalnym, określonym w Strategii Komunikacji Funduszy Europejskich i Księdze Tożsamości Wizualnej marki Fundusze Europejskie 2021-2027. </w:t>
      </w:r>
    </w:p>
    <w:p w14:paraId="3C782399" w14:textId="77777777" w:rsidR="007813D2" w:rsidRPr="00F574E1" w:rsidRDefault="00F76210">
      <w:pPr>
        <w:numPr>
          <w:ilvl w:val="0"/>
          <w:numId w:val="2"/>
        </w:numPr>
        <w:ind w:right="14" w:hanging="360"/>
        <w:rPr>
          <w:lang w:val="pl-PL"/>
        </w:rPr>
      </w:pPr>
      <w:r w:rsidRPr="00F574E1">
        <w:rPr>
          <w:lang w:val="pl-PL"/>
        </w:rPr>
        <w:t xml:space="preserve">Strony zgodnie ustalają, że w ramach umowy przeprowadzone zostaną następujące odbiory: odbiór częściowy przedmiotu umowy i odbiór końcowy przedmiotu umowy.  </w:t>
      </w:r>
    </w:p>
    <w:p w14:paraId="67FA72BB" w14:textId="77777777" w:rsidR="007813D2" w:rsidRPr="00F574E1" w:rsidRDefault="00F76210">
      <w:pPr>
        <w:numPr>
          <w:ilvl w:val="0"/>
          <w:numId w:val="2"/>
        </w:numPr>
        <w:ind w:right="14" w:hanging="360"/>
        <w:rPr>
          <w:lang w:val="pl-PL"/>
        </w:rPr>
      </w:pPr>
      <w:r w:rsidRPr="00F574E1">
        <w:rPr>
          <w:lang w:val="pl-PL"/>
        </w:rPr>
        <w:t xml:space="preserve">Zamawiający po otrzymaniu od Wykonawcy raportu metodycznego sporządzonego przez Wykonawcę w ramach etapu 1 umowy sformułuje do niego uwagi w ciągu 4 dni roboczych od jego otrzymania. </w:t>
      </w:r>
    </w:p>
    <w:p w14:paraId="0E105B16" w14:textId="5DFA09E0" w:rsidR="007813D2" w:rsidRPr="00F574E1" w:rsidRDefault="00F76210">
      <w:pPr>
        <w:ind w:left="564" w:right="14"/>
        <w:rPr>
          <w:lang w:val="pl-PL"/>
        </w:rPr>
      </w:pPr>
      <w:r w:rsidRPr="00F574E1">
        <w:rPr>
          <w:lang w:val="pl-PL"/>
        </w:rPr>
        <w:t xml:space="preserve">Wykonawca w ciągu 3 dni roboczych odeśle raport metodyczny uwzględniający uwagi Zamawiającego. Dalsze przekazywanie uwag przez Zamawiającego odbywać się będzie w ciągu 4 dni roboczych od otrzymania raportu, a i ich uwzględnianie przez Wykonawcę musi odbywać się w ciągu co najwyżej 3 dni roboczych. Akceptacja przez Zamawiającego raportu metodycznego nastąpi na adres email Wykonawcy i stanowi warunek dalszej realizacji przedmiotu umowy przez Wykonawcę, w tym prowadzenia przez Wykonawcę dalszych prac badawczo – analitycznych </w:t>
      </w:r>
      <w:r w:rsidR="00117A3E" w:rsidRPr="00F574E1">
        <w:rPr>
          <w:lang w:val="pl-PL"/>
        </w:rPr>
        <w:t>oraz przeprowadzenia</w:t>
      </w:r>
      <w:r w:rsidRPr="00F574E1">
        <w:rPr>
          <w:lang w:val="pl-PL"/>
        </w:rPr>
        <w:t xml:space="preserve"> przez Wykonawcę badań pilotażowych. </w:t>
      </w:r>
    </w:p>
    <w:p w14:paraId="248304BB" w14:textId="562E26A2" w:rsidR="007813D2" w:rsidRPr="00F574E1" w:rsidRDefault="00F76210">
      <w:pPr>
        <w:numPr>
          <w:ilvl w:val="0"/>
          <w:numId w:val="2"/>
        </w:numPr>
        <w:ind w:right="14" w:hanging="360"/>
        <w:rPr>
          <w:lang w:val="pl-PL"/>
        </w:rPr>
      </w:pPr>
      <w:r w:rsidRPr="00F574E1">
        <w:rPr>
          <w:lang w:val="pl-PL"/>
        </w:rPr>
        <w:t>Zamawiający po otrzymaniu od Wykonawcy raportu metodycznego po pilotażu sporządzonego przez Wykonawcę w ramach etapu 2 umowy sformułuje do niego uwagi w ciągu 4 dni roboczych od jego otrzymania. Wykonawca w ciągu 3 dni roboczych odeśle raport metodyczny po pilotażu uwzględniający uwagi Zamawiającego. Dalsze przekazywanie uwag przez Zamawiającego odbywać się będzie w ciągu 4 dni roboczych od otrzymania raportu, a i ich uwzględnianie przez Wykonawcę musi odbywać się w ciągu co najwyżej 3 dni roboczych. W przypadku dwukrotnego nieuwzględnienia uwag zgłoszonych Wykonawcy Zamawiający ma prawo wezwać Wykonawcę do ostatecznego uwzględnienia jego uwag wyznaczając termin nie krótszy niż 2 dni robocze, a w przypadku dalszego ich nieuwzględnienia przez Wykonawcę w wyznaczonym terminie Zamawiający ma prawo odmówić akceptacji raportu metodycznego po pilotażu oraz odstąpić od umowy. Z prawa do odstąpienia Zamawiający może skorzystać w ciągu 45 dni od dnia wysłania wezwania do Wykonawcy. Postanowienia § 1</w:t>
      </w:r>
      <w:r w:rsidR="00985111">
        <w:rPr>
          <w:lang w:val="pl-PL"/>
        </w:rPr>
        <w:t>0</w:t>
      </w:r>
      <w:r w:rsidRPr="00F574E1">
        <w:rPr>
          <w:lang w:val="pl-PL"/>
        </w:rPr>
        <w:t xml:space="preserve"> ust. 4 i 5 umowy stosuje się odpowiednio. Akceptacja przez Zamawiającego raportu metodycznego po pilotażu nastąpi na adres email Wykonawcy i stanowi warunek dalszej realizacji przedmiotu umowy przez Wykonawcę, w tym prowadzenia przez Wykonawcę dalszych prac badawczo – analitycznych. Wykonawca, w ciągu 1 dnia roboczego po zatwierdzeniu raportu metodycznego po pilotażu wyśle Zamawiającemu na adres wskazany w komparycji umowy 1 (jeden) egzemplarz raportu metodycznego po pilotażu w wersji papierowej podpisany przez Wykonawcę oraz autora/autorów raportu i opatrzony pieczęcią Wykonawcy. Po otrzymaniu papierowego egzemplarza raportu metodycznego po pilotażu (w wersji zaakceptowanej przez Zamawiającego) Zamawiający w przypadku braku uwag sporządzi pisemny protokół odbioru częściowego potwierdzający wykonanie przez Wykonawcę etapu 2 umowy.  </w:t>
      </w:r>
    </w:p>
    <w:p w14:paraId="51593414" w14:textId="57513534" w:rsidR="007813D2" w:rsidRDefault="00F76210">
      <w:pPr>
        <w:numPr>
          <w:ilvl w:val="0"/>
          <w:numId w:val="2"/>
        </w:numPr>
        <w:ind w:right="14" w:hanging="360"/>
      </w:pPr>
      <w:r w:rsidRPr="00F574E1">
        <w:rPr>
          <w:lang w:val="pl-PL"/>
        </w:rPr>
        <w:t xml:space="preserve">Zamawiający po otrzymaniu od Wykonawcy raportu analitycznego z badań sporządzonego przez Wykonawcę w ramach etapu 3 umowy sformułuje do niego uwagi w ciągu 4 dni roboczych od jego otrzymania. Wykonawca w ciągu 3 dni roboczych odeśle raport analityczny z badań ilościowych i jakościowych uwzględniający uwagi Zamawiającego. Dalsze przekazywanie uwag przez Zamawiającego odbywać się będzie w ciągu 4 dni roboczych od otrzymania raportu, a i ich uwzględnianie przez Wykonawcę musi odbywać się w ciągu co najwyżej 3 dni roboczych. W przypadku </w:t>
      </w:r>
      <w:r w:rsidRPr="00F574E1">
        <w:rPr>
          <w:lang w:val="pl-PL"/>
        </w:rPr>
        <w:lastRenderedPageBreak/>
        <w:t xml:space="preserve">dwukrotnego nieuwzględnienia uwag zgłoszonych Wykonawcy Zamawiający ma prawo wezwać Wykonawcę do ostatecznego uwzględnienia jego uwag wyznaczając termin nie krótszy niż 2 dni robocze, a w przypadku dalszego ich nieuwzględnienia przez Wykonawcę w wyznaczonym terminie Zamawiający ma prawo odmówić akceptacji raportu analitycznego oraz odstąpić od umowy. Z prawa do odstąpienia Zamawiający może skorzystać w ciągu 45 dni od </w:t>
      </w:r>
      <w:r w:rsidR="00985111" w:rsidRPr="00F574E1">
        <w:rPr>
          <w:lang w:val="pl-PL"/>
        </w:rPr>
        <w:t>dnia wysłania</w:t>
      </w:r>
      <w:r w:rsidRPr="00F574E1">
        <w:rPr>
          <w:lang w:val="pl-PL"/>
        </w:rPr>
        <w:t xml:space="preserve"> wezwania do Wykonawcy. </w:t>
      </w:r>
      <w:proofErr w:type="spellStart"/>
      <w:r>
        <w:t>Postanowienia</w:t>
      </w:r>
      <w:proofErr w:type="spellEnd"/>
      <w:r>
        <w:t xml:space="preserve"> § 1</w:t>
      </w:r>
      <w:r w:rsidR="00985111">
        <w:t>0</w:t>
      </w:r>
      <w:r>
        <w:t xml:space="preserve"> </w:t>
      </w:r>
      <w:proofErr w:type="spellStart"/>
      <w:r>
        <w:t>ust</w:t>
      </w:r>
      <w:proofErr w:type="spellEnd"/>
      <w:r>
        <w:t xml:space="preserve">. 4 </w:t>
      </w:r>
      <w:proofErr w:type="spellStart"/>
      <w:r>
        <w:t>i</w:t>
      </w:r>
      <w:proofErr w:type="spellEnd"/>
      <w:r>
        <w:t xml:space="preserve"> 5 </w:t>
      </w:r>
      <w:proofErr w:type="spellStart"/>
      <w:r>
        <w:t>umowy</w:t>
      </w:r>
      <w:proofErr w:type="spellEnd"/>
      <w:r>
        <w:t xml:space="preserve"> </w:t>
      </w:r>
      <w:proofErr w:type="spellStart"/>
      <w:r>
        <w:t>stosuje</w:t>
      </w:r>
      <w:proofErr w:type="spellEnd"/>
      <w:r>
        <w:t xml:space="preserve"> </w:t>
      </w:r>
      <w:proofErr w:type="spellStart"/>
      <w:r>
        <w:t>się</w:t>
      </w:r>
      <w:proofErr w:type="spellEnd"/>
      <w:r>
        <w:t xml:space="preserve"> </w:t>
      </w:r>
      <w:proofErr w:type="spellStart"/>
      <w:r>
        <w:t>odpowiednio</w:t>
      </w:r>
      <w:proofErr w:type="spellEnd"/>
      <w:r>
        <w:t xml:space="preserve">. </w:t>
      </w:r>
      <w:proofErr w:type="spellStart"/>
      <w:r>
        <w:t>Akceptacja</w:t>
      </w:r>
      <w:proofErr w:type="spellEnd"/>
      <w:r>
        <w:t xml:space="preserve"> </w:t>
      </w:r>
      <w:proofErr w:type="spellStart"/>
      <w:r>
        <w:t>przez</w:t>
      </w:r>
      <w:proofErr w:type="spellEnd"/>
      <w:r>
        <w:t xml:space="preserve"> </w:t>
      </w:r>
    </w:p>
    <w:p w14:paraId="662FBB4E" w14:textId="77777777" w:rsidR="007813D2" w:rsidRPr="00F574E1" w:rsidRDefault="00F76210">
      <w:pPr>
        <w:ind w:left="564" w:right="14"/>
        <w:rPr>
          <w:lang w:val="pl-PL"/>
        </w:rPr>
      </w:pPr>
      <w:r w:rsidRPr="00F574E1">
        <w:rPr>
          <w:lang w:val="pl-PL"/>
        </w:rPr>
        <w:t xml:space="preserve">Zamawiającego raportu analitycznego nastąpi na adres email Wykonawcy.  </w:t>
      </w:r>
    </w:p>
    <w:p w14:paraId="50318995" w14:textId="77777777" w:rsidR="007813D2" w:rsidRPr="00F574E1" w:rsidRDefault="00F76210">
      <w:pPr>
        <w:numPr>
          <w:ilvl w:val="0"/>
          <w:numId w:val="2"/>
        </w:numPr>
        <w:ind w:right="14" w:hanging="360"/>
        <w:rPr>
          <w:lang w:val="pl-PL"/>
        </w:rPr>
      </w:pPr>
      <w:r w:rsidRPr="00F574E1">
        <w:rPr>
          <w:lang w:val="pl-PL"/>
        </w:rPr>
        <w:t xml:space="preserve">Wykonawca nie później niż w ciągu 150 dni kalendarzowych liczonych od daty zawarcia umowy prześle Zamawiającemu na adres wskazany w komparycji umowy: </w:t>
      </w:r>
    </w:p>
    <w:p w14:paraId="177808B3" w14:textId="77777777" w:rsidR="007813D2" w:rsidRPr="00F574E1" w:rsidRDefault="00F76210">
      <w:pPr>
        <w:numPr>
          <w:ilvl w:val="0"/>
          <w:numId w:val="6"/>
        </w:numPr>
        <w:ind w:right="14" w:hanging="360"/>
        <w:rPr>
          <w:lang w:val="pl-PL"/>
        </w:rPr>
      </w:pPr>
      <w:r w:rsidRPr="00F574E1">
        <w:rPr>
          <w:lang w:val="pl-PL"/>
        </w:rPr>
        <w:t xml:space="preserve">1 (jeden) egzemplarz końcowego raportu analitycznego w wersji papierowej zaakceptowanej przez Zamawiającego podpisany przez Wykonawcę oraz autora/autorów raportu i opatrzony pieczęcią Wykonawcy; </w:t>
      </w:r>
    </w:p>
    <w:p w14:paraId="72F28042" w14:textId="77777777" w:rsidR="007813D2" w:rsidRPr="00F574E1" w:rsidRDefault="00F76210">
      <w:pPr>
        <w:numPr>
          <w:ilvl w:val="0"/>
          <w:numId w:val="6"/>
        </w:numPr>
        <w:ind w:right="14" w:hanging="360"/>
        <w:rPr>
          <w:lang w:val="pl-PL"/>
        </w:rPr>
      </w:pPr>
      <w:r w:rsidRPr="00F574E1">
        <w:rPr>
          <w:lang w:val="pl-PL"/>
        </w:rPr>
        <w:t xml:space="preserve">wszystkie zestawienia wyników oraz wynikowe bazy danych CATI lub CAWI, nagrania audio wywiadów CATI oraz ich </w:t>
      </w:r>
      <w:proofErr w:type="gramStart"/>
      <w:r w:rsidRPr="00F574E1">
        <w:rPr>
          <w:lang w:val="pl-PL"/>
        </w:rPr>
        <w:t>transkrypcje ,</w:t>
      </w:r>
      <w:proofErr w:type="gramEnd"/>
      <w:r w:rsidRPr="00F574E1">
        <w:rPr>
          <w:lang w:val="pl-PL"/>
        </w:rPr>
        <w:t xml:space="preserve"> transkrypcje wywiadów IDI oraz transkrypcje </w:t>
      </w:r>
      <w:proofErr w:type="spellStart"/>
      <w:r w:rsidRPr="00F574E1">
        <w:rPr>
          <w:lang w:val="pl-PL"/>
        </w:rPr>
        <w:t>diad</w:t>
      </w:r>
      <w:proofErr w:type="spellEnd"/>
      <w:r w:rsidRPr="00F574E1">
        <w:rPr>
          <w:lang w:val="pl-PL"/>
        </w:rPr>
        <w:t xml:space="preserve"> wraz z dostępem do nagrań audio tych wywiadów, zestawienia danych respondentów wywiadów IDI i </w:t>
      </w:r>
      <w:proofErr w:type="spellStart"/>
      <w:r w:rsidRPr="00F574E1">
        <w:rPr>
          <w:lang w:val="pl-PL"/>
        </w:rPr>
        <w:t>diad</w:t>
      </w:r>
      <w:proofErr w:type="spellEnd"/>
      <w:r w:rsidRPr="00F574E1">
        <w:rPr>
          <w:lang w:val="pl-PL"/>
        </w:rPr>
        <w:t xml:space="preserve"> oraz przygotowaną przez Wykonawcę i zaakceptowaną przez Zamawiającego prezentację z opisem badania, wnioskami i rekomendacjami, z wykorzystaniem infografik – na nośniku elektronicznym typu pendrive/płyta CD/DVD; </w:t>
      </w:r>
    </w:p>
    <w:p w14:paraId="5C2F5DE2" w14:textId="77777777" w:rsidR="007813D2" w:rsidRPr="00F574E1" w:rsidRDefault="00F76210">
      <w:pPr>
        <w:numPr>
          <w:ilvl w:val="0"/>
          <w:numId w:val="6"/>
        </w:numPr>
        <w:ind w:right="14" w:hanging="360"/>
        <w:rPr>
          <w:lang w:val="pl-PL"/>
        </w:rPr>
      </w:pPr>
      <w:r w:rsidRPr="00F574E1">
        <w:rPr>
          <w:lang w:val="pl-PL"/>
        </w:rPr>
        <w:t xml:space="preserve">oświadczenie autora/autorów końcowego raportu analitycznego o wyrażeniu zgody na przetwarzanie ich wizerunku na potrzeby rozpowszechniania wyników badań oraz potrzeby realizowanego przez </w:t>
      </w:r>
    </w:p>
    <w:p w14:paraId="20319553" w14:textId="77777777" w:rsidR="007813D2" w:rsidRPr="00F574E1" w:rsidRDefault="00F76210">
      <w:pPr>
        <w:ind w:left="564" w:right="14"/>
        <w:rPr>
          <w:lang w:val="pl-PL"/>
        </w:rPr>
      </w:pPr>
      <w:r w:rsidRPr="00F574E1">
        <w:rPr>
          <w:lang w:val="pl-PL"/>
        </w:rPr>
        <w:t xml:space="preserve">Zamawiającego projektu, o którym mowa w § 1 umowy, sporządzone wg wzoru stanowiącego załącznik nr 3 do umowy; </w:t>
      </w:r>
    </w:p>
    <w:p w14:paraId="293A4C0C" w14:textId="77777777" w:rsidR="007813D2" w:rsidRPr="00F574E1" w:rsidRDefault="00F76210">
      <w:pPr>
        <w:numPr>
          <w:ilvl w:val="0"/>
          <w:numId w:val="6"/>
        </w:numPr>
        <w:ind w:right="14" w:hanging="360"/>
        <w:rPr>
          <w:lang w:val="pl-PL"/>
        </w:rPr>
      </w:pPr>
      <w:r w:rsidRPr="00F574E1">
        <w:rPr>
          <w:lang w:val="pl-PL"/>
        </w:rPr>
        <w:t xml:space="preserve">oświadczenie Wykonawcy, że przedmiot umowy został wykonany w całości. </w:t>
      </w:r>
    </w:p>
    <w:p w14:paraId="3C84395B" w14:textId="77777777" w:rsidR="007813D2" w:rsidRPr="00F574E1" w:rsidRDefault="00F76210">
      <w:pPr>
        <w:numPr>
          <w:ilvl w:val="0"/>
          <w:numId w:val="7"/>
        </w:numPr>
        <w:ind w:right="14" w:hanging="360"/>
        <w:rPr>
          <w:lang w:val="pl-PL"/>
        </w:rPr>
      </w:pPr>
      <w:r w:rsidRPr="00F574E1">
        <w:rPr>
          <w:lang w:val="pl-PL"/>
        </w:rPr>
        <w:t xml:space="preserve">Po otrzymaniu materiałów, o których mowa w ust. 9 niniejszego paragrafu Zamawiający w przypadku braku uwag sporządzi pisemny protokół odbioru końcowego potwierdzający wykonanie przez Wykonawcę przedmiotu umowy.  </w:t>
      </w:r>
    </w:p>
    <w:p w14:paraId="37993F76" w14:textId="77777777" w:rsidR="007813D2" w:rsidRPr="00F574E1" w:rsidRDefault="00F76210">
      <w:pPr>
        <w:numPr>
          <w:ilvl w:val="0"/>
          <w:numId w:val="7"/>
        </w:numPr>
        <w:ind w:right="14" w:hanging="360"/>
        <w:rPr>
          <w:lang w:val="pl-PL"/>
        </w:rPr>
      </w:pPr>
      <w:r w:rsidRPr="00F574E1">
        <w:rPr>
          <w:lang w:val="pl-PL"/>
        </w:rPr>
        <w:t xml:space="preserve">Zamawiający dokona odbioru przedmiotu umowy oraz jego poszczególnych części wyłącznie w przypadku spełnienia wszystkich wymagań określonych w Specyfikacji Warunków Zamówienia, OPZ oraz niniejszej umowie. Niespełnienie któregokolwiek z wymagań postawionych przez Zamawiającego oznaczać będzie wadliwość przedmiotu umowy lub jego części. </w:t>
      </w:r>
    </w:p>
    <w:p w14:paraId="0D245ED2" w14:textId="77777777" w:rsidR="007813D2" w:rsidRPr="00F574E1" w:rsidRDefault="00F76210">
      <w:pPr>
        <w:numPr>
          <w:ilvl w:val="0"/>
          <w:numId w:val="7"/>
        </w:numPr>
        <w:ind w:right="14" w:hanging="360"/>
        <w:rPr>
          <w:lang w:val="pl-PL"/>
        </w:rPr>
      </w:pPr>
      <w:r w:rsidRPr="00F574E1">
        <w:rPr>
          <w:lang w:val="pl-PL"/>
        </w:rPr>
        <w:t xml:space="preserve">Strony postanawiają, że przez „wadę" rozumie się: </w:t>
      </w:r>
    </w:p>
    <w:p w14:paraId="475666AB" w14:textId="77777777" w:rsidR="007813D2" w:rsidRPr="00F574E1" w:rsidRDefault="00F76210">
      <w:pPr>
        <w:numPr>
          <w:ilvl w:val="1"/>
          <w:numId w:val="7"/>
        </w:numPr>
        <w:ind w:right="14" w:hanging="360"/>
        <w:rPr>
          <w:lang w:val="pl-PL"/>
        </w:rPr>
      </w:pPr>
      <w:r w:rsidRPr="00F574E1">
        <w:rPr>
          <w:lang w:val="pl-PL"/>
        </w:rPr>
        <w:t xml:space="preserve">każdy element przedmiotu umowy wykonany niezgodnie z umową lub </w:t>
      </w:r>
    </w:p>
    <w:p w14:paraId="12FAAA55" w14:textId="77777777" w:rsidR="00117A3E" w:rsidRDefault="00F76210">
      <w:pPr>
        <w:numPr>
          <w:ilvl w:val="1"/>
          <w:numId w:val="7"/>
        </w:numPr>
        <w:ind w:right="14" w:hanging="360"/>
        <w:rPr>
          <w:lang w:val="pl-PL"/>
        </w:rPr>
      </w:pPr>
      <w:r w:rsidRPr="00F574E1">
        <w:rPr>
          <w:lang w:val="pl-PL"/>
        </w:rPr>
        <w:t xml:space="preserve">brak właściwości przedmiotu umowy, o których istnieniu Wykonawca zapewniał Zamawiającego lub </w:t>
      </w:r>
    </w:p>
    <w:p w14:paraId="58AD99CB" w14:textId="6629D75D" w:rsidR="007813D2" w:rsidRPr="00F574E1" w:rsidRDefault="00F76210">
      <w:pPr>
        <w:numPr>
          <w:ilvl w:val="1"/>
          <w:numId w:val="7"/>
        </w:numPr>
        <w:ind w:right="14" w:hanging="360"/>
        <w:rPr>
          <w:lang w:val="pl-PL"/>
        </w:rPr>
      </w:pPr>
      <w:r w:rsidRPr="00F574E1">
        <w:rPr>
          <w:lang w:val="pl-PL"/>
        </w:rPr>
        <w:t xml:space="preserve">inne okoliczności stanowiące wadę w rozumieniu obowiązujących przepisów prawa. </w:t>
      </w:r>
    </w:p>
    <w:p w14:paraId="16F1DB43" w14:textId="77777777" w:rsidR="007813D2" w:rsidRPr="00F574E1" w:rsidRDefault="00F76210">
      <w:pPr>
        <w:numPr>
          <w:ilvl w:val="0"/>
          <w:numId w:val="7"/>
        </w:numPr>
        <w:ind w:right="14" w:hanging="360"/>
        <w:rPr>
          <w:lang w:val="pl-PL"/>
        </w:rPr>
      </w:pPr>
      <w:r w:rsidRPr="00F574E1">
        <w:rPr>
          <w:lang w:val="pl-PL"/>
        </w:rPr>
        <w:t xml:space="preserve">Przez „wady istotne" rozumie się w szczególności wady uniemożliwiające lub w znacznym stopniu utrudniające korzystanie z przedmiotu umowy lub jego elementów zgodnie z celem umowy, przeznaczeniem przedmiotu umowy, obowiązującymi przepisami i bez naruszania praw osób trzecich - w tym między innymi wady prawne. Natomiast przez „wady nieistotne” rozumie się wady inne niż wady istotne, w szczególności wady nie wpływające na normalne korzystanie z przedmiotu umowy. </w:t>
      </w:r>
    </w:p>
    <w:p w14:paraId="57755D00" w14:textId="77777777" w:rsidR="007813D2" w:rsidRPr="00F574E1" w:rsidRDefault="00F76210">
      <w:pPr>
        <w:numPr>
          <w:ilvl w:val="0"/>
          <w:numId w:val="7"/>
        </w:numPr>
        <w:ind w:right="14" w:hanging="360"/>
        <w:rPr>
          <w:lang w:val="pl-PL"/>
        </w:rPr>
      </w:pPr>
      <w:r w:rsidRPr="00F574E1">
        <w:rPr>
          <w:lang w:val="pl-PL"/>
        </w:rPr>
        <w:t xml:space="preserve">Zamawiający, dokonywał będzie oceny jakości i rzetelności przeprowadzonych czynności badawczych oraz raportów, a w przypadku stwierdzenia istotnych wad może odmówić odbioru przedmiotu umowy. </w:t>
      </w:r>
      <w:r w:rsidRPr="00F574E1">
        <w:rPr>
          <w:lang w:val="pl-PL"/>
        </w:rPr>
        <w:lastRenderedPageBreak/>
        <w:t xml:space="preserve">Zamawiający będzie uprawniony stwierdzić wady istotne przedmiotu umowy lub jego części w szczególności w następujących przypadkach:  </w:t>
      </w:r>
    </w:p>
    <w:p w14:paraId="4C7DA3AA" w14:textId="77777777" w:rsidR="007813D2" w:rsidRPr="00F574E1" w:rsidRDefault="00F76210">
      <w:pPr>
        <w:numPr>
          <w:ilvl w:val="0"/>
          <w:numId w:val="8"/>
        </w:numPr>
        <w:ind w:right="14" w:hanging="360"/>
        <w:rPr>
          <w:lang w:val="pl-PL"/>
        </w:rPr>
      </w:pPr>
      <w:r w:rsidRPr="00F574E1">
        <w:rPr>
          <w:lang w:val="pl-PL"/>
        </w:rPr>
        <w:t xml:space="preserve">w zakresie IDI i </w:t>
      </w:r>
      <w:proofErr w:type="spellStart"/>
      <w:r w:rsidRPr="00F574E1">
        <w:rPr>
          <w:lang w:val="pl-PL"/>
        </w:rPr>
        <w:t>diad</w:t>
      </w:r>
      <w:proofErr w:type="spellEnd"/>
      <w:r w:rsidRPr="00F574E1">
        <w:rPr>
          <w:lang w:val="pl-PL"/>
        </w:rPr>
        <w:t xml:space="preserve">: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0AFC825C" w14:textId="77777777" w:rsidR="007813D2" w:rsidRPr="00F574E1" w:rsidRDefault="00F76210">
      <w:pPr>
        <w:numPr>
          <w:ilvl w:val="0"/>
          <w:numId w:val="8"/>
        </w:numPr>
        <w:ind w:right="14" w:hanging="360"/>
        <w:rPr>
          <w:lang w:val="pl-PL"/>
        </w:rPr>
      </w:pPr>
      <w:r w:rsidRPr="00F574E1">
        <w:rPr>
          <w:lang w:val="pl-PL"/>
        </w:rPr>
        <w:t xml:space="preserve">w zakresie CAWI lub CATI: brak pełnych wypełnień kwestionariuszy ankiet przez respondentów; </w:t>
      </w:r>
    </w:p>
    <w:p w14:paraId="1421AF7C" w14:textId="77777777" w:rsidR="007813D2" w:rsidRPr="00F574E1" w:rsidRDefault="00F76210">
      <w:pPr>
        <w:numPr>
          <w:ilvl w:val="0"/>
          <w:numId w:val="8"/>
        </w:numPr>
        <w:ind w:right="14" w:hanging="360"/>
        <w:rPr>
          <w:lang w:val="pl-PL"/>
        </w:rPr>
      </w:pPr>
      <w:r w:rsidRPr="00F574E1">
        <w:rPr>
          <w:lang w:val="pl-PL"/>
        </w:rPr>
        <w:t xml:space="preserve">dostarczenie Zamawiającemu któregokolwiek z produktów badania sporządzonego niezgodnie zapisami OPZ bądź nieuwzględniającego zgłoszonych uprzednio uwag Zamawiającego; </w:t>
      </w:r>
    </w:p>
    <w:p w14:paraId="6B55D407" w14:textId="77777777" w:rsidR="007813D2" w:rsidRPr="00F574E1" w:rsidRDefault="00F76210">
      <w:pPr>
        <w:numPr>
          <w:ilvl w:val="0"/>
          <w:numId w:val="8"/>
        </w:numPr>
        <w:ind w:right="14" w:hanging="360"/>
        <w:rPr>
          <w:lang w:val="pl-PL"/>
        </w:rPr>
      </w:pPr>
      <w:r w:rsidRPr="00F574E1">
        <w:rPr>
          <w:lang w:val="pl-PL"/>
        </w:rPr>
        <w:t xml:space="preserve">Wszystkie raporty, o których mowa w poszczególnych etapach realizacji przedmiotu umowy,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 </w:t>
      </w:r>
    </w:p>
    <w:p w14:paraId="56B40248" w14:textId="77777777" w:rsidR="007813D2" w:rsidRPr="00F574E1" w:rsidRDefault="00F76210">
      <w:pPr>
        <w:numPr>
          <w:ilvl w:val="0"/>
          <w:numId w:val="8"/>
        </w:numPr>
        <w:ind w:right="14" w:hanging="360"/>
        <w:rPr>
          <w:lang w:val="pl-PL"/>
        </w:rPr>
      </w:pPr>
      <w:r w:rsidRPr="00F574E1">
        <w:rPr>
          <w:lang w:val="pl-PL"/>
        </w:rPr>
        <w:t xml:space="preserve">Ostateczne wersje raportów oraz prezentacja muszą zostać oznaczone zgodnie z wariantem minimalnym, określonym w Strategii Komunikacji Funduszy Europejskich i Księdze Tożsamości Wizualnej marki Fundusze Europejskie 2021-2027; </w:t>
      </w:r>
    </w:p>
    <w:p w14:paraId="52C87A05" w14:textId="77777777" w:rsidR="007813D2" w:rsidRPr="00F574E1" w:rsidRDefault="00F76210">
      <w:pPr>
        <w:numPr>
          <w:ilvl w:val="0"/>
          <w:numId w:val="8"/>
        </w:numPr>
        <w:ind w:right="14" w:hanging="360"/>
        <w:rPr>
          <w:lang w:val="pl-PL"/>
        </w:rPr>
      </w:pPr>
      <w:r w:rsidRPr="00F574E1">
        <w:rPr>
          <w:lang w:val="pl-PL"/>
        </w:rPr>
        <w:t xml:space="preserve">Raport metodyczny po pilotażu,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w:t>
      </w:r>
      <w:proofErr w:type="gramStart"/>
      <w:r w:rsidRPr="00F574E1">
        <w:rPr>
          <w:lang w:val="pl-PL"/>
        </w:rPr>
        <w:t>adresem:  https://www.funduszeeuropejskie.gov.pl/strony/o-funduszach/dokumenty/wytyczne-dotyczacerealizacji-zasad-rownosciowych-w-ramach-funduszy-unijnych-na-lata-2021-2027-1/</w:t>
      </w:r>
      <w:proofErr w:type="gramEnd"/>
      <w:r w:rsidRPr="00F574E1">
        <w:rPr>
          <w:lang w:val="pl-PL"/>
        </w:rPr>
        <w:t xml:space="preserve">; </w:t>
      </w:r>
    </w:p>
    <w:p w14:paraId="6FFDE0F0" w14:textId="77777777" w:rsidR="007813D2" w:rsidRPr="00F574E1" w:rsidRDefault="00F76210">
      <w:pPr>
        <w:numPr>
          <w:ilvl w:val="0"/>
          <w:numId w:val="8"/>
        </w:numPr>
        <w:ind w:right="14" w:hanging="360"/>
        <w:rPr>
          <w:lang w:val="pl-PL"/>
        </w:rPr>
      </w:pPr>
      <w:r w:rsidRPr="00F574E1">
        <w:rPr>
          <w:lang w:val="pl-PL"/>
        </w:rPr>
        <w:t xml:space="preserve">Raporty będą zawierały wzory narzędzi badawczych wykorzystanych do badań. </w:t>
      </w:r>
    </w:p>
    <w:p w14:paraId="79AB5032" w14:textId="77777777" w:rsidR="007813D2" w:rsidRPr="00F574E1" w:rsidRDefault="00F76210">
      <w:pPr>
        <w:numPr>
          <w:ilvl w:val="0"/>
          <w:numId w:val="9"/>
        </w:numPr>
        <w:ind w:right="14" w:hanging="360"/>
        <w:rPr>
          <w:lang w:val="pl-PL"/>
        </w:rPr>
      </w:pPr>
      <w:r w:rsidRPr="00F574E1">
        <w:rPr>
          <w:lang w:val="pl-PL"/>
        </w:rPr>
        <w:t xml:space="preserve">Zamawiający uprawniony jest do odmowy dokonania poszczególnych odbiorów  i odmowy podpisania odpowiednich protokołów odbioru, zarówno w przypadku stwierdzenia, że przedmiot  podlegający odbiorowi posiada wady istotne, które to wady nadają się do usunięcia  lub nie nadają się do usunięcia, jak również z innych przyczyn, za które odpowiada Wykonawca, a zwłaszcza w przypadku stwierdzenia przez przedstawicieli Zamawiającego dokonujących odbioru, że etapy podlegające odbiorowi nie zostały w całości wykonane (w odniesieniu do odbiorów częściowych) lub przedmiot umowy nie został w całości wykonany (w odniesieniu do odbioru końcowego przedmiotu umowy). W przypadkach, o których mowa w zdaniu poprzednim, zostanie sporządzona przez przedstawicieli Zamawiającego dokonujących odpowiedniego odbioru informacja o odmowie dokonania odbioru, która powinna wskazywać przyczynę odmowy dokonania odbioru.  </w:t>
      </w:r>
    </w:p>
    <w:p w14:paraId="3C30757E" w14:textId="77777777" w:rsidR="007813D2" w:rsidRPr="00F574E1" w:rsidRDefault="00F76210">
      <w:pPr>
        <w:numPr>
          <w:ilvl w:val="0"/>
          <w:numId w:val="9"/>
        </w:numPr>
        <w:ind w:right="14" w:hanging="360"/>
        <w:rPr>
          <w:lang w:val="pl-PL"/>
        </w:rPr>
      </w:pPr>
      <w:r w:rsidRPr="00F574E1">
        <w:rPr>
          <w:lang w:val="pl-PL"/>
        </w:rPr>
        <w:t xml:space="preserve">Strony zgodnie ustalają, że przez termin wykonania całości przedmiotu umowy (pełnego zakresu przedmiotu umowy) rozumieją datę podpisania przez Zamawiającego protokołu odbioru końcowego przedmiotu umowy – bez wad istotnych, co oznacza, że Wykonawca nie później niż na 3 dni robocze przed terminem wykonania całości przedmiotu umowy zobowiązany jest wykonać w całości zakres czynności objętych umową, przekazać Zamawiającemu oświadczenie, że przedmiot umowy został wykonany w całości oraz przekazać Zamawiającemu wszelkie dokumenty określone w umowie. </w:t>
      </w:r>
    </w:p>
    <w:p w14:paraId="2A1828D5" w14:textId="77777777" w:rsidR="007813D2" w:rsidRPr="00F574E1" w:rsidRDefault="00F76210">
      <w:pPr>
        <w:numPr>
          <w:ilvl w:val="0"/>
          <w:numId w:val="9"/>
        </w:numPr>
        <w:ind w:right="14" w:hanging="360"/>
        <w:rPr>
          <w:lang w:val="pl-PL"/>
        </w:rPr>
      </w:pPr>
      <w:r w:rsidRPr="00F574E1">
        <w:rPr>
          <w:lang w:val="pl-PL"/>
        </w:rPr>
        <w:lastRenderedPageBreak/>
        <w:t xml:space="preserve">Strony ustalają, że po podpisaniu protokołu odbioru częściowego etapu umowy, Zamawiający zachowuje prawo do ponownej kontroli zakresów (etapów) umowy zarówno w czasie dokonywania odbioru końcowego przedmiotu umowy, jak również przed tymi odbiorami oraz ma prawo do żądania od Wykonawcy usunięcia stwierdzonych wówczas wad, w zakresie prac wykonanych i już odebranych w toku odbioru częściowego. </w:t>
      </w:r>
    </w:p>
    <w:p w14:paraId="7BE346D8" w14:textId="52CEBF11" w:rsidR="007813D2" w:rsidRPr="00F574E1" w:rsidRDefault="00F76210">
      <w:pPr>
        <w:numPr>
          <w:ilvl w:val="0"/>
          <w:numId w:val="9"/>
        </w:numPr>
        <w:ind w:right="14" w:hanging="360"/>
        <w:rPr>
          <w:lang w:val="pl-PL"/>
        </w:rPr>
      </w:pPr>
      <w:proofErr w:type="gramStart"/>
      <w:r w:rsidRPr="00F574E1">
        <w:rPr>
          <w:lang w:val="pl-PL"/>
        </w:rPr>
        <w:t>Protokół  odbioru</w:t>
      </w:r>
      <w:proofErr w:type="gramEnd"/>
      <w:r w:rsidRPr="00F574E1">
        <w:rPr>
          <w:lang w:val="pl-PL"/>
        </w:rPr>
        <w:t xml:space="preserve"> częściowego etapu umowy oraz protokół odbioru końcowego przedmiotu umowy – bez wad, stanowić będą podstawę do wystawienia przez Wykonawcę faktur.  </w:t>
      </w:r>
    </w:p>
    <w:p w14:paraId="5921DA02" w14:textId="77777777" w:rsidR="007813D2" w:rsidRPr="00F574E1" w:rsidRDefault="00F76210">
      <w:pPr>
        <w:numPr>
          <w:ilvl w:val="0"/>
          <w:numId w:val="9"/>
        </w:numPr>
        <w:ind w:right="14" w:hanging="360"/>
        <w:rPr>
          <w:lang w:val="pl-PL"/>
        </w:rPr>
      </w:pPr>
      <w:r w:rsidRPr="00F574E1">
        <w:rPr>
          <w:lang w:val="pl-PL"/>
        </w:rPr>
        <w:t xml:space="preserve">W celu usunięcia jakichkolwiek wątpliwości, Strony zgodnie ustalają, że dokonanie przez Zamawiającego odbioru częściowego etapu umowy nie pozbawia Zamawiającego jakichkolwiek uprawnień z tytułu wad przedmiotu umowy, a także roszczeń odszkodowawczych względem Wykonawcy z tytułu niewykonania lub nienależytego wykonania umowy.  </w:t>
      </w:r>
    </w:p>
    <w:p w14:paraId="02B55D37" w14:textId="77777777" w:rsidR="007813D2" w:rsidRPr="00F574E1" w:rsidRDefault="00F76210">
      <w:pPr>
        <w:numPr>
          <w:ilvl w:val="0"/>
          <w:numId w:val="9"/>
        </w:numPr>
        <w:ind w:right="14" w:hanging="360"/>
        <w:rPr>
          <w:lang w:val="pl-PL"/>
        </w:rPr>
      </w:pPr>
      <w:r w:rsidRPr="00F574E1">
        <w:rPr>
          <w:lang w:val="pl-PL"/>
        </w:rPr>
        <w:t xml:space="preserve">Usuwanie wszelkich wad przedmiotu umowy będzie następować na koszt i ryzyko Wykonawcy. </w:t>
      </w:r>
    </w:p>
    <w:p w14:paraId="02C5BC55" w14:textId="5DCD0758" w:rsidR="007813D2" w:rsidRPr="00F574E1" w:rsidRDefault="00F76210">
      <w:pPr>
        <w:numPr>
          <w:ilvl w:val="0"/>
          <w:numId w:val="9"/>
        </w:numPr>
        <w:ind w:right="14" w:hanging="360"/>
        <w:rPr>
          <w:lang w:val="pl-PL"/>
        </w:rPr>
      </w:pPr>
      <w:r w:rsidRPr="00F574E1">
        <w:rPr>
          <w:lang w:val="pl-PL"/>
        </w:rPr>
        <w:t xml:space="preserve">W przypadku realizowania przez Wykonawcę czynności objętych przedmiotem umowy w sposób niezgodny </w:t>
      </w:r>
      <w:r w:rsidR="00117A3E" w:rsidRPr="00F574E1">
        <w:rPr>
          <w:lang w:val="pl-PL"/>
        </w:rPr>
        <w:t>z umową</w:t>
      </w:r>
      <w:r w:rsidRPr="00F574E1">
        <w:rPr>
          <w:lang w:val="pl-PL"/>
        </w:rPr>
        <w:t xml:space="preserve">, Zamawiający ma prawo zażądać zmiany sposobu wykonywania umowy oraz zlecić usunięcie wszelkich wad na koszt i ryzyko Wykonawcy – bez konieczności uzyskiwania upoważnienia sądowego, w tym także jeszcze przed całkowitym ukończeniem realizacji przedmiotu umowy (wykonanie zastępcze). Przed zleceniem zastępczego wykonania przedmiotu umowy innemu podmiotowi Zamawiający uprzednio wezwie Wykonawcę do wykonywania przedmiotu umowy zgodnie z umową, wyznaczając mu odpowiedni termin, nie krótszy niż 14 dni. </w:t>
      </w:r>
    </w:p>
    <w:p w14:paraId="76D6C8F1" w14:textId="77777777" w:rsidR="007813D2" w:rsidRPr="00F574E1" w:rsidRDefault="00F76210">
      <w:pPr>
        <w:spacing w:after="41" w:line="259" w:lineRule="auto"/>
        <w:ind w:left="569" w:firstLine="0"/>
        <w:jc w:val="left"/>
        <w:rPr>
          <w:lang w:val="pl-PL"/>
        </w:rPr>
      </w:pPr>
      <w:r w:rsidRPr="00F574E1">
        <w:rPr>
          <w:lang w:val="pl-PL"/>
        </w:rPr>
        <w:t xml:space="preserve"> </w:t>
      </w:r>
    </w:p>
    <w:p w14:paraId="5E0A6752" w14:textId="731D0024" w:rsidR="007813D2" w:rsidRPr="00117A3E" w:rsidRDefault="00F76210" w:rsidP="00985111">
      <w:pPr>
        <w:spacing w:after="10" w:line="264" w:lineRule="auto"/>
        <w:ind w:left="2022" w:right="1453"/>
        <w:jc w:val="center"/>
        <w:rPr>
          <w:lang w:val="pl-PL"/>
        </w:rPr>
      </w:pPr>
      <w:r w:rsidRPr="00117A3E">
        <w:rPr>
          <w:b/>
          <w:lang w:val="pl-PL"/>
        </w:rPr>
        <w:t xml:space="preserve">§ 4 </w:t>
      </w:r>
      <w:r w:rsidR="00117A3E" w:rsidRPr="00117A3E">
        <w:rPr>
          <w:b/>
          <w:lang w:val="pl-PL"/>
        </w:rPr>
        <w:t>Zespół badawczo-analityczny</w:t>
      </w:r>
      <w:r w:rsidR="00117A3E" w:rsidRPr="00117A3E">
        <w:rPr>
          <w:b/>
          <w:color w:val="FF0000"/>
          <w:sz w:val="24"/>
          <w:lang w:val="pl-PL"/>
        </w:rPr>
        <w:t xml:space="preserve"> </w:t>
      </w:r>
    </w:p>
    <w:p w14:paraId="502A8F27" w14:textId="77777777" w:rsidR="007813D2" w:rsidRPr="00F574E1" w:rsidRDefault="00F76210" w:rsidP="00117A3E">
      <w:pPr>
        <w:numPr>
          <w:ilvl w:val="1"/>
          <w:numId w:val="9"/>
        </w:numPr>
        <w:ind w:left="693" w:right="14" w:hanging="360"/>
        <w:rPr>
          <w:lang w:val="pl-PL"/>
        </w:rPr>
      </w:pPr>
      <w:r w:rsidRPr="00F574E1">
        <w:rPr>
          <w:lang w:val="pl-PL"/>
        </w:rPr>
        <w:t xml:space="preserve">Wykonawca skieruje do realizacji przedmiotu umowy zespół badawczo-analityczny, w </w:t>
      </w:r>
      <w:proofErr w:type="gramStart"/>
      <w:r w:rsidRPr="00F574E1">
        <w:rPr>
          <w:lang w:val="pl-PL"/>
        </w:rPr>
        <w:t>skład</w:t>
      </w:r>
      <w:proofErr w:type="gramEnd"/>
      <w:r w:rsidRPr="00F574E1">
        <w:rPr>
          <w:lang w:val="pl-PL"/>
        </w:rPr>
        <w:t xml:space="preserve"> którego wchodzić będzie co najmniej:  </w:t>
      </w:r>
    </w:p>
    <w:p w14:paraId="0BC2A742" w14:textId="77777777" w:rsidR="007813D2" w:rsidRPr="00F574E1" w:rsidRDefault="00F76210" w:rsidP="00117A3E">
      <w:pPr>
        <w:numPr>
          <w:ilvl w:val="1"/>
          <w:numId w:val="10"/>
        </w:numPr>
        <w:ind w:left="758" w:right="14" w:hanging="425"/>
        <w:rPr>
          <w:lang w:val="pl-PL"/>
        </w:rPr>
      </w:pPr>
      <w:r w:rsidRPr="00F574E1">
        <w:rPr>
          <w:lang w:val="pl-PL"/>
        </w:rPr>
        <w:t xml:space="preserve">Koordynator zamówienia (badań i analiz), spełniający wymagania określone w OPZ </w:t>
      </w:r>
    </w:p>
    <w:p w14:paraId="45974B85" w14:textId="77777777" w:rsidR="007813D2" w:rsidRPr="00F574E1" w:rsidRDefault="00F76210" w:rsidP="00117A3E">
      <w:pPr>
        <w:numPr>
          <w:ilvl w:val="1"/>
          <w:numId w:val="10"/>
        </w:numPr>
        <w:ind w:left="758" w:right="14" w:hanging="425"/>
        <w:rPr>
          <w:lang w:val="pl-PL"/>
        </w:rPr>
      </w:pPr>
      <w:r w:rsidRPr="00F574E1">
        <w:rPr>
          <w:lang w:val="pl-PL"/>
        </w:rPr>
        <w:t xml:space="preserve">autor/autorzy raportu analitycznego, spełniający wymagania określone w OPZ; </w:t>
      </w:r>
    </w:p>
    <w:p w14:paraId="5838FE2A" w14:textId="77777777" w:rsidR="007813D2" w:rsidRPr="00F574E1" w:rsidRDefault="00F76210" w:rsidP="00117A3E">
      <w:pPr>
        <w:numPr>
          <w:ilvl w:val="1"/>
          <w:numId w:val="10"/>
        </w:numPr>
        <w:ind w:left="758" w:right="14" w:hanging="425"/>
        <w:rPr>
          <w:lang w:val="pl-PL"/>
        </w:rPr>
      </w:pPr>
      <w:r w:rsidRPr="00F574E1">
        <w:rPr>
          <w:lang w:val="pl-PL"/>
        </w:rPr>
        <w:t>redaktor merytoryczny,</w:t>
      </w:r>
      <w:r w:rsidRPr="00F574E1">
        <w:rPr>
          <w:rFonts w:ascii="Calibri" w:eastAsia="Calibri" w:hAnsi="Calibri" w:cs="Calibri"/>
          <w:lang w:val="pl-PL"/>
        </w:rPr>
        <w:t xml:space="preserve"> </w:t>
      </w:r>
      <w:r w:rsidRPr="00F574E1">
        <w:rPr>
          <w:lang w:val="pl-PL"/>
        </w:rPr>
        <w:t xml:space="preserve">spełniający wymagania określone w OPZ;  </w:t>
      </w:r>
    </w:p>
    <w:p w14:paraId="1D7B6ABA" w14:textId="77777777" w:rsidR="007813D2" w:rsidRPr="00F574E1" w:rsidRDefault="00F76210" w:rsidP="00117A3E">
      <w:pPr>
        <w:numPr>
          <w:ilvl w:val="1"/>
          <w:numId w:val="10"/>
        </w:numPr>
        <w:ind w:left="758" w:right="14" w:hanging="425"/>
        <w:rPr>
          <w:lang w:val="pl-PL"/>
        </w:rPr>
      </w:pPr>
      <w:r w:rsidRPr="00F574E1">
        <w:rPr>
          <w:lang w:val="pl-PL"/>
        </w:rPr>
        <w:t>redaktor treści raportów pod względem poprawności językowej,</w:t>
      </w:r>
      <w:r w:rsidRPr="00F574E1">
        <w:rPr>
          <w:rFonts w:ascii="Calibri" w:eastAsia="Calibri" w:hAnsi="Calibri" w:cs="Calibri"/>
          <w:lang w:val="pl-PL"/>
        </w:rPr>
        <w:t xml:space="preserve"> </w:t>
      </w:r>
      <w:r w:rsidRPr="00F574E1">
        <w:rPr>
          <w:lang w:val="pl-PL"/>
        </w:rPr>
        <w:t xml:space="preserve">spełniający wymagania określone w OPZ; </w:t>
      </w:r>
    </w:p>
    <w:p w14:paraId="22BA1067" w14:textId="77777777" w:rsidR="007813D2" w:rsidRPr="00F574E1" w:rsidRDefault="00F76210" w:rsidP="00117A3E">
      <w:pPr>
        <w:numPr>
          <w:ilvl w:val="1"/>
          <w:numId w:val="10"/>
        </w:numPr>
        <w:ind w:left="758" w:right="14" w:hanging="425"/>
        <w:rPr>
          <w:lang w:val="pl-PL"/>
        </w:rPr>
      </w:pPr>
      <w:r w:rsidRPr="00F574E1">
        <w:rPr>
          <w:lang w:val="pl-PL"/>
        </w:rPr>
        <w:t xml:space="preserve">koordynator badań ilościowych, spełniający wymagania określone w OPZ; </w:t>
      </w:r>
    </w:p>
    <w:p w14:paraId="5714070C" w14:textId="77777777" w:rsidR="007813D2" w:rsidRPr="00F574E1" w:rsidRDefault="00F76210" w:rsidP="00117A3E">
      <w:pPr>
        <w:numPr>
          <w:ilvl w:val="1"/>
          <w:numId w:val="10"/>
        </w:numPr>
        <w:ind w:left="758" w:right="14" w:hanging="425"/>
        <w:rPr>
          <w:lang w:val="pl-PL"/>
        </w:rPr>
      </w:pPr>
      <w:r w:rsidRPr="00F574E1">
        <w:rPr>
          <w:lang w:val="pl-PL"/>
        </w:rPr>
        <w:t xml:space="preserve">koordynator badań jakościowych, spełniający wymagania określone w OPZ; </w:t>
      </w:r>
    </w:p>
    <w:p w14:paraId="365F4A13" w14:textId="77777777" w:rsidR="007813D2" w:rsidRPr="00F574E1" w:rsidRDefault="00F76210" w:rsidP="00117A3E">
      <w:pPr>
        <w:numPr>
          <w:ilvl w:val="1"/>
          <w:numId w:val="10"/>
        </w:numPr>
        <w:ind w:left="758" w:right="14" w:hanging="425"/>
        <w:rPr>
          <w:lang w:val="pl-PL"/>
        </w:rPr>
      </w:pPr>
      <w:r w:rsidRPr="00F574E1">
        <w:rPr>
          <w:lang w:val="pl-PL"/>
        </w:rPr>
        <w:t xml:space="preserve">minimum 3 osoby odpowiedzialne za rekrutację respondentów; </w:t>
      </w:r>
    </w:p>
    <w:p w14:paraId="10CEF00E" w14:textId="77777777" w:rsidR="003200CB" w:rsidRDefault="00F76210" w:rsidP="00117A3E">
      <w:pPr>
        <w:numPr>
          <w:ilvl w:val="1"/>
          <w:numId w:val="10"/>
        </w:numPr>
        <w:ind w:left="758" w:right="14" w:hanging="425"/>
        <w:rPr>
          <w:lang w:val="pl-PL"/>
        </w:rPr>
      </w:pPr>
      <w:r w:rsidRPr="00F574E1">
        <w:rPr>
          <w:lang w:val="pl-PL"/>
        </w:rPr>
        <w:t xml:space="preserve">minimum 20 ankieterów tylko przy badaniu techniką CATI pełnej próby w badaniu ilościowym;  </w:t>
      </w:r>
    </w:p>
    <w:p w14:paraId="00A99844" w14:textId="5016A798" w:rsidR="007813D2" w:rsidRPr="00F574E1" w:rsidRDefault="00F76210" w:rsidP="00117A3E">
      <w:pPr>
        <w:numPr>
          <w:ilvl w:val="1"/>
          <w:numId w:val="10"/>
        </w:numPr>
        <w:ind w:left="758" w:right="14" w:hanging="425"/>
        <w:rPr>
          <w:lang w:val="pl-PL"/>
        </w:rPr>
      </w:pPr>
      <w:r w:rsidRPr="00F574E1">
        <w:rPr>
          <w:lang w:val="pl-PL"/>
        </w:rPr>
        <w:t xml:space="preserve">minimum 10 moderatorów IDI (ankieter może pełnić funkcję moderatora). </w:t>
      </w:r>
    </w:p>
    <w:p w14:paraId="0543289F" w14:textId="77777777" w:rsidR="007813D2" w:rsidRPr="00F574E1" w:rsidRDefault="00F76210" w:rsidP="00117A3E">
      <w:pPr>
        <w:numPr>
          <w:ilvl w:val="1"/>
          <w:numId w:val="9"/>
        </w:numPr>
        <w:ind w:left="693" w:right="14" w:hanging="360"/>
        <w:rPr>
          <w:lang w:val="pl-PL"/>
        </w:rPr>
      </w:pPr>
      <w:r w:rsidRPr="00F574E1">
        <w:rPr>
          <w:lang w:val="pl-PL"/>
        </w:rPr>
        <w:t xml:space="preserve">W ramach zespołu badawczo- analitycznego jedna osoba może pełnić tylko jedną funkcję, z zastrzeżeniem wskazanym w ust. 1 pkt 10 niniejszego paragrafu, </w:t>
      </w:r>
      <w:proofErr w:type="gramStart"/>
      <w:r w:rsidRPr="00F574E1">
        <w:rPr>
          <w:lang w:val="pl-PL"/>
        </w:rPr>
        <w:t>tj.</w:t>
      </w:r>
      <w:proofErr w:type="gramEnd"/>
      <w:r w:rsidRPr="00F574E1">
        <w:rPr>
          <w:lang w:val="pl-PL"/>
        </w:rPr>
        <w:t xml:space="preserve"> że ankieter może pełnić funkcję moderatora. </w:t>
      </w:r>
    </w:p>
    <w:p w14:paraId="16ADF39E" w14:textId="77777777" w:rsidR="00376990" w:rsidRPr="00510D7A" w:rsidRDefault="00F76210" w:rsidP="00117A3E">
      <w:pPr>
        <w:numPr>
          <w:ilvl w:val="1"/>
          <w:numId w:val="9"/>
        </w:numPr>
        <w:ind w:left="693" w:right="14" w:hanging="360"/>
        <w:rPr>
          <w:lang w:val="pl-PL"/>
        </w:rPr>
      </w:pPr>
      <w:r w:rsidRPr="00F574E1">
        <w:rPr>
          <w:lang w:val="pl-PL"/>
        </w:rPr>
        <w:t xml:space="preserve">Wykonawca zobowiązany jest skierować do wykonania umowy osoby wskazane Zamawiającemu w toku postępowania o udzielenie zamówienia publicznego poprzedzającego zawarcie umowy w celu potwierdzenia spełnienia warunku udziału w postępowaniu w zakresie zdolności technicznej. Zmiana w trakcie realizacji umowy osoby/osób wykonujących funkcje, o których mowa w ust. 1 pkt 1)-6) niniejszego paragrafu  może zostać dokonana za uprzednią pisemną zgodą Zamawiającego na podstawie pisemnego wniosku Wykonawcy zawierającego uzasadnienie, udokumentowanie </w:t>
      </w:r>
      <w:r w:rsidRPr="00F574E1">
        <w:rPr>
          <w:lang w:val="pl-PL"/>
        </w:rPr>
        <w:lastRenderedPageBreak/>
        <w:t xml:space="preserve">zapewnienia przez nową zaproponowaną przez Wykonawcę osobę, spełnienia przez nią wymagań Zamawiającego określonych w dokumentach zamówienia oraz oświadczenie Wykonawcy o tym, że zmiana personelu nie wpłynie na terminy realizacji niniejszej umowy.  </w:t>
      </w:r>
    </w:p>
    <w:p w14:paraId="7C7A0CEA" w14:textId="12D3545D" w:rsidR="007813D2" w:rsidRPr="00510D7A" w:rsidRDefault="00F76210" w:rsidP="00117A3E">
      <w:pPr>
        <w:numPr>
          <w:ilvl w:val="1"/>
          <w:numId w:val="9"/>
        </w:numPr>
        <w:ind w:left="693" w:right="14" w:hanging="360"/>
        <w:rPr>
          <w:lang w:val="pl-PL"/>
        </w:rPr>
      </w:pPr>
      <w:r w:rsidRPr="00510D7A">
        <w:rPr>
          <w:lang w:val="pl-PL"/>
        </w:rPr>
        <w:t xml:space="preserve">Koordynatorem zamówienia (badań i analiz) </w:t>
      </w:r>
      <w:proofErr w:type="gramStart"/>
      <w:r w:rsidRPr="00510D7A">
        <w:rPr>
          <w:lang w:val="pl-PL"/>
        </w:rPr>
        <w:t>będzie :</w:t>
      </w:r>
      <w:proofErr w:type="gramEnd"/>
      <w:r w:rsidRPr="00510D7A">
        <w:rPr>
          <w:lang w:val="pl-PL"/>
        </w:rPr>
        <w:t xml:space="preserve"> …………………….. email</w:t>
      </w:r>
      <w:proofErr w:type="gramStart"/>
      <w:r w:rsidRPr="00510D7A">
        <w:rPr>
          <w:lang w:val="pl-PL"/>
        </w:rPr>
        <w:t>…….</w:t>
      </w:r>
      <w:proofErr w:type="gramEnd"/>
      <w:r w:rsidRPr="00510D7A">
        <w:rPr>
          <w:lang w:val="pl-PL"/>
        </w:rPr>
        <w:t xml:space="preserve"> ., </w:t>
      </w:r>
      <w:proofErr w:type="spellStart"/>
      <w:r w:rsidRPr="00510D7A">
        <w:rPr>
          <w:lang w:val="pl-PL"/>
        </w:rPr>
        <w:t>tel</w:t>
      </w:r>
      <w:proofErr w:type="spellEnd"/>
      <w:r w:rsidRPr="00510D7A">
        <w:rPr>
          <w:lang w:val="pl-PL"/>
        </w:rPr>
        <w:t xml:space="preserve">….. </w:t>
      </w:r>
    </w:p>
    <w:p w14:paraId="714E5857" w14:textId="77777777" w:rsidR="007813D2" w:rsidRPr="00F574E1" w:rsidRDefault="00F76210" w:rsidP="00117A3E">
      <w:pPr>
        <w:numPr>
          <w:ilvl w:val="1"/>
          <w:numId w:val="11"/>
        </w:numPr>
        <w:ind w:left="693" w:right="14" w:hanging="360"/>
        <w:rPr>
          <w:lang w:val="pl-PL"/>
        </w:rPr>
      </w:pPr>
      <w:r w:rsidRPr="00F574E1">
        <w:rPr>
          <w:lang w:val="pl-PL"/>
        </w:rPr>
        <w:t>Koordynatorem badań ilościowych będzie: ………………</w:t>
      </w:r>
      <w:proofErr w:type="gramStart"/>
      <w:r w:rsidRPr="00F574E1">
        <w:rPr>
          <w:lang w:val="pl-PL"/>
        </w:rPr>
        <w:t>…….</w:t>
      </w:r>
      <w:proofErr w:type="gramEnd"/>
      <w:r w:rsidRPr="00F574E1">
        <w:rPr>
          <w:lang w:val="pl-PL"/>
        </w:rPr>
        <w:t>. email</w:t>
      </w:r>
      <w:proofErr w:type="gramStart"/>
      <w:r w:rsidRPr="00F574E1">
        <w:rPr>
          <w:lang w:val="pl-PL"/>
        </w:rPr>
        <w:t>…….</w:t>
      </w:r>
      <w:proofErr w:type="gramEnd"/>
      <w:r w:rsidRPr="00F574E1">
        <w:rPr>
          <w:lang w:val="pl-PL"/>
        </w:rPr>
        <w:t xml:space="preserve"> ., </w:t>
      </w:r>
      <w:proofErr w:type="spellStart"/>
      <w:r w:rsidRPr="00F574E1">
        <w:rPr>
          <w:lang w:val="pl-PL"/>
        </w:rPr>
        <w:t>tel</w:t>
      </w:r>
      <w:proofErr w:type="spellEnd"/>
      <w:r w:rsidRPr="00F574E1">
        <w:rPr>
          <w:lang w:val="pl-PL"/>
        </w:rPr>
        <w:t xml:space="preserve">….. </w:t>
      </w:r>
    </w:p>
    <w:p w14:paraId="659FF644" w14:textId="77777777" w:rsidR="007813D2" w:rsidRPr="00F574E1" w:rsidRDefault="00F76210" w:rsidP="00117A3E">
      <w:pPr>
        <w:numPr>
          <w:ilvl w:val="1"/>
          <w:numId w:val="11"/>
        </w:numPr>
        <w:ind w:left="693" w:right="14" w:hanging="360"/>
        <w:rPr>
          <w:lang w:val="pl-PL"/>
        </w:rPr>
      </w:pPr>
      <w:r w:rsidRPr="00F574E1">
        <w:rPr>
          <w:lang w:val="pl-PL"/>
        </w:rPr>
        <w:t>Koordynatorem badań jakościowych będzie: ………………</w:t>
      </w:r>
      <w:proofErr w:type="gramStart"/>
      <w:r w:rsidRPr="00F574E1">
        <w:rPr>
          <w:lang w:val="pl-PL"/>
        </w:rPr>
        <w:t>…….</w:t>
      </w:r>
      <w:proofErr w:type="gramEnd"/>
      <w:r w:rsidRPr="00F574E1">
        <w:rPr>
          <w:lang w:val="pl-PL"/>
        </w:rPr>
        <w:t>. email</w:t>
      </w:r>
      <w:proofErr w:type="gramStart"/>
      <w:r w:rsidRPr="00F574E1">
        <w:rPr>
          <w:lang w:val="pl-PL"/>
        </w:rPr>
        <w:t>…….</w:t>
      </w:r>
      <w:proofErr w:type="gramEnd"/>
      <w:r w:rsidRPr="00F574E1">
        <w:rPr>
          <w:lang w:val="pl-PL"/>
        </w:rPr>
        <w:t xml:space="preserve"> ., </w:t>
      </w:r>
      <w:proofErr w:type="spellStart"/>
      <w:r w:rsidRPr="00F574E1">
        <w:rPr>
          <w:lang w:val="pl-PL"/>
        </w:rPr>
        <w:t>tel</w:t>
      </w:r>
      <w:proofErr w:type="spellEnd"/>
      <w:r w:rsidRPr="00F574E1">
        <w:rPr>
          <w:lang w:val="pl-PL"/>
        </w:rPr>
        <w:t xml:space="preserve">….. </w:t>
      </w:r>
    </w:p>
    <w:p w14:paraId="44B787DD" w14:textId="77777777" w:rsidR="007813D2" w:rsidRDefault="00F76210" w:rsidP="00117A3E">
      <w:pPr>
        <w:numPr>
          <w:ilvl w:val="1"/>
          <w:numId w:val="11"/>
        </w:numPr>
        <w:ind w:left="693" w:right="14" w:hanging="360"/>
      </w:pPr>
      <w:proofErr w:type="spellStart"/>
      <w:r>
        <w:t>Redaktorem</w:t>
      </w:r>
      <w:proofErr w:type="spellEnd"/>
      <w:r>
        <w:t xml:space="preserve"> </w:t>
      </w:r>
      <w:proofErr w:type="spellStart"/>
      <w:r>
        <w:t>merytorycznym</w:t>
      </w:r>
      <w:proofErr w:type="spellEnd"/>
      <w:r>
        <w:t xml:space="preserve"> </w:t>
      </w:r>
      <w:proofErr w:type="spellStart"/>
      <w:r>
        <w:t>będzie</w:t>
      </w:r>
      <w:proofErr w:type="spellEnd"/>
      <w:r>
        <w:t xml:space="preserve">: ………………………. </w:t>
      </w:r>
    </w:p>
    <w:p w14:paraId="4FE3F81C" w14:textId="77777777" w:rsidR="007813D2" w:rsidRPr="00F574E1" w:rsidRDefault="00F76210" w:rsidP="00117A3E">
      <w:pPr>
        <w:numPr>
          <w:ilvl w:val="1"/>
          <w:numId w:val="11"/>
        </w:numPr>
        <w:ind w:left="693" w:right="14" w:hanging="360"/>
        <w:rPr>
          <w:lang w:val="pl-PL"/>
        </w:rPr>
      </w:pPr>
      <w:r w:rsidRPr="00F574E1">
        <w:rPr>
          <w:lang w:val="pl-PL"/>
        </w:rPr>
        <w:t xml:space="preserve">Redaktorem treści raportów pod względem poprawności językowej będzie: </w:t>
      </w:r>
    </w:p>
    <w:p w14:paraId="77B2274E" w14:textId="77777777" w:rsidR="007813D2" w:rsidRDefault="00F76210" w:rsidP="00117A3E">
      <w:pPr>
        <w:ind w:left="703" w:right="14"/>
      </w:pPr>
      <w:r>
        <w:t xml:space="preserve">…………………………………. </w:t>
      </w:r>
    </w:p>
    <w:p w14:paraId="089AD313" w14:textId="77777777" w:rsidR="007813D2" w:rsidRPr="00F574E1" w:rsidRDefault="00F76210" w:rsidP="00117A3E">
      <w:pPr>
        <w:numPr>
          <w:ilvl w:val="1"/>
          <w:numId w:val="11"/>
        </w:numPr>
        <w:ind w:left="693" w:right="14" w:hanging="360"/>
        <w:rPr>
          <w:lang w:val="pl-PL"/>
        </w:rPr>
      </w:pPr>
      <w:r w:rsidRPr="00F574E1">
        <w:rPr>
          <w:lang w:val="pl-PL"/>
        </w:rPr>
        <w:t xml:space="preserve">Autorem / </w:t>
      </w:r>
      <w:proofErr w:type="gramStart"/>
      <w:r w:rsidRPr="00F574E1">
        <w:rPr>
          <w:lang w:val="pl-PL"/>
        </w:rPr>
        <w:t>autorami  końcowego</w:t>
      </w:r>
      <w:proofErr w:type="gramEnd"/>
      <w:r w:rsidRPr="00F574E1">
        <w:rPr>
          <w:lang w:val="pl-PL"/>
        </w:rPr>
        <w:t xml:space="preserve"> raportu analitycznego będzie/będą: ……………….., email…., </w:t>
      </w:r>
      <w:proofErr w:type="spellStart"/>
      <w:r w:rsidRPr="00F574E1">
        <w:rPr>
          <w:lang w:val="pl-PL"/>
        </w:rPr>
        <w:t>tel</w:t>
      </w:r>
      <w:proofErr w:type="spellEnd"/>
      <w:r w:rsidRPr="00F574E1">
        <w:rPr>
          <w:lang w:val="pl-PL"/>
        </w:rPr>
        <w:t xml:space="preserve">……. </w:t>
      </w:r>
    </w:p>
    <w:p w14:paraId="36A03D6B" w14:textId="77777777" w:rsidR="007813D2" w:rsidRPr="00F574E1" w:rsidRDefault="00F76210" w:rsidP="00117A3E">
      <w:pPr>
        <w:numPr>
          <w:ilvl w:val="1"/>
          <w:numId w:val="11"/>
        </w:numPr>
        <w:ind w:left="693" w:right="14" w:hanging="360"/>
        <w:rPr>
          <w:lang w:val="pl-PL"/>
        </w:rPr>
      </w:pPr>
      <w:r w:rsidRPr="00F574E1">
        <w:rPr>
          <w:lang w:val="pl-PL"/>
        </w:rPr>
        <w:t xml:space="preserve">Koordynator zamówienia (badań i analiz), Koordynator badań ilościowych i jakościowych oraz autor/autorzy końcowego raportu analitycznego będą jednocześnie osobami do kontaktu z Zamawiającym w sprawach merytorycznych. </w:t>
      </w:r>
    </w:p>
    <w:p w14:paraId="3C611095" w14:textId="77777777" w:rsidR="007813D2" w:rsidRPr="00F574E1" w:rsidRDefault="00F76210" w:rsidP="00117A3E">
      <w:pPr>
        <w:numPr>
          <w:ilvl w:val="1"/>
          <w:numId w:val="11"/>
        </w:numPr>
        <w:ind w:left="693" w:right="14" w:hanging="360"/>
        <w:rPr>
          <w:lang w:val="pl-PL"/>
        </w:rPr>
      </w:pPr>
      <w:r w:rsidRPr="00F574E1">
        <w:rPr>
          <w:lang w:val="pl-PL"/>
        </w:rPr>
        <w:t xml:space="preserve">Wykonawca zapewni na każde żądanie Zamawiającego udział autora/autorów końcowego raportu analitycznego we wszelkich wydarzeniach/innych formach promocji związanych z upowszechnianiem wyników badania, o którym mowa w </w:t>
      </w:r>
      <w:proofErr w:type="gramStart"/>
      <w:r w:rsidRPr="00F574E1">
        <w:rPr>
          <w:lang w:val="pl-PL"/>
        </w:rPr>
        <w:t>§  1</w:t>
      </w:r>
      <w:proofErr w:type="gramEnd"/>
      <w:r w:rsidRPr="00F574E1">
        <w:rPr>
          <w:lang w:val="pl-PL"/>
        </w:rPr>
        <w:t xml:space="preserve"> umowy, w tym w nagraniu audio i/lub wideo programu służącemu upowszechnianiu wyników badania w mediach oraz prezentacji przebiegu i rezultatów badania na wydarzeniach/ konferencjach/ seminariach/ </w:t>
      </w:r>
      <w:proofErr w:type="spellStart"/>
      <w:r w:rsidRPr="00F574E1">
        <w:rPr>
          <w:lang w:val="pl-PL"/>
        </w:rPr>
        <w:t>webinarach</w:t>
      </w:r>
      <w:proofErr w:type="spellEnd"/>
      <w:r w:rsidRPr="00F574E1">
        <w:rPr>
          <w:lang w:val="pl-PL"/>
        </w:rPr>
        <w:t>. Wykonawca zobowiązuje się zapewnić udział autora/autorów końcowego raportu analitycznego w rozpowszechnianiu wyników badania w dowolnym terminie i miejscu wskazanym przez Zamawiającego aż do czasu zakończenia realizacji projektu LORP I. Koszty związane z udziałem autora/autorów końcowego raportu analitycznego w rozpowszechnianiu wyników badania, o którym mowa w §  1 umowy pokrywa Wykonawca, przy czym Zamawiający informuje, że wydarzenia/ konferencje /seminaria /</w:t>
      </w:r>
      <w:proofErr w:type="spellStart"/>
      <w:r w:rsidRPr="00F574E1">
        <w:rPr>
          <w:lang w:val="pl-PL"/>
        </w:rPr>
        <w:t>webinary</w:t>
      </w:r>
      <w:proofErr w:type="spellEnd"/>
      <w:r w:rsidRPr="00F574E1">
        <w:rPr>
          <w:lang w:val="pl-PL"/>
        </w:rPr>
        <w:t xml:space="preserve"> związane z rozpowszechnieniem wyników badania będą odbywały się na terenie Rzeczypospolitej Polskiej.   </w:t>
      </w:r>
    </w:p>
    <w:p w14:paraId="72C5EE61" w14:textId="77777777" w:rsidR="007813D2" w:rsidRPr="00F574E1" w:rsidRDefault="00F76210" w:rsidP="00117A3E">
      <w:pPr>
        <w:numPr>
          <w:ilvl w:val="1"/>
          <w:numId w:val="11"/>
        </w:numPr>
        <w:ind w:left="693" w:right="14" w:hanging="360"/>
        <w:rPr>
          <w:lang w:val="pl-PL"/>
        </w:rPr>
      </w:pPr>
      <w:r w:rsidRPr="00F574E1">
        <w:rPr>
          <w:lang w:val="pl-PL"/>
        </w:rPr>
        <w:t xml:space="preserve">Wykonawca zapewni, że autor/autorzy końcowego raportu analitycznego wyrażą zgodę na przetwarzanie ich wizerunku na potrzeby Zamawiającego wskazane w ust. 11 niniejszego paragrafu oraz potrzeby realizowanego przez Zamawiającego </w:t>
      </w:r>
      <w:proofErr w:type="gramStart"/>
      <w:r w:rsidRPr="00F574E1">
        <w:rPr>
          <w:lang w:val="pl-PL"/>
        </w:rPr>
        <w:t>projektu,  o</w:t>
      </w:r>
      <w:proofErr w:type="gramEnd"/>
      <w:r w:rsidRPr="00F574E1">
        <w:rPr>
          <w:lang w:val="pl-PL"/>
        </w:rPr>
        <w:t xml:space="preserve"> którym mowa w § 1 umowy. </w:t>
      </w:r>
    </w:p>
    <w:p w14:paraId="2E56FFAB" w14:textId="77777777" w:rsidR="007813D2" w:rsidRPr="00F574E1" w:rsidRDefault="00F76210" w:rsidP="00117A3E">
      <w:pPr>
        <w:numPr>
          <w:ilvl w:val="1"/>
          <w:numId w:val="11"/>
        </w:numPr>
        <w:ind w:left="693" w:right="14" w:hanging="360"/>
        <w:rPr>
          <w:lang w:val="pl-PL"/>
        </w:rPr>
      </w:pPr>
      <w:r w:rsidRPr="00F574E1">
        <w:rPr>
          <w:lang w:val="pl-PL"/>
        </w:rPr>
        <w:t xml:space="preserve">Wykonawca ponosi odpowiedzialność pracowniczą, cywilną i wszelką odpowiedzialność odszkodowawczą względem zatrudnionych pracowników i innych osób, którymi się posługuje przy realizacji niniejszej umowy, z tytułu zaistniałych wypadków przy pracy i chorób zawodowych. Wykonawca oświadcza, że zwalnia Zamawiającego z odpowiedzialności wobec swoich pracowników i innych osób, którymi się posługuje przy realizacji niniejszej umowy z tytułu zaistniałych wypadków przy pracy i chorób zawodowych.  </w:t>
      </w:r>
    </w:p>
    <w:p w14:paraId="5A9B0355" w14:textId="77777777" w:rsidR="007813D2" w:rsidRPr="00F574E1" w:rsidRDefault="00F76210">
      <w:pPr>
        <w:spacing w:after="11" w:line="259" w:lineRule="auto"/>
        <w:ind w:left="569" w:firstLine="0"/>
        <w:jc w:val="left"/>
        <w:rPr>
          <w:lang w:val="pl-PL"/>
        </w:rPr>
      </w:pPr>
      <w:r w:rsidRPr="00F574E1">
        <w:rPr>
          <w:lang w:val="pl-PL"/>
        </w:rPr>
        <w:t xml:space="preserve"> </w:t>
      </w:r>
    </w:p>
    <w:p w14:paraId="48A3D70F" w14:textId="0434B44D" w:rsidR="007813D2" w:rsidRPr="00F574E1" w:rsidRDefault="00F76210" w:rsidP="00985111">
      <w:pPr>
        <w:spacing w:after="10" w:line="264" w:lineRule="auto"/>
        <w:ind w:left="2022" w:right="1457"/>
        <w:jc w:val="center"/>
        <w:rPr>
          <w:lang w:val="pl-PL"/>
        </w:rPr>
      </w:pPr>
      <w:r w:rsidRPr="00F574E1">
        <w:rPr>
          <w:b/>
          <w:lang w:val="pl-PL"/>
        </w:rPr>
        <w:t xml:space="preserve">§ </w:t>
      </w:r>
      <w:r w:rsidR="00117A3E" w:rsidRPr="00F574E1">
        <w:rPr>
          <w:b/>
          <w:lang w:val="pl-PL"/>
        </w:rPr>
        <w:t xml:space="preserve">5 Prawa i obowiązki Stron </w:t>
      </w:r>
    </w:p>
    <w:p w14:paraId="507E3556" w14:textId="77777777" w:rsidR="007813D2" w:rsidRPr="00F574E1" w:rsidRDefault="00F76210" w:rsidP="00117A3E">
      <w:pPr>
        <w:ind w:left="219" w:right="14"/>
        <w:rPr>
          <w:lang w:val="pl-PL"/>
        </w:rPr>
      </w:pPr>
      <w:r w:rsidRPr="00F574E1">
        <w:rPr>
          <w:lang w:val="pl-PL"/>
        </w:rPr>
        <w:t xml:space="preserve">1.Wykonawca zobowiązuje się do:  </w:t>
      </w:r>
    </w:p>
    <w:p w14:paraId="14D10ABF" w14:textId="77777777" w:rsidR="007813D2" w:rsidRPr="00F574E1" w:rsidRDefault="00F76210">
      <w:pPr>
        <w:numPr>
          <w:ilvl w:val="0"/>
          <w:numId w:val="12"/>
        </w:numPr>
        <w:ind w:right="14" w:hanging="360"/>
        <w:rPr>
          <w:lang w:val="pl-PL"/>
        </w:rPr>
      </w:pPr>
      <w:r w:rsidRPr="00F574E1">
        <w:rPr>
          <w:lang w:val="pl-PL"/>
        </w:rPr>
        <w:t xml:space="preserve">sprawnej i terminowej realizacji przedmiotu umowy oraz współpracy z Zamawiającym, jak również wykonywania powierzonych mu zadań z zachowaniem należytej staranności z zamiarem pełnej realizacji celów badania, o którym mowa w § 1 umowy oraz dążenia do uzyskania poprawnych metodycznie, prawdziwych i uzasadnionych odpowiedzi na pytania, zgodnie ze standardami naukowymi i potrzebami informacyjnymi odbiorców; </w:t>
      </w:r>
    </w:p>
    <w:p w14:paraId="32960772" w14:textId="77777777" w:rsidR="007813D2" w:rsidRPr="00F574E1" w:rsidRDefault="00F76210">
      <w:pPr>
        <w:numPr>
          <w:ilvl w:val="0"/>
          <w:numId w:val="12"/>
        </w:numPr>
        <w:ind w:right="14" w:hanging="360"/>
        <w:rPr>
          <w:lang w:val="pl-PL"/>
        </w:rPr>
      </w:pPr>
      <w:r w:rsidRPr="00F574E1">
        <w:rPr>
          <w:lang w:val="pl-PL"/>
        </w:rPr>
        <w:lastRenderedPageBreak/>
        <w:t xml:space="preserve">opracowania harmonogramu uwzględniającego przyporządkowanie zadań do poszczególnych członków zespołu badawczo – analitycznego gwarantującego terminowość i rzetelność wykonania badania poprzez uwzględnienie czasu na poprawki i uwagi Zamawiającego do przedmiotu umowy lub jego części; </w:t>
      </w:r>
    </w:p>
    <w:p w14:paraId="40A873E2" w14:textId="77777777" w:rsidR="007813D2" w:rsidRPr="00F574E1" w:rsidRDefault="00F76210">
      <w:pPr>
        <w:numPr>
          <w:ilvl w:val="0"/>
          <w:numId w:val="12"/>
        </w:numPr>
        <w:ind w:right="14" w:hanging="360"/>
        <w:rPr>
          <w:lang w:val="pl-PL"/>
        </w:rPr>
      </w:pPr>
      <w:r w:rsidRPr="00F574E1">
        <w:rPr>
          <w:lang w:val="pl-PL"/>
        </w:rPr>
        <w:t xml:space="preserve">realizacji badania, o którym mowa w § 1 umowy zgodnie z założeniami określonymi w OPZ oraz konsultowania z Zamawiającym wszystkich narzędzi badawczych; </w:t>
      </w:r>
    </w:p>
    <w:p w14:paraId="19728C48" w14:textId="77777777" w:rsidR="007813D2" w:rsidRPr="00F574E1" w:rsidRDefault="00F76210">
      <w:pPr>
        <w:numPr>
          <w:ilvl w:val="0"/>
          <w:numId w:val="12"/>
        </w:numPr>
        <w:ind w:right="14" w:hanging="360"/>
        <w:rPr>
          <w:lang w:val="pl-PL"/>
        </w:rPr>
      </w:pPr>
      <w:r w:rsidRPr="00F574E1">
        <w:rPr>
          <w:lang w:val="pl-PL"/>
        </w:rPr>
        <w:t xml:space="preserve">zastosowania metodyki badania określonej w OPZ, w tym konsultowania założeń metodycznych badania i wszelkich materiałów z Zamawiającym; </w:t>
      </w:r>
    </w:p>
    <w:p w14:paraId="5A7C5E34" w14:textId="77777777" w:rsidR="007813D2" w:rsidRPr="00F574E1" w:rsidRDefault="00F76210">
      <w:pPr>
        <w:numPr>
          <w:ilvl w:val="0"/>
          <w:numId w:val="12"/>
        </w:numPr>
        <w:ind w:right="14" w:hanging="360"/>
        <w:rPr>
          <w:lang w:val="pl-PL"/>
        </w:rPr>
      </w:pPr>
      <w:r w:rsidRPr="00F574E1">
        <w:rPr>
          <w:lang w:val="pl-PL"/>
        </w:rPr>
        <w:t xml:space="preserve">samodzielnego i na swój koszt pozyskania respondentów do badania oraz pozostałych dokumentów, zbiorów, baz i innych materiałów niezbędnych do realizacji przedmiotu umowy; </w:t>
      </w:r>
    </w:p>
    <w:p w14:paraId="7036C5A2" w14:textId="77777777" w:rsidR="007813D2" w:rsidRPr="00F574E1" w:rsidRDefault="00F76210">
      <w:pPr>
        <w:numPr>
          <w:ilvl w:val="0"/>
          <w:numId w:val="12"/>
        </w:numPr>
        <w:ind w:right="14" w:hanging="360"/>
        <w:rPr>
          <w:lang w:val="pl-PL"/>
        </w:rPr>
      </w:pPr>
      <w:r w:rsidRPr="00F574E1">
        <w:rPr>
          <w:lang w:val="pl-PL"/>
        </w:rPr>
        <w:t xml:space="preserve">zapewnienia respondentom badań poufności w celu uzyskania jak najbardziej wiarygodnych danych; </w:t>
      </w:r>
    </w:p>
    <w:p w14:paraId="0048C267" w14:textId="77777777" w:rsidR="007813D2" w:rsidRPr="00F574E1" w:rsidRDefault="00F76210">
      <w:pPr>
        <w:numPr>
          <w:ilvl w:val="0"/>
          <w:numId w:val="12"/>
        </w:numPr>
        <w:ind w:right="14" w:hanging="360"/>
        <w:rPr>
          <w:lang w:val="pl-PL"/>
        </w:rPr>
      </w:pPr>
      <w:r w:rsidRPr="00F574E1">
        <w:rPr>
          <w:lang w:val="pl-PL"/>
        </w:rPr>
        <w:t xml:space="preserve">sprawnej i terminowej realizacji badania, w tym uwzględniania uwag i sugestii zgłaszanych przez Zamawiającego w trakcie jego realizacji; </w:t>
      </w:r>
    </w:p>
    <w:p w14:paraId="0256A823" w14:textId="77777777" w:rsidR="007813D2" w:rsidRPr="00F574E1" w:rsidRDefault="00F76210">
      <w:pPr>
        <w:numPr>
          <w:ilvl w:val="0"/>
          <w:numId w:val="12"/>
        </w:numPr>
        <w:ind w:right="14" w:hanging="360"/>
        <w:rPr>
          <w:lang w:val="pl-PL"/>
        </w:rPr>
      </w:pPr>
      <w:r w:rsidRPr="00F574E1">
        <w:rPr>
          <w:lang w:val="pl-PL"/>
        </w:rPr>
        <w:t>pozostawania w stałym kontakcie z Zamawiającym (wyznaczenie osób do kontaktów roboczych, kontakty telefoniczne i e-mail, niezawodny udział w spotkaniach</w:t>
      </w:r>
      <w:r>
        <w:rPr>
          <w:vertAlign w:val="superscript"/>
        </w:rPr>
        <w:footnoteReference w:id="1"/>
      </w:r>
      <w:r w:rsidRPr="00F574E1">
        <w:rPr>
          <w:lang w:val="pl-PL"/>
        </w:rPr>
        <w:t xml:space="preserve"> odpowiednio do potrzeb zgłaszanych przez Zamawiającego); </w:t>
      </w:r>
    </w:p>
    <w:p w14:paraId="517CFB77" w14:textId="77777777" w:rsidR="007813D2" w:rsidRPr="00F574E1" w:rsidRDefault="00F76210">
      <w:pPr>
        <w:numPr>
          <w:ilvl w:val="0"/>
          <w:numId w:val="12"/>
        </w:numPr>
        <w:ind w:right="14" w:hanging="360"/>
        <w:rPr>
          <w:lang w:val="pl-PL"/>
        </w:rPr>
      </w:pPr>
      <w:r w:rsidRPr="00F574E1">
        <w:rPr>
          <w:lang w:val="pl-PL"/>
        </w:rPr>
        <w:t xml:space="preserve">bezzwłocznego informowania o stanie prac, pojawiających się problemach, zagrożeniach lub opóźnieniach w realizacji w stosunku do harmonogramu, a także innych zagadnieniach istotnych dla realizacji przedmiotu umowy (na bieżąco, m.in. w postaci przesyłanych Zamawiającemu w formie elektronicznej informacji cząstkowych na temat realizowanego badania, o którym mowa w § 1 umowy); </w:t>
      </w:r>
    </w:p>
    <w:p w14:paraId="42C7E7A6" w14:textId="77777777" w:rsidR="007813D2" w:rsidRPr="00F574E1" w:rsidRDefault="00F76210">
      <w:pPr>
        <w:numPr>
          <w:ilvl w:val="0"/>
          <w:numId w:val="12"/>
        </w:numPr>
        <w:ind w:right="14" w:hanging="360"/>
        <w:rPr>
          <w:lang w:val="pl-PL"/>
        </w:rPr>
      </w:pPr>
      <w:r w:rsidRPr="00F574E1">
        <w:rPr>
          <w:lang w:val="pl-PL"/>
        </w:rPr>
        <w:t xml:space="preserve">przekazywania na każde życzenie Zamawiającego, pełnej informacji o stanie realizacji przedmiotu umowy, w tym badania, o którym mowa w § 1 umowy; </w:t>
      </w:r>
    </w:p>
    <w:p w14:paraId="0A0EA6A5" w14:textId="77777777" w:rsidR="007813D2" w:rsidRPr="00F574E1" w:rsidRDefault="00F76210">
      <w:pPr>
        <w:numPr>
          <w:ilvl w:val="0"/>
          <w:numId w:val="12"/>
        </w:numPr>
        <w:ind w:right="14" w:hanging="360"/>
        <w:rPr>
          <w:lang w:val="pl-PL"/>
        </w:rPr>
      </w:pPr>
      <w:r w:rsidRPr="00F574E1">
        <w:rPr>
          <w:lang w:val="pl-PL"/>
        </w:rPr>
        <w:t xml:space="preserve">konsultowania z Zamawiającym decyzji związanych z realizacją badania, o którym mowa w § 1 podejmowanych w wyniku ewentualnego pojawienia się trudności w trakcie jego realizacji; </w:t>
      </w:r>
    </w:p>
    <w:p w14:paraId="6F1BCB86" w14:textId="77777777" w:rsidR="007813D2" w:rsidRPr="00F574E1" w:rsidRDefault="00F76210">
      <w:pPr>
        <w:numPr>
          <w:ilvl w:val="0"/>
          <w:numId w:val="12"/>
        </w:numPr>
        <w:ind w:right="14" w:hanging="360"/>
        <w:rPr>
          <w:lang w:val="pl-PL"/>
        </w:rPr>
      </w:pPr>
      <w:r w:rsidRPr="00F574E1">
        <w:rPr>
          <w:lang w:val="pl-PL"/>
        </w:rPr>
        <w:t xml:space="preserve">udokumentowania uzyskanego podczas badań materiału badawczego – bazy danych CAWI lub CATI, nagrań audio i transkrypcji z przeprowadzonych wywiadów oraz przekazania ich (lub udostępnienia ich) Zamawiającemu. Wszystkie zestawienia wyników, wynikowe bazy danych CAWI lub CATI, nagrania audio wywiadów CATI, IDI i </w:t>
      </w:r>
      <w:proofErr w:type="spellStart"/>
      <w:r w:rsidRPr="00F574E1">
        <w:rPr>
          <w:lang w:val="pl-PL"/>
        </w:rPr>
        <w:t>diad</w:t>
      </w:r>
      <w:proofErr w:type="spellEnd"/>
      <w:r w:rsidRPr="00F574E1">
        <w:rPr>
          <w:lang w:val="pl-PL"/>
        </w:rPr>
        <w:t xml:space="preserve"> oraz ich transkrypcje muszą być przekazane Zamawiającemu wraz z końcowym raportem analitycznym na nośniku elektronicznym. Na początku realizacji badania pilotażowego Wykonawca zapewni Zamawiającemu dostęp do serwera, na którym umieszczane będą na bieżąco, przez cały okres pilotażu i badania właściwego, nagrania audio wywiadów CATI, IDI i </w:t>
      </w:r>
      <w:proofErr w:type="spellStart"/>
      <w:r w:rsidRPr="00F574E1">
        <w:rPr>
          <w:lang w:val="pl-PL"/>
        </w:rPr>
        <w:t>diad</w:t>
      </w:r>
      <w:proofErr w:type="spellEnd"/>
      <w:r w:rsidRPr="00F574E1">
        <w:rPr>
          <w:lang w:val="pl-PL"/>
        </w:rPr>
        <w:t xml:space="preserve"> oraz transkrypcje. Dostęp ten będzie możliwy aż do końcowego odbioru przez Zamawiającego przedmiotu umowy;  </w:t>
      </w:r>
    </w:p>
    <w:p w14:paraId="185BCDBE" w14:textId="77777777" w:rsidR="007813D2" w:rsidRPr="00F574E1" w:rsidRDefault="00F76210">
      <w:pPr>
        <w:numPr>
          <w:ilvl w:val="0"/>
          <w:numId w:val="12"/>
        </w:numPr>
        <w:ind w:right="14" w:hanging="360"/>
        <w:rPr>
          <w:lang w:val="pl-PL"/>
        </w:rPr>
      </w:pPr>
      <w:r w:rsidRPr="00F574E1">
        <w:rPr>
          <w:lang w:val="pl-PL"/>
        </w:rPr>
        <w:t xml:space="preserve">zapewnienia w trakcie realizacji umowy stosowania przepisów dotyczących ochrony danych osobowych; </w:t>
      </w:r>
    </w:p>
    <w:p w14:paraId="14F0A175" w14:textId="77777777" w:rsidR="007813D2" w:rsidRPr="00F574E1" w:rsidRDefault="00F76210">
      <w:pPr>
        <w:numPr>
          <w:ilvl w:val="0"/>
          <w:numId w:val="12"/>
        </w:numPr>
        <w:ind w:right="14" w:hanging="360"/>
        <w:rPr>
          <w:lang w:val="pl-PL"/>
        </w:rPr>
      </w:pPr>
      <w:r w:rsidRPr="00F574E1">
        <w:rPr>
          <w:lang w:val="pl-PL"/>
        </w:rPr>
        <w:t xml:space="preserve">przeniesienia na Zamawiającego w pełnym zakresie majątkowych praw </w:t>
      </w:r>
      <w:proofErr w:type="gramStart"/>
      <w:r w:rsidRPr="00F574E1">
        <w:rPr>
          <w:lang w:val="pl-PL"/>
        </w:rPr>
        <w:t>autorskich  do</w:t>
      </w:r>
      <w:proofErr w:type="gramEnd"/>
      <w:r w:rsidRPr="00F574E1">
        <w:rPr>
          <w:lang w:val="pl-PL"/>
        </w:rPr>
        <w:t xml:space="preserve"> utworów powstałych w związku z realizacją niniejszej umowy; </w:t>
      </w:r>
    </w:p>
    <w:p w14:paraId="6E6EB827" w14:textId="77777777" w:rsidR="007813D2" w:rsidRPr="00F574E1" w:rsidRDefault="00F76210">
      <w:pPr>
        <w:numPr>
          <w:ilvl w:val="0"/>
          <w:numId w:val="12"/>
        </w:numPr>
        <w:ind w:right="14" w:hanging="360"/>
        <w:rPr>
          <w:lang w:val="pl-PL"/>
        </w:rPr>
      </w:pPr>
      <w:r w:rsidRPr="00F574E1">
        <w:rPr>
          <w:lang w:val="pl-PL"/>
        </w:rPr>
        <w:t xml:space="preserve">przygotowania raportów w oparciu o zasady sztuki pisarskiej dla opracowań badań społecznych, etyczne standardy pracy oraz fachową literaturę przedmiotu. Przekazywane Zamawiającemu materiały </w:t>
      </w:r>
      <w:r w:rsidRPr="00F574E1">
        <w:rPr>
          <w:lang w:val="pl-PL"/>
        </w:rPr>
        <w:lastRenderedPageBreak/>
        <w:t xml:space="preserve">będą uprzednio poddane przez Wykonawcę i na jego koszt korekcie językowej, stylistycznej i edytorskiej. Gdy ilość błędów będzie wskazywała na brak takiej korekty, materiał nie będzie oceniany merytorycznie; </w:t>
      </w:r>
    </w:p>
    <w:p w14:paraId="289BA848" w14:textId="77777777" w:rsidR="007813D2" w:rsidRPr="00F574E1" w:rsidRDefault="00F76210">
      <w:pPr>
        <w:numPr>
          <w:ilvl w:val="0"/>
          <w:numId w:val="12"/>
        </w:numPr>
        <w:ind w:right="14" w:hanging="360"/>
        <w:rPr>
          <w:lang w:val="pl-PL"/>
        </w:rPr>
      </w:pPr>
      <w:r w:rsidRPr="00F574E1">
        <w:rPr>
          <w:lang w:val="pl-PL"/>
        </w:rPr>
        <w:t xml:space="preserve">umożliwienia Zamawiającemu kontroli realizacji przedmiotu umowy, w tym badań na każdym ich etapie; </w:t>
      </w:r>
    </w:p>
    <w:p w14:paraId="76938C39" w14:textId="77777777" w:rsidR="007813D2" w:rsidRPr="00F574E1" w:rsidRDefault="00F76210">
      <w:pPr>
        <w:numPr>
          <w:ilvl w:val="0"/>
          <w:numId w:val="12"/>
        </w:numPr>
        <w:ind w:right="14" w:hanging="360"/>
        <w:rPr>
          <w:lang w:val="pl-PL"/>
        </w:rPr>
      </w:pPr>
      <w:r w:rsidRPr="00F574E1">
        <w:rPr>
          <w:lang w:val="pl-PL"/>
        </w:rPr>
        <w:t xml:space="preserve">zachowania na każdym etapie realizacji przedmiotu umowy zasad wizualizacji projektu </w:t>
      </w:r>
      <w:r w:rsidRPr="00F574E1">
        <w:rPr>
          <w:i/>
          <w:lang w:val="pl-PL"/>
        </w:rPr>
        <w:t>Lubelskie Obserwatorium Rynku Pracy I</w:t>
      </w:r>
      <w:r w:rsidRPr="00F574E1">
        <w:rPr>
          <w:lang w:val="pl-PL"/>
        </w:rPr>
        <w:t xml:space="preserve">, w tym oznaczania wszystkich materiałów dotyczących przedmiotu umowy zgodnie z </w:t>
      </w:r>
      <w:r w:rsidRPr="00F574E1">
        <w:rPr>
          <w:i/>
          <w:lang w:val="pl-PL"/>
        </w:rPr>
        <w:t>„Księgą Tożsamości Wizualnej marki Fundusze Europejskie 2021-2027</w:t>
      </w:r>
      <w:r w:rsidRPr="00F574E1">
        <w:rPr>
          <w:lang w:val="pl-PL"/>
        </w:rPr>
        <w:t xml:space="preserve">”, dostępnej pod adresem: </w:t>
      </w:r>
      <w:hyperlink r:id="rId7">
        <w:r w:rsidR="007813D2" w:rsidRPr="00F574E1">
          <w:rPr>
            <w:color w:val="0000FF"/>
            <w:u w:val="single" w:color="0000FF"/>
            <w:lang w:val="pl-PL"/>
          </w:rPr>
          <w:t>https://www.funduszeeuropejskie.gov.pl/</w:t>
        </w:r>
      </w:hyperlink>
      <w:hyperlink r:id="rId8">
        <w:r w:rsidR="007813D2" w:rsidRPr="00F574E1">
          <w:rPr>
            <w:lang w:val="pl-PL"/>
          </w:rPr>
          <w:t>;</w:t>
        </w:r>
      </w:hyperlink>
      <w:r w:rsidRPr="00F574E1">
        <w:rPr>
          <w:lang w:val="pl-PL"/>
        </w:rPr>
        <w:t xml:space="preserve"> </w:t>
      </w:r>
    </w:p>
    <w:p w14:paraId="15775E25" w14:textId="77777777" w:rsidR="007813D2" w:rsidRPr="00F574E1" w:rsidRDefault="00F76210">
      <w:pPr>
        <w:numPr>
          <w:ilvl w:val="0"/>
          <w:numId w:val="12"/>
        </w:numPr>
        <w:ind w:right="14" w:hanging="360"/>
        <w:rPr>
          <w:lang w:val="pl-PL"/>
        </w:rPr>
      </w:pPr>
      <w:r w:rsidRPr="00F574E1">
        <w:rPr>
          <w:lang w:val="pl-PL"/>
        </w:rPr>
        <w:t xml:space="preserve">posiadania przez cały okres realizacji niniejszej umowy ubezpieczenia od odpowiedzialności cywilnej w zakresie prowadzonej działalności gospodarczej na sumę nie mniejszą niż 840.000,00 zł oraz na sumę nie mniejszą niż 840.000,00 zł na każde zdarzenie. Poświadczony za zgodność z oryginałem odpis aktualnej polisy ubezpieczeniowej obejmującej ubezpieczenie lub certyfikatu ubezpieczeniowego, o którym mowa powyżej stanowi Załącznik nr 4 do umowy. </w:t>
      </w:r>
    </w:p>
    <w:p w14:paraId="4636F99C" w14:textId="4B750D10" w:rsidR="007813D2" w:rsidRPr="00985111" w:rsidRDefault="00F76210" w:rsidP="00985111">
      <w:pPr>
        <w:numPr>
          <w:ilvl w:val="0"/>
          <w:numId w:val="13"/>
        </w:numPr>
        <w:spacing w:after="0"/>
        <w:ind w:right="14" w:hanging="360"/>
        <w:rPr>
          <w:lang w:val="pl-PL"/>
        </w:rPr>
      </w:pPr>
      <w:r w:rsidRPr="00F574E1">
        <w:rPr>
          <w:lang w:val="pl-PL"/>
        </w:rPr>
        <w:t xml:space="preserve">Zamawiający udzieli Wykonawcy wszelkich niezbędnych wyjaśnień związanych z realizacją przedmiotu umowy. </w:t>
      </w:r>
    </w:p>
    <w:p w14:paraId="46129E6D" w14:textId="01EFF456" w:rsidR="007813D2" w:rsidRPr="00F574E1" w:rsidRDefault="00F76210" w:rsidP="00985111">
      <w:pPr>
        <w:numPr>
          <w:ilvl w:val="0"/>
          <w:numId w:val="13"/>
        </w:numPr>
        <w:spacing w:after="0"/>
        <w:ind w:right="14" w:hanging="360"/>
        <w:rPr>
          <w:lang w:val="pl-PL"/>
        </w:rPr>
      </w:pPr>
      <w:r w:rsidRPr="00F574E1">
        <w:rPr>
          <w:lang w:val="pl-PL"/>
        </w:rPr>
        <w:t xml:space="preserve">Zamawiający upoważnia do kontaktów z Wykonawcą, uzgodnień, odbiorów </w:t>
      </w:r>
      <w:r w:rsidR="00117A3E" w:rsidRPr="00F574E1">
        <w:rPr>
          <w:lang w:val="pl-PL"/>
        </w:rPr>
        <w:t>częściowych oraz</w:t>
      </w:r>
      <w:r w:rsidRPr="00F574E1">
        <w:rPr>
          <w:lang w:val="pl-PL"/>
        </w:rPr>
        <w:t xml:space="preserve"> końcowego odbioru przedmiotu umowy:   </w:t>
      </w:r>
    </w:p>
    <w:p w14:paraId="7EB494C8" w14:textId="0572F2C1" w:rsidR="00117A3E" w:rsidRDefault="00F76210" w:rsidP="00117A3E">
      <w:pPr>
        <w:ind w:left="668" w:right="2590"/>
      </w:pPr>
      <w:r>
        <w:t>1) ………………………</w:t>
      </w:r>
      <w:proofErr w:type="gramStart"/>
      <w:r>
        <w:t>…..</w:t>
      </w:r>
      <w:proofErr w:type="gramEnd"/>
      <w:r>
        <w:t xml:space="preserve">, tel. …………….., e-mail: …………………….., </w:t>
      </w:r>
    </w:p>
    <w:p w14:paraId="5354A3BF" w14:textId="395FEC61" w:rsidR="007813D2" w:rsidRDefault="00F76210" w:rsidP="00117A3E">
      <w:pPr>
        <w:ind w:left="668" w:right="2590"/>
      </w:pPr>
      <w:r>
        <w:t>2) ………………………</w:t>
      </w:r>
      <w:proofErr w:type="gramStart"/>
      <w:r>
        <w:t>…..</w:t>
      </w:r>
      <w:proofErr w:type="gramEnd"/>
      <w:r>
        <w:t xml:space="preserve">, tel. ……………..., e-mail: ……………………. .  </w:t>
      </w:r>
    </w:p>
    <w:p w14:paraId="711AC2A8" w14:textId="77777777" w:rsidR="007813D2" w:rsidRPr="00F574E1" w:rsidRDefault="00F76210">
      <w:pPr>
        <w:ind w:left="219" w:right="14"/>
        <w:rPr>
          <w:lang w:val="pl-PL"/>
        </w:rPr>
      </w:pPr>
      <w:r w:rsidRPr="00F574E1">
        <w:rPr>
          <w:lang w:val="pl-PL"/>
        </w:rPr>
        <w:t xml:space="preserve">4. Wykonawca upoważnia do kontaktów z Zamawiającym:  </w:t>
      </w:r>
    </w:p>
    <w:p w14:paraId="2AAA92EE" w14:textId="77777777" w:rsidR="007813D2" w:rsidRDefault="00F76210">
      <w:pPr>
        <w:numPr>
          <w:ilvl w:val="0"/>
          <w:numId w:val="14"/>
        </w:numPr>
        <w:ind w:right="14" w:hanging="360"/>
      </w:pPr>
      <w:r>
        <w:t>…………………, tel. ……………</w:t>
      </w:r>
      <w:proofErr w:type="gramStart"/>
      <w:r>
        <w:t>…..</w:t>
      </w:r>
      <w:proofErr w:type="gramEnd"/>
      <w:r>
        <w:t xml:space="preserve">, e-mail: ………………………., </w:t>
      </w:r>
    </w:p>
    <w:p w14:paraId="6CD37D83" w14:textId="77777777" w:rsidR="007813D2" w:rsidRDefault="00F76210">
      <w:pPr>
        <w:numPr>
          <w:ilvl w:val="0"/>
          <w:numId w:val="14"/>
        </w:numPr>
        <w:ind w:right="14" w:hanging="360"/>
      </w:pPr>
      <w:r>
        <w:t>…………………., tel. ……………</w:t>
      </w:r>
      <w:proofErr w:type="gramStart"/>
      <w:r>
        <w:t>…..</w:t>
      </w:r>
      <w:proofErr w:type="gramEnd"/>
      <w:r>
        <w:t xml:space="preserve">, e-mail:………………………. . </w:t>
      </w:r>
    </w:p>
    <w:p w14:paraId="08830E9E" w14:textId="77777777" w:rsidR="007813D2" w:rsidRDefault="00F76210">
      <w:pPr>
        <w:numPr>
          <w:ilvl w:val="0"/>
          <w:numId w:val="15"/>
        </w:numPr>
        <w:ind w:right="14" w:hanging="360"/>
      </w:pPr>
      <w:r w:rsidRPr="00F574E1">
        <w:rPr>
          <w:lang w:val="pl-PL"/>
        </w:rPr>
        <w:t xml:space="preserve">Zmiana osób, o których mowa w ust. 3 i 4 nie powoduje konieczności zmiany umowy.  </w:t>
      </w:r>
      <w:r>
        <w:t xml:space="preserve">W </w:t>
      </w:r>
      <w:proofErr w:type="spellStart"/>
      <w:r>
        <w:t>tym</w:t>
      </w:r>
      <w:proofErr w:type="spellEnd"/>
      <w:r>
        <w:t xml:space="preserve"> </w:t>
      </w:r>
      <w:proofErr w:type="spellStart"/>
      <w:r>
        <w:t>przypadku</w:t>
      </w:r>
      <w:proofErr w:type="spellEnd"/>
      <w:r>
        <w:t xml:space="preserve"> </w:t>
      </w:r>
      <w:proofErr w:type="spellStart"/>
      <w:r>
        <w:t>zmiana</w:t>
      </w:r>
      <w:proofErr w:type="spellEnd"/>
      <w:r>
        <w:t xml:space="preserve"> </w:t>
      </w:r>
      <w:proofErr w:type="spellStart"/>
      <w:r>
        <w:t>następuje</w:t>
      </w:r>
      <w:proofErr w:type="spellEnd"/>
      <w:r>
        <w:t xml:space="preserve"> </w:t>
      </w:r>
      <w:proofErr w:type="spellStart"/>
      <w:r>
        <w:t>przez</w:t>
      </w:r>
      <w:proofErr w:type="spellEnd"/>
      <w:r>
        <w:t xml:space="preserve"> </w:t>
      </w:r>
      <w:proofErr w:type="spellStart"/>
      <w:r>
        <w:t>pisemne</w:t>
      </w:r>
      <w:proofErr w:type="spellEnd"/>
      <w:r>
        <w:t xml:space="preserve"> </w:t>
      </w:r>
      <w:proofErr w:type="spellStart"/>
      <w:r>
        <w:t>oświadczenie</w:t>
      </w:r>
      <w:proofErr w:type="spellEnd"/>
      <w:r>
        <w:t xml:space="preserve">. </w:t>
      </w:r>
    </w:p>
    <w:p w14:paraId="26D478D3" w14:textId="77777777" w:rsidR="007813D2" w:rsidRPr="00F574E1" w:rsidRDefault="00F76210">
      <w:pPr>
        <w:numPr>
          <w:ilvl w:val="0"/>
          <w:numId w:val="15"/>
        </w:numPr>
        <w:ind w:right="14" w:hanging="360"/>
        <w:rPr>
          <w:lang w:val="pl-PL"/>
        </w:rPr>
      </w:pPr>
      <w:r w:rsidRPr="00F574E1">
        <w:rPr>
          <w:lang w:val="pl-PL"/>
        </w:rPr>
        <w:t xml:space="preserve">Wszelka korespondencja elektroniczna ze strony Wykonawcy musi być kierowana jednocześnie na wszystkie adresy e-mail osób upoważnionych do kontaktów przez Zamawiającego. </w:t>
      </w:r>
    </w:p>
    <w:p w14:paraId="402BFDAF" w14:textId="77777777" w:rsidR="007813D2" w:rsidRPr="00F574E1" w:rsidRDefault="00F76210">
      <w:pPr>
        <w:numPr>
          <w:ilvl w:val="0"/>
          <w:numId w:val="15"/>
        </w:numPr>
        <w:ind w:right="14" w:hanging="360"/>
        <w:rPr>
          <w:lang w:val="pl-PL"/>
        </w:rPr>
      </w:pPr>
      <w:r w:rsidRPr="00F574E1">
        <w:rPr>
          <w:lang w:val="pl-PL"/>
        </w:rPr>
        <w:t xml:space="preserve">Dla skuteczności czynności, o których mowa w ust. 3 wystarczające jest działanie </w:t>
      </w:r>
      <w:proofErr w:type="gramStart"/>
      <w:r w:rsidRPr="00F574E1">
        <w:rPr>
          <w:lang w:val="pl-PL"/>
        </w:rPr>
        <w:t>jednej  z</w:t>
      </w:r>
      <w:proofErr w:type="gramEnd"/>
      <w:r w:rsidRPr="00F574E1">
        <w:rPr>
          <w:lang w:val="pl-PL"/>
        </w:rPr>
        <w:t xml:space="preserve"> wymienionych tam osób. </w:t>
      </w:r>
    </w:p>
    <w:p w14:paraId="72B003E7" w14:textId="77777777" w:rsidR="007813D2" w:rsidRPr="00F574E1" w:rsidRDefault="00F76210">
      <w:pPr>
        <w:numPr>
          <w:ilvl w:val="0"/>
          <w:numId w:val="15"/>
        </w:numPr>
        <w:ind w:right="14" w:hanging="360"/>
        <w:rPr>
          <w:lang w:val="pl-PL"/>
        </w:rPr>
      </w:pPr>
      <w:r w:rsidRPr="00F574E1">
        <w:rPr>
          <w:lang w:val="pl-PL"/>
        </w:rPr>
        <w:t xml:space="preserve">Przedstawiciele Zamawiającego zastrzegają sobie prawo uczestniczenia w procesach badawczych jako obserwatorzy i dokonywania oceny zgodności tych procesów z założeniami badawczymi oraz umową. </w:t>
      </w:r>
    </w:p>
    <w:p w14:paraId="6592B33F" w14:textId="77777777" w:rsidR="007813D2" w:rsidRPr="00F574E1" w:rsidRDefault="00F76210">
      <w:pPr>
        <w:numPr>
          <w:ilvl w:val="0"/>
          <w:numId w:val="15"/>
        </w:numPr>
        <w:ind w:right="14" w:hanging="360"/>
        <w:rPr>
          <w:lang w:val="pl-PL"/>
        </w:rPr>
      </w:pPr>
      <w:r w:rsidRPr="00F574E1">
        <w:rPr>
          <w:lang w:val="pl-PL"/>
        </w:rPr>
        <w:t xml:space="preserve">Zamawiający zastrzega sobie możliwość przeprowadzenia kontroli badań zrealizowanych przez Wykonawcę, na próbie nie mniejszej niż 5% przed dokonaniem odbioru końcowego przedmiotu umowy. Kontrola ta ma na celu zapewnienie wysokiej jakości oraz rzetelności przeprowadzonych badań oraz potwierdzenie zgodności ze standardami metodycznymi ustalonymi na etapie planowania badania. Wykonawca zobowiązuje się do udostępnienia odpowiednich materiałów i dokumentacji umożliwiających przeprowadzenie kontroli, włączając w to nagrania audio oraz inne materiały związane z procesem badawczym. W przypadku stwierdzenia niezgodności Wykonawca zobowiązuje się do podjęcia działań korygujących oraz do udzielenia wyjaśnień, aby zagwarantować wiarygodność i poprawność danych przekazywanych w raportach. Baza danych wynikowych z danymi osobowymi </w:t>
      </w:r>
      <w:r w:rsidRPr="00F574E1">
        <w:rPr>
          <w:lang w:val="pl-PL"/>
        </w:rPr>
        <w:lastRenderedPageBreak/>
        <w:t xml:space="preserve">respondentów udostępniane na potrzeby kontroli nie będą zanonimizowane (ze względu na konieczność kontaktu z respondentem i weryfikacji czy brali oni udział w badaniu). </w:t>
      </w:r>
    </w:p>
    <w:p w14:paraId="47F35B2B" w14:textId="77777777" w:rsidR="007813D2" w:rsidRPr="00F574E1" w:rsidRDefault="00F76210">
      <w:pPr>
        <w:spacing w:after="11" w:line="259" w:lineRule="auto"/>
        <w:ind w:left="569" w:firstLine="0"/>
        <w:jc w:val="left"/>
        <w:rPr>
          <w:lang w:val="pl-PL"/>
        </w:rPr>
      </w:pPr>
      <w:r w:rsidRPr="00F574E1">
        <w:rPr>
          <w:lang w:val="pl-PL"/>
        </w:rPr>
        <w:t xml:space="preserve"> </w:t>
      </w:r>
    </w:p>
    <w:p w14:paraId="5DFD4DF2" w14:textId="77777777" w:rsidR="007813D2" w:rsidRPr="00F574E1" w:rsidRDefault="00F76210">
      <w:pPr>
        <w:spacing w:after="50" w:line="259" w:lineRule="auto"/>
        <w:ind w:left="621" w:firstLine="0"/>
        <w:jc w:val="center"/>
        <w:rPr>
          <w:lang w:val="pl-PL"/>
        </w:rPr>
      </w:pPr>
      <w:r w:rsidRPr="00F574E1">
        <w:rPr>
          <w:b/>
          <w:lang w:val="pl-PL"/>
        </w:rPr>
        <w:t xml:space="preserve"> </w:t>
      </w:r>
    </w:p>
    <w:p w14:paraId="1A72D205" w14:textId="08CDAAD0" w:rsidR="00117A3E" w:rsidRDefault="00117A3E" w:rsidP="00985111">
      <w:pPr>
        <w:spacing w:after="10" w:line="264" w:lineRule="auto"/>
        <w:ind w:left="2022" w:right="1457"/>
        <w:jc w:val="center"/>
      </w:pPr>
      <w:r>
        <w:rPr>
          <w:b/>
        </w:rPr>
        <w:t xml:space="preserve">§ 6 </w:t>
      </w:r>
      <w:proofErr w:type="spellStart"/>
      <w:r>
        <w:rPr>
          <w:b/>
        </w:rPr>
        <w:t>Wynagrodzenie</w:t>
      </w:r>
      <w:proofErr w:type="spellEnd"/>
      <w:r>
        <w:rPr>
          <w:b/>
        </w:rPr>
        <w:t xml:space="preserve"> </w:t>
      </w:r>
      <w:proofErr w:type="spellStart"/>
      <w:r>
        <w:rPr>
          <w:b/>
        </w:rPr>
        <w:t>i</w:t>
      </w:r>
      <w:proofErr w:type="spellEnd"/>
      <w:r>
        <w:rPr>
          <w:b/>
        </w:rPr>
        <w:t xml:space="preserve"> </w:t>
      </w:r>
      <w:proofErr w:type="spellStart"/>
      <w:r>
        <w:rPr>
          <w:b/>
        </w:rPr>
        <w:t>warunki</w:t>
      </w:r>
      <w:proofErr w:type="spellEnd"/>
      <w:r>
        <w:rPr>
          <w:b/>
        </w:rPr>
        <w:t xml:space="preserve"> </w:t>
      </w:r>
      <w:proofErr w:type="spellStart"/>
      <w:r>
        <w:rPr>
          <w:b/>
        </w:rPr>
        <w:t>płatności</w:t>
      </w:r>
      <w:proofErr w:type="spellEnd"/>
      <w:r>
        <w:rPr>
          <w:b/>
        </w:rPr>
        <w:t xml:space="preserve"> </w:t>
      </w:r>
    </w:p>
    <w:p w14:paraId="0B45DE0C" w14:textId="614C552C" w:rsidR="007813D2" w:rsidRPr="00F574E1" w:rsidRDefault="00F76210">
      <w:pPr>
        <w:numPr>
          <w:ilvl w:val="0"/>
          <w:numId w:val="16"/>
        </w:numPr>
        <w:ind w:right="14" w:hanging="353"/>
        <w:rPr>
          <w:lang w:val="pl-PL"/>
        </w:rPr>
      </w:pPr>
      <w:r w:rsidRPr="00F574E1">
        <w:rPr>
          <w:lang w:val="pl-PL"/>
        </w:rPr>
        <w:t xml:space="preserve">Za należyte wykonanie całości przedmiotu umowy Zamawiający zapłaci Wykonawcy wynagrodzenie </w:t>
      </w:r>
      <w:r w:rsidR="00376990">
        <w:rPr>
          <w:lang w:val="pl-PL"/>
        </w:rPr>
        <w:t xml:space="preserve">brutto </w:t>
      </w:r>
      <w:r w:rsidRPr="00F574E1">
        <w:rPr>
          <w:lang w:val="pl-PL"/>
        </w:rPr>
        <w:t xml:space="preserve">w łącznej wysokości </w:t>
      </w:r>
      <w:r w:rsidRPr="00F574E1">
        <w:rPr>
          <w:b/>
          <w:lang w:val="pl-PL"/>
        </w:rPr>
        <w:t>…</w:t>
      </w:r>
      <w:proofErr w:type="gramStart"/>
      <w:r w:rsidRPr="00F574E1">
        <w:rPr>
          <w:b/>
          <w:lang w:val="pl-PL"/>
        </w:rPr>
        <w:t>…….</w:t>
      </w:r>
      <w:proofErr w:type="gramEnd"/>
      <w:r w:rsidRPr="00F574E1">
        <w:rPr>
          <w:b/>
          <w:lang w:val="pl-PL"/>
        </w:rPr>
        <w:t xml:space="preserve">. </w:t>
      </w:r>
      <w:proofErr w:type="gramStart"/>
      <w:r w:rsidRPr="00F574E1">
        <w:rPr>
          <w:b/>
          <w:lang w:val="pl-PL"/>
        </w:rPr>
        <w:t>zł</w:t>
      </w:r>
      <w:r w:rsidRPr="00F574E1">
        <w:rPr>
          <w:lang w:val="pl-PL"/>
        </w:rPr>
        <w:t xml:space="preserve">  (</w:t>
      </w:r>
      <w:proofErr w:type="gramEnd"/>
      <w:r w:rsidRPr="00F574E1">
        <w:rPr>
          <w:lang w:val="pl-PL"/>
        </w:rPr>
        <w:t xml:space="preserve">słownie </w:t>
      </w:r>
      <w:r w:rsidR="00376990">
        <w:rPr>
          <w:lang w:val="pl-PL"/>
        </w:rPr>
        <w:t>złotych</w:t>
      </w:r>
      <w:r w:rsidRPr="00F574E1">
        <w:rPr>
          <w:lang w:val="pl-PL"/>
        </w:rPr>
        <w:t>: ………………), w tym podatek VAT</w:t>
      </w:r>
      <w:r w:rsidR="00376990">
        <w:rPr>
          <w:lang w:val="pl-PL"/>
        </w:rPr>
        <w:t xml:space="preserve">, wynagrodzenie netto: </w:t>
      </w:r>
      <w:r w:rsidRPr="00F574E1">
        <w:rPr>
          <w:lang w:val="pl-PL"/>
        </w:rPr>
        <w:t xml:space="preserve"> ……… zł;</w:t>
      </w:r>
      <w:r w:rsidR="00376990">
        <w:rPr>
          <w:lang w:val="pl-PL"/>
        </w:rPr>
        <w:t>(słownie złotych:………….).</w:t>
      </w:r>
      <w:r w:rsidRPr="00F574E1">
        <w:rPr>
          <w:lang w:val="pl-PL"/>
        </w:rPr>
        <w:t xml:space="preserve"> </w:t>
      </w:r>
    </w:p>
    <w:p w14:paraId="1264246A" w14:textId="77777777" w:rsidR="007813D2" w:rsidRPr="00F574E1" w:rsidRDefault="00F76210">
      <w:pPr>
        <w:numPr>
          <w:ilvl w:val="0"/>
          <w:numId w:val="16"/>
        </w:numPr>
        <w:ind w:right="14" w:hanging="353"/>
        <w:rPr>
          <w:lang w:val="pl-PL"/>
        </w:rPr>
      </w:pPr>
      <w:r w:rsidRPr="00F574E1">
        <w:rPr>
          <w:lang w:val="pl-PL"/>
        </w:rPr>
        <w:t xml:space="preserve">Płatność wynagrodzenia określonego w ust. 1 niniejszego paragrafu nastąpi w następujących częściach i terminach:  </w:t>
      </w:r>
    </w:p>
    <w:p w14:paraId="26D5B6E0" w14:textId="77777777" w:rsidR="007813D2" w:rsidRPr="00F574E1" w:rsidRDefault="00F76210">
      <w:pPr>
        <w:numPr>
          <w:ilvl w:val="0"/>
          <w:numId w:val="17"/>
        </w:numPr>
        <w:ind w:right="14" w:hanging="360"/>
        <w:rPr>
          <w:lang w:val="pl-PL"/>
        </w:rPr>
      </w:pPr>
      <w:r w:rsidRPr="00F574E1">
        <w:rPr>
          <w:lang w:val="pl-PL"/>
        </w:rPr>
        <w:t xml:space="preserve">15 % wynagrodzenia brutto, określonego w ust. 1 niniejszego paragrafu w terminie do 21 dni od dnia podpisania przez Zamawiającego protokołu odbioru częściowego potwierdzającego należyte wykonanie przez Wykonawcę etapu 2 umowy i otrzymania od Wykonawcy prawidłowo wystawionej pod względem merytorycznym i formalnym faktury; </w:t>
      </w:r>
    </w:p>
    <w:p w14:paraId="6FD563F9" w14:textId="77777777" w:rsidR="007813D2" w:rsidRPr="00F574E1" w:rsidRDefault="00F76210">
      <w:pPr>
        <w:numPr>
          <w:ilvl w:val="0"/>
          <w:numId w:val="17"/>
        </w:numPr>
        <w:ind w:right="14" w:hanging="360"/>
        <w:rPr>
          <w:lang w:val="pl-PL"/>
        </w:rPr>
      </w:pPr>
      <w:r w:rsidRPr="00F574E1">
        <w:rPr>
          <w:lang w:val="pl-PL"/>
        </w:rPr>
        <w:t xml:space="preserve">85 % wynagrodzenia brutto, określonego w ust. 1 niniejszego paragrafu w terminie do 21 dni od dnia podpisania przez Zamawiającego protokołu odbioru końcowego przedmiotu umowy i otrzymania od Wykonawcy prawidłowo wystawionej pod względem merytorycznym i formalnym faktury. </w:t>
      </w:r>
    </w:p>
    <w:p w14:paraId="686934ED" w14:textId="77777777" w:rsidR="007813D2" w:rsidRPr="00F574E1" w:rsidRDefault="00F76210">
      <w:pPr>
        <w:numPr>
          <w:ilvl w:val="0"/>
          <w:numId w:val="18"/>
        </w:numPr>
        <w:ind w:right="14" w:hanging="569"/>
        <w:rPr>
          <w:lang w:val="pl-PL"/>
        </w:rPr>
      </w:pPr>
      <w:r w:rsidRPr="00F574E1">
        <w:rPr>
          <w:lang w:val="pl-PL"/>
        </w:rPr>
        <w:t xml:space="preserve">Warunkiem wystawienia faktur przez Wykonawcę będzie przyjęcie bez zastrzeżeń przedmiotu umowy lub jego części przez Zamawiającego potwierdzone protokołami odbioru częściowego/protokołem odbioru końcowego. </w:t>
      </w:r>
    </w:p>
    <w:p w14:paraId="27205079" w14:textId="77777777" w:rsidR="007813D2" w:rsidRPr="00F574E1" w:rsidRDefault="00F76210">
      <w:pPr>
        <w:numPr>
          <w:ilvl w:val="0"/>
          <w:numId w:val="18"/>
        </w:numPr>
        <w:ind w:right="14" w:hanging="569"/>
        <w:rPr>
          <w:lang w:val="pl-PL"/>
        </w:rPr>
      </w:pPr>
      <w:r w:rsidRPr="00F574E1">
        <w:rPr>
          <w:lang w:val="pl-PL"/>
        </w:rPr>
        <w:t xml:space="preserve">Za zrealizowane badanie Zamawiający uznaje wyłącznie takie badanie, w ramach którego Wykonawca przeprowadził wszystkie wywiady CATI lub CAWI i IDI oraz </w:t>
      </w:r>
      <w:proofErr w:type="spellStart"/>
      <w:r w:rsidRPr="00F574E1">
        <w:rPr>
          <w:lang w:val="pl-PL"/>
        </w:rPr>
        <w:t>diady</w:t>
      </w:r>
      <w:proofErr w:type="spellEnd"/>
      <w:r w:rsidRPr="00F574E1">
        <w:rPr>
          <w:lang w:val="pl-PL"/>
        </w:rPr>
        <w:t xml:space="preserve"> w liczbie i rodzaju przewidzianym w OPZ i ofercie Wykonawcy oraz przekaże ich transkrypcje i wszystkie pozostałe produkty badania opisane w OPZ. W przeciwnym wypadku Wykonawca nie ma prawa do wynagrodzenia przewidzianego w niniejszej umowie. </w:t>
      </w:r>
    </w:p>
    <w:p w14:paraId="1DBC0CC6" w14:textId="77777777" w:rsidR="007813D2" w:rsidRPr="00F574E1" w:rsidRDefault="00F76210">
      <w:pPr>
        <w:numPr>
          <w:ilvl w:val="0"/>
          <w:numId w:val="18"/>
        </w:numPr>
        <w:ind w:right="14" w:hanging="569"/>
        <w:rPr>
          <w:lang w:val="pl-PL"/>
        </w:rPr>
      </w:pPr>
      <w:r w:rsidRPr="00F574E1">
        <w:rPr>
          <w:lang w:val="pl-PL"/>
        </w:rPr>
        <w:t xml:space="preserve">Wynagrodzenie ma charakter ryczałtowy. W wynagrodzeniu mieszczą się wszelkie koszty, opłaty i wydatki, które Wykonawca zobowiązany jest ponieść w związku z prawidłową realizacją niniejszej umowy, a w szczególności wynagrodzenie z tytułu przeniesienia praw autorskich do utworów na polach eksploatacji określonych w umowie, a także za udzielenie zgody na wprowadzenie zmian do utworów oraz przeniesienie prawa do wyrażania zgody na wprowadzanie takich zmian i wyrażania zgody na wykonywanie praw zależnych, wynagrodzenia za nośnik lub nośniki, na których je utrwalono, koszty wynagrodzeń osób zaangażowanych po stronie Wykonawcy w realizację umowy, koszty pozyskania respondentów do badania przez Wykonawcę oraz pozostałych dokumentów, zbiorów, baz i innych materiałów niezbędnych do realizacji przedmiotu umowy, koszty narzędzi badawczych wykorzystywanych przy realizacji niniejszej umowy przez Wykonawcę. Wynagrodzenie obejmuje i pokrywa wszystkie koszty związane z należytym wykonaniem przez Wykonawcę wszystkich świadczeń i obowiązków składających się na przedmiot umowy. </w:t>
      </w:r>
    </w:p>
    <w:p w14:paraId="5242C119" w14:textId="77777777" w:rsidR="007813D2" w:rsidRDefault="00F76210">
      <w:pPr>
        <w:numPr>
          <w:ilvl w:val="0"/>
          <w:numId w:val="18"/>
        </w:numPr>
        <w:ind w:right="14" w:hanging="569"/>
      </w:pPr>
      <w:r w:rsidRPr="00F574E1">
        <w:rPr>
          <w:lang w:val="pl-PL"/>
        </w:rPr>
        <w:t xml:space="preserve">Wykonawca zobowiązuje się do dostarczenia Zamawiającemu faktur w terminie 7 dni od daty ich wystawienia. </w:t>
      </w:r>
      <w:proofErr w:type="spellStart"/>
      <w:r>
        <w:t>Wykonawca</w:t>
      </w:r>
      <w:proofErr w:type="spellEnd"/>
      <w:r>
        <w:t xml:space="preserve"> </w:t>
      </w:r>
      <w:proofErr w:type="spellStart"/>
      <w:r>
        <w:t>wystawi</w:t>
      </w:r>
      <w:proofErr w:type="spellEnd"/>
      <w:r>
        <w:t xml:space="preserve"> </w:t>
      </w:r>
      <w:proofErr w:type="spellStart"/>
      <w:r>
        <w:t>faktury</w:t>
      </w:r>
      <w:proofErr w:type="spellEnd"/>
      <w:r>
        <w:t xml:space="preserve"> w </w:t>
      </w:r>
      <w:proofErr w:type="spellStart"/>
      <w:r>
        <w:t>formacie</w:t>
      </w:r>
      <w:proofErr w:type="spellEnd"/>
      <w:r>
        <w:t xml:space="preserve"> A4. </w:t>
      </w:r>
    </w:p>
    <w:p w14:paraId="65F6CC9F" w14:textId="77777777" w:rsidR="007813D2" w:rsidRDefault="00F76210">
      <w:pPr>
        <w:numPr>
          <w:ilvl w:val="0"/>
          <w:numId w:val="18"/>
        </w:numPr>
        <w:ind w:right="14" w:hanging="569"/>
      </w:pPr>
      <w:r w:rsidRPr="00F574E1">
        <w:rPr>
          <w:lang w:val="pl-PL"/>
        </w:rPr>
        <w:t xml:space="preserve">Zapłata wynagrodzenia następować będzie na rachunek bankowy wskazany na fakturach. </w:t>
      </w:r>
      <w:proofErr w:type="spellStart"/>
      <w:r>
        <w:t>Dniem</w:t>
      </w:r>
      <w:proofErr w:type="spellEnd"/>
      <w:r>
        <w:t xml:space="preserve"> </w:t>
      </w:r>
      <w:proofErr w:type="spellStart"/>
      <w:r>
        <w:t>zapłaty</w:t>
      </w:r>
      <w:proofErr w:type="spellEnd"/>
      <w:r>
        <w:t xml:space="preserve"> </w:t>
      </w:r>
      <w:proofErr w:type="spellStart"/>
      <w:r>
        <w:t>należności</w:t>
      </w:r>
      <w:proofErr w:type="spellEnd"/>
      <w:r>
        <w:t xml:space="preserve"> jest </w:t>
      </w:r>
      <w:proofErr w:type="spellStart"/>
      <w:r>
        <w:t>dzień</w:t>
      </w:r>
      <w:proofErr w:type="spellEnd"/>
      <w:r>
        <w:t xml:space="preserve"> </w:t>
      </w:r>
      <w:proofErr w:type="spellStart"/>
      <w:r>
        <w:t>obciążenia</w:t>
      </w:r>
      <w:proofErr w:type="spellEnd"/>
      <w:r>
        <w:t xml:space="preserve"> </w:t>
      </w:r>
      <w:proofErr w:type="spellStart"/>
      <w:r>
        <w:t>rachunku</w:t>
      </w:r>
      <w:proofErr w:type="spellEnd"/>
      <w:r>
        <w:t xml:space="preserve"> </w:t>
      </w:r>
      <w:proofErr w:type="spellStart"/>
      <w:r>
        <w:t>bankowego</w:t>
      </w:r>
      <w:proofErr w:type="spellEnd"/>
      <w:r>
        <w:t xml:space="preserve"> </w:t>
      </w:r>
      <w:proofErr w:type="spellStart"/>
      <w:r>
        <w:t>Zamawiającego</w:t>
      </w:r>
      <w:proofErr w:type="spellEnd"/>
      <w:r>
        <w:t xml:space="preserve">. </w:t>
      </w:r>
    </w:p>
    <w:p w14:paraId="4814E938" w14:textId="77777777" w:rsidR="007813D2" w:rsidRPr="00F574E1" w:rsidRDefault="00F76210">
      <w:pPr>
        <w:numPr>
          <w:ilvl w:val="0"/>
          <w:numId w:val="18"/>
        </w:numPr>
        <w:ind w:right="14" w:hanging="569"/>
        <w:rPr>
          <w:lang w:val="pl-PL"/>
        </w:rPr>
      </w:pPr>
      <w:r w:rsidRPr="00F574E1">
        <w:rPr>
          <w:lang w:val="pl-PL"/>
        </w:rPr>
        <w:lastRenderedPageBreak/>
        <w:t xml:space="preserve">Zamawiający niniejszym akceptuje wystawianie i przesyłanie przez Wykonawcę faktur, faktur korygujących, duplikatów, wystawionych w ramach niniejszej umowy (dalej łącznie: Dokumenty) w formie elektronicznej w formacie pliku PDF. </w:t>
      </w:r>
    </w:p>
    <w:p w14:paraId="6543F40A" w14:textId="77777777" w:rsidR="007813D2" w:rsidRPr="00F574E1" w:rsidRDefault="00F76210">
      <w:pPr>
        <w:numPr>
          <w:ilvl w:val="0"/>
          <w:numId w:val="18"/>
        </w:numPr>
        <w:ind w:right="14" w:hanging="569"/>
        <w:rPr>
          <w:lang w:val="pl-PL"/>
        </w:rPr>
      </w:pPr>
      <w:r w:rsidRPr="00F574E1">
        <w:rPr>
          <w:lang w:val="pl-PL"/>
        </w:rPr>
        <w:t xml:space="preserve">Wiadomości e-mail zawierające Dokumenty będą zawierały w temacie co najmniej nr umowy, nazwę Dokumentu oraz jego numer (np. "faktura nr ", "faktura korygująca nr </w:t>
      </w:r>
      <w:proofErr w:type="gramStart"/>
      <w:r w:rsidRPr="00F574E1">
        <w:rPr>
          <w:lang w:val="pl-PL"/>
        </w:rPr>
        <w:t>…….</w:t>
      </w:r>
      <w:proofErr w:type="gramEnd"/>
      <w:r w:rsidRPr="00F574E1">
        <w:rPr>
          <w:lang w:val="pl-PL"/>
        </w:rPr>
        <w:t xml:space="preserve">" "duplikat faktury </w:t>
      </w:r>
      <w:proofErr w:type="gramStart"/>
      <w:r w:rsidRPr="00F574E1">
        <w:rPr>
          <w:lang w:val="pl-PL"/>
        </w:rPr>
        <w:t>nr….</w:t>
      </w:r>
      <w:proofErr w:type="gramEnd"/>
      <w:r w:rsidRPr="00F574E1">
        <w:rPr>
          <w:lang w:val="pl-PL"/>
        </w:rPr>
        <w:t xml:space="preserve">. ") i winny być wysyłane z żądaniem potwierdzenia otrzymania. </w:t>
      </w:r>
    </w:p>
    <w:p w14:paraId="7AF616A5" w14:textId="77777777" w:rsidR="007813D2" w:rsidRPr="00F574E1" w:rsidRDefault="00F76210">
      <w:pPr>
        <w:numPr>
          <w:ilvl w:val="0"/>
          <w:numId w:val="18"/>
        </w:numPr>
        <w:ind w:right="14" w:hanging="569"/>
        <w:rPr>
          <w:lang w:val="pl-PL"/>
        </w:rPr>
      </w:pPr>
      <w:r w:rsidRPr="00F574E1">
        <w:rPr>
          <w:lang w:val="pl-PL"/>
        </w:rPr>
        <w:t xml:space="preserve">Strony zgodnie ustalają, że Dokumenty w formie elektronicznej mogą być przesyłane przez Wykonawcę z adresu e-mail: .............................na adresy e-mail pracowników Zamawiającego: jolanta.swiatek@wup.lublin.pl, monika.adamczyk@wup.lublin.pl  </w:t>
      </w:r>
    </w:p>
    <w:p w14:paraId="4DCFB12D" w14:textId="77777777" w:rsidR="007813D2" w:rsidRPr="00F574E1" w:rsidRDefault="00F76210">
      <w:pPr>
        <w:numPr>
          <w:ilvl w:val="0"/>
          <w:numId w:val="18"/>
        </w:numPr>
        <w:ind w:right="14" w:hanging="569"/>
        <w:rPr>
          <w:lang w:val="pl-PL"/>
        </w:rPr>
      </w:pPr>
      <w:r w:rsidRPr="00F574E1">
        <w:rPr>
          <w:lang w:val="pl-PL"/>
        </w:rPr>
        <w:t xml:space="preserve">W przypadku zmiany adresów e-mail którejkolwiek ze Stron niniejszej umowy, wskazanych w ust. 10 powyżej, Strony zobowiązują się do niezwłocznego poinformowania na piśmie drugiej Strony o dokonanych zmianach. Informacja taka powinna zostać przesłana w formie pisemnej na adres określony w komparycji niniejszej umowy. Zmiana, o której mowa wyżej jest skuteczna od dnia doręczenia i nie wymaga zawierania aneksu do niniejszej umowy. </w:t>
      </w:r>
    </w:p>
    <w:p w14:paraId="33CCE124" w14:textId="77777777" w:rsidR="007813D2" w:rsidRPr="00F574E1" w:rsidRDefault="00F76210">
      <w:pPr>
        <w:numPr>
          <w:ilvl w:val="0"/>
          <w:numId w:val="18"/>
        </w:numPr>
        <w:ind w:right="14" w:hanging="569"/>
        <w:rPr>
          <w:lang w:val="pl-PL"/>
        </w:rPr>
      </w:pPr>
      <w:r w:rsidRPr="00F574E1">
        <w:rPr>
          <w:lang w:val="pl-PL"/>
        </w:rPr>
        <w:t xml:space="preserve">W celu usunięcia wątpliwości, Strony zgodnie oświadczają, że postanowienia ust. 8-10 niniejszego paragrafu nie wyłączają uprawnienia Wykonawcy do wystawiania i doręczania Dokumentów w formie pisemnej (papierowej) – zamiast Dokumentów w formie elektronicznej. </w:t>
      </w:r>
    </w:p>
    <w:p w14:paraId="55E5FB18" w14:textId="77777777" w:rsidR="007813D2" w:rsidRPr="00F574E1" w:rsidRDefault="00F76210">
      <w:pPr>
        <w:numPr>
          <w:ilvl w:val="0"/>
          <w:numId w:val="18"/>
        </w:numPr>
        <w:ind w:right="14" w:hanging="569"/>
        <w:rPr>
          <w:lang w:val="pl-PL"/>
        </w:rPr>
      </w:pPr>
      <w:r w:rsidRPr="00F574E1">
        <w:rPr>
          <w:lang w:val="pl-PL"/>
        </w:rPr>
        <w:t xml:space="preserve">Wykonawca zobowiązuje się na fakturach oznaczyć Zamawiającego w następujący sposób: </w:t>
      </w:r>
    </w:p>
    <w:p w14:paraId="72DE9976" w14:textId="77777777" w:rsidR="007813D2" w:rsidRPr="00F574E1" w:rsidRDefault="00F76210" w:rsidP="00117A3E">
      <w:pPr>
        <w:ind w:left="684" w:right="1557"/>
        <w:rPr>
          <w:lang w:val="pl-PL"/>
        </w:rPr>
      </w:pPr>
      <w:r w:rsidRPr="00F574E1">
        <w:rPr>
          <w:lang w:val="pl-PL"/>
        </w:rPr>
        <w:t xml:space="preserve"> Nabywca: Wojewódzki Urząd Pracy w Lublinie, ul. Obywatelska 4, 20-092 </w:t>
      </w:r>
      <w:proofErr w:type="gramStart"/>
      <w:r w:rsidRPr="00F574E1">
        <w:rPr>
          <w:lang w:val="pl-PL"/>
        </w:rPr>
        <w:t>Lublin,  NIP</w:t>
      </w:r>
      <w:proofErr w:type="gramEnd"/>
      <w:r w:rsidRPr="00F574E1">
        <w:rPr>
          <w:lang w:val="pl-PL"/>
        </w:rPr>
        <w:t xml:space="preserve"> 712-193-69-39 </w:t>
      </w:r>
    </w:p>
    <w:p w14:paraId="60B24A96" w14:textId="77777777" w:rsidR="007813D2" w:rsidRDefault="00F76210" w:rsidP="00117A3E">
      <w:pPr>
        <w:ind w:left="684" w:right="1565"/>
      </w:pPr>
      <w:r w:rsidRPr="00F574E1">
        <w:rPr>
          <w:lang w:val="pl-PL"/>
        </w:rPr>
        <w:t xml:space="preserve"> Odbiorca: Wojewódzki Urząd Pracy w Lublinie, ul. </w:t>
      </w:r>
      <w:proofErr w:type="spellStart"/>
      <w:r>
        <w:t>Obywatelska</w:t>
      </w:r>
      <w:proofErr w:type="spellEnd"/>
      <w:r>
        <w:t xml:space="preserve"> 4, 20-092 </w:t>
      </w:r>
      <w:proofErr w:type="gramStart"/>
      <w:r>
        <w:t>Lublin,  NIP</w:t>
      </w:r>
      <w:proofErr w:type="gramEnd"/>
      <w:r>
        <w:t xml:space="preserve"> 712-193-69-39. </w:t>
      </w:r>
    </w:p>
    <w:p w14:paraId="32E44CF6" w14:textId="77777777" w:rsidR="007813D2" w:rsidRPr="00F574E1" w:rsidRDefault="00F76210">
      <w:pPr>
        <w:numPr>
          <w:ilvl w:val="0"/>
          <w:numId w:val="18"/>
        </w:numPr>
        <w:ind w:right="14" w:hanging="569"/>
        <w:rPr>
          <w:lang w:val="pl-PL"/>
        </w:rPr>
      </w:pPr>
      <w:r w:rsidRPr="00F574E1">
        <w:rPr>
          <w:lang w:val="pl-PL"/>
        </w:rPr>
        <w:t xml:space="preserve">Wykonawca zobowiązuje się do wskazywania każdorazowo – w treści faktur i/lub innych dokumentów wystawianych w związku z realizacją umowy – numeru rachunku bankowego znajdującego się aktualnie [tj. najpóźniej na dzień wystawienia danego dokumentu] w wykazie podmiotów zarejestrowanych jako podatnicy VAT, niezarejestrowanych oraz wykreślonych i przywróconych do rejestru VAT, o którym to wykazie mowa w art. 96b ust. 1 ustawy z dnia 11.03.2004 r. o podatku od </w:t>
      </w:r>
    </w:p>
    <w:p w14:paraId="7B69457E" w14:textId="77777777" w:rsidR="007813D2" w:rsidRPr="00F574E1" w:rsidRDefault="00F76210" w:rsidP="00117A3E">
      <w:pPr>
        <w:ind w:left="718" w:right="14"/>
        <w:rPr>
          <w:lang w:val="pl-PL"/>
        </w:rPr>
      </w:pPr>
      <w:r w:rsidRPr="00F574E1">
        <w:rPr>
          <w:lang w:val="pl-PL"/>
        </w:rPr>
        <w:t xml:space="preserve">towarów i usług [Dz.U. z 2024 r. poz. 361 z późn.zm., zwanego: „białą listą podatników VAT”] – o ile dotyczy go ten obowiązek. Wykonawca zobowiązuje się ponadto do niedokonywania zmian polegających na usunięciu [wykreśleniu] wskazanego numeru rachunku bankowego z białej listy podatników VAT– w okresie od dnia wystawienia danego dokumentu do upływu terminu płatności należności objętej danym dokumentem. Strony zgodnie ustalają, że w przypadku podania przez Wykonawcę numeru rachunku bankowego nie znajdującego się na białej liście podatników VAT, Zamawiający uprawniony będzie do wstrzymania się z zapłatą wynagrodzenia umownego, a termin zapłaty tego wynagrodzenia liczony będzie od momentu podania numeru rachunku bankowego znajdującego się na białej liście podatników VAT.  </w:t>
      </w:r>
    </w:p>
    <w:p w14:paraId="109BE198" w14:textId="77777777" w:rsidR="007813D2" w:rsidRPr="00F574E1" w:rsidRDefault="00F76210">
      <w:pPr>
        <w:numPr>
          <w:ilvl w:val="0"/>
          <w:numId w:val="18"/>
        </w:numPr>
        <w:ind w:right="14" w:hanging="569"/>
        <w:rPr>
          <w:lang w:val="pl-PL"/>
        </w:rPr>
      </w:pPr>
      <w:r w:rsidRPr="00F574E1">
        <w:rPr>
          <w:lang w:val="pl-PL"/>
        </w:rPr>
        <w:t xml:space="preserve">Płatności dokonywane będą w złotych polskich. </w:t>
      </w:r>
    </w:p>
    <w:p w14:paraId="472A5092" w14:textId="77777777" w:rsidR="007813D2" w:rsidRPr="00F574E1" w:rsidRDefault="00F76210">
      <w:pPr>
        <w:numPr>
          <w:ilvl w:val="0"/>
          <w:numId w:val="18"/>
        </w:numPr>
        <w:ind w:right="14" w:hanging="569"/>
        <w:rPr>
          <w:lang w:val="pl-PL"/>
        </w:rPr>
      </w:pPr>
      <w:r w:rsidRPr="00F574E1">
        <w:rPr>
          <w:lang w:val="pl-PL"/>
        </w:rPr>
        <w:t xml:space="preserve">W przypadku powierzenia wykonania części przedmiotu umowy podwykonawcom lub dalszym podwykonawcom Wykonawca przedstawi wraz z fakturą pisemny wykaz podwykonawców z ich udziałem finansowym i rzeczowym oraz dowody zapłaty wymagalnego wynagrodzenia podwykonawcom i dalszym podwykonawcom w zakresie wszelkich zobowiązań wynikających z udziału podwykonawcy i dalszego podwykonawcy w realizacji części przedmiotu umowy objętego </w:t>
      </w:r>
      <w:r w:rsidRPr="00F574E1">
        <w:rPr>
          <w:lang w:val="pl-PL"/>
        </w:rPr>
        <w:lastRenderedPageBreak/>
        <w:t xml:space="preserve">fakturą. Brak potwierdzenia zapłaty wynagrodzenia podwykonawcom lub dalszym podwykonawcom wstrzymuje dokonanie zapłaty faktury. W przypadku gdy Wykonawca realizuje zamówienia bez udziału podwykonawców do faktury Wykonawca przedłoży stosowne oświadczenie potwierdzające samodzielną realizację przedmiotu umowy. </w:t>
      </w:r>
    </w:p>
    <w:p w14:paraId="3D61CE66" w14:textId="77777777" w:rsidR="007813D2" w:rsidRPr="00F574E1" w:rsidRDefault="00F76210">
      <w:pPr>
        <w:spacing w:after="18" w:line="259" w:lineRule="auto"/>
        <w:ind w:left="569" w:firstLine="0"/>
        <w:jc w:val="left"/>
        <w:rPr>
          <w:lang w:val="pl-PL"/>
        </w:rPr>
      </w:pPr>
      <w:r w:rsidRPr="00F574E1">
        <w:rPr>
          <w:b/>
          <w:lang w:val="pl-PL"/>
        </w:rPr>
        <w:t xml:space="preserve"> </w:t>
      </w:r>
    </w:p>
    <w:p w14:paraId="6C380554" w14:textId="77777777" w:rsidR="007813D2" w:rsidRPr="00F574E1" w:rsidRDefault="00F76210">
      <w:pPr>
        <w:spacing w:after="11" w:line="259" w:lineRule="auto"/>
        <w:ind w:left="569" w:firstLine="0"/>
        <w:jc w:val="left"/>
        <w:rPr>
          <w:lang w:val="pl-PL"/>
        </w:rPr>
      </w:pPr>
      <w:r w:rsidRPr="00F574E1">
        <w:rPr>
          <w:b/>
          <w:lang w:val="pl-PL"/>
        </w:rPr>
        <w:t xml:space="preserve"> </w:t>
      </w:r>
    </w:p>
    <w:p w14:paraId="4E0BB386" w14:textId="541128CB" w:rsidR="007813D2" w:rsidRPr="00F574E1" w:rsidRDefault="00F76210" w:rsidP="00985111">
      <w:pPr>
        <w:spacing w:after="10" w:line="264" w:lineRule="auto"/>
        <w:ind w:left="2022" w:right="1454"/>
        <w:jc w:val="center"/>
        <w:rPr>
          <w:lang w:val="pl-PL"/>
        </w:rPr>
      </w:pPr>
      <w:r w:rsidRPr="00F574E1">
        <w:rPr>
          <w:b/>
          <w:lang w:val="pl-PL"/>
        </w:rPr>
        <w:t xml:space="preserve">§ 7 </w:t>
      </w:r>
      <w:r w:rsidR="00117A3E" w:rsidRPr="00F574E1">
        <w:rPr>
          <w:b/>
          <w:lang w:val="pl-PL"/>
        </w:rPr>
        <w:t xml:space="preserve">Prawa autorskie </w:t>
      </w:r>
    </w:p>
    <w:p w14:paraId="31F301BC" w14:textId="77777777" w:rsidR="007813D2" w:rsidRPr="00F574E1" w:rsidRDefault="00F76210">
      <w:pPr>
        <w:ind w:left="569" w:right="14" w:hanging="425"/>
        <w:rPr>
          <w:lang w:val="pl-PL"/>
        </w:rPr>
      </w:pPr>
      <w:r w:rsidRPr="00F574E1">
        <w:rPr>
          <w:lang w:val="pl-PL"/>
        </w:rPr>
        <w:t xml:space="preserve">1. Z chwilą przekazania Zamawiającemu przedmiotu umowy lub jego części, w tym w szczególności prezentacji, zestawień wyników, baz danych stworzonych w związku z realizacją niniejszej umowy, raportów składających się na przedmiot umowy (raportu metodycznego, raportu metodycznego po pilotażu, końcowego raportu analitycznego), zwanych dalej w niniejszym paragrafie utworami, Wykonawca przenosi na Zamawiającego całość majątkowych praw autorskich do utworów, bez żadnych ograniczeń czasowych i terytorialnych, bez ograniczeń co do liczby egzemplarzy i nośników, na wszelkich znanych w chwili zawarcia umowy polach eksploatacji, a w szczególności:  </w:t>
      </w:r>
    </w:p>
    <w:p w14:paraId="52964BE8" w14:textId="77777777" w:rsidR="007813D2" w:rsidRPr="00F574E1" w:rsidRDefault="00F76210">
      <w:pPr>
        <w:numPr>
          <w:ilvl w:val="0"/>
          <w:numId w:val="19"/>
        </w:numPr>
        <w:ind w:right="14" w:hanging="403"/>
        <w:rPr>
          <w:lang w:val="pl-PL"/>
        </w:rPr>
      </w:pPr>
      <w:r w:rsidRPr="00F574E1">
        <w:rPr>
          <w:lang w:val="pl-PL"/>
        </w:rPr>
        <w:t xml:space="preserve">w zakresie utrwalenia i zwielokrotnienia – wytwarzanie dowolną techniką, w tym drukarską, reprograficzną, zapisu w pamięci komputera i na nośnikach elektronicznych, zapisu magnetycznego oraz techniką cyfrową, zwielokrotnianie, powielanie i kopiowanie tak powstałych egzemplarzy dowolną techniką; </w:t>
      </w:r>
    </w:p>
    <w:p w14:paraId="6AEAEF7A" w14:textId="77777777" w:rsidR="007813D2" w:rsidRPr="00F574E1" w:rsidRDefault="00F76210">
      <w:pPr>
        <w:numPr>
          <w:ilvl w:val="0"/>
          <w:numId w:val="19"/>
        </w:numPr>
        <w:ind w:right="14" w:hanging="403"/>
        <w:rPr>
          <w:lang w:val="pl-PL"/>
        </w:rPr>
      </w:pPr>
      <w:r w:rsidRPr="00F574E1">
        <w:rPr>
          <w:lang w:val="pl-PL"/>
        </w:rPr>
        <w:t xml:space="preserve">w zakresie obrotu – wprowadzenie do obrotu lub użyczenia;  </w:t>
      </w:r>
    </w:p>
    <w:p w14:paraId="51F2003F" w14:textId="77777777" w:rsidR="007813D2" w:rsidRPr="00F574E1" w:rsidRDefault="00F76210">
      <w:pPr>
        <w:numPr>
          <w:ilvl w:val="0"/>
          <w:numId w:val="19"/>
        </w:numPr>
        <w:ind w:right="14" w:hanging="403"/>
        <w:rPr>
          <w:lang w:val="pl-PL"/>
        </w:rPr>
      </w:pPr>
      <w:r w:rsidRPr="00F574E1">
        <w:rPr>
          <w:lang w:val="pl-PL"/>
        </w:rPr>
        <w:t>wprowadzania do obrotu nośników zapisów wszelkiego rodzaju, w tym np. CD, DVD, Blue-</w:t>
      </w:r>
      <w:proofErr w:type="spellStart"/>
      <w:r w:rsidRPr="00F574E1">
        <w:rPr>
          <w:lang w:val="pl-PL"/>
        </w:rPr>
        <w:t>ray</w:t>
      </w:r>
      <w:proofErr w:type="spellEnd"/>
      <w:r w:rsidRPr="00F574E1">
        <w:rPr>
          <w:lang w:val="pl-PL"/>
        </w:rPr>
        <w:t xml:space="preserve">, a także publikacji wydawniczych realizowanych na podstawie utworów lub z ich wykorzystaniem;  </w:t>
      </w:r>
    </w:p>
    <w:p w14:paraId="461C66C1" w14:textId="7B8DDDCB" w:rsidR="007813D2" w:rsidRPr="00117A3E" w:rsidRDefault="00F76210" w:rsidP="00117A3E">
      <w:pPr>
        <w:numPr>
          <w:ilvl w:val="0"/>
          <w:numId w:val="19"/>
        </w:numPr>
        <w:ind w:right="14" w:hanging="403"/>
        <w:rPr>
          <w:lang w:val="pl-PL"/>
        </w:rPr>
      </w:pPr>
      <w:r w:rsidRPr="00F574E1">
        <w:rPr>
          <w:lang w:val="pl-PL"/>
        </w:rPr>
        <w:t xml:space="preserve">wszelkie rozpowszechnianie oraz publikowanie w dowolny sposób, w tym wyświetlanie lub publiczne odtwarzanie lub wprowadzanie do pamięci komputerów, serwerów sieci komputerowych, sieci multimedialnych, w tym ogólnie dostępnych w rodzaju Internet i udostępniania ich użytkownikom takich sieci, publiczne wykonanie, wystawienie, wyświetlenie, odtworzenie oraz nadawanie i remitowanie za pomocą wizji lub fonii przewodowej lub bezprzewodowej, przez stację naziemną lub za pośrednictwem </w:t>
      </w:r>
      <w:r w:rsidRPr="00440532">
        <w:rPr>
          <w:lang w:val="pl-PL"/>
        </w:rPr>
        <w:t xml:space="preserve">satelity; </w:t>
      </w:r>
    </w:p>
    <w:p w14:paraId="4A9ED54D" w14:textId="77777777" w:rsidR="007813D2" w:rsidRPr="00F574E1" w:rsidRDefault="00F76210">
      <w:pPr>
        <w:numPr>
          <w:ilvl w:val="0"/>
          <w:numId w:val="19"/>
        </w:numPr>
        <w:ind w:right="14" w:hanging="403"/>
        <w:rPr>
          <w:lang w:val="pl-PL"/>
        </w:rPr>
      </w:pPr>
      <w:r w:rsidRPr="00F574E1">
        <w:rPr>
          <w:lang w:val="pl-PL"/>
        </w:rPr>
        <w:t xml:space="preserve">przekazywania lub przesyłania zapisów pomiędzy komputerami, serwerami i użytkownikami (korzystającymi), innymi odbiorcami, przy pomocy wszelkiego rodzaju środków i technik;  </w:t>
      </w:r>
    </w:p>
    <w:p w14:paraId="4A69C6FC" w14:textId="77777777" w:rsidR="007813D2" w:rsidRPr="00F574E1" w:rsidRDefault="00F76210">
      <w:pPr>
        <w:numPr>
          <w:ilvl w:val="0"/>
          <w:numId w:val="19"/>
        </w:numPr>
        <w:ind w:right="14" w:hanging="403"/>
        <w:rPr>
          <w:lang w:val="pl-PL"/>
        </w:rPr>
      </w:pPr>
      <w:r w:rsidRPr="00F574E1">
        <w:rPr>
          <w:lang w:val="pl-PL"/>
        </w:rPr>
        <w:t xml:space="preserve">publiczne udostępnianie,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 </w:t>
      </w:r>
    </w:p>
    <w:p w14:paraId="57038D7C" w14:textId="77777777" w:rsidR="007813D2" w:rsidRPr="00F574E1" w:rsidRDefault="00F76210">
      <w:pPr>
        <w:numPr>
          <w:ilvl w:val="0"/>
          <w:numId w:val="19"/>
        </w:numPr>
        <w:ind w:right="14" w:hanging="403"/>
        <w:rPr>
          <w:lang w:val="pl-PL"/>
        </w:rPr>
      </w:pPr>
      <w:r w:rsidRPr="00F574E1">
        <w:rPr>
          <w:lang w:val="pl-PL"/>
        </w:rPr>
        <w:t xml:space="preserve">publiczna dystrybucja </w:t>
      </w:r>
      <w:proofErr w:type="gramStart"/>
      <w:r w:rsidRPr="00F574E1">
        <w:rPr>
          <w:lang w:val="pl-PL"/>
        </w:rPr>
        <w:t>utworów  lub</w:t>
      </w:r>
      <w:proofErr w:type="gramEnd"/>
      <w:r w:rsidRPr="00F574E1">
        <w:rPr>
          <w:lang w:val="pl-PL"/>
        </w:rPr>
        <w:t xml:space="preserve"> ich kopii we wszelkich formach (np. książka, broszura, płyta CD, płyta DVD, pendrive, Internet, inne nośniki pamięci przenośnej); </w:t>
      </w:r>
    </w:p>
    <w:p w14:paraId="3E57A304" w14:textId="77777777" w:rsidR="007813D2" w:rsidRPr="00F574E1" w:rsidRDefault="00F76210">
      <w:pPr>
        <w:numPr>
          <w:ilvl w:val="0"/>
          <w:numId w:val="19"/>
        </w:numPr>
        <w:ind w:right="14" w:hanging="403"/>
        <w:rPr>
          <w:lang w:val="pl-PL"/>
        </w:rPr>
      </w:pPr>
      <w:r w:rsidRPr="00F574E1">
        <w:rPr>
          <w:lang w:val="pl-PL"/>
        </w:rPr>
        <w:t>rozpowszechnianie w różnego rodzaju mediach, w tym mediach społecznościowych, podczas wydarzeń/konferencji/seminariów/</w:t>
      </w:r>
      <w:proofErr w:type="spellStart"/>
      <w:r w:rsidRPr="00F574E1">
        <w:rPr>
          <w:lang w:val="pl-PL"/>
        </w:rPr>
        <w:t>webinarów</w:t>
      </w:r>
      <w:proofErr w:type="spellEnd"/>
      <w:r w:rsidRPr="00F574E1">
        <w:rPr>
          <w:lang w:val="pl-PL"/>
        </w:rPr>
        <w:t xml:space="preserve">, innych wydarzeń organizowanych offline i/lub online; </w:t>
      </w:r>
    </w:p>
    <w:p w14:paraId="4315A98B" w14:textId="77777777" w:rsidR="007813D2" w:rsidRPr="00F574E1" w:rsidRDefault="00F76210">
      <w:pPr>
        <w:numPr>
          <w:ilvl w:val="0"/>
          <w:numId w:val="19"/>
        </w:numPr>
        <w:ind w:right="14" w:hanging="403"/>
        <w:rPr>
          <w:lang w:val="pl-PL"/>
        </w:rPr>
      </w:pPr>
      <w:r w:rsidRPr="00F574E1">
        <w:rPr>
          <w:lang w:val="pl-PL"/>
        </w:rPr>
        <w:t xml:space="preserve">rozpowszechnianie w formie nagrań programów i jego emisjach; </w:t>
      </w:r>
    </w:p>
    <w:p w14:paraId="31161236" w14:textId="77777777" w:rsidR="007813D2" w:rsidRDefault="00F76210">
      <w:pPr>
        <w:numPr>
          <w:ilvl w:val="0"/>
          <w:numId w:val="19"/>
        </w:numPr>
        <w:ind w:right="14" w:hanging="403"/>
      </w:pPr>
      <w:r w:rsidRPr="00F574E1">
        <w:rPr>
          <w:lang w:val="pl-PL"/>
        </w:rPr>
        <w:t xml:space="preserve">udostępnianie, w tym Instytucji Koordynującej Umowę Partnerstwa (IK UP), Instytucji Zarządzającej (IZ), którą jest Zarząd Województwa Lubelskiego, Instytucji Pośredniczącej (IP) i unijnych instytucji, organów lub jednostek organizacyjnych oraz ich pracownikom oraz publiczne udostępnianie przy wykorzystaniu wszelkich środków komunikacji (np. </w:t>
      </w:r>
      <w:r>
        <w:t xml:space="preserve">Internet); </w:t>
      </w:r>
    </w:p>
    <w:p w14:paraId="36C57DDB" w14:textId="77777777" w:rsidR="007813D2" w:rsidRPr="00F574E1" w:rsidRDefault="00F76210">
      <w:pPr>
        <w:numPr>
          <w:ilvl w:val="0"/>
          <w:numId w:val="19"/>
        </w:numPr>
        <w:ind w:right="14" w:hanging="403"/>
        <w:rPr>
          <w:lang w:val="pl-PL"/>
        </w:rPr>
      </w:pPr>
      <w:r w:rsidRPr="00F574E1">
        <w:rPr>
          <w:lang w:val="pl-PL"/>
        </w:rPr>
        <w:lastRenderedPageBreak/>
        <w:t xml:space="preserve">przechowywanie i archiwizowanie w postaci papierowej albo elektronicznej; </w:t>
      </w:r>
    </w:p>
    <w:p w14:paraId="517A0509" w14:textId="77777777" w:rsidR="007813D2" w:rsidRPr="00F574E1" w:rsidRDefault="00F76210">
      <w:pPr>
        <w:numPr>
          <w:ilvl w:val="0"/>
          <w:numId w:val="19"/>
        </w:numPr>
        <w:ind w:right="14" w:hanging="403"/>
        <w:rPr>
          <w:lang w:val="pl-PL"/>
        </w:rPr>
      </w:pPr>
      <w:r w:rsidRPr="00F574E1">
        <w:rPr>
          <w:lang w:val="pl-PL"/>
        </w:rPr>
        <w:t xml:space="preserve">udzielanie licencji i sublicencji podmiotom trzecim </w:t>
      </w:r>
    </w:p>
    <w:p w14:paraId="5120193D" w14:textId="77777777" w:rsidR="007813D2" w:rsidRPr="00F574E1" w:rsidRDefault="00F76210">
      <w:pPr>
        <w:numPr>
          <w:ilvl w:val="0"/>
          <w:numId w:val="19"/>
        </w:numPr>
        <w:ind w:right="14" w:hanging="403"/>
        <w:rPr>
          <w:lang w:val="pl-PL"/>
        </w:rPr>
      </w:pPr>
      <w:r w:rsidRPr="00F574E1">
        <w:rPr>
          <w:lang w:val="pl-PL"/>
        </w:rPr>
        <w:t xml:space="preserve">tworzenie nowych wersji i adaptacji (tłumaczenie, przystosowanie, zmiany układu lub jakiekolwiek inne zmiany).  </w:t>
      </w:r>
    </w:p>
    <w:p w14:paraId="5775135F" w14:textId="77777777" w:rsidR="007813D2" w:rsidRPr="00F574E1" w:rsidRDefault="00F76210">
      <w:pPr>
        <w:numPr>
          <w:ilvl w:val="0"/>
          <w:numId w:val="20"/>
        </w:numPr>
        <w:ind w:right="14" w:hanging="425"/>
        <w:rPr>
          <w:lang w:val="pl-PL"/>
        </w:rPr>
      </w:pPr>
      <w:r w:rsidRPr="00F574E1">
        <w:rPr>
          <w:lang w:val="pl-PL"/>
        </w:rPr>
        <w:t xml:space="preserve">Wykonawca upoważnia Zamawiającego do rozporządzania oraz korzystania z utworów, w zakresie wskazanym w ust. 1 powyżej. Wskazane upoważnienie może być przenoszone na osoby trzecie bez konieczności uzyskiwania odrębnej zgody Wykonawcy. </w:t>
      </w:r>
    </w:p>
    <w:p w14:paraId="41751807" w14:textId="77777777" w:rsidR="007813D2" w:rsidRPr="00F574E1" w:rsidRDefault="00F76210">
      <w:pPr>
        <w:numPr>
          <w:ilvl w:val="0"/>
          <w:numId w:val="20"/>
        </w:numPr>
        <w:ind w:right="14" w:hanging="425"/>
        <w:rPr>
          <w:lang w:val="pl-PL"/>
        </w:rPr>
      </w:pPr>
      <w:r w:rsidRPr="00F574E1">
        <w:rPr>
          <w:lang w:val="pl-PL"/>
        </w:rPr>
        <w:t xml:space="preserve">Wykonawca zapewnia, że przed przeniesieniem praw autorskich majątkowych i innych praw określonych w umowie prawa takie przysługiwały wyłącznie na jego rzecz, jak też nie były obciążone jakimikolwiek prawami osób trzecich. W przypadku, gdy Wykonawca posługiwał się przy realizacji umowy osobami trzecimi, Wykonawca zapewnia, że uzyskał od tych osób prawa oraz upoważnienia niezbędne do wykonania zobowiązań przyjętych w umowie. Wykonawca oświadcza, że będzie producentem baz danych powstałych w związku z realizacją niniejszej umowy. </w:t>
      </w:r>
    </w:p>
    <w:p w14:paraId="44278954" w14:textId="77777777" w:rsidR="007813D2" w:rsidRPr="00F574E1" w:rsidRDefault="00F76210">
      <w:pPr>
        <w:numPr>
          <w:ilvl w:val="0"/>
          <w:numId w:val="20"/>
        </w:numPr>
        <w:ind w:right="14" w:hanging="425"/>
        <w:rPr>
          <w:lang w:val="pl-PL"/>
        </w:rPr>
      </w:pPr>
      <w:r w:rsidRPr="00F574E1">
        <w:rPr>
          <w:lang w:val="pl-PL"/>
        </w:rPr>
        <w:t xml:space="preserve">W przypadku wykonania przez podwykonawcę lub z jego udziałem któregokolwiek elementu lub części utworu, Wykonawca zobowiązany jest zapewnić sobie w umowie podwykonawczej nabycie i nabyć w wyniku tej umowy od podwykonawcy autorskie prawa majątkowe do utworów lub ich elementów w zakresie i na polach eksploatacji określonych w niniejszym paragrafie w celu ich przeniesienia na </w:t>
      </w:r>
    </w:p>
    <w:p w14:paraId="3BCC2B9D" w14:textId="73AC3C24" w:rsidR="007813D2" w:rsidRPr="00F574E1" w:rsidRDefault="00F76210">
      <w:pPr>
        <w:ind w:left="564" w:right="14"/>
        <w:rPr>
          <w:lang w:val="pl-PL"/>
        </w:rPr>
      </w:pPr>
      <w:r w:rsidRPr="00F574E1">
        <w:rPr>
          <w:lang w:val="pl-PL"/>
        </w:rPr>
        <w:t xml:space="preserve">Zamawiającego, a także zapewnić odpowiednie zgody autora na korzystanie z praw autorskich osobistych w zakresie określonym w niniejszej umowie. Ponadto Wykonawca zobowiązany jest uzyskać i dostarczyć Zamawiającemu, nie później niż w </w:t>
      </w:r>
      <w:r w:rsidR="00440532" w:rsidRPr="00F574E1">
        <w:rPr>
          <w:lang w:val="pl-PL"/>
        </w:rPr>
        <w:t xml:space="preserve">chwili </w:t>
      </w:r>
      <w:proofErr w:type="gramStart"/>
      <w:r w:rsidR="00440532" w:rsidRPr="00F574E1">
        <w:rPr>
          <w:lang w:val="pl-PL"/>
        </w:rPr>
        <w:t>przekazania</w:t>
      </w:r>
      <w:r w:rsidRPr="00F574E1">
        <w:rPr>
          <w:lang w:val="pl-PL"/>
        </w:rPr>
        <w:t xml:space="preserve">  Zamawiającemu</w:t>
      </w:r>
      <w:proofErr w:type="gramEnd"/>
      <w:r w:rsidRPr="00F574E1">
        <w:rPr>
          <w:lang w:val="pl-PL"/>
        </w:rPr>
        <w:t xml:space="preserve">  utworów pisemne oświadczenie podwykonawców stwierdzające, że Wykonawca dysponuje wszelkimi autorskimi prawami majątkowymi do utworów oraz zawierające zgodę podwykonawców, o której mowa w niniejszym ustępie. W przypadku wytoczenia powództwa przeciwko Zamawiającemu w związku z naruszeniem praw osób trzecich Wykonawca zobowiązuje się wziąć udział w takim postępowaniu po stronie Zamawiającego.  </w:t>
      </w:r>
    </w:p>
    <w:p w14:paraId="22B2068B" w14:textId="77777777" w:rsidR="007813D2" w:rsidRPr="00F574E1" w:rsidRDefault="00F76210">
      <w:pPr>
        <w:numPr>
          <w:ilvl w:val="0"/>
          <w:numId w:val="20"/>
        </w:numPr>
        <w:ind w:right="14" w:hanging="425"/>
        <w:rPr>
          <w:lang w:val="pl-PL"/>
        </w:rPr>
      </w:pPr>
      <w:r w:rsidRPr="00F574E1">
        <w:rPr>
          <w:lang w:val="pl-PL"/>
        </w:rPr>
        <w:t xml:space="preserve">Strony zgodnie postanawiają, że Zamawiającemu przysługuje prawo wydawania utworów lub jego części. Wykonawcy nie przysługuje z tego tytułu prawo do dodatkowego wynagrodzenia. </w:t>
      </w:r>
    </w:p>
    <w:p w14:paraId="22B1DA8A" w14:textId="77777777" w:rsidR="007813D2" w:rsidRPr="00F574E1" w:rsidRDefault="00F76210">
      <w:pPr>
        <w:numPr>
          <w:ilvl w:val="0"/>
          <w:numId w:val="20"/>
        </w:numPr>
        <w:spacing w:after="34" w:line="270" w:lineRule="auto"/>
        <w:ind w:right="14" w:hanging="425"/>
        <w:rPr>
          <w:lang w:val="pl-PL"/>
        </w:rPr>
      </w:pPr>
      <w:r w:rsidRPr="00F574E1">
        <w:rPr>
          <w:lang w:val="pl-PL"/>
        </w:rPr>
        <w:t xml:space="preserve">Przejście praw autorskich do utworów/ ich fragmentów lub projektów/wersji prowadzących do uzyskania przyjętej przez Zamawiającego wersji utworu nastąpi z momentem przekazania ich Zamawiającemu. </w:t>
      </w:r>
    </w:p>
    <w:p w14:paraId="1C19A405" w14:textId="6D5E9F1F" w:rsidR="007813D2" w:rsidRPr="00F574E1" w:rsidRDefault="00F76210">
      <w:pPr>
        <w:numPr>
          <w:ilvl w:val="0"/>
          <w:numId w:val="20"/>
        </w:numPr>
        <w:ind w:right="14" w:hanging="425"/>
        <w:rPr>
          <w:lang w:val="pl-PL"/>
        </w:rPr>
      </w:pPr>
      <w:r w:rsidRPr="00F574E1">
        <w:rPr>
          <w:lang w:val="pl-PL"/>
        </w:rPr>
        <w:t>Wykonawca przenosi na Zamawiającego prawo dokonywania dowolnych zmian, przeróbek, modyfikacji, tłumaczeń, adaptacji i opracowań w utworach, w tym prawo do rozporządzania i korzystania z opracowania oraz prawo zezwalania na wykonywanie zależnych praw autorskich do utworów na wszystkich polach eksploatacji, w szczególności na polach wymienionych w niniejszym paragrafie umowy.</w:t>
      </w:r>
      <w:r w:rsidRPr="00F574E1">
        <w:rPr>
          <w:rFonts w:ascii="Times New Roman" w:eastAsia="Times New Roman" w:hAnsi="Times New Roman" w:cs="Times New Roman"/>
          <w:sz w:val="24"/>
          <w:lang w:val="pl-PL"/>
        </w:rPr>
        <w:t xml:space="preserve"> </w:t>
      </w:r>
      <w:r w:rsidRPr="00F574E1">
        <w:rPr>
          <w:lang w:val="pl-PL"/>
        </w:rPr>
        <w:t xml:space="preserve">Zamawiający ma prawo do dokonywania lub zlecenia osobom trzecim </w:t>
      </w:r>
      <w:r w:rsidR="00440532" w:rsidRPr="00F574E1">
        <w:rPr>
          <w:lang w:val="pl-PL"/>
        </w:rPr>
        <w:t>dokonywania opracowań</w:t>
      </w:r>
      <w:r w:rsidRPr="00F574E1">
        <w:rPr>
          <w:lang w:val="pl-PL"/>
        </w:rPr>
        <w:t xml:space="preserve"> utworów, w tym jego redakcji (np. nadawanie tytułów i śródtytułów) </w:t>
      </w:r>
      <w:proofErr w:type="gramStart"/>
      <w:r w:rsidRPr="00F574E1">
        <w:rPr>
          <w:lang w:val="pl-PL"/>
        </w:rPr>
        <w:t>skrótów,  streszczeń</w:t>
      </w:r>
      <w:proofErr w:type="gramEnd"/>
      <w:r w:rsidRPr="00F574E1">
        <w:rPr>
          <w:lang w:val="pl-PL"/>
        </w:rPr>
        <w:t xml:space="preserve">, korekty redakcyjnej, tłumaczeń na dowolny język, oraz korzystania z tych opracowań i rozporządzania nimi na podstawie umów zawartych z osobami trzecimi dokonującymi opracowań utworów. </w:t>
      </w:r>
    </w:p>
    <w:p w14:paraId="1EB61D06" w14:textId="77777777" w:rsidR="007813D2" w:rsidRPr="00F574E1" w:rsidRDefault="00F76210">
      <w:pPr>
        <w:numPr>
          <w:ilvl w:val="0"/>
          <w:numId w:val="20"/>
        </w:numPr>
        <w:ind w:right="14" w:hanging="425"/>
        <w:rPr>
          <w:lang w:val="pl-PL"/>
        </w:rPr>
      </w:pPr>
      <w:r w:rsidRPr="00F574E1">
        <w:rPr>
          <w:lang w:val="pl-PL"/>
        </w:rPr>
        <w:t xml:space="preserve">W przypadku ujawnienia nowych, nieznanych w chwili zawarcia niniejszej umowy pól eksploatacji, Wykonawca jest zobowiązany do przeniesienia na Zamawiającego w formie pisemnej praw autorskich lub pokrewnych do tych pól oraz zezwolenie do wykonywania praw autorskich zależnych na tych polach, bez prawa do uzyskania dodatkowego wynagrodzenia. Przeniesienie, o którym stanowi zdanie </w:t>
      </w:r>
      <w:r w:rsidRPr="00F574E1">
        <w:rPr>
          <w:lang w:val="pl-PL"/>
        </w:rPr>
        <w:lastRenderedPageBreak/>
        <w:t xml:space="preserve">poprzedzające, nastąpi w terminie dwóch tygodni od dnia doręczenia Wykonawcy pisemnego wezwania do przeniesienia praw autorskich majątkowych oraz pokrewnych i prawa do wykonywania praw autorskich zależnych.  </w:t>
      </w:r>
    </w:p>
    <w:p w14:paraId="4B84346A" w14:textId="77777777" w:rsidR="007813D2" w:rsidRPr="00F574E1" w:rsidRDefault="00F76210">
      <w:pPr>
        <w:numPr>
          <w:ilvl w:val="0"/>
          <w:numId w:val="20"/>
        </w:numPr>
        <w:ind w:right="14" w:hanging="425"/>
        <w:rPr>
          <w:lang w:val="pl-PL"/>
        </w:rPr>
      </w:pPr>
      <w:r w:rsidRPr="00F574E1">
        <w:rPr>
          <w:lang w:val="pl-PL"/>
        </w:rPr>
        <w:t xml:space="preserve">Wykonawca jest odpowiedzialny względem Zamawiającego za wszelkie wady fizyczne i prawne przedmiotu umowy, w tym za ewentualne roszczenia osób trzecich wynikające z naruszenia praw własności intelektualnej lub przemysłowej, w tym praw autorskich, patentów pozostających w związku z wprowadzeniem ich do obrotu na terytorium RP. </w:t>
      </w:r>
    </w:p>
    <w:p w14:paraId="29DB9A0E" w14:textId="77777777" w:rsidR="007813D2" w:rsidRPr="00F574E1" w:rsidRDefault="00F76210">
      <w:pPr>
        <w:numPr>
          <w:ilvl w:val="0"/>
          <w:numId w:val="20"/>
        </w:numPr>
        <w:ind w:right="14" w:hanging="425"/>
        <w:rPr>
          <w:lang w:val="pl-PL"/>
        </w:rPr>
      </w:pPr>
      <w:r w:rsidRPr="00F574E1">
        <w:rPr>
          <w:lang w:val="pl-PL"/>
        </w:rPr>
        <w:t xml:space="preserve">Wykonawca gwarantuje, że przeniesienie praw autorskich majątkowych nie narusza jakichkolwiek praw, w tym praw autorskich oraz praw do znaków towarowych i dóbr osobistych osób trzecich. Jeżeli Zamawiający poinformuje Wykonawcę o jakichkolwiek roszczeniach osób trzecich zgłaszanych wobec Zamawiającego w związku z używaniem raportów,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t>
      </w:r>
    </w:p>
    <w:p w14:paraId="68B1D2DD" w14:textId="77777777" w:rsidR="007813D2" w:rsidRPr="00F574E1" w:rsidRDefault="00F76210">
      <w:pPr>
        <w:numPr>
          <w:ilvl w:val="0"/>
          <w:numId w:val="20"/>
        </w:numPr>
        <w:ind w:right="14" w:hanging="425"/>
        <w:rPr>
          <w:lang w:val="pl-PL"/>
        </w:rPr>
      </w:pPr>
      <w:r w:rsidRPr="00F574E1">
        <w:rPr>
          <w:lang w:val="pl-PL"/>
        </w:rPr>
        <w:t xml:space="preserve">Wykonawca wyraża zgodę na to, aby na wniosek Instytucji Koordynującej Umowę Partnerstwa (IK UP), Instytucji Zarządzającej (IZ), którą jest Zarząd Województwa Lubelskiego, Instytucji Pośredniczącej (IP) i unijnych instytucji, organów lub jednostek organizacyjnych Zamawiający udostępnił i udzielił tym podmiotom nieodpłatnej i niewyłącznej licencji do korzystania z utworów powstałych w ramach realizacji niniejszej umowy w następujący sposób: </w:t>
      </w:r>
    </w:p>
    <w:p w14:paraId="08F368F1" w14:textId="77777777" w:rsidR="007813D2" w:rsidRPr="00F574E1" w:rsidRDefault="00F76210">
      <w:pPr>
        <w:ind w:left="564" w:right="364"/>
        <w:rPr>
          <w:lang w:val="pl-PL"/>
        </w:rPr>
      </w:pPr>
      <w:r w:rsidRPr="00F574E1">
        <w:rPr>
          <w:lang w:val="pl-PL"/>
        </w:rPr>
        <w:t xml:space="preserve">1) na terytorium Rzeczypospolitej Polskiej oraz na terytorium innych państw członkowskich UE; 2) na okres 10 lat; </w:t>
      </w:r>
    </w:p>
    <w:p w14:paraId="7D0D944D" w14:textId="77777777" w:rsidR="007813D2" w:rsidRPr="00F574E1" w:rsidRDefault="00F76210">
      <w:pPr>
        <w:ind w:left="564" w:right="14"/>
        <w:rPr>
          <w:lang w:val="pl-PL"/>
        </w:rPr>
      </w:pPr>
      <w:r w:rsidRPr="00F574E1">
        <w:rPr>
          <w:lang w:val="pl-PL"/>
        </w:rPr>
        <w:t xml:space="preserve">3) bez ograniczeń co do liczby egzemplarzy i nośników, w zakresie następujących pól eksploatacji: </w:t>
      </w:r>
    </w:p>
    <w:p w14:paraId="0CFF5B5E" w14:textId="77777777" w:rsidR="007813D2" w:rsidRPr="00F574E1" w:rsidRDefault="00F76210">
      <w:pPr>
        <w:numPr>
          <w:ilvl w:val="1"/>
          <w:numId w:val="21"/>
        </w:numPr>
        <w:ind w:left="842" w:right="14" w:hanging="288"/>
        <w:rPr>
          <w:lang w:val="pl-PL"/>
        </w:rPr>
      </w:pPr>
      <w:r w:rsidRPr="00F574E1">
        <w:rPr>
          <w:lang w:val="pl-PL"/>
        </w:rPr>
        <w:t xml:space="preserve">utrwalanie – w szczególności drukiem, zapisem w pamięci komputera i na nośnikach elektronicznych, oraz zwielokrotnianie, powielanie i kopiowanie tak powstałych egzemplarzy dowolną techniką; </w:t>
      </w:r>
    </w:p>
    <w:p w14:paraId="3B60CF55" w14:textId="77777777" w:rsidR="007813D2" w:rsidRPr="00F574E1" w:rsidRDefault="00F76210">
      <w:pPr>
        <w:numPr>
          <w:ilvl w:val="1"/>
          <w:numId w:val="21"/>
        </w:numPr>
        <w:ind w:left="842" w:right="14" w:hanging="288"/>
        <w:rPr>
          <w:lang w:val="pl-PL"/>
        </w:rPr>
      </w:pPr>
      <w:r w:rsidRPr="00F574E1">
        <w:rPr>
          <w:lang w:val="pl-PL"/>
        </w:rPr>
        <w:t xml:space="preserve">rozpowszechnianie oraz publikowanie w dowolny sposób (w tym poprzez: wyświetlanie lub publiczne odtwarzanie lub wprowadzanie do pamięci komputera i sieci multimedialnych, w tym </w:t>
      </w:r>
    </w:p>
    <w:p w14:paraId="0BFED3D6" w14:textId="77777777" w:rsidR="007813D2" w:rsidRPr="00F574E1" w:rsidRDefault="00F76210">
      <w:pPr>
        <w:ind w:left="564" w:right="14"/>
        <w:rPr>
          <w:lang w:val="pl-PL"/>
        </w:rPr>
      </w:pPr>
      <w:r w:rsidRPr="00F574E1">
        <w:rPr>
          <w:lang w:val="pl-PL"/>
        </w:rPr>
        <w:t xml:space="preserve">Internetu) – w całości lub w części, jak również w połączeniu z innymi utworami; </w:t>
      </w:r>
    </w:p>
    <w:p w14:paraId="4A11780E" w14:textId="77777777" w:rsidR="007813D2" w:rsidRPr="00F574E1" w:rsidRDefault="00F76210">
      <w:pPr>
        <w:numPr>
          <w:ilvl w:val="1"/>
          <w:numId w:val="21"/>
        </w:numPr>
        <w:ind w:left="842" w:right="14" w:hanging="288"/>
        <w:rPr>
          <w:lang w:val="pl-PL"/>
        </w:rPr>
      </w:pPr>
      <w:r w:rsidRPr="00F574E1">
        <w:rPr>
          <w:lang w:val="pl-PL"/>
        </w:rPr>
        <w:t xml:space="preserve">publiczna dystrybucja utworów lub ich kopii we wszelkich formach (np. książka, broszura, CD, </w:t>
      </w:r>
    </w:p>
    <w:p w14:paraId="1B379D96" w14:textId="77777777" w:rsidR="007813D2" w:rsidRDefault="00F76210">
      <w:pPr>
        <w:ind w:left="564" w:right="14"/>
      </w:pPr>
      <w:r>
        <w:t>Internet</w:t>
      </w:r>
      <w:proofErr w:type="gramStart"/>
      <w:r>
        <w:t>);</w:t>
      </w:r>
      <w:proofErr w:type="gramEnd"/>
      <w:r>
        <w:t xml:space="preserve"> </w:t>
      </w:r>
    </w:p>
    <w:p w14:paraId="3FA53791" w14:textId="77777777" w:rsidR="007813D2" w:rsidRPr="00F574E1" w:rsidRDefault="00F76210">
      <w:pPr>
        <w:numPr>
          <w:ilvl w:val="1"/>
          <w:numId w:val="21"/>
        </w:numPr>
        <w:ind w:left="842" w:right="14" w:hanging="288"/>
        <w:rPr>
          <w:lang w:val="pl-PL"/>
        </w:rPr>
      </w:pPr>
      <w:r w:rsidRPr="00F574E1">
        <w:rPr>
          <w:lang w:val="pl-PL"/>
        </w:rPr>
        <w:t xml:space="preserve">udostępnianie, w tym instytucjom, organom lub jednostkom organizacyjnym Unii, IK UP, IZ, IP oraz ich pracownikom oraz publiczne udostępnianie przy wykorzystaniu wszelkich środków komunikacji (np. </w:t>
      </w:r>
    </w:p>
    <w:p w14:paraId="405198BB" w14:textId="77777777" w:rsidR="007813D2" w:rsidRDefault="00F76210">
      <w:pPr>
        <w:ind w:left="564" w:right="14"/>
      </w:pPr>
      <w:r>
        <w:t>Internet</w:t>
      </w:r>
      <w:proofErr w:type="gramStart"/>
      <w:r>
        <w:t>);</w:t>
      </w:r>
      <w:proofErr w:type="gramEnd"/>
      <w:r>
        <w:t xml:space="preserve"> </w:t>
      </w:r>
    </w:p>
    <w:p w14:paraId="155D1CB9" w14:textId="77777777" w:rsidR="007813D2" w:rsidRPr="00F574E1" w:rsidRDefault="00F76210">
      <w:pPr>
        <w:numPr>
          <w:ilvl w:val="1"/>
          <w:numId w:val="21"/>
        </w:numPr>
        <w:ind w:left="842" w:right="14" w:hanging="288"/>
        <w:rPr>
          <w:lang w:val="pl-PL"/>
        </w:rPr>
      </w:pPr>
      <w:r w:rsidRPr="00F574E1">
        <w:rPr>
          <w:lang w:val="pl-PL"/>
        </w:rPr>
        <w:t xml:space="preserve">przechowywanie i archiwizowanie w postaci papierowej albo elektronicznej; </w:t>
      </w:r>
    </w:p>
    <w:p w14:paraId="30239011" w14:textId="77777777" w:rsidR="007813D2" w:rsidRPr="00F574E1" w:rsidRDefault="00F76210">
      <w:pPr>
        <w:ind w:left="564" w:right="14"/>
        <w:rPr>
          <w:lang w:val="pl-PL"/>
        </w:rPr>
      </w:pPr>
      <w:r w:rsidRPr="00F574E1">
        <w:rPr>
          <w:lang w:val="pl-PL"/>
        </w:rPr>
        <w:t xml:space="preserve">4) z prawem do udzielania osobom trzecim sublicencji na warunkach i polach eksploatacji, o których mowa w pkt 3 niniejszego ustępu. </w:t>
      </w:r>
    </w:p>
    <w:p w14:paraId="5F5AB21E" w14:textId="3779BB3F" w:rsidR="007813D2" w:rsidRPr="00F574E1" w:rsidRDefault="00F76210" w:rsidP="00985111">
      <w:pPr>
        <w:ind w:left="10" w:right="14"/>
        <w:rPr>
          <w:lang w:val="pl-PL"/>
        </w:rPr>
      </w:pPr>
      <w:r w:rsidRPr="00F574E1">
        <w:rPr>
          <w:lang w:val="pl-PL"/>
        </w:rPr>
        <w:t xml:space="preserve">12. Wykonawca gwarantuje, że autorzy utworów nie będą wykonywać wobec </w:t>
      </w:r>
      <w:proofErr w:type="gramStart"/>
      <w:r w:rsidRPr="00F574E1">
        <w:rPr>
          <w:lang w:val="pl-PL"/>
        </w:rPr>
        <w:t xml:space="preserve">Zamawiającego </w:t>
      </w:r>
      <w:r w:rsidR="00985111">
        <w:rPr>
          <w:lang w:val="pl-PL"/>
        </w:rPr>
        <w:t xml:space="preserve"> </w:t>
      </w:r>
      <w:r w:rsidRPr="00F574E1">
        <w:rPr>
          <w:lang w:val="pl-PL"/>
        </w:rPr>
        <w:t>przysługujących</w:t>
      </w:r>
      <w:proofErr w:type="gramEnd"/>
      <w:r w:rsidRPr="00F574E1">
        <w:rPr>
          <w:lang w:val="pl-PL"/>
        </w:rPr>
        <w:t xml:space="preserve"> im w stosunku do utworów autorskich praw osobistych, w tym: </w:t>
      </w:r>
    </w:p>
    <w:p w14:paraId="35700FDA" w14:textId="77777777" w:rsidR="007813D2" w:rsidRPr="00F574E1" w:rsidRDefault="00F76210">
      <w:pPr>
        <w:numPr>
          <w:ilvl w:val="0"/>
          <w:numId w:val="22"/>
        </w:numPr>
        <w:ind w:right="14" w:hanging="251"/>
        <w:rPr>
          <w:lang w:val="pl-PL"/>
        </w:rPr>
      </w:pPr>
      <w:r w:rsidRPr="00F574E1">
        <w:rPr>
          <w:lang w:val="pl-PL"/>
        </w:rPr>
        <w:lastRenderedPageBreak/>
        <w:t xml:space="preserve">do decydowania o oznaczaniu utworów swoim nazwiskiem lub pseudonimem albo udostępnianiu go anonimowo, </w:t>
      </w:r>
    </w:p>
    <w:p w14:paraId="271CE7B4" w14:textId="77777777" w:rsidR="007813D2" w:rsidRPr="00F574E1" w:rsidRDefault="00F76210">
      <w:pPr>
        <w:numPr>
          <w:ilvl w:val="0"/>
          <w:numId w:val="22"/>
        </w:numPr>
        <w:ind w:right="14" w:hanging="251"/>
        <w:rPr>
          <w:lang w:val="pl-PL"/>
        </w:rPr>
      </w:pPr>
      <w:r w:rsidRPr="00F574E1">
        <w:rPr>
          <w:lang w:val="pl-PL"/>
        </w:rPr>
        <w:t xml:space="preserve">do nienaruszalności treści i formy utworów, </w:t>
      </w:r>
    </w:p>
    <w:p w14:paraId="1AF19F23" w14:textId="77777777" w:rsidR="007813D2" w:rsidRPr="00F574E1" w:rsidRDefault="00F76210">
      <w:pPr>
        <w:numPr>
          <w:ilvl w:val="0"/>
          <w:numId w:val="22"/>
        </w:numPr>
        <w:ind w:right="14" w:hanging="251"/>
        <w:rPr>
          <w:lang w:val="pl-PL"/>
        </w:rPr>
      </w:pPr>
      <w:r w:rsidRPr="00F574E1">
        <w:rPr>
          <w:lang w:val="pl-PL"/>
        </w:rPr>
        <w:t xml:space="preserve">do decydowania o udostępnieniu utworów nieograniczonej liczbie osób, </w:t>
      </w:r>
    </w:p>
    <w:p w14:paraId="4272C4C7" w14:textId="77777777" w:rsidR="007813D2" w:rsidRPr="00F574E1" w:rsidRDefault="00F76210">
      <w:pPr>
        <w:numPr>
          <w:ilvl w:val="0"/>
          <w:numId w:val="22"/>
        </w:numPr>
        <w:ind w:right="14" w:hanging="251"/>
        <w:rPr>
          <w:lang w:val="pl-PL"/>
        </w:rPr>
      </w:pPr>
      <w:r w:rsidRPr="00F574E1">
        <w:rPr>
          <w:lang w:val="pl-PL"/>
        </w:rPr>
        <w:t xml:space="preserve">do nadzoru autorskiego przed rozpowszechnieniem utworów oraz w trakcie korzystania z nich. </w:t>
      </w:r>
    </w:p>
    <w:p w14:paraId="47F3CF93" w14:textId="66A6807B" w:rsidR="007813D2" w:rsidRPr="00440532" w:rsidRDefault="00F76210" w:rsidP="00440532">
      <w:pPr>
        <w:pStyle w:val="Akapitzlist"/>
        <w:numPr>
          <w:ilvl w:val="0"/>
          <w:numId w:val="23"/>
        </w:numPr>
        <w:rPr>
          <w:lang w:val="pl-PL"/>
        </w:rPr>
      </w:pPr>
      <w:r w:rsidRPr="00440532">
        <w:rPr>
          <w:lang w:val="pl-PL"/>
        </w:rPr>
        <w:t xml:space="preserve">Wykonawca upoważnia Zamawiającego do wykonywania w imieniu autorów utworów wymienionych w ustępie powyżej autorskich praw osobistych oraz do dochodzenia ich ochrony w stosunku do osób trzecich naruszających te uprawnienia. </w:t>
      </w:r>
    </w:p>
    <w:p w14:paraId="6F6F069A" w14:textId="77777777" w:rsidR="007813D2" w:rsidRPr="00F574E1" w:rsidRDefault="00F76210">
      <w:pPr>
        <w:numPr>
          <w:ilvl w:val="0"/>
          <w:numId w:val="23"/>
        </w:numPr>
        <w:ind w:right="14"/>
        <w:rPr>
          <w:lang w:val="pl-PL"/>
        </w:rPr>
      </w:pPr>
      <w:r w:rsidRPr="00F574E1">
        <w:rPr>
          <w:lang w:val="pl-PL"/>
        </w:rPr>
        <w:t xml:space="preserve">Wykonawca upoważnia wyłącznie Zamawiającego oraz upoważniony przez Zamawiającego podmiot do rozporządzania i korzystania z opracowań utworów oraz do zezwalania na wykonywanie zależnych praw autorskich. Autor nie zachowuje wyłącznego prawa zezwalania na wykonywanie zależnych praw autorskich. </w:t>
      </w:r>
    </w:p>
    <w:p w14:paraId="115D37BC" w14:textId="77777777" w:rsidR="007813D2" w:rsidRPr="00F574E1" w:rsidRDefault="00F76210">
      <w:pPr>
        <w:numPr>
          <w:ilvl w:val="0"/>
          <w:numId w:val="23"/>
        </w:numPr>
        <w:ind w:right="14"/>
        <w:rPr>
          <w:lang w:val="pl-PL"/>
        </w:rPr>
      </w:pPr>
      <w:r w:rsidRPr="00F574E1">
        <w:rPr>
          <w:lang w:val="pl-PL"/>
        </w:rPr>
        <w:t xml:space="preserve">Wynagrodzenie za realizację przedmiotu umowy obejmuje wynagrodzenie za przeniesienie majątkowych praw autorskich na rzecz Zamawiającego oraz niekorzystanie przez autorów utworów z praw autorskich osobistych. </w:t>
      </w:r>
    </w:p>
    <w:p w14:paraId="402FEF74" w14:textId="77777777" w:rsidR="007813D2" w:rsidRPr="00F574E1" w:rsidRDefault="00F76210">
      <w:pPr>
        <w:numPr>
          <w:ilvl w:val="0"/>
          <w:numId w:val="23"/>
        </w:numPr>
        <w:ind w:right="14"/>
        <w:rPr>
          <w:lang w:val="pl-PL"/>
        </w:rPr>
      </w:pPr>
      <w:r w:rsidRPr="00F574E1">
        <w:rPr>
          <w:lang w:val="pl-PL"/>
        </w:rPr>
        <w:t xml:space="preserve">Zamawiający ma prawo przenoszenia przysługujących mu autorskich praw majątkowych na rzecz osób trzecich bez zgody Wykonawcy. </w:t>
      </w:r>
    </w:p>
    <w:p w14:paraId="0A020BE9" w14:textId="77777777" w:rsidR="007813D2" w:rsidRPr="00F574E1" w:rsidRDefault="00F76210">
      <w:pPr>
        <w:numPr>
          <w:ilvl w:val="0"/>
          <w:numId w:val="23"/>
        </w:numPr>
        <w:ind w:right="14"/>
        <w:rPr>
          <w:lang w:val="pl-PL"/>
        </w:rPr>
      </w:pPr>
      <w:r w:rsidRPr="00F574E1">
        <w:rPr>
          <w:lang w:val="pl-PL"/>
        </w:rPr>
        <w:t xml:space="preserve">Z chwilą wykonania utworów następuje nabycie przez Zamawiającego własności dostarczonych egzemplarzy utworów. </w:t>
      </w:r>
    </w:p>
    <w:p w14:paraId="0B8FAA29" w14:textId="77777777" w:rsidR="007813D2" w:rsidRPr="00F574E1" w:rsidRDefault="00F76210">
      <w:pPr>
        <w:numPr>
          <w:ilvl w:val="0"/>
          <w:numId w:val="23"/>
        </w:numPr>
        <w:ind w:right="14"/>
        <w:rPr>
          <w:lang w:val="pl-PL"/>
        </w:rPr>
      </w:pPr>
      <w:r w:rsidRPr="00F574E1">
        <w:rPr>
          <w:lang w:val="pl-PL"/>
        </w:rPr>
        <w:t xml:space="preserve">Przedstawione </w:t>
      </w:r>
      <w:proofErr w:type="gramStart"/>
      <w:r w:rsidRPr="00F574E1">
        <w:rPr>
          <w:lang w:val="pl-PL"/>
        </w:rPr>
        <w:t>Zamawiającego,</w:t>
      </w:r>
      <w:proofErr w:type="gramEnd"/>
      <w:r w:rsidRPr="00F574E1">
        <w:rPr>
          <w:lang w:val="pl-PL"/>
        </w:rPr>
        <w:t xml:space="preserve"> jako propozycje i niewykorzystane projekty i materiały przygotowane lub stworzone przez Wykonawcę w ramach prac określonych niniejszą umową, staną się i pozostaną własnością Zamawiającego i nie będą wykorzystywane przez Wykonawcę ani omawiane z osobami trzecimi lub ujawniane osobom trzecim. </w:t>
      </w:r>
    </w:p>
    <w:p w14:paraId="217FA96F" w14:textId="77777777" w:rsidR="007813D2" w:rsidRPr="00F574E1" w:rsidRDefault="00F76210">
      <w:pPr>
        <w:numPr>
          <w:ilvl w:val="0"/>
          <w:numId w:val="23"/>
        </w:numPr>
        <w:ind w:right="14"/>
        <w:rPr>
          <w:lang w:val="pl-PL"/>
        </w:rPr>
      </w:pPr>
      <w:r w:rsidRPr="00F574E1">
        <w:rPr>
          <w:lang w:val="pl-PL"/>
        </w:rPr>
        <w:t xml:space="preserve">Wykonawca zobowiązuje się do zawarcia odpowiednich umów o przeniesienie autorskich praw majątkowych z wszystkimi osobami, które wnoszą wkład twórczy przy realizacji przedmiotu umowy, oraz do przeniesienia tych praw zgodnie z zapisem postanowieniami niniejszego paragrafu. Powyższe umowy będą obejmowały przeniesienie przez osoby wskazane wyżej, autorskich praw majątkowych do utworów, co najmniej w zakresie, w jakim Wykonawca przenosi te prawa na Zamawiającego, bez ograniczeń co do czasu korzystania oraz terytorium oraz zezwolenia na korzystanie z autorskich praw osobistych autorów utworów w związku z dokonywaniem przez Zamawiającego opracowań utworów, na wszystkich polach eksploatacji wymienionych w niniejszym paragrafie umowy. Wykonawca zobowiązuje się do pokrycia wszelkich zobowiązań wobec osób wskazanych w niniejszym ustępie. Wykonawca zobowiązuje się do pokrycia wszelkich należności związanych z nabyciem utworów i praw autorskich i pokrewnych do utworów. </w:t>
      </w:r>
    </w:p>
    <w:p w14:paraId="3993C631" w14:textId="77777777" w:rsidR="007813D2" w:rsidRPr="00F574E1" w:rsidRDefault="00F76210">
      <w:pPr>
        <w:numPr>
          <w:ilvl w:val="0"/>
          <w:numId w:val="23"/>
        </w:numPr>
        <w:ind w:right="14"/>
        <w:rPr>
          <w:lang w:val="pl-PL"/>
        </w:rPr>
      </w:pPr>
      <w:r w:rsidRPr="00F574E1">
        <w:rPr>
          <w:lang w:val="pl-PL"/>
        </w:rPr>
        <w:t xml:space="preserve">Przeniesienie praw autorskich na zasadach określonych w niniejszym paragrafie dotyczy także przeniesienia praw autorskich do baz danych powstałych w ramach realizacji niniejszej umowy. </w:t>
      </w:r>
    </w:p>
    <w:p w14:paraId="7527087C" w14:textId="77777777" w:rsidR="007813D2" w:rsidRPr="00F574E1" w:rsidRDefault="00F76210">
      <w:pPr>
        <w:numPr>
          <w:ilvl w:val="0"/>
          <w:numId w:val="23"/>
        </w:numPr>
        <w:ind w:right="14"/>
        <w:rPr>
          <w:lang w:val="pl-PL"/>
        </w:rPr>
      </w:pPr>
      <w:r w:rsidRPr="00F574E1">
        <w:rPr>
          <w:lang w:val="pl-PL"/>
        </w:rPr>
        <w:t xml:space="preserve">Utrwalone wyniki prac powstałe w związku z realizacją niniejszej umowy Wykonawca może pozostawić w swojej siedzibie wyłącznie dla celów dokumentacyjnych wykonania umowy. </w:t>
      </w:r>
    </w:p>
    <w:p w14:paraId="757D7035" w14:textId="77777777" w:rsidR="007813D2" w:rsidRPr="00F574E1" w:rsidRDefault="00F76210">
      <w:pPr>
        <w:spacing w:after="18" w:line="259" w:lineRule="auto"/>
        <w:ind w:left="569" w:firstLine="0"/>
        <w:jc w:val="left"/>
        <w:rPr>
          <w:lang w:val="pl-PL"/>
        </w:rPr>
      </w:pPr>
      <w:r w:rsidRPr="00F574E1">
        <w:rPr>
          <w:lang w:val="pl-PL"/>
        </w:rPr>
        <w:t xml:space="preserve"> </w:t>
      </w:r>
    </w:p>
    <w:p w14:paraId="6846A87F" w14:textId="33398B4D" w:rsidR="007813D2" w:rsidRPr="00F574E1" w:rsidRDefault="007813D2">
      <w:pPr>
        <w:spacing w:after="11" w:line="259" w:lineRule="auto"/>
        <w:ind w:left="621" w:firstLine="0"/>
        <w:jc w:val="center"/>
        <w:rPr>
          <w:lang w:val="pl-PL"/>
        </w:rPr>
      </w:pPr>
    </w:p>
    <w:p w14:paraId="79BB0B17" w14:textId="77777777" w:rsidR="007813D2" w:rsidRPr="00F574E1" w:rsidRDefault="00F76210">
      <w:pPr>
        <w:spacing w:after="0" w:line="259" w:lineRule="auto"/>
        <w:ind w:left="621" w:firstLine="0"/>
        <w:jc w:val="center"/>
        <w:rPr>
          <w:lang w:val="pl-PL"/>
        </w:rPr>
      </w:pPr>
      <w:r w:rsidRPr="00F574E1">
        <w:rPr>
          <w:b/>
          <w:lang w:val="pl-PL"/>
        </w:rPr>
        <w:t xml:space="preserve"> </w:t>
      </w:r>
    </w:p>
    <w:p w14:paraId="416CA7D6" w14:textId="5C7DA0AF" w:rsidR="007813D2" w:rsidRPr="00985111" w:rsidRDefault="00F76210" w:rsidP="00985111">
      <w:pPr>
        <w:spacing w:after="10" w:line="264" w:lineRule="auto"/>
        <w:ind w:left="2520" w:right="1446" w:firstLine="0"/>
        <w:jc w:val="center"/>
        <w:rPr>
          <w:lang w:val="pl-PL"/>
        </w:rPr>
      </w:pPr>
      <w:r w:rsidRPr="00985111">
        <w:rPr>
          <w:b/>
          <w:lang w:val="pl-PL"/>
        </w:rPr>
        <w:t xml:space="preserve">§ 8 </w:t>
      </w:r>
      <w:r w:rsidR="00440532" w:rsidRPr="00985111">
        <w:rPr>
          <w:b/>
          <w:lang w:val="pl-PL"/>
        </w:rPr>
        <w:t xml:space="preserve">Kary umowne </w:t>
      </w:r>
    </w:p>
    <w:p w14:paraId="006F971C" w14:textId="19BA0D3B" w:rsidR="007813D2" w:rsidRPr="00985111" w:rsidRDefault="00F76210" w:rsidP="00046A46">
      <w:pPr>
        <w:pStyle w:val="Akapitzlist"/>
        <w:numPr>
          <w:ilvl w:val="0"/>
          <w:numId w:val="47"/>
        </w:numPr>
        <w:tabs>
          <w:tab w:val="center" w:pos="661"/>
          <w:tab w:val="center" w:pos="5385"/>
        </w:tabs>
        <w:jc w:val="left"/>
        <w:rPr>
          <w:lang w:val="pl-PL"/>
        </w:rPr>
      </w:pPr>
      <w:r w:rsidRPr="00985111">
        <w:rPr>
          <w:lang w:val="pl-PL"/>
        </w:rPr>
        <w:t xml:space="preserve">Zamawiający obciąży Wykonawcę karami umownymi w następujących przypadkach: </w:t>
      </w:r>
    </w:p>
    <w:p w14:paraId="5404C2E5" w14:textId="77777777" w:rsidR="007813D2" w:rsidRPr="00F574E1" w:rsidRDefault="00F76210" w:rsidP="00046A46">
      <w:pPr>
        <w:numPr>
          <w:ilvl w:val="0"/>
          <w:numId w:val="48"/>
        </w:numPr>
        <w:ind w:right="14"/>
        <w:rPr>
          <w:lang w:val="pl-PL"/>
        </w:rPr>
      </w:pPr>
      <w:r w:rsidRPr="00F574E1">
        <w:rPr>
          <w:lang w:val="pl-PL"/>
        </w:rPr>
        <w:lastRenderedPageBreak/>
        <w:t xml:space="preserve">zwłoki Wykonawcy w wykonaniu umowy (pełnego zakresu przedmiotu umowy lub poszczególnych etapów umowy) w stosunku do terminów określonych w § 2 ust. 1, w § 3 ust. 1 umowy - w wysokości 0,1 % wynagrodzenia brutto określonego w § 6 ust. 1 umowy, za każdy rozpoczęty dzień zwłoki;  </w:t>
      </w:r>
    </w:p>
    <w:p w14:paraId="55B5AE19" w14:textId="77777777" w:rsidR="007813D2" w:rsidRPr="00F574E1" w:rsidRDefault="00F76210" w:rsidP="00046A46">
      <w:pPr>
        <w:numPr>
          <w:ilvl w:val="0"/>
          <w:numId w:val="48"/>
        </w:numPr>
        <w:ind w:right="14"/>
        <w:rPr>
          <w:lang w:val="pl-PL"/>
        </w:rPr>
      </w:pPr>
      <w:r w:rsidRPr="00F574E1">
        <w:rPr>
          <w:lang w:val="pl-PL"/>
        </w:rPr>
        <w:t xml:space="preserve">zwłoki Wykonawcy w uwzględnieniu uwag zgłoszonych przez Zamawiającego do raportów/materiałów przedłożonych przez Wykonawcę w wysokości 0,5% wartości wynagrodzenia brutto, określonego w § 6 ust. 1 umowy, za każdy rozpoczęty dzień zwłoki w stosunku do terminów wyznaczonych w § 3 ust. 6-9 umowy,  </w:t>
      </w:r>
    </w:p>
    <w:p w14:paraId="35E4D165" w14:textId="77777777" w:rsidR="007813D2" w:rsidRPr="00F574E1" w:rsidRDefault="00F76210" w:rsidP="00046A46">
      <w:pPr>
        <w:numPr>
          <w:ilvl w:val="0"/>
          <w:numId w:val="48"/>
        </w:numPr>
        <w:ind w:right="14"/>
        <w:rPr>
          <w:lang w:val="pl-PL"/>
        </w:rPr>
      </w:pPr>
      <w:r w:rsidRPr="00F574E1">
        <w:rPr>
          <w:lang w:val="pl-PL"/>
        </w:rPr>
        <w:t xml:space="preserve">odstąpienia od umowy przez Zamawiającego ze względu na zawinione przez Wykonawcę niewykonanie lub nienależyte wykonanie umowy – w wysokości 30% wynagrodzenia brutto, o którym mowa w § 6 ust. 1 umowy; </w:t>
      </w:r>
    </w:p>
    <w:p w14:paraId="2641E124" w14:textId="77777777" w:rsidR="007813D2" w:rsidRPr="00F574E1" w:rsidRDefault="00F76210" w:rsidP="00046A46">
      <w:pPr>
        <w:numPr>
          <w:ilvl w:val="0"/>
          <w:numId w:val="48"/>
        </w:numPr>
        <w:ind w:right="14"/>
        <w:rPr>
          <w:lang w:val="pl-PL"/>
        </w:rPr>
      </w:pPr>
      <w:r w:rsidRPr="00F574E1">
        <w:rPr>
          <w:lang w:val="pl-PL"/>
        </w:rPr>
        <w:t xml:space="preserve">za naruszenie obowiązku zatrudniania na podstawie umowy o pracę w rozumieniu przepisów ustawy z dnia 26 czerwca 1974 r. Kodeks pracy (Dz. U. z 2023 r. poz. 1465 z </w:t>
      </w:r>
      <w:proofErr w:type="spellStart"/>
      <w:r w:rsidRPr="00F574E1">
        <w:rPr>
          <w:lang w:val="pl-PL"/>
        </w:rPr>
        <w:t>późn</w:t>
      </w:r>
      <w:proofErr w:type="spellEnd"/>
      <w:r w:rsidRPr="00F574E1">
        <w:rPr>
          <w:lang w:val="pl-PL"/>
        </w:rPr>
        <w:t xml:space="preserve">. zm.) osób wykonujących czynności w sposób określony w art. 22 § 1 Kodeksu pracy, wymienione w § 19 ust. 1 umowy, w wysokości 2 000,00 PLN za każdy przypadek ujawniony w danym miesiącu kalendarzowym; 5) za brak umowy ubezpieczenia o której mowa w § 5 ust. 1 pkt 18)  - w wysokości 2 000,00 PLN za każdy dzień zwłoki w przedłożeniu Zamawiającemu pełnej dokumentacji ubezpieczeniowej, przy czym kara nie będzie naliczana za okres weryfikacji dokumentacji ubezpieczeniowej przez Zamawiającego;  6) za nieprzedłożenie poświadczonej za zgodność z oryginałem kopii zawartej umowy o podwykonawstwo lub jej zmiany, w wysokości 1000,00 zł za każde naruszenie; </w:t>
      </w:r>
    </w:p>
    <w:p w14:paraId="4866E690" w14:textId="21BA01F8" w:rsidR="007813D2" w:rsidRPr="00985111" w:rsidRDefault="00F76210" w:rsidP="00046A46">
      <w:pPr>
        <w:pStyle w:val="Akapitzlist"/>
        <w:numPr>
          <w:ilvl w:val="0"/>
          <w:numId w:val="48"/>
        </w:numPr>
        <w:ind w:right="14"/>
        <w:rPr>
          <w:lang w:val="pl-PL"/>
        </w:rPr>
      </w:pPr>
      <w:r w:rsidRPr="00985111">
        <w:rPr>
          <w:lang w:val="pl-PL"/>
        </w:rPr>
        <w:t xml:space="preserve">za nieprzedłożenie oświadczenia Wykonawcy do faktury, o którym mowa w § 6 ust. 16 umowy – w wysokości 5 000 PLN, za każde naruszenie. </w:t>
      </w:r>
    </w:p>
    <w:p w14:paraId="2EA7FCE7" w14:textId="12669360" w:rsidR="007813D2" w:rsidRPr="00985111" w:rsidRDefault="00F76210" w:rsidP="00046A46">
      <w:pPr>
        <w:pStyle w:val="Akapitzlist"/>
        <w:numPr>
          <w:ilvl w:val="0"/>
          <w:numId w:val="47"/>
        </w:numPr>
        <w:ind w:right="14"/>
        <w:rPr>
          <w:lang w:val="pl-PL"/>
        </w:rPr>
      </w:pPr>
      <w:r w:rsidRPr="00985111">
        <w:rPr>
          <w:lang w:val="pl-PL"/>
        </w:rPr>
        <w:t xml:space="preserve">Wykonawca wyraża zgodę na potrącenie naliczonych kar umownych z przysługującego mu wynagrodzenia. </w:t>
      </w:r>
    </w:p>
    <w:p w14:paraId="7D9DF48B" w14:textId="77777777" w:rsidR="007813D2" w:rsidRPr="00F574E1" w:rsidRDefault="00F76210" w:rsidP="00046A46">
      <w:pPr>
        <w:numPr>
          <w:ilvl w:val="0"/>
          <w:numId w:val="47"/>
        </w:numPr>
        <w:ind w:right="14"/>
        <w:rPr>
          <w:lang w:val="pl-PL"/>
        </w:rPr>
      </w:pPr>
      <w:r w:rsidRPr="00F574E1">
        <w:rPr>
          <w:lang w:val="pl-PL"/>
        </w:rPr>
        <w:t xml:space="preserve">W przypadku poniesienia szkody przewyższającej wartość kary umownej oraz w innych przypadkach niewykonania lub nienależytego wykonania Umowy, Zamawiający może dochodzić odszkodowania przenoszącego wysokość kar umownych, na zasadach wynikających z Kodeksu Cywilnego. Odstąpienie od Umowy przez którąkolwiek ze Stron nie pozbawia Zamawiającego prawa do obciążenia Wykonawcy karami umownymi na powyższych podstawach, w zakresie, w jakim jest to dopuszczalne w świetle obowiązujących przepisów prawa. </w:t>
      </w:r>
    </w:p>
    <w:p w14:paraId="2FBB7567" w14:textId="77777777" w:rsidR="007813D2" w:rsidRPr="00F574E1" w:rsidRDefault="00F76210" w:rsidP="00046A46">
      <w:pPr>
        <w:numPr>
          <w:ilvl w:val="0"/>
          <w:numId w:val="47"/>
        </w:numPr>
        <w:ind w:right="14"/>
        <w:rPr>
          <w:lang w:val="pl-PL"/>
        </w:rPr>
      </w:pPr>
      <w:r w:rsidRPr="00F574E1">
        <w:rPr>
          <w:lang w:val="pl-PL"/>
        </w:rPr>
        <w:t xml:space="preserve">Łączna wysokość kar umownych nie przekroczy 30% wynagrodzenia brutto, określonego w § 6 ust. 1 umowy.  </w:t>
      </w:r>
    </w:p>
    <w:p w14:paraId="4593C277" w14:textId="77777777" w:rsidR="007813D2" w:rsidRPr="00F574E1" w:rsidRDefault="00F76210">
      <w:pPr>
        <w:spacing w:after="28" w:line="259" w:lineRule="auto"/>
        <w:ind w:left="569" w:firstLine="0"/>
        <w:jc w:val="left"/>
        <w:rPr>
          <w:lang w:val="pl-PL"/>
        </w:rPr>
      </w:pPr>
      <w:r w:rsidRPr="00F574E1">
        <w:rPr>
          <w:lang w:val="pl-PL"/>
        </w:rPr>
        <w:t xml:space="preserve"> </w:t>
      </w:r>
    </w:p>
    <w:p w14:paraId="77D41010" w14:textId="0BFA080B" w:rsidR="007813D2" w:rsidRPr="00F574E1" w:rsidRDefault="00F76210" w:rsidP="00985111">
      <w:pPr>
        <w:spacing w:after="10" w:line="264" w:lineRule="auto"/>
        <w:ind w:left="2022" w:right="1454"/>
        <w:jc w:val="center"/>
        <w:rPr>
          <w:lang w:val="pl-PL"/>
        </w:rPr>
      </w:pPr>
      <w:r w:rsidRPr="00F574E1">
        <w:rPr>
          <w:b/>
          <w:lang w:val="pl-PL"/>
        </w:rPr>
        <w:t xml:space="preserve">§ 9 </w:t>
      </w:r>
      <w:r w:rsidR="00440532" w:rsidRPr="00F574E1">
        <w:rPr>
          <w:b/>
          <w:lang w:val="pl-PL"/>
        </w:rPr>
        <w:t xml:space="preserve">Zabezpieczenie należytego wykonania umowy </w:t>
      </w:r>
    </w:p>
    <w:p w14:paraId="34EB7322" w14:textId="77777777" w:rsidR="00440532" w:rsidRDefault="00F76210" w:rsidP="00046A46">
      <w:pPr>
        <w:pStyle w:val="Akapitzlist"/>
        <w:numPr>
          <w:ilvl w:val="0"/>
          <w:numId w:val="42"/>
        </w:numPr>
        <w:ind w:right="14"/>
        <w:rPr>
          <w:lang w:val="pl-PL"/>
        </w:rPr>
      </w:pPr>
      <w:r w:rsidRPr="00440532">
        <w:rPr>
          <w:lang w:val="pl-PL"/>
        </w:rPr>
        <w:t xml:space="preserve">Strony zgodnie ustalają, że Wykonawca ustanowi na rzecz Zamawiającego zabezpieczenie należytego wykonania umowy w wysokości 3 % ceny całkowitej podanej w ofercie złożonej przez Wykonawcę. Zabezpieczenie to służy do pokrycia wszelkich roszczeń Zamawiającego wobec Wykonawcy z tytułu niewykonania lub nienależytego wykonania umowy, w tym z tytułu kar umownych.  </w:t>
      </w:r>
    </w:p>
    <w:p w14:paraId="6A6A3575" w14:textId="67526BD7" w:rsidR="007813D2" w:rsidRPr="00440532" w:rsidRDefault="00F76210" w:rsidP="00046A46">
      <w:pPr>
        <w:pStyle w:val="Akapitzlist"/>
        <w:numPr>
          <w:ilvl w:val="0"/>
          <w:numId w:val="42"/>
        </w:numPr>
        <w:ind w:right="14"/>
        <w:rPr>
          <w:lang w:val="pl-PL"/>
        </w:rPr>
      </w:pPr>
      <w:r w:rsidRPr="00440532">
        <w:rPr>
          <w:lang w:val="pl-PL"/>
        </w:rPr>
        <w:t>Zabezpieczenie</w:t>
      </w:r>
      <w:r w:rsidR="00117A3E" w:rsidRPr="00440532">
        <w:rPr>
          <w:lang w:val="pl-PL"/>
        </w:rPr>
        <w:t>,</w:t>
      </w:r>
      <w:r w:rsidR="00117A3E" w:rsidRPr="00440532">
        <w:rPr>
          <w:bCs/>
          <w:szCs w:val="22"/>
          <w:lang w:val="pl-PL"/>
        </w:rPr>
        <w:t xml:space="preserve"> o którym mowa w ust. 1 zostanie wniesione w formie</w:t>
      </w:r>
      <w:proofErr w:type="gramStart"/>
      <w:r w:rsidR="00117A3E" w:rsidRPr="00440532">
        <w:rPr>
          <w:bCs/>
          <w:szCs w:val="22"/>
          <w:lang w:val="pl-PL"/>
        </w:rPr>
        <w:t xml:space="preserve"> ….</w:t>
      </w:r>
      <w:proofErr w:type="gramEnd"/>
      <w:r w:rsidR="00117A3E" w:rsidRPr="00440532">
        <w:rPr>
          <w:bCs/>
          <w:szCs w:val="22"/>
          <w:lang w:val="pl-PL"/>
        </w:rPr>
        <w:t xml:space="preserve">. </w:t>
      </w:r>
      <w:r w:rsidRPr="00440532">
        <w:rPr>
          <w:lang w:val="pl-PL"/>
        </w:rPr>
        <w:t xml:space="preserve">.   </w:t>
      </w:r>
    </w:p>
    <w:p w14:paraId="0791BD46" w14:textId="77777777" w:rsidR="007813D2" w:rsidRPr="00440532" w:rsidRDefault="00F76210" w:rsidP="00046A46">
      <w:pPr>
        <w:pStyle w:val="Akapitzlist"/>
        <w:numPr>
          <w:ilvl w:val="0"/>
          <w:numId w:val="42"/>
        </w:numPr>
        <w:ind w:right="14"/>
        <w:rPr>
          <w:lang w:val="pl-PL"/>
        </w:rPr>
      </w:pPr>
      <w:r w:rsidRPr="00440532">
        <w:rPr>
          <w:lang w:val="pl-PL"/>
        </w:rPr>
        <w:t xml:space="preserve">Wykonawca jest zobowiązany do ustanowienia zabezpieczenia i doręczenia dowodu jego ustanowienia Zamawiającemu przed zawarciem umowy. Zabezpieczenie wniesione w pieniądzu </w:t>
      </w:r>
      <w:r w:rsidRPr="00440532">
        <w:rPr>
          <w:lang w:val="pl-PL"/>
        </w:rPr>
        <w:lastRenderedPageBreak/>
        <w:t xml:space="preserve">Wykonawca wpłaci przelewem na rachunek bankowy Zamawiającego nr 49 10 20 3147 0000 8302 0111 5591 prowadzony przez bank </w:t>
      </w:r>
      <w:proofErr w:type="spellStart"/>
      <w:r w:rsidRPr="00440532">
        <w:rPr>
          <w:lang w:val="pl-PL"/>
        </w:rPr>
        <w:t>Bank</w:t>
      </w:r>
      <w:proofErr w:type="spellEnd"/>
      <w:r w:rsidRPr="00440532">
        <w:rPr>
          <w:lang w:val="pl-PL"/>
        </w:rPr>
        <w:t xml:space="preserve"> PKO BP SA. </w:t>
      </w:r>
    </w:p>
    <w:p w14:paraId="7D16CBE4" w14:textId="1609B564" w:rsidR="007813D2" w:rsidRPr="00440532" w:rsidRDefault="00F76210" w:rsidP="00046A46">
      <w:pPr>
        <w:pStyle w:val="Akapitzlist"/>
        <w:numPr>
          <w:ilvl w:val="0"/>
          <w:numId w:val="42"/>
        </w:numPr>
        <w:ind w:right="14"/>
        <w:rPr>
          <w:lang w:val="pl-PL"/>
        </w:rPr>
      </w:pPr>
      <w:r w:rsidRPr="00440532">
        <w:rPr>
          <w:lang w:val="pl-PL"/>
        </w:rPr>
        <w:t xml:space="preserve">W przypadku, gdy Wykonawca zamierza ustanowić zabezpieczenie w formie gwarancji bankowej lub gwarancji ubezpieczeniowej, tego rodzaju gwarancja musi spełniać następujące wymagania: musi być nieodwołalna, bezwarunkowa, płatna na pierwsze żądanie oraz wystawiona, odpowiednio przez bank lub przez towarzystwo ubezpieczeniowe, uprzednio zaakceptowane przez Zamawiającego. Ponadto przed ustanowieniem zabezpieczenia w postaci tego rodzaju gwarancji treść tej gwarancji musi zostać uprzednio zaakceptowana przez Zamawiającego. Do gwarancji bankowej lub ubezpieczeniowej zastosowanie będzie miało prawo polskie. Treść gwarancji powinna być zasadniczo zgodna z załączonym do SWZ wzorem. Gwarancja bankowa lub ubezpieczeniowa wystawiona przez bank lub zakład ubezpieczeń nienadzorowany przez Komisję Nadzoru Finansowego </w:t>
      </w:r>
    </w:p>
    <w:p w14:paraId="6E98E322" w14:textId="77777777" w:rsidR="007813D2" w:rsidRPr="00F574E1" w:rsidRDefault="00F76210" w:rsidP="00440532">
      <w:pPr>
        <w:ind w:left="914" w:right="14" w:firstLine="0"/>
        <w:rPr>
          <w:lang w:val="pl-PL"/>
        </w:rPr>
      </w:pPr>
      <w:r w:rsidRPr="00F574E1">
        <w:rPr>
          <w:lang w:val="pl-PL"/>
        </w:rPr>
        <w:t xml:space="preserve">„KNF” albo wystawiona przez zagraniczną instytucję kredytową lub ubezpieczeniową nienotyfikowaną w KNF wymaga uzyskania </w:t>
      </w:r>
      <w:proofErr w:type="spellStart"/>
      <w:r w:rsidRPr="00F574E1">
        <w:rPr>
          <w:lang w:val="pl-PL"/>
        </w:rPr>
        <w:t>regwarancji</w:t>
      </w:r>
      <w:proofErr w:type="spellEnd"/>
      <w:r w:rsidRPr="00F574E1">
        <w:rPr>
          <w:lang w:val="pl-PL"/>
        </w:rPr>
        <w:t xml:space="preserve"> od podmiotu nadzorowanego przez KNF lub od zagranicznej instytucji kredytowej lub ubezpieczeniowej notyfikowanej w KNF (zakładka podmioty sektora bankowego oraz podmioty rynku ubezpieczeniowego na stronie KNF https://www.knf.gov.pl). </w:t>
      </w:r>
    </w:p>
    <w:p w14:paraId="7A4E928C" w14:textId="77777777" w:rsidR="007813D2" w:rsidRPr="00F574E1" w:rsidRDefault="00F76210" w:rsidP="00440532">
      <w:pPr>
        <w:ind w:left="909" w:right="14"/>
        <w:rPr>
          <w:lang w:val="pl-PL"/>
        </w:rPr>
      </w:pPr>
      <w:r w:rsidRPr="00F574E1">
        <w:rPr>
          <w:lang w:val="pl-PL"/>
        </w:rPr>
        <w:t xml:space="preserve">Gwarancja nie może być wystawiona przez banki lub zakłady ubezpieczeń objęte postępowaniem naprawczym, restrukturyzacyjnym, upadłościowym lub likwidacyjnym. Wzór gwarancji ubezpieczeniowej/bankowej stanowi załącznik nr 5 do wzoru niniejszej umowy opublikowanego wraz z dokumentacją przetargową i ustanowione zabezpieczenie w tej formie nie może być z nim niezgodne. W wypadku złożenia przez Wykonawcę zabezpieczenia w formie gwarancji ubezpieczeniowej lub bankowej, wzór stanowiący załącznik nr 5 do umowy zostanie zastąpiony oryginałem gwarancji, a w wypadku wniesienia zabezpieczenia w inny sposób, załącznik nr 5 do umowy stanowił będzie dokument potwierdzający wniesienie tego zabezpieczenia.  </w:t>
      </w:r>
    </w:p>
    <w:p w14:paraId="33590729" w14:textId="77777777" w:rsidR="007813D2" w:rsidRPr="00F574E1" w:rsidRDefault="00F76210" w:rsidP="00046A46">
      <w:pPr>
        <w:numPr>
          <w:ilvl w:val="0"/>
          <w:numId w:val="42"/>
        </w:numPr>
        <w:ind w:right="14"/>
        <w:rPr>
          <w:lang w:val="pl-PL"/>
        </w:rPr>
      </w:pPr>
      <w:r w:rsidRPr="00F574E1">
        <w:rPr>
          <w:lang w:val="pl-PL"/>
        </w:rPr>
        <w:t xml:space="preserve">Zabezpieczenie, o którym mowa w niniejszym paragrafie, ma za zadanie zagwarantować należyte wykonanie przez Wykonawcę obowiązków wynikających z umowy oraz służy do pokrycia wszelkich roszczeń Zamawiającego wobec Wykonawcy z tytułu niewykonania lub nienależytego wykonania przez Wykonawcę umowy, w tym z tytułu kar umownych.  </w:t>
      </w:r>
    </w:p>
    <w:p w14:paraId="797484EF" w14:textId="4C85FD4C" w:rsidR="007813D2" w:rsidRPr="00440532" w:rsidRDefault="00F76210" w:rsidP="00046A46">
      <w:pPr>
        <w:pStyle w:val="Akapitzlist"/>
        <w:numPr>
          <w:ilvl w:val="0"/>
          <w:numId w:val="42"/>
        </w:numPr>
        <w:ind w:right="14"/>
        <w:rPr>
          <w:lang w:val="pl-PL"/>
        </w:rPr>
      </w:pPr>
      <w:r w:rsidRPr="00440532">
        <w:rPr>
          <w:lang w:val="pl-PL"/>
        </w:rPr>
        <w:t xml:space="preserve">W terminie 30 dni od dnia wykonania umowy, tj. w terminie 30 dni od dnia podpisania protokołu odbioru końcowego – bez wad istotnych, Zamawiający zwolni (zwróci) zabezpieczenie należytego wykonania umowy w zakresie niewykorzystanym.  </w:t>
      </w:r>
    </w:p>
    <w:p w14:paraId="061CCB40" w14:textId="77777777" w:rsidR="007813D2" w:rsidRPr="00F574E1" w:rsidRDefault="00F76210" w:rsidP="00046A46">
      <w:pPr>
        <w:numPr>
          <w:ilvl w:val="0"/>
          <w:numId w:val="42"/>
        </w:numPr>
        <w:ind w:right="14"/>
        <w:rPr>
          <w:lang w:val="pl-PL"/>
        </w:rPr>
      </w:pPr>
      <w:r w:rsidRPr="00F574E1">
        <w:rPr>
          <w:lang w:val="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9AE047C" w14:textId="77777777" w:rsidR="007813D2" w:rsidRPr="00F574E1" w:rsidRDefault="00F76210" w:rsidP="00046A46">
      <w:pPr>
        <w:numPr>
          <w:ilvl w:val="0"/>
          <w:numId w:val="42"/>
        </w:numPr>
        <w:ind w:right="14"/>
        <w:rPr>
          <w:lang w:val="pl-PL"/>
        </w:rPr>
      </w:pPr>
      <w:r w:rsidRPr="00F574E1">
        <w:rPr>
          <w:lang w:val="pl-PL"/>
        </w:rPr>
        <w:t xml:space="preserve">W przypadku dokonania przez Strony zmiany umowy polegającej na przedłużeniu terminu wykonania przedmiotu umowy, Wykonawca, który ustanowił zabezpieczenie należytego wykonania umowy w formie poręczenia, gwarancji bankowej lub gwarancji ubezpieczeniowej, zobowiązany jest doręczyć Zamawiającemu - w terminie 7 dni od dnia podpisania przez Strony aneksu do umowy przedłużającego termin wykonania przedmiotu umowy -  wystawiony przez poręczyciela lub </w:t>
      </w:r>
      <w:r w:rsidRPr="00F574E1">
        <w:rPr>
          <w:lang w:val="pl-PL"/>
        </w:rPr>
        <w:lastRenderedPageBreak/>
        <w:t xml:space="preserve">gwaranta dokument (aneks) przedłużający zarówno termin ważności tej gwarancji lub poręczenia, jak i jej dzień redukcji, o okres nie krótszy niż okres, o który przedłużony został przez Strony termin wykonania przedmiotu umowy w stosunku do terminu pierwotnie określonego. W przypadku niewykonania przez Wykonawcę powyższego obowiązku w określonym wyżej terminie, Zamawiający według własnego wyboru uprawniony będzie do odstąpienia od umowy z winy Wykonawcy - bez wyznaczania dodatkowego terminu lub do obciążenia Wykonawcy karą umowną w wysokości 0,1% całkowitego wynagrodzenia brutto, określonego w § 6 ust. 1 umowy, za każdy dzień zwłoki Wykonawcy w wykonaniu powyższego obowiązku. </w:t>
      </w:r>
    </w:p>
    <w:p w14:paraId="392D8D91" w14:textId="5019CB1D" w:rsidR="007813D2" w:rsidRPr="00DF3BA5" w:rsidRDefault="00F76210" w:rsidP="00510D7A">
      <w:pPr>
        <w:spacing w:after="11" w:line="259" w:lineRule="auto"/>
        <w:ind w:left="569" w:firstLine="0"/>
        <w:jc w:val="left"/>
        <w:rPr>
          <w:lang w:val="pl-PL"/>
        </w:rPr>
      </w:pPr>
      <w:r w:rsidRPr="00F574E1">
        <w:rPr>
          <w:lang w:val="pl-PL"/>
        </w:rPr>
        <w:t xml:space="preserve"> </w:t>
      </w:r>
    </w:p>
    <w:p w14:paraId="4AC9E85D" w14:textId="04EB05F6" w:rsidR="007813D2" w:rsidRDefault="00F76210" w:rsidP="00985111">
      <w:pPr>
        <w:spacing w:after="45" w:line="264" w:lineRule="auto"/>
        <w:ind w:left="2022" w:right="1452"/>
        <w:jc w:val="center"/>
      </w:pPr>
      <w:r>
        <w:rPr>
          <w:b/>
        </w:rPr>
        <w:t xml:space="preserve">§ 10 </w:t>
      </w:r>
      <w:proofErr w:type="spellStart"/>
      <w:r w:rsidR="00440532">
        <w:rPr>
          <w:b/>
        </w:rPr>
        <w:t>Warunki</w:t>
      </w:r>
      <w:proofErr w:type="spellEnd"/>
      <w:r w:rsidR="00440532">
        <w:rPr>
          <w:b/>
        </w:rPr>
        <w:t xml:space="preserve"> </w:t>
      </w:r>
      <w:proofErr w:type="spellStart"/>
      <w:r w:rsidR="00440532">
        <w:rPr>
          <w:b/>
        </w:rPr>
        <w:t>odstąpienia</w:t>
      </w:r>
      <w:proofErr w:type="spellEnd"/>
      <w:r w:rsidR="00440532">
        <w:rPr>
          <w:b/>
        </w:rPr>
        <w:t xml:space="preserve"> od </w:t>
      </w:r>
      <w:proofErr w:type="spellStart"/>
      <w:r w:rsidR="00440532">
        <w:rPr>
          <w:b/>
        </w:rPr>
        <w:t>umowy</w:t>
      </w:r>
      <w:proofErr w:type="spellEnd"/>
      <w:r w:rsidR="00440532">
        <w:rPr>
          <w:b/>
        </w:rPr>
        <w:t xml:space="preserve"> </w:t>
      </w:r>
    </w:p>
    <w:p w14:paraId="3EE4112D" w14:textId="77777777" w:rsidR="007813D2" w:rsidRPr="00F574E1" w:rsidRDefault="00F76210" w:rsidP="00046A46">
      <w:pPr>
        <w:numPr>
          <w:ilvl w:val="0"/>
          <w:numId w:val="24"/>
        </w:numPr>
        <w:ind w:right="14" w:hanging="425"/>
        <w:rPr>
          <w:lang w:val="pl-PL"/>
        </w:rPr>
      </w:pPr>
      <w:r w:rsidRPr="00F574E1">
        <w:rPr>
          <w:lang w:val="pl-PL"/>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 co zostanie potwierdzone protokołem sporządzonym przez przedstawicieli stron. </w:t>
      </w:r>
    </w:p>
    <w:p w14:paraId="4E73B992" w14:textId="77777777" w:rsidR="007813D2" w:rsidRPr="00F574E1" w:rsidRDefault="00F76210" w:rsidP="00046A46">
      <w:pPr>
        <w:numPr>
          <w:ilvl w:val="0"/>
          <w:numId w:val="24"/>
        </w:numPr>
        <w:ind w:right="14" w:hanging="425"/>
        <w:rPr>
          <w:lang w:val="pl-PL"/>
        </w:rPr>
      </w:pPr>
      <w:r w:rsidRPr="00F574E1">
        <w:rPr>
          <w:lang w:val="pl-PL"/>
        </w:rPr>
        <w:t xml:space="preserve">Zamawiającemu, poza innymi przypadkami określonymi w niniejszej umowie oraz Kodeksie Cywilnym, przysługuje prawo odstąpienia od umowy w poniżej opisanych przypadkach: </w:t>
      </w:r>
    </w:p>
    <w:p w14:paraId="48A30828" w14:textId="77777777" w:rsidR="007813D2" w:rsidRPr="00F574E1" w:rsidRDefault="00F76210" w:rsidP="00046A46">
      <w:pPr>
        <w:numPr>
          <w:ilvl w:val="0"/>
          <w:numId w:val="25"/>
        </w:numPr>
        <w:ind w:right="14" w:hanging="360"/>
        <w:rPr>
          <w:lang w:val="pl-PL"/>
        </w:rPr>
      </w:pPr>
      <w:r w:rsidRPr="00F574E1">
        <w:rPr>
          <w:lang w:val="pl-PL"/>
        </w:rPr>
        <w:t xml:space="preserve">otwarcia postępowania likwidacyjnego, upadłościowego, restrukturyzacyjnego Wykonawcy;  </w:t>
      </w:r>
    </w:p>
    <w:p w14:paraId="317CB282" w14:textId="77777777" w:rsidR="007813D2" w:rsidRPr="00F574E1" w:rsidRDefault="00F76210" w:rsidP="00046A46">
      <w:pPr>
        <w:numPr>
          <w:ilvl w:val="0"/>
          <w:numId w:val="25"/>
        </w:numPr>
        <w:ind w:right="14" w:hanging="360"/>
        <w:rPr>
          <w:lang w:val="pl-PL"/>
        </w:rPr>
      </w:pPr>
      <w:r w:rsidRPr="00F574E1">
        <w:rPr>
          <w:lang w:val="pl-PL"/>
        </w:rPr>
        <w:t xml:space="preserve">zajęcia majątku Wykonawcy w stopniu uniemożliwiającym mu wykonanie umowy; </w:t>
      </w:r>
    </w:p>
    <w:p w14:paraId="17D9061D" w14:textId="77777777" w:rsidR="007813D2" w:rsidRPr="00F574E1" w:rsidRDefault="00F76210" w:rsidP="00046A46">
      <w:pPr>
        <w:numPr>
          <w:ilvl w:val="0"/>
          <w:numId w:val="25"/>
        </w:numPr>
        <w:ind w:right="14" w:hanging="360"/>
        <w:rPr>
          <w:lang w:val="pl-PL"/>
        </w:rPr>
      </w:pPr>
      <w:r w:rsidRPr="00F574E1">
        <w:rPr>
          <w:lang w:val="pl-PL"/>
        </w:rPr>
        <w:t xml:space="preserve">jeżeli Wykonawca nie rozpoczął realizacji przedmiotu umowy bez uzasadnionych przyczyn pomimo </w:t>
      </w:r>
      <w:proofErr w:type="gramStart"/>
      <w:r w:rsidRPr="00F574E1">
        <w:rPr>
          <w:lang w:val="pl-PL"/>
        </w:rPr>
        <w:t>wezwania  Zamawiającego</w:t>
      </w:r>
      <w:proofErr w:type="gramEnd"/>
      <w:r w:rsidRPr="00F574E1">
        <w:rPr>
          <w:lang w:val="pl-PL"/>
        </w:rPr>
        <w:t xml:space="preserve"> złożonego na piśmie; </w:t>
      </w:r>
    </w:p>
    <w:p w14:paraId="7BCC34B0" w14:textId="77777777" w:rsidR="007813D2" w:rsidRPr="00F574E1" w:rsidRDefault="00F76210" w:rsidP="00046A46">
      <w:pPr>
        <w:numPr>
          <w:ilvl w:val="0"/>
          <w:numId w:val="25"/>
        </w:numPr>
        <w:ind w:right="14" w:hanging="360"/>
        <w:rPr>
          <w:lang w:val="pl-PL"/>
        </w:rPr>
      </w:pPr>
      <w:r w:rsidRPr="00F574E1">
        <w:rPr>
          <w:lang w:val="pl-PL"/>
        </w:rPr>
        <w:t xml:space="preserve">gdy Wykonawca realizuje przedmiot umowy niezgodnie z postanowieniami określonymi w niniejszej umowie, pomimo wezwania przez Zamawiającego do prawidłowej realizacji; </w:t>
      </w:r>
    </w:p>
    <w:p w14:paraId="640E3FF1" w14:textId="77777777" w:rsidR="007813D2" w:rsidRPr="00F574E1" w:rsidRDefault="00F76210" w:rsidP="00046A46">
      <w:pPr>
        <w:numPr>
          <w:ilvl w:val="0"/>
          <w:numId w:val="25"/>
        </w:numPr>
        <w:ind w:right="14" w:hanging="360"/>
        <w:rPr>
          <w:lang w:val="pl-PL"/>
        </w:rPr>
      </w:pPr>
      <w:r w:rsidRPr="00F574E1">
        <w:rPr>
          <w:lang w:val="pl-PL"/>
        </w:rPr>
        <w:t xml:space="preserve">gdy Wykonawca nie przeprowadzi badań na określonej liczbie respondentów wskazanej w umowie; </w:t>
      </w:r>
    </w:p>
    <w:p w14:paraId="11B7F212" w14:textId="77777777" w:rsidR="007813D2" w:rsidRPr="00F574E1" w:rsidRDefault="00F76210" w:rsidP="00046A46">
      <w:pPr>
        <w:numPr>
          <w:ilvl w:val="0"/>
          <w:numId w:val="25"/>
        </w:numPr>
        <w:ind w:right="14" w:hanging="360"/>
        <w:rPr>
          <w:lang w:val="pl-PL"/>
        </w:rPr>
      </w:pPr>
      <w:r w:rsidRPr="00F574E1">
        <w:rPr>
          <w:lang w:val="pl-PL"/>
        </w:rPr>
        <w:t xml:space="preserve">jeśli Wykonawca pozostaje w zwłoce w wykonaniu przedmiotu umowy lub części przedmiotu umowy co najmniej 10 dni roboczych; </w:t>
      </w:r>
    </w:p>
    <w:p w14:paraId="58CE5722" w14:textId="77777777" w:rsidR="007813D2" w:rsidRPr="00F574E1" w:rsidRDefault="00F76210" w:rsidP="00046A46">
      <w:pPr>
        <w:numPr>
          <w:ilvl w:val="0"/>
          <w:numId w:val="25"/>
        </w:numPr>
        <w:ind w:right="14" w:hanging="360"/>
        <w:rPr>
          <w:lang w:val="pl-PL"/>
        </w:rPr>
      </w:pPr>
      <w:r w:rsidRPr="00F574E1">
        <w:rPr>
          <w:lang w:val="pl-PL"/>
        </w:rPr>
        <w:t xml:space="preserve">stwierdzenia, że w chwili zawarcia umowy lub po jej zawarciu Wykonawca podlega wykluczeniu na podstawie art. 7 ust. 1 ustawy z dnia 13 kwietnia 2022 r. o szczególnych rozwiązaniach w zakresie przeciwdziałania wspieraniu agresji na Ukrainę oraz służących ochronie bezpieczeństwa narodowego (Dz. U. z 2024 r. poz. 507), a także w przypadku stwierdzenia wykonywania umowy przez lub z udziałem obywateli i podmiotów wskazanych w art. 5k rozporządzenia Rady (UE) Nr 833/2014 z dnia </w:t>
      </w:r>
    </w:p>
    <w:p w14:paraId="7EF18ED6" w14:textId="77777777" w:rsidR="007813D2" w:rsidRPr="00F574E1" w:rsidRDefault="00F76210">
      <w:pPr>
        <w:ind w:left="564" w:right="14"/>
        <w:rPr>
          <w:lang w:val="pl-PL"/>
        </w:rPr>
      </w:pPr>
      <w:r w:rsidRPr="00F574E1">
        <w:rPr>
          <w:lang w:val="pl-PL"/>
        </w:rPr>
        <w:t xml:space="preserve">31 lipca 2014 r.  dotyczącego środków ograniczających w związku z działaniami Rosji destabilizującymi sytuację na Ukrainie (Dz. Urz. </w:t>
      </w:r>
      <w:proofErr w:type="gramStart"/>
      <w:r w:rsidRPr="00F574E1">
        <w:rPr>
          <w:lang w:val="pl-PL"/>
        </w:rPr>
        <w:t>UE.L</w:t>
      </w:r>
      <w:proofErr w:type="gramEnd"/>
      <w:r w:rsidRPr="00F574E1">
        <w:rPr>
          <w:lang w:val="pl-PL"/>
        </w:rPr>
        <w:t xml:space="preserve"> 2014 Nr 229 str. 1 z </w:t>
      </w:r>
      <w:proofErr w:type="spellStart"/>
      <w:r w:rsidRPr="00F574E1">
        <w:rPr>
          <w:lang w:val="pl-PL"/>
        </w:rPr>
        <w:t>późn</w:t>
      </w:r>
      <w:proofErr w:type="spellEnd"/>
      <w:r w:rsidRPr="00F574E1">
        <w:rPr>
          <w:lang w:val="pl-PL"/>
        </w:rPr>
        <w:t xml:space="preserve">. zm.). </w:t>
      </w:r>
    </w:p>
    <w:p w14:paraId="14019FA1" w14:textId="77777777" w:rsidR="007813D2" w:rsidRPr="00F574E1" w:rsidRDefault="00F76210" w:rsidP="00046A46">
      <w:pPr>
        <w:numPr>
          <w:ilvl w:val="0"/>
          <w:numId w:val="26"/>
        </w:numPr>
        <w:ind w:right="14" w:hanging="425"/>
        <w:rPr>
          <w:lang w:val="pl-PL"/>
        </w:rPr>
      </w:pPr>
      <w:r w:rsidRPr="00F574E1">
        <w:rPr>
          <w:lang w:val="pl-PL"/>
        </w:rPr>
        <w:t xml:space="preserve">Oświadczenie o odstąpieniu od umowy w przypadkach określonych w ust. 2 niniejszego paragrafu może zostać złożone w terminie do 30 dni od powzięcia wiadomości o zaistnieniu okoliczności uzasadniającej odstąpienie. </w:t>
      </w:r>
    </w:p>
    <w:p w14:paraId="1D55AEF2" w14:textId="77777777" w:rsidR="007813D2" w:rsidRPr="00F574E1" w:rsidRDefault="00F76210" w:rsidP="00046A46">
      <w:pPr>
        <w:numPr>
          <w:ilvl w:val="0"/>
          <w:numId w:val="26"/>
        </w:numPr>
        <w:ind w:right="14" w:hanging="425"/>
        <w:rPr>
          <w:lang w:val="pl-PL"/>
        </w:rPr>
      </w:pPr>
      <w:r w:rsidRPr="00F574E1">
        <w:rPr>
          <w:lang w:val="pl-PL"/>
        </w:rPr>
        <w:t xml:space="preserve">Oświadczenie o odstąpieniu od umowy powinno zostać złożone w formie pisemnej oraz musi zawierać uzasadnienie i wywiera skutki prawne w dacie jego doręczenia drugiej stronie. </w:t>
      </w:r>
    </w:p>
    <w:p w14:paraId="7B252A04" w14:textId="77777777" w:rsidR="007813D2" w:rsidRPr="00F574E1" w:rsidRDefault="00F76210" w:rsidP="00046A46">
      <w:pPr>
        <w:numPr>
          <w:ilvl w:val="0"/>
          <w:numId w:val="26"/>
        </w:numPr>
        <w:ind w:right="14" w:hanging="425"/>
        <w:rPr>
          <w:lang w:val="pl-PL"/>
        </w:rPr>
      </w:pPr>
      <w:r w:rsidRPr="00F574E1">
        <w:rPr>
          <w:lang w:val="pl-PL"/>
        </w:rPr>
        <w:t xml:space="preserve">Strony zgodnie postanawiają, że odstąpienie od umowy – wedle wyboru Zamawiającego, który oceni przydatność i zdatność do odbioru wykonanych prac - odniesie skutek wsteczny (ex </w:t>
      </w:r>
      <w:proofErr w:type="spellStart"/>
      <w:r w:rsidRPr="00F574E1">
        <w:rPr>
          <w:lang w:val="pl-PL"/>
        </w:rPr>
        <w:t>tunc</w:t>
      </w:r>
      <w:proofErr w:type="spellEnd"/>
      <w:r w:rsidRPr="00F574E1">
        <w:rPr>
          <w:lang w:val="pl-PL"/>
        </w:rPr>
        <w:t xml:space="preserve">) lub na </w:t>
      </w:r>
      <w:r w:rsidRPr="00F574E1">
        <w:rPr>
          <w:lang w:val="pl-PL"/>
        </w:rPr>
        <w:lastRenderedPageBreak/>
        <w:t xml:space="preserve">przyszłość (ex nunc), co oznacza, że umowa pozostanie w mocy pomiędzy Stronami w zakresie prac prawidłowo wykonanych do chwili odstąpienia od Umowy, w odniesieniu do których Zamawiający nie złożył oświadczenia o odstąpieniu od umowy. </w:t>
      </w:r>
    </w:p>
    <w:p w14:paraId="5BC9CCD1" w14:textId="77777777" w:rsidR="007813D2" w:rsidRPr="00F574E1" w:rsidRDefault="00F76210">
      <w:pPr>
        <w:spacing w:after="7" w:line="269" w:lineRule="auto"/>
        <w:ind w:left="569" w:right="9818" w:firstLine="0"/>
        <w:jc w:val="left"/>
        <w:rPr>
          <w:lang w:val="pl-PL"/>
        </w:rPr>
      </w:pPr>
      <w:r w:rsidRPr="00F574E1">
        <w:rPr>
          <w:b/>
          <w:lang w:val="pl-PL"/>
        </w:rPr>
        <w:t xml:space="preserve"> </w:t>
      </w:r>
      <w:r w:rsidRPr="00F574E1">
        <w:rPr>
          <w:lang w:val="pl-PL"/>
        </w:rPr>
        <w:t xml:space="preserve"> </w:t>
      </w:r>
    </w:p>
    <w:p w14:paraId="4E62054D" w14:textId="54B7713E" w:rsidR="007813D2" w:rsidRDefault="00F76210" w:rsidP="00985111">
      <w:pPr>
        <w:spacing w:after="10" w:line="264" w:lineRule="auto"/>
        <w:ind w:left="2022" w:right="1453"/>
        <w:jc w:val="center"/>
      </w:pPr>
      <w:r>
        <w:rPr>
          <w:b/>
        </w:rPr>
        <w:t>§ 1</w:t>
      </w:r>
      <w:r w:rsidR="00985111">
        <w:rPr>
          <w:b/>
        </w:rPr>
        <w:t>1</w:t>
      </w:r>
      <w:r>
        <w:rPr>
          <w:b/>
        </w:rPr>
        <w:t xml:space="preserve"> </w:t>
      </w:r>
      <w:proofErr w:type="spellStart"/>
      <w:r w:rsidR="00440532">
        <w:rPr>
          <w:b/>
        </w:rPr>
        <w:t>Zmiany</w:t>
      </w:r>
      <w:proofErr w:type="spellEnd"/>
      <w:r w:rsidR="00440532">
        <w:rPr>
          <w:b/>
        </w:rPr>
        <w:t xml:space="preserve"> </w:t>
      </w:r>
      <w:proofErr w:type="spellStart"/>
      <w:r w:rsidR="00440532">
        <w:rPr>
          <w:b/>
        </w:rPr>
        <w:t>umowy</w:t>
      </w:r>
      <w:proofErr w:type="spellEnd"/>
      <w:r w:rsidR="00440532">
        <w:rPr>
          <w:b/>
        </w:rPr>
        <w:t xml:space="preserve"> </w:t>
      </w:r>
    </w:p>
    <w:p w14:paraId="217227A0" w14:textId="77777777" w:rsidR="007813D2" w:rsidRPr="00F574E1" w:rsidRDefault="00F76210" w:rsidP="00046A46">
      <w:pPr>
        <w:numPr>
          <w:ilvl w:val="0"/>
          <w:numId w:val="27"/>
        </w:numPr>
        <w:ind w:right="14" w:hanging="281"/>
        <w:rPr>
          <w:lang w:val="pl-PL"/>
        </w:rPr>
      </w:pPr>
      <w:r w:rsidRPr="00F574E1">
        <w:rPr>
          <w:lang w:val="pl-PL"/>
        </w:rPr>
        <w:t xml:space="preserve">Zgodnie z art. 455 ust. 1 pkt 1 ustawy </w:t>
      </w:r>
      <w:proofErr w:type="spellStart"/>
      <w:r w:rsidRPr="00F574E1">
        <w:rPr>
          <w:lang w:val="pl-PL"/>
        </w:rPr>
        <w:t>p.z.p</w:t>
      </w:r>
      <w:proofErr w:type="spellEnd"/>
      <w:r w:rsidRPr="00F574E1">
        <w:rPr>
          <w:lang w:val="pl-PL"/>
        </w:rPr>
        <w:t xml:space="preserve">. Zamawiający przewiduje zmiany postanowień zawartej umowy w stosunku do treści złożonej oferty w następujących przypadkach: </w:t>
      </w:r>
    </w:p>
    <w:p w14:paraId="3366F7FF" w14:textId="77777777" w:rsidR="007813D2" w:rsidRPr="00F574E1" w:rsidRDefault="00F76210" w:rsidP="00046A46">
      <w:pPr>
        <w:numPr>
          <w:ilvl w:val="1"/>
          <w:numId w:val="27"/>
        </w:numPr>
        <w:ind w:right="14"/>
        <w:rPr>
          <w:lang w:val="pl-PL"/>
        </w:rPr>
      </w:pPr>
      <w:r w:rsidRPr="00F574E1">
        <w:rPr>
          <w:lang w:val="pl-PL"/>
        </w:rPr>
        <w:t xml:space="preserve">Zamawiający dopuszcza możliwość zmiany terminów wykonania poszczególnych etapów umowy przy niezmienności końcowego terminu realizacji umowy w przypadku, gdy ze względów organizacyjnych lub technicznych leżących po stronie Zamawiającego trwających dłużej niż 7 dni roboczych, nie było możliwe przystąpienie do wykonania lub kontynuowanie realizacji umowy, w terminie przewidzianym przez Zamawiającego. W takim przypadku zmiana terminu nastąpi o okres trwania przeszkody nie dłużej jednak niż o 30 dni;  </w:t>
      </w:r>
    </w:p>
    <w:p w14:paraId="1044C76F" w14:textId="77777777" w:rsidR="007813D2" w:rsidRPr="00F574E1" w:rsidRDefault="00F76210" w:rsidP="00046A46">
      <w:pPr>
        <w:numPr>
          <w:ilvl w:val="1"/>
          <w:numId w:val="27"/>
        </w:numPr>
        <w:ind w:right="14"/>
        <w:rPr>
          <w:lang w:val="pl-PL"/>
        </w:rPr>
      </w:pPr>
      <w:r w:rsidRPr="00F574E1">
        <w:rPr>
          <w:lang w:val="pl-PL"/>
        </w:rPr>
        <w:t xml:space="preserve">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 </w:t>
      </w:r>
    </w:p>
    <w:p w14:paraId="39A39FFA" w14:textId="48449D4A" w:rsidR="007813D2" w:rsidRPr="00F574E1" w:rsidRDefault="00F76210" w:rsidP="00046A46">
      <w:pPr>
        <w:numPr>
          <w:ilvl w:val="1"/>
          <w:numId w:val="27"/>
        </w:numPr>
        <w:ind w:right="14"/>
        <w:rPr>
          <w:lang w:val="pl-PL"/>
        </w:rPr>
      </w:pPr>
      <w:r w:rsidRPr="00F574E1">
        <w:rPr>
          <w:lang w:val="pl-PL"/>
        </w:rPr>
        <w:t xml:space="preserve">Zamawiający dopuszcza możliwość zmiany terminu realizacji umowy w przypadku wystąpienia siły </w:t>
      </w:r>
      <w:r w:rsidR="00440532" w:rsidRPr="00F574E1">
        <w:rPr>
          <w:lang w:val="pl-PL"/>
        </w:rPr>
        <w:t>wyższej (</w:t>
      </w:r>
      <w:r w:rsidRPr="00F574E1">
        <w:rPr>
          <w:lang w:val="pl-PL"/>
        </w:rPr>
        <w:t xml:space="preserve">na przykład: powódź, huragan, trzęsienie ziemi, śnieżyca, uderzenia pioruna, gradobicie, tąpnięcia górnicze, epidemie, pożary, wojna, zamieszki krajowe, strajki, zaprzestania, wstrzymania produkcji sprzętu/akcesoriów przez producenta lub organy do tego upoważnione) uniemożliwiającej wykonanie przedmiotu umowy zgodnie z jej postanowieniami. W takim przypadku zmiany terminu nastąpi o okres niezbędny do usunięcia skutków działania siły wyższej; </w:t>
      </w:r>
    </w:p>
    <w:p w14:paraId="553D0B91" w14:textId="77777777" w:rsidR="007813D2" w:rsidRPr="00F574E1" w:rsidRDefault="00F76210" w:rsidP="00046A46">
      <w:pPr>
        <w:numPr>
          <w:ilvl w:val="1"/>
          <w:numId w:val="27"/>
        </w:numPr>
        <w:ind w:right="14"/>
        <w:rPr>
          <w:lang w:val="pl-PL"/>
        </w:rPr>
      </w:pPr>
      <w:r w:rsidRPr="00F574E1">
        <w:rPr>
          <w:lang w:val="pl-PL"/>
        </w:rPr>
        <w:t>dopuszczalna jest zmiana umowy w zakresie wystawiania i doręczenia faktur w przypadku podjęcia decyzji u Zamawiającego lub Wykonawcy o wystawianiu i udostępnianiu faktur ustrukturyzowanych w Krajowym Systemie e-Faktur (</w:t>
      </w:r>
      <w:proofErr w:type="spellStart"/>
      <w:r w:rsidRPr="00F574E1">
        <w:rPr>
          <w:lang w:val="pl-PL"/>
        </w:rPr>
        <w:t>KSeF</w:t>
      </w:r>
      <w:proofErr w:type="spellEnd"/>
      <w:r w:rsidRPr="00F574E1">
        <w:rPr>
          <w:lang w:val="pl-PL"/>
        </w:rPr>
        <w:t xml:space="preserve">); </w:t>
      </w:r>
    </w:p>
    <w:p w14:paraId="21F19A09" w14:textId="77777777" w:rsidR="007813D2" w:rsidRPr="00F574E1" w:rsidRDefault="00F76210" w:rsidP="00046A46">
      <w:pPr>
        <w:numPr>
          <w:ilvl w:val="1"/>
          <w:numId w:val="27"/>
        </w:numPr>
        <w:ind w:right="14"/>
        <w:rPr>
          <w:lang w:val="pl-PL"/>
        </w:rPr>
      </w:pPr>
      <w:r w:rsidRPr="00F574E1">
        <w:rPr>
          <w:lang w:val="pl-PL"/>
        </w:rPr>
        <w:t xml:space="preserve">dopuszczalna jest zmiana umowy w zakresie zmiany osób wchodzących w skład zespołu badawczo -analitycznego przy zachowaniu trybu określonego w § 4 ust. 3 umowy. </w:t>
      </w:r>
    </w:p>
    <w:p w14:paraId="4CAF1560" w14:textId="77777777" w:rsidR="007813D2" w:rsidRPr="00F574E1" w:rsidRDefault="00F76210" w:rsidP="00046A46">
      <w:pPr>
        <w:numPr>
          <w:ilvl w:val="0"/>
          <w:numId w:val="27"/>
        </w:numPr>
        <w:ind w:right="14" w:hanging="281"/>
        <w:rPr>
          <w:lang w:val="pl-PL"/>
        </w:rPr>
      </w:pPr>
      <w:r w:rsidRPr="00F574E1">
        <w:rPr>
          <w:lang w:val="pl-PL"/>
        </w:rPr>
        <w:t xml:space="preserve">W każdym z przypadków określonych w ust. 1 Strony są uprawnione do dokonania zmiany umowy. Postanowienia w ust. 1 niniejszego paragrafu nie są samoistnym źródłem obowiązku którejkolwiek ze Stron do wyrażenia zgody na dokonanie tych zmian, nawet, jeśli spełniły się przesłanki, od których uzależnione jest powstanie możliwości dokonania zmiany umowy. </w:t>
      </w:r>
    </w:p>
    <w:p w14:paraId="73D3D000" w14:textId="77777777" w:rsidR="007813D2" w:rsidRPr="00F574E1" w:rsidRDefault="00F76210" w:rsidP="00046A46">
      <w:pPr>
        <w:numPr>
          <w:ilvl w:val="0"/>
          <w:numId w:val="27"/>
        </w:numPr>
        <w:ind w:right="14" w:hanging="281"/>
        <w:rPr>
          <w:lang w:val="pl-PL"/>
        </w:rPr>
      </w:pPr>
      <w:r w:rsidRPr="00F574E1">
        <w:rPr>
          <w:lang w:val="pl-PL"/>
        </w:rPr>
        <w:t xml:space="preserve">Poza przypadkami określonymi w niniejszym paragrafie zmiany umowy możliwe są w przypadkach przewidzianych w ustawie </w:t>
      </w:r>
      <w:proofErr w:type="spellStart"/>
      <w:r w:rsidRPr="00F574E1">
        <w:rPr>
          <w:lang w:val="pl-PL"/>
        </w:rPr>
        <w:t>p.z.p</w:t>
      </w:r>
      <w:proofErr w:type="spellEnd"/>
      <w:r w:rsidRPr="00F574E1">
        <w:rPr>
          <w:lang w:val="pl-PL"/>
        </w:rPr>
        <w:t xml:space="preserve">. </w:t>
      </w:r>
    </w:p>
    <w:p w14:paraId="1FDF7ED2" w14:textId="77777777" w:rsidR="007813D2" w:rsidRPr="00F574E1" w:rsidRDefault="00F76210" w:rsidP="00046A46">
      <w:pPr>
        <w:numPr>
          <w:ilvl w:val="0"/>
          <w:numId w:val="27"/>
        </w:numPr>
        <w:ind w:right="14" w:hanging="281"/>
        <w:rPr>
          <w:lang w:val="pl-PL"/>
        </w:rPr>
      </w:pPr>
      <w:r w:rsidRPr="00F574E1">
        <w:rPr>
          <w:lang w:val="pl-PL"/>
        </w:rPr>
        <w:t xml:space="preserve">Wszelkie zmiany umowy są dokonywane przez umocowanych przedstawicieli Zamawiającego i Wykonawcy w formie pisemnej pod rygorem nieważności, w drodze aneksu do umowy. </w:t>
      </w:r>
    </w:p>
    <w:p w14:paraId="5C110AA4" w14:textId="77777777" w:rsidR="007813D2" w:rsidRPr="00F574E1" w:rsidRDefault="00F76210" w:rsidP="00046A46">
      <w:pPr>
        <w:numPr>
          <w:ilvl w:val="0"/>
          <w:numId w:val="27"/>
        </w:numPr>
        <w:ind w:right="14" w:hanging="281"/>
        <w:rPr>
          <w:lang w:val="pl-PL"/>
        </w:rPr>
      </w:pPr>
      <w:r w:rsidRPr="00F574E1">
        <w:rPr>
          <w:lang w:val="pl-PL"/>
        </w:rPr>
        <w:t xml:space="preserve">W przypadku konieczności wprowadzenia zmian do umowy Strona zainteresowana przekazuje drugiej Stronie wniosek na piśmie na adresy wskazane w umowie wraz z opisem zdarzenia lub okoliczności stanowiących podstawę do żądania takiej zmiany. Wniosek powinien zostać przekazany niezwłocznie, jednakże nie później niż w terminie 7 dni roboczych od dnia, w którym Strona zainteresowana dowiedziała się, lub powinna dowiedzieć się o danym zdarzeniu lub okolicznościach. Wykonawca zobowiązany jest do dostarczenia wraz z wnioskiem wszelkich dokumentów uzasadniających żądanie </w:t>
      </w:r>
      <w:r w:rsidRPr="00F574E1">
        <w:rPr>
          <w:lang w:val="pl-PL"/>
        </w:rPr>
        <w:lastRenderedPageBreak/>
        <w:t xml:space="preserve">zmiany umowy, stosownie do zdarzenia lub okoliczności stanowiących podstawę żądania zmiany. W terminie 7 dni roboczych od dnia otrzymania wniosku wraz z uzasadnieniem żądania zmiany umowy, druga Strona zobowiązana jest do pisemnego ustosunkowania się do zgłoszonego żądania zmiany umowy.  </w:t>
      </w:r>
    </w:p>
    <w:p w14:paraId="424F4B8E" w14:textId="77777777" w:rsidR="00440532" w:rsidRDefault="00F76210" w:rsidP="00046A46">
      <w:pPr>
        <w:numPr>
          <w:ilvl w:val="0"/>
          <w:numId w:val="27"/>
        </w:numPr>
        <w:ind w:right="14" w:hanging="281"/>
        <w:rPr>
          <w:lang w:val="pl-PL"/>
        </w:rPr>
      </w:pPr>
      <w:r w:rsidRPr="00F574E1">
        <w:rPr>
          <w:lang w:val="pl-PL"/>
        </w:rPr>
        <w:t xml:space="preserve">W razie wątpliwości, przyjmuje się, że nie stanowią zmiany umowy następujące zmiany:  </w:t>
      </w:r>
    </w:p>
    <w:p w14:paraId="14D212F1" w14:textId="09D8194D" w:rsidR="007813D2" w:rsidRPr="00F574E1" w:rsidRDefault="00F76210" w:rsidP="00440532">
      <w:pPr>
        <w:ind w:left="288" w:right="14" w:firstLine="0"/>
        <w:rPr>
          <w:lang w:val="pl-PL"/>
        </w:rPr>
      </w:pPr>
      <w:r w:rsidRPr="00F574E1">
        <w:rPr>
          <w:lang w:val="pl-PL"/>
        </w:rPr>
        <w:t xml:space="preserve">1) danych teleadresowych;  </w:t>
      </w:r>
    </w:p>
    <w:p w14:paraId="06765773" w14:textId="77777777" w:rsidR="00376990" w:rsidRDefault="00F76210">
      <w:pPr>
        <w:spacing w:after="7" w:line="270" w:lineRule="auto"/>
        <w:ind w:left="288" w:right="673" w:firstLine="0"/>
        <w:jc w:val="left"/>
        <w:rPr>
          <w:lang w:val="pl-PL"/>
        </w:rPr>
      </w:pPr>
      <w:r w:rsidRPr="00F574E1">
        <w:rPr>
          <w:lang w:val="pl-PL"/>
        </w:rPr>
        <w:t xml:space="preserve">2) danych rejestrowych, będących następstwem sukcesji uniwersalnej po jednej ze Stron umowy; 3) danych osób wskazanych w § 5 ust. 3 i 4 umowy; </w:t>
      </w:r>
    </w:p>
    <w:p w14:paraId="5A2D6777" w14:textId="3EBD7D22" w:rsidR="007813D2" w:rsidRPr="00F574E1" w:rsidRDefault="00F76210">
      <w:pPr>
        <w:spacing w:after="7" w:line="270" w:lineRule="auto"/>
        <w:ind w:left="288" w:right="673" w:firstLine="0"/>
        <w:jc w:val="left"/>
        <w:rPr>
          <w:lang w:val="pl-PL"/>
        </w:rPr>
      </w:pPr>
      <w:r w:rsidRPr="00F574E1">
        <w:rPr>
          <w:lang w:val="pl-PL"/>
        </w:rPr>
        <w:t xml:space="preserve">4) danych, o których mowa w § 6 ust. 10 umowy. </w:t>
      </w:r>
    </w:p>
    <w:p w14:paraId="1AE717C0" w14:textId="77777777" w:rsidR="007813D2" w:rsidRPr="00F574E1" w:rsidRDefault="00F76210">
      <w:pPr>
        <w:spacing w:after="48" w:line="259" w:lineRule="auto"/>
        <w:ind w:left="621" w:firstLine="0"/>
        <w:jc w:val="center"/>
        <w:rPr>
          <w:lang w:val="pl-PL"/>
        </w:rPr>
      </w:pPr>
      <w:r w:rsidRPr="00F574E1">
        <w:rPr>
          <w:b/>
          <w:color w:val="00000A"/>
          <w:lang w:val="pl-PL"/>
        </w:rPr>
        <w:t xml:space="preserve"> </w:t>
      </w:r>
    </w:p>
    <w:p w14:paraId="066E7C66" w14:textId="62B5726B" w:rsidR="007813D2" w:rsidRPr="00510D7A" w:rsidRDefault="00F76210" w:rsidP="00985111">
      <w:pPr>
        <w:spacing w:after="18" w:line="259" w:lineRule="auto"/>
        <w:ind w:left="566" w:firstLine="0"/>
        <w:jc w:val="center"/>
        <w:rPr>
          <w:lang w:val="pl-PL"/>
        </w:rPr>
      </w:pPr>
      <w:r w:rsidRPr="00510D7A">
        <w:rPr>
          <w:b/>
          <w:lang w:val="pl-PL"/>
        </w:rPr>
        <w:t>§ 1</w:t>
      </w:r>
      <w:r w:rsidR="00985111" w:rsidRPr="00510D7A">
        <w:rPr>
          <w:b/>
          <w:lang w:val="pl-PL"/>
        </w:rPr>
        <w:t>2</w:t>
      </w:r>
      <w:r w:rsidRPr="00510D7A">
        <w:rPr>
          <w:b/>
          <w:lang w:val="pl-PL"/>
        </w:rPr>
        <w:t xml:space="preserve"> </w:t>
      </w:r>
      <w:r w:rsidR="00440532" w:rsidRPr="00510D7A">
        <w:rPr>
          <w:b/>
          <w:color w:val="00000A"/>
          <w:lang w:val="pl-PL"/>
        </w:rPr>
        <w:t xml:space="preserve">Siła wyższa </w:t>
      </w:r>
    </w:p>
    <w:p w14:paraId="4043C0F4" w14:textId="77777777" w:rsidR="007813D2" w:rsidRPr="00F574E1" w:rsidRDefault="00F76210" w:rsidP="00510D7A">
      <w:pPr>
        <w:ind w:left="281" w:right="14" w:firstLine="0"/>
        <w:rPr>
          <w:lang w:val="pl-PL"/>
        </w:rPr>
      </w:pPr>
      <w:r w:rsidRPr="00F574E1">
        <w:rPr>
          <w:lang w:val="pl-PL"/>
        </w:rPr>
        <w:t xml:space="preserve">Strony nie ponoszą odpowiedzialności za niewykonanie lub nienależyte wykonanie obowiązków wynikających z niniejszej umowy spowodowane siłą wyższą. Za przypadki siły wyższej uważa się wszelkie nieznane Stronom w chwili zawierania umowy zdarzenia, zaistniałe niezależnie od woli stron i na których zaistnienie Strony nie miały żadnego wpływu. Strona powołująca się na siłę wyższą powinna zawiadomić drugą stronę na piśmie w terminie 7 dni od zaistnienia zdarzenia stanowiącego przypadek siły wyższej, pod rygorem utraty prawa powoływania się na siłę. </w:t>
      </w:r>
    </w:p>
    <w:p w14:paraId="024E3593" w14:textId="77777777" w:rsidR="007813D2" w:rsidRPr="00F574E1" w:rsidRDefault="00F76210">
      <w:pPr>
        <w:spacing w:after="18" w:line="259" w:lineRule="auto"/>
        <w:ind w:left="569" w:firstLine="0"/>
        <w:jc w:val="left"/>
        <w:rPr>
          <w:lang w:val="pl-PL"/>
        </w:rPr>
      </w:pPr>
      <w:r w:rsidRPr="00F574E1">
        <w:rPr>
          <w:lang w:val="pl-PL"/>
        </w:rPr>
        <w:t xml:space="preserve"> </w:t>
      </w:r>
    </w:p>
    <w:p w14:paraId="433226C9" w14:textId="125920A9" w:rsidR="00117A3E" w:rsidRPr="00985111" w:rsidRDefault="00F76210" w:rsidP="00985111">
      <w:pPr>
        <w:spacing w:after="10" w:line="264" w:lineRule="auto"/>
        <w:ind w:left="2022" w:right="1450"/>
        <w:jc w:val="center"/>
        <w:rPr>
          <w:lang w:val="pl-PL"/>
        </w:rPr>
      </w:pPr>
      <w:r w:rsidRPr="00F574E1">
        <w:rPr>
          <w:b/>
          <w:lang w:val="pl-PL"/>
        </w:rPr>
        <w:t xml:space="preserve">§ </w:t>
      </w:r>
      <w:r w:rsidR="00440532" w:rsidRPr="00F574E1">
        <w:rPr>
          <w:b/>
          <w:lang w:val="pl-PL"/>
        </w:rPr>
        <w:t>1</w:t>
      </w:r>
      <w:r w:rsidR="00985111">
        <w:rPr>
          <w:b/>
          <w:lang w:val="pl-PL"/>
        </w:rPr>
        <w:t>3</w:t>
      </w:r>
      <w:r w:rsidR="00440532" w:rsidRPr="00F574E1">
        <w:rPr>
          <w:b/>
          <w:lang w:val="pl-PL"/>
        </w:rPr>
        <w:t xml:space="preserve"> Ochrona danych osobowych </w:t>
      </w:r>
    </w:p>
    <w:p w14:paraId="340AEE45" w14:textId="45990401" w:rsidR="007813D2" w:rsidRPr="00440532" w:rsidRDefault="00F76210" w:rsidP="00046A46">
      <w:pPr>
        <w:pStyle w:val="Akapitzlist"/>
        <w:numPr>
          <w:ilvl w:val="0"/>
          <w:numId w:val="43"/>
        </w:numPr>
        <w:rPr>
          <w:lang w:val="pl-PL"/>
        </w:rPr>
      </w:pPr>
      <w:r w:rsidRPr="00440532">
        <w:rPr>
          <w:lang w:val="pl-PL"/>
        </w:rPr>
        <w:t xml:space="preserve">Strony oświadczają, iż wszelkie dane osobowe pozyskane od siebie w związku z umową przetwarzane będą przez Strony wyłącznie na potrzeby realizacji umowy oraz chronione będą przed dostępem osób nieupoważnionych, zgodnie z obowiązującymi przepisami o ochronie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440532">
        <w:rPr>
          <w:lang w:val="pl-PL"/>
        </w:rPr>
        <w:t>późn</w:t>
      </w:r>
      <w:proofErr w:type="spellEnd"/>
      <w:r w:rsidRPr="00440532">
        <w:rPr>
          <w:lang w:val="pl-PL"/>
        </w:rPr>
        <w:t xml:space="preserve">. zm.) oraz ustawy z dnia 10 maja 2018 r. o ochronie danych osobowych (Dz. U. z 2019 r. poz. 1781). </w:t>
      </w:r>
    </w:p>
    <w:p w14:paraId="22639D04" w14:textId="77777777" w:rsidR="007813D2" w:rsidRPr="00F574E1" w:rsidRDefault="00F76210" w:rsidP="00046A46">
      <w:pPr>
        <w:numPr>
          <w:ilvl w:val="0"/>
          <w:numId w:val="43"/>
        </w:numPr>
        <w:ind w:right="14"/>
        <w:rPr>
          <w:lang w:val="pl-PL"/>
        </w:rPr>
      </w:pPr>
      <w:r w:rsidRPr="00F574E1">
        <w:rPr>
          <w:lang w:val="pl-PL"/>
        </w:rPr>
        <w:t xml:space="preserve">Wykonawca zobowiązuje się do zachowania w tajemnicy informacji, które nabył w trakcie realizacji umowy oraz zobowiązuje się do przekazania wytycznych dotyczących zasad bezpieczeństwa informacji pracownikom wykonującym zadania wynikające z umowy. </w:t>
      </w:r>
    </w:p>
    <w:p w14:paraId="628B7506" w14:textId="77777777" w:rsidR="007813D2" w:rsidRPr="00F574E1" w:rsidRDefault="00F76210" w:rsidP="00046A46">
      <w:pPr>
        <w:numPr>
          <w:ilvl w:val="0"/>
          <w:numId w:val="43"/>
        </w:numPr>
        <w:ind w:right="14"/>
        <w:rPr>
          <w:lang w:val="pl-PL"/>
        </w:rPr>
      </w:pPr>
      <w:r w:rsidRPr="00F574E1">
        <w:rPr>
          <w:lang w:val="pl-PL"/>
        </w:rPr>
        <w:t>Wykonawca zobowiązuje się do doręczenia Zamawiającemu, wraz z podpisaną umową - oryginałów prawidłowo wypełnionych i podpisanych (czytelnie) przez każdą z osób fizycznych (przedstawicieli Wykonawcy) wskazanych w treści niniejszej umowy - oświadczeń według wzoru stanowiącego Załącznik nr 6 do niniejszej umowy. W przypadku wskazania Zamawiającemu ww. osób (w dowolnej formie) w trakcie realizacji niniejszej umowy, Wykonawca doręczy Zamawiającemu oświadczenia, o których mowa w zdaniu poprzednim każdorazowo w dniu wskazania ww. osób.</w:t>
      </w:r>
      <w:r w:rsidRPr="00F574E1">
        <w:rPr>
          <w:b/>
          <w:lang w:val="pl-PL"/>
        </w:rPr>
        <w:t xml:space="preserve"> </w:t>
      </w:r>
    </w:p>
    <w:p w14:paraId="1B154777" w14:textId="77777777" w:rsidR="007813D2" w:rsidRPr="00F574E1" w:rsidRDefault="00F76210" w:rsidP="00046A46">
      <w:pPr>
        <w:numPr>
          <w:ilvl w:val="0"/>
          <w:numId w:val="43"/>
        </w:numPr>
        <w:ind w:right="14"/>
        <w:rPr>
          <w:lang w:val="pl-PL"/>
        </w:rPr>
      </w:pPr>
      <w:r w:rsidRPr="00F574E1">
        <w:rPr>
          <w:lang w:val="pl-PL"/>
        </w:rPr>
        <w:t xml:space="preserve">Wskazane w komparycji niniejszej umowy osoby fizyczne reprezentujące Wykonawcę, podpisując niniejszą umowę, oświadczają jednocześnie, że zapoznały się z informacjami zawartymi we wzorze oświadczenia stanowiącym Załącznik nr 7 do umowy. </w:t>
      </w:r>
    </w:p>
    <w:p w14:paraId="1A63635E" w14:textId="77777777" w:rsidR="007813D2" w:rsidRPr="00F574E1" w:rsidRDefault="00F76210" w:rsidP="00046A46">
      <w:pPr>
        <w:numPr>
          <w:ilvl w:val="0"/>
          <w:numId w:val="43"/>
        </w:numPr>
        <w:ind w:right="14"/>
        <w:rPr>
          <w:lang w:val="pl-PL"/>
        </w:rPr>
      </w:pPr>
      <w:r w:rsidRPr="00F574E1">
        <w:rPr>
          <w:lang w:val="pl-PL"/>
        </w:rPr>
        <w:t xml:space="preserve">Wykonawca potwierdza, że zapoznał się z informacjami o zbieranych danych osobowych na stronie https://wup.bip.lubelskie.pl/index.php?id=146 oraz zapozna z tymi informacjami wskazane przez niego osoby do kontaktu w sprawach związanych z wykonaniem umowy. </w:t>
      </w:r>
    </w:p>
    <w:p w14:paraId="71E7DD65" w14:textId="77777777" w:rsidR="007813D2" w:rsidRPr="00F574E1" w:rsidRDefault="00F76210" w:rsidP="00046A46">
      <w:pPr>
        <w:numPr>
          <w:ilvl w:val="0"/>
          <w:numId w:val="43"/>
        </w:numPr>
        <w:ind w:right="14"/>
        <w:rPr>
          <w:lang w:val="pl-PL"/>
        </w:rPr>
      </w:pPr>
      <w:r w:rsidRPr="00F574E1">
        <w:rPr>
          <w:lang w:val="pl-PL"/>
        </w:rPr>
        <w:t xml:space="preserve">Administratorem danych osobowych respondentów jest Zamawiający. </w:t>
      </w:r>
    </w:p>
    <w:p w14:paraId="67255A22" w14:textId="77777777" w:rsidR="007813D2" w:rsidRPr="00F574E1" w:rsidRDefault="00F76210" w:rsidP="00046A46">
      <w:pPr>
        <w:numPr>
          <w:ilvl w:val="0"/>
          <w:numId w:val="43"/>
        </w:numPr>
        <w:ind w:right="14"/>
        <w:rPr>
          <w:lang w:val="pl-PL"/>
        </w:rPr>
      </w:pPr>
      <w:r w:rsidRPr="00F574E1">
        <w:rPr>
          <w:lang w:val="pl-PL"/>
        </w:rPr>
        <w:lastRenderedPageBreak/>
        <w:t xml:space="preserve">W związku z koniecznością przetwarzania przez Wykonawcę na potrzeby niniejszej umowy danych osobowych, których Administratorem jest Zamawiający, Wykonawca zobowiązuje się po akceptacji raportu metodycznego wykonanego w ramach etapu 1 umowy zawrzeć z Zamawiającym umowę o powierzeniu danych do przetwarzania, według wzoru stanowiącego załącznik nr 8 do niniejszej umowy.  </w:t>
      </w:r>
    </w:p>
    <w:p w14:paraId="1EFFC084" w14:textId="77777777" w:rsidR="007813D2" w:rsidRPr="00F574E1" w:rsidRDefault="00F76210" w:rsidP="00046A46">
      <w:pPr>
        <w:numPr>
          <w:ilvl w:val="0"/>
          <w:numId w:val="43"/>
        </w:numPr>
        <w:ind w:right="14"/>
        <w:rPr>
          <w:lang w:val="pl-PL"/>
        </w:rPr>
      </w:pPr>
      <w:r w:rsidRPr="00F574E1">
        <w:rPr>
          <w:lang w:val="pl-PL"/>
        </w:rPr>
        <w:t xml:space="preserve">Wykonawca zobowiązuje się przed zebraniem danych osobowych respondentów zapoznać każdego respondenta z klauzulą informacyjną, stanowiącą załącznik nr 9 do umowy, odebrać potwierdzenie respondenta o zapoznaniu się z klauzulą informacyjną oraz zgodę respondentów na udział w badaniach, zgodną z wzorem przekazanym przez Zamawiającego po akceptacji raportu metodycznego wykonanego w ramach etapu 1 umowy. Instrukcja zapoznawania respondentów z klauzulami informacyjnymi oraz odbierania od nich zgód stanowi załącznik nr 10 do umowy. </w:t>
      </w:r>
    </w:p>
    <w:p w14:paraId="54894C96" w14:textId="77777777" w:rsidR="007813D2" w:rsidRPr="00F574E1" w:rsidRDefault="00F76210" w:rsidP="00046A46">
      <w:pPr>
        <w:numPr>
          <w:ilvl w:val="0"/>
          <w:numId w:val="43"/>
        </w:numPr>
        <w:ind w:right="14"/>
        <w:rPr>
          <w:lang w:val="pl-PL"/>
        </w:rPr>
      </w:pPr>
      <w:r w:rsidRPr="00F574E1">
        <w:rPr>
          <w:lang w:val="pl-PL"/>
        </w:rPr>
        <w:t xml:space="preserve">Wykonawca przekazując Zamawiającemu dane respondentów przekaże mu także potwierdzenia zapoznania się respondentów z klauzulami informacyjnymi. </w:t>
      </w:r>
    </w:p>
    <w:p w14:paraId="28832534" w14:textId="56C36D50" w:rsidR="007813D2" w:rsidRPr="00F574E1" w:rsidRDefault="00F76210" w:rsidP="00510D7A">
      <w:pPr>
        <w:spacing w:after="18" w:line="259" w:lineRule="auto"/>
        <w:ind w:left="569" w:firstLine="0"/>
        <w:jc w:val="left"/>
        <w:rPr>
          <w:lang w:val="pl-PL"/>
        </w:rPr>
      </w:pPr>
      <w:r w:rsidRPr="00F574E1">
        <w:rPr>
          <w:lang w:val="pl-PL"/>
        </w:rPr>
        <w:t xml:space="preserve"> </w:t>
      </w:r>
      <w:r w:rsidRPr="00F574E1">
        <w:rPr>
          <w:b/>
          <w:lang w:val="pl-PL"/>
        </w:rPr>
        <w:t xml:space="preserve"> </w:t>
      </w:r>
    </w:p>
    <w:p w14:paraId="3DE7BD01" w14:textId="49BD1DD6" w:rsidR="007813D2" w:rsidRPr="00F574E1" w:rsidRDefault="00F76210" w:rsidP="00985111">
      <w:pPr>
        <w:spacing w:after="10" w:line="264" w:lineRule="auto"/>
        <w:ind w:left="2022" w:right="1450"/>
        <w:jc w:val="center"/>
        <w:rPr>
          <w:lang w:val="pl-PL"/>
        </w:rPr>
      </w:pPr>
      <w:r w:rsidRPr="00F574E1">
        <w:rPr>
          <w:b/>
          <w:lang w:val="pl-PL"/>
        </w:rPr>
        <w:t>§ 1</w:t>
      </w:r>
      <w:r w:rsidR="00985111">
        <w:rPr>
          <w:b/>
          <w:lang w:val="pl-PL"/>
        </w:rPr>
        <w:t>4</w:t>
      </w:r>
      <w:r w:rsidRPr="00F574E1">
        <w:rPr>
          <w:b/>
          <w:lang w:val="pl-PL"/>
        </w:rPr>
        <w:t xml:space="preserve"> </w:t>
      </w:r>
      <w:r w:rsidR="00440532" w:rsidRPr="00F574E1">
        <w:rPr>
          <w:b/>
          <w:lang w:val="pl-PL"/>
        </w:rPr>
        <w:t xml:space="preserve">Źródła finansowania i klauzule społeczne </w:t>
      </w:r>
    </w:p>
    <w:p w14:paraId="7E4A9B69" w14:textId="77777777" w:rsidR="007813D2" w:rsidRPr="00F574E1" w:rsidRDefault="00F76210" w:rsidP="00046A46">
      <w:pPr>
        <w:numPr>
          <w:ilvl w:val="0"/>
          <w:numId w:val="29"/>
        </w:numPr>
        <w:ind w:right="14" w:hanging="425"/>
        <w:rPr>
          <w:lang w:val="pl-PL"/>
        </w:rPr>
      </w:pPr>
      <w:r w:rsidRPr="00F574E1">
        <w:rPr>
          <w:lang w:val="pl-PL"/>
        </w:rPr>
        <w:t xml:space="preserve">Zamawiający informuje, że przedmiot umowy będzie współfinansowany w 85% ze środków Unii Europejskiej  w ramach Działania 9.3 Wsparcie instytucji rynku pracy, Priorytet IX Zaspokajane potrzeb rynku pracy w ramach programu Fundusze Europejskie dla Lubelskiego 2021-2027 oraz w 15% ze środków krajowych wobec czego zastosowanie mają  wytyczne dotyczące kwalifikowalności wydatków na lata 2021-2027 wydane przez Ministra Funduszy i Polityki Regionalnej na podstawie art. 5 ust. 1 pkt 2 ustawy z dnia 28 kwietnia 2022 r. o zasadach realizacji zadań finansowanych ze środków europejskich w perspektywie finansowej 2021-2027 (Dz. U. z 2022 r. poz. 1079). </w:t>
      </w:r>
    </w:p>
    <w:p w14:paraId="0F39195D" w14:textId="77777777" w:rsidR="007813D2" w:rsidRPr="00F574E1" w:rsidRDefault="00F76210" w:rsidP="00046A46">
      <w:pPr>
        <w:numPr>
          <w:ilvl w:val="0"/>
          <w:numId w:val="29"/>
        </w:numPr>
        <w:ind w:right="14" w:hanging="425"/>
        <w:rPr>
          <w:lang w:val="pl-PL"/>
        </w:rPr>
      </w:pPr>
      <w:r w:rsidRPr="00F574E1">
        <w:rPr>
          <w:lang w:val="pl-PL"/>
        </w:rPr>
        <w:t xml:space="preserve">Przy realizacji umowy Wykonawca jest zobligowany do: </w:t>
      </w:r>
    </w:p>
    <w:p w14:paraId="1C8EAED3" w14:textId="77777777" w:rsidR="007813D2" w:rsidRPr="00F574E1" w:rsidRDefault="00F76210" w:rsidP="00046A46">
      <w:pPr>
        <w:numPr>
          <w:ilvl w:val="0"/>
          <w:numId w:val="30"/>
        </w:numPr>
        <w:ind w:right="14" w:hanging="281"/>
        <w:rPr>
          <w:lang w:val="pl-PL"/>
        </w:rPr>
      </w:pPr>
      <w:r w:rsidRPr="00F574E1">
        <w:rPr>
          <w:lang w:val="pl-PL"/>
        </w:rPr>
        <w:t xml:space="preserve">respektowania zasady równości szans i niedyskryminacji; </w:t>
      </w:r>
    </w:p>
    <w:p w14:paraId="28D5844F" w14:textId="77777777" w:rsidR="007813D2" w:rsidRPr="00F574E1" w:rsidRDefault="00F76210" w:rsidP="00046A46">
      <w:pPr>
        <w:numPr>
          <w:ilvl w:val="0"/>
          <w:numId w:val="30"/>
        </w:numPr>
        <w:ind w:right="14" w:hanging="281"/>
        <w:rPr>
          <w:lang w:val="pl-PL"/>
        </w:rPr>
      </w:pPr>
      <w:r w:rsidRPr="00F574E1">
        <w:rPr>
          <w:lang w:val="pl-PL"/>
        </w:rPr>
        <w:t xml:space="preserve">zapewnienia standardów dostępności zawartych w szczególności w art. 9 Konwencji o Prawach Osób Niepełnosprawnych sporządzonych w Nowym Jorku dnia 13 grudnia 2006, w tym w szczególności respektowania zasady równości osób z niepełnosprawnościami z innymi osobami, </w:t>
      </w:r>
    </w:p>
    <w:p w14:paraId="22419242" w14:textId="77777777" w:rsidR="007813D2" w:rsidRPr="00F574E1" w:rsidRDefault="00F76210" w:rsidP="00046A46">
      <w:pPr>
        <w:numPr>
          <w:ilvl w:val="0"/>
          <w:numId w:val="30"/>
        </w:numPr>
        <w:ind w:right="14" w:hanging="281"/>
        <w:rPr>
          <w:lang w:val="pl-PL"/>
        </w:rPr>
      </w:pPr>
      <w:r w:rsidRPr="00F574E1">
        <w:rPr>
          <w:lang w:val="pl-PL"/>
        </w:rPr>
        <w:t xml:space="preserve">prowadzenia działań zgodnie z Kartą Praw Podstawowych Unii Europejskiej z dnia 26 października 2012 r., w tym w szczególności respektowania zasady godności, wolności, równości i solidarności, prawa pracowników do warunków pracy szanujących ich zdrowie, bezpieczeństwo i godność, zapewnienia należytych i sprawiedliwych warunków pracy, respektowania zasad ochrony danych osobowych, poszanowania życia prywatnego i rodzinnego, </w:t>
      </w:r>
    </w:p>
    <w:p w14:paraId="4894B35C" w14:textId="77777777" w:rsidR="007813D2" w:rsidRPr="00F574E1" w:rsidRDefault="00F76210" w:rsidP="00046A46">
      <w:pPr>
        <w:numPr>
          <w:ilvl w:val="0"/>
          <w:numId w:val="30"/>
        </w:numPr>
        <w:ind w:right="14" w:hanging="281"/>
        <w:rPr>
          <w:lang w:val="pl-PL"/>
        </w:rPr>
      </w:pPr>
      <w:r w:rsidRPr="00F574E1">
        <w:rPr>
          <w:lang w:val="pl-PL"/>
        </w:rPr>
        <w:t xml:space="preserve">przestrzegania zasady zrównoważonego rozwoju zakładającej harmonijną równowagę pomiędzy aspektami społecznymi, ekonomicznymi i środowiskowymi, z uwzględnieniem zasady nieczynienia znaczącej szkody środowisku (DNSH), poprzez m.in. uwzględnienie potrzeb pracowniczych - zwracając uwagę na sprawiedliwość społeczną i świadomość, iż każde działanie człowieka odbywa się w przestrzeni środowiska naturalnego, jest oparte o zasoby środowiskowe i w długofalowej perspektywie całkowicie zależne od uwarunkowań środowiskowych oraz wprowadzenie działań proekologicznych. Przejawić się to może m.in. w segregacji odpadów, używaniu nośników elektronicznych do wielokrotnego przenoszenia informacji, ograniczenia zużycia prądu poprzez używanie tylko niezbędnego do pracy sprzętu, wykorzystywania komputerów o niższym zużyciu energii, wyłączanie nieużytkowanych urządzeń, ograniczenie drukowania dokumentów, możliwość pracy zdalnej. Przy realizacji umowy zakłada się racjonalne korzystanie z zasobów naturalnych m.in. </w:t>
      </w:r>
      <w:r w:rsidRPr="00F574E1">
        <w:rPr>
          <w:lang w:val="pl-PL"/>
        </w:rPr>
        <w:lastRenderedPageBreak/>
        <w:t xml:space="preserve">poprzez: drukowanie dwustronne materiałów związanych z realizacją umowy, prowadzenie dokumentacji w wersji elektronicznej (w miarę możliwości), oszczędzanie energii elektrycznej poprzez korzystanie jedynie z niezbędnych urządzeń oraz wyłączanie niepotrzebnego oświetlenia.  </w:t>
      </w:r>
    </w:p>
    <w:p w14:paraId="0BB1B1E8" w14:textId="77777777" w:rsidR="007813D2" w:rsidRPr="00F574E1" w:rsidRDefault="00F76210" w:rsidP="00046A46">
      <w:pPr>
        <w:numPr>
          <w:ilvl w:val="0"/>
          <w:numId w:val="31"/>
        </w:numPr>
        <w:ind w:right="14" w:hanging="360"/>
        <w:rPr>
          <w:lang w:val="pl-PL"/>
        </w:rPr>
      </w:pPr>
      <w:r w:rsidRPr="00F574E1">
        <w:rPr>
          <w:lang w:val="pl-PL"/>
        </w:rPr>
        <w:t xml:space="preserve">Wykonawca oświadcza, że znana jest mu treść postanowień ustawy o zapewnianiu dostępności osobom ze szczególnymi potrzebami z dnia 19 lipca 2019 r. (Dz. U. z 2022 r. poz. 2240) oraz </w:t>
      </w:r>
    </w:p>
    <w:p w14:paraId="3B02D0D2" w14:textId="77777777" w:rsidR="007813D2" w:rsidRPr="00F574E1" w:rsidRDefault="00F76210">
      <w:pPr>
        <w:ind w:left="564" w:right="14"/>
        <w:rPr>
          <w:lang w:val="pl-PL"/>
        </w:rPr>
      </w:pPr>
      <w:r w:rsidRPr="00F574E1">
        <w:rPr>
          <w:lang w:val="pl-PL"/>
        </w:rPr>
        <w:t xml:space="preserve">Standardów dostępności dla polityki spójności 2021-2027 stanowiących załącznik nr 2 do Wytycznych Ministra Funduszy i Polityki Regionalnej dotyczących realizacji zasad równościowych w ramach funduszy unijnych na lata 2021-2027, dostępnych pod adresem: https://www.funduszeeuropejskie.gov.pl/strony/o-funduszach/dokumenty/wytyczne-dotyczacerealizacji-zasad-rownosciowych-w-ramach-funduszy-unijnych-na-lata-2021-2027-1/. </w:t>
      </w:r>
    </w:p>
    <w:p w14:paraId="7611E353" w14:textId="77777777" w:rsidR="007813D2" w:rsidRPr="00F574E1" w:rsidRDefault="00F76210" w:rsidP="00046A46">
      <w:pPr>
        <w:numPr>
          <w:ilvl w:val="0"/>
          <w:numId w:val="31"/>
        </w:numPr>
        <w:ind w:right="14" w:hanging="360"/>
        <w:rPr>
          <w:lang w:val="pl-PL"/>
        </w:rPr>
      </w:pPr>
      <w:r w:rsidRPr="00F574E1">
        <w:rPr>
          <w:lang w:val="pl-PL"/>
        </w:rPr>
        <w:t xml:space="preserve">Wykonawca zobowiązuje się do zrealizowania przedmiotu umowy w sposób zapewniający dostępność osobom ze szczególnymi potrzebami w rozumieniu ustawy z dnia 19 lipca 2019 r. o zapewnianiu dostępności osobom ze szczególnymi potrzebami (Dz. U. z 2022 r. poz. 2240) oraz zgodnie ze </w:t>
      </w:r>
    </w:p>
    <w:p w14:paraId="274ADB98" w14:textId="77777777" w:rsidR="007813D2" w:rsidRPr="00F574E1" w:rsidRDefault="00F76210">
      <w:pPr>
        <w:ind w:left="564" w:right="14"/>
        <w:rPr>
          <w:lang w:val="pl-PL"/>
        </w:rPr>
      </w:pPr>
      <w:r w:rsidRPr="00F574E1">
        <w:rPr>
          <w:lang w:val="pl-PL"/>
        </w:rPr>
        <w:t xml:space="preserve">Standardami dostępności dla polityki spójności 2021-2027, o których mowa w ust. 3 powyżej.  Wykonawca w celu zapewnienia standardów dostępności przy realizacji przedmiotu umowy zobowiązuje się w szczególności zastosować, mając na uwadze treść art. 6 wyżej wymienionej ustawy racjonalne usprawnienia, rozumiane jako konieczne i odpowiednie zmiany i dostosowania, nie nakładające nieproporcjonalnego lub nadmiernego obciążenia, jeśli jest to potrzebne w konkretnym przypadku, w celu zapewnienia osobom ze szczególnymi potrzebami możliwości swobodnego korzystania z przedmiotu umowy, a także zastosować Standardy dostępności dla polityki spójności 2021 -2027, o których mowa w ust. 3 powyżej odnoszące się do informacji pisanej, informacji elektronicznej, dokumentów elektronicznych. Przedmiot umowy zostanie wykonany zgodnie z wymaganiami, które wynikają z ustawy z dnia 4 kwietnia 2019 r. o dostępności cyfrowej stron internetowych i aplikacji mobilnych podmiotów publicznych (Dz.U. z 2023 r. poz. 1440, z </w:t>
      </w:r>
      <w:proofErr w:type="spellStart"/>
      <w:r w:rsidRPr="00F574E1">
        <w:rPr>
          <w:lang w:val="pl-PL"/>
        </w:rPr>
        <w:t>późn</w:t>
      </w:r>
      <w:proofErr w:type="spellEnd"/>
      <w:r w:rsidRPr="00F574E1">
        <w:rPr>
          <w:lang w:val="pl-PL"/>
        </w:rPr>
        <w:t xml:space="preserve">. zm.), w tym z wytycznymi określonymi w załączniku do tej ustawy. Wykonawca, w tym zakresie zobowiązuje się zrealizować przedmiot umowy zgodnie z OPZ.  </w:t>
      </w:r>
    </w:p>
    <w:p w14:paraId="7DD71408" w14:textId="77777777" w:rsidR="007813D2" w:rsidRPr="00F574E1" w:rsidRDefault="00F76210">
      <w:pPr>
        <w:spacing w:after="56" w:line="259" w:lineRule="auto"/>
        <w:ind w:left="569" w:firstLine="0"/>
        <w:jc w:val="left"/>
        <w:rPr>
          <w:lang w:val="pl-PL"/>
        </w:rPr>
      </w:pPr>
      <w:r w:rsidRPr="00F574E1">
        <w:rPr>
          <w:b/>
          <w:lang w:val="pl-PL"/>
        </w:rPr>
        <w:t xml:space="preserve"> </w:t>
      </w:r>
    </w:p>
    <w:p w14:paraId="0D96A88C" w14:textId="10D1703C" w:rsidR="007813D2" w:rsidRPr="00F574E1" w:rsidRDefault="00F76210">
      <w:pPr>
        <w:spacing w:after="42" w:line="264" w:lineRule="auto"/>
        <w:ind w:left="2022" w:right="1452"/>
        <w:jc w:val="center"/>
        <w:rPr>
          <w:lang w:val="pl-PL"/>
        </w:rPr>
      </w:pPr>
      <w:r w:rsidRPr="00F574E1">
        <w:rPr>
          <w:b/>
          <w:lang w:val="pl-PL"/>
        </w:rPr>
        <w:t>§ 1</w:t>
      </w:r>
      <w:r w:rsidR="00985111">
        <w:rPr>
          <w:b/>
          <w:lang w:val="pl-PL"/>
        </w:rPr>
        <w:t>5</w:t>
      </w:r>
      <w:r w:rsidRPr="00F574E1">
        <w:rPr>
          <w:b/>
          <w:lang w:val="pl-PL"/>
        </w:rPr>
        <w:t xml:space="preserve"> </w:t>
      </w:r>
      <w:proofErr w:type="spellStart"/>
      <w:r w:rsidR="00440532" w:rsidRPr="00F574E1">
        <w:rPr>
          <w:b/>
          <w:lang w:val="pl-PL"/>
        </w:rPr>
        <w:t>Elektromobilność</w:t>
      </w:r>
      <w:proofErr w:type="spellEnd"/>
    </w:p>
    <w:p w14:paraId="77CAAED3" w14:textId="77777777" w:rsidR="00440532" w:rsidRPr="00440532" w:rsidRDefault="00440532" w:rsidP="00046A46">
      <w:pPr>
        <w:pStyle w:val="Akapitzlist"/>
        <w:numPr>
          <w:ilvl w:val="0"/>
          <w:numId w:val="44"/>
        </w:numPr>
        <w:spacing w:after="0" w:line="278" w:lineRule="auto"/>
        <w:rPr>
          <w:lang w:val="pl-PL"/>
        </w:rPr>
      </w:pPr>
      <w:r w:rsidRPr="00440532">
        <w:rPr>
          <w:lang w:val="pl-PL"/>
        </w:rPr>
        <w:t xml:space="preserve">Wykonawca oświadcza, iż we flocie pojazdów samochodowych (w rozumieniu art. 2 pkt 33 ustawy z dnia 20 czerwca 1997 r. Prawo o ruchu drogowym) użytkowanych przy wykonywaniu zadania publicznego zleconego przez WUP w Lublinie będzie dysponował odpowiednim udziałem pojazdów elektrycznych lub napędzanych gazem ziemnym, zgodnie z postanowieniami ustawy z dnia 11 stycznia 2018 r. o </w:t>
      </w:r>
      <w:proofErr w:type="spellStart"/>
      <w:r w:rsidRPr="00440532">
        <w:rPr>
          <w:lang w:val="pl-PL"/>
        </w:rPr>
        <w:t>elektromobilności</w:t>
      </w:r>
      <w:proofErr w:type="spellEnd"/>
      <w:r w:rsidRPr="00440532">
        <w:rPr>
          <w:lang w:val="pl-PL"/>
        </w:rPr>
        <w:t xml:space="preserve"> i paliwach alternatywnych (Dz.U. z 2024 r. poz. 1289) zwanej dalej „ustawą o </w:t>
      </w:r>
      <w:proofErr w:type="spellStart"/>
      <w:r w:rsidRPr="00440532">
        <w:rPr>
          <w:lang w:val="pl-PL"/>
        </w:rPr>
        <w:t>elektromobilności</w:t>
      </w:r>
      <w:proofErr w:type="spellEnd"/>
      <w:r w:rsidRPr="00440532">
        <w:rPr>
          <w:lang w:val="pl-PL"/>
        </w:rPr>
        <w:t xml:space="preserve">” (dot. udziałów pojazdów elektrycznych lub napędzanych gazem ziemnym, w ramach wykonywania zadań publicznych zlecanych przez jednostkę samorządu terytorialnego), o ile wykonanie zadania publicznego wymaga dysponowania pojazdami samochodowymi (mając na względzie art. 36a tej ustawy określający zasady zaokrąglania procentów podczas obliczania liczby wymaganych pojazdów). Uwaga: zaokrąglanie procentów podczas obliczania liczby wymaganych pojazdów wylicza się </w:t>
      </w:r>
      <w:proofErr w:type="gramStart"/>
      <w:r w:rsidRPr="00440532">
        <w:rPr>
          <w:lang w:val="pl-PL"/>
        </w:rPr>
        <w:t>następująco:  wskaźnik</w:t>
      </w:r>
      <w:proofErr w:type="gramEnd"/>
      <w:r w:rsidRPr="00440532">
        <w:rPr>
          <w:lang w:val="pl-PL"/>
        </w:rPr>
        <w:t xml:space="preserve"> poniżej 0,5 zaokrągla się w dół, a wskaźnik 0,5 i powyżej w górę. W przypadku wykonawcy, który użytkuje jeden pojazd, przy wymogu 10%, wskaźnik taki wyniesie 0,1 pojazdu (1 x 10% = 0,1), co oznacza, że po zaokrągleniu w dół daje zero. Obowiązek zapewnienia pojazdów elektrycznych lub napędzanych gazem ziemnym wystąpi przy wykorzystaniu do realizacji zamówienia co najmniej pięciu użytkowanych pojazdów </w:t>
      </w:r>
      <w:r w:rsidRPr="00440532">
        <w:rPr>
          <w:lang w:val="pl-PL"/>
        </w:rPr>
        <w:lastRenderedPageBreak/>
        <w:t xml:space="preserve">(zgodnie z wyliczeniem: 5 x 10% = 0,5 pojazdu, który zaokrągla </w:t>
      </w:r>
      <w:proofErr w:type="gramStart"/>
      <w:r w:rsidRPr="00440532">
        <w:rPr>
          <w:lang w:val="pl-PL"/>
        </w:rPr>
        <w:t>się  w</w:t>
      </w:r>
      <w:proofErr w:type="gramEnd"/>
      <w:r w:rsidRPr="00440532">
        <w:rPr>
          <w:lang w:val="pl-PL"/>
        </w:rPr>
        <w:t xml:space="preserve"> górę do 1 pojazdu). W przypadku zastosowania większej liczby użytkowanych pojazdów należy liczbę użytkowanych pojazdów pomnożyć przez 10 % i w oparciu o ten wynik wyliczyć ilość pojazdów elektrycznych lub napędzanych gazem ziemnym.</w:t>
      </w:r>
    </w:p>
    <w:p w14:paraId="35A1C32C" w14:textId="77777777" w:rsidR="00440532" w:rsidRPr="00440532" w:rsidRDefault="00440532" w:rsidP="00046A46">
      <w:pPr>
        <w:pStyle w:val="Akapitzlist"/>
        <w:numPr>
          <w:ilvl w:val="0"/>
          <w:numId w:val="44"/>
        </w:numPr>
        <w:spacing w:after="0" w:line="278" w:lineRule="auto"/>
        <w:rPr>
          <w:lang w:val="pl-PL"/>
        </w:rPr>
      </w:pPr>
      <w:r w:rsidRPr="00440532">
        <w:rPr>
          <w:lang w:val="pl-PL"/>
        </w:rPr>
        <w:t xml:space="preserve">Udział pojazdów elektrycznych lub napędzanych gazem ziemnym, w rozumieniu art. 2 pkt 12 i 14 „ustawy o </w:t>
      </w:r>
      <w:proofErr w:type="spellStart"/>
      <w:r w:rsidRPr="00440532">
        <w:rPr>
          <w:lang w:val="pl-PL"/>
        </w:rPr>
        <w:t>elektromobilności</w:t>
      </w:r>
      <w:proofErr w:type="spellEnd"/>
      <w:r w:rsidRPr="00440532">
        <w:rPr>
          <w:lang w:val="pl-PL"/>
        </w:rPr>
        <w:t>” używanych przy wykonywaniu zadania publicznego powinien wynosić zgodnie z art. 68 ust. 3 przywołanej ustawy co najmniej 10%</w:t>
      </w:r>
    </w:p>
    <w:p w14:paraId="19C945D4" w14:textId="77777777" w:rsidR="00440532" w:rsidRPr="00440532" w:rsidRDefault="00440532" w:rsidP="00046A46">
      <w:pPr>
        <w:pStyle w:val="Akapitzlist"/>
        <w:numPr>
          <w:ilvl w:val="0"/>
          <w:numId w:val="44"/>
        </w:numPr>
        <w:spacing w:after="0" w:line="278" w:lineRule="auto"/>
        <w:rPr>
          <w:lang w:val="pl-PL"/>
        </w:rPr>
      </w:pPr>
      <w:r w:rsidRPr="00440532">
        <w:rPr>
          <w:lang w:val="pl-PL"/>
        </w:rPr>
        <w:t xml:space="preserve">Wykonawca oświadcza, iż przy wykonywaniu przedmiotu Umowy będzie posługiwał się następującą liczbą wszystkich pojazdów </w:t>
      </w:r>
      <w:proofErr w:type="gramStart"/>
      <w:r w:rsidRPr="00440532">
        <w:rPr>
          <w:lang w:val="pl-PL"/>
        </w:rPr>
        <w:t>samochodowych  …</w:t>
      </w:r>
      <w:proofErr w:type="gramEnd"/>
      <w:r w:rsidRPr="00440532">
        <w:rPr>
          <w:lang w:val="pl-PL"/>
        </w:rPr>
        <w:t xml:space="preserve">……………… Zgodnie z ust. 1 i 2 niniejszego paragrafu do realizacji zadania Wykonawca wykorzysta ……….. pojazdów elektrycznych lub napędzanych gazem ziemnym, w tym </w:t>
      </w:r>
      <w:proofErr w:type="gramStart"/>
      <w:r w:rsidRPr="00440532">
        <w:rPr>
          <w:lang w:val="pl-PL"/>
        </w:rPr>
        <w:t>…….</w:t>
      </w:r>
      <w:proofErr w:type="gramEnd"/>
      <w:r w:rsidRPr="00440532">
        <w:rPr>
          <w:lang w:val="pl-PL"/>
        </w:rPr>
        <w:t>… samochód/y elektryczne oraz ……… samochód/y napędzane gazem ziemnym. Wykonawca niezwłocznie poinformuje Zamawiającego w drodze pisemnej lub wiadomości elektronicznej w przypadku zmiany stanu faktycznego w tym zakresie.</w:t>
      </w:r>
    </w:p>
    <w:p w14:paraId="59889D7F" w14:textId="77777777" w:rsidR="00440532" w:rsidRPr="00440532" w:rsidRDefault="00440532" w:rsidP="00046A46">
      <w:pPr>
        <w:pStyle w:val="Akapitzlist"/>
        <w:numPr>
          <w:ilvl w:val="0"/>
          <w:numId w:val="44"/>
        </w:numPr>
        <w:spacing w:after="0" w:line="278" w:lineRule="auto"/>
        <w:rPr>
          <w:lang w:val="pl-PL"/>
        </w:rPr>
      </w:pPr>
      <w:r w:rsidRPr="00440532">
        <w:rPr>
          <w:lang w:val="pl-PL"/>
        </w:rPr>
        <w:t xml:space="preserve">Do obliczenia udziału pojazdów we flocie Wykonawcy wykorzystywanej do realizacji umowy stosuje się art. 36a ustawy o </w:t>
      </w:r>
      <w:proofErr w:type="spellStart"/>
      <w:r w:rsidRPr="00440532">
        <w:rPr>
          <w:lang w:val="pl-PL"/>
        </w:rPr>
        <w:t>elektromobilności</w:t>
      </w:r>
      <w:proofErr w:type="spellEnd"/>
      <w:r w:rsidRPr="00440532">
        <w:rPr>
          <w:lang w:val="pl-PL"/>
        </w:rPr>
        <w:t>, z którego wynika, że jeżeli Wykonawca do realizacji umowy wykorzystywał będzie do 4 pojazdów, to zwalnia go to z obowiązku określonego w ust. 1. W takim przypadku składa stosowne oświadczenie zamiast oświadczenia, o którym mowa w ust. 3.</w:t>
      </w:r>
    </w:p>
    <w:p w14:paraId="5E4AAB79" w14:textId="0B07016F" w:rsidR="007813D2" w:rsidRPr="00F574E1" w:rsidRDefault="00F76210" w:rsidP="00440532">
      <w:pPr>
        <w:ind w:left="539" w:right="14" w:firstLine="0"/>
        <w:rPr>
          <w:lang w:val="pl-PL"/>
        </w:rPr>
      </w:pPr>
      <w:r w:rsidRPr="00F574E1">
        <w:rPr>
          <w:lang w:val="pl-PL"/>
        </w:rPr>
        <w:t xml:space="preserve"> </w:t>
      </w:r>
    </w:p>
    <w:p w14:paraId="71A11F24" w14:textId="77777777" w:rsidR="007813D2" w:rsidRPr="00F574E1" w:rsidRDefault="00F76210">
      <w:pPr>
        <w:spacing w:after="11" w:line="259" w:lineRule="auto"/>
        <w:ind w:left="569" w:firstLine="0"/>
        <w:jc w:val="left"/>
        <w:rPr>
          <w:lang w:val="pl-PL"/>
        </w:rPr>
      </w:pPr>
      <w:r w:rsidRPr="00F574E1">
        <w:rPr>
          <w:b/>
          <w:lang w:val="pl-PL"/>
        </w:rPr>
        <w:t xml:space="preserve"> </w:t>
      </w:r>
    </w:p>
    <w:p w14:paraId="744330B4" w14:textId="08103774" w:rsidR="007813D2" w:rsidRDefault="00F76210" w:rsidP="00985111">
      <w:pPr>
        <w:spacing w:after="10" w:line="264" w:lineRule="auto"/>
        <w:ind w:left="2022" w:right="1446"/>
        <w:jc w:val="center"/>
      </w:pPr>
      <w:r>
        <w:rPr>
          <w:b/>
        </w:rPr>
        <w:t>§ 1</w:t>
      </w:r>
      <w:r w:rsidR="00985111">
        <w:rPr>
          <w:b/>
        </w:rPr>
        <w:t>6</w:t>
      </w:r>
      <w:r>
        <w:rPr>
          <w:b/>
        </w:rPr>
        <w:t xml:space="preserve"> </w:t>
      </w:r>
      <w:proofErr w:type="spellStart"/>
      <w:r w:rsidR="00440532">
        <w:rPr>
          <w:b/>
        </w:rPr>
        <w:t>Podwykonawcy</w:t>
      </w:r>
      <w:proofErr w:type="spellEnd"/>
      <w:r w:rsidR="00440532">
        <w:rPr>
          <w:b/>
        </w:rPr>
        <w:t xml:space="preserve"> </w:t>
      </w:r>
    </w:p>
    <w:p w14:paraId="1544B940" w14:textId="071AE2E3" w:rsidR="00985111" w:rsidRPr="00985111" w:rsidRDefault="00985111" w:rsidP="00046A46">
      <w:pPr>
        <w:pStyle w:val="Akapitzlist"/>
        <w:numPr>
          <w:ilvl w:val="0"/>
          <w:numId w:val="46"/>
        </w:numPr>
        <w:shd w:val="clear" w:color="auto" w:fill="FFFFFF"/>
        <w:spacing w:line="276" w:lineRule="auto"/>
        <w:rPr>
          <w:color w:val="222222"/>
          <w:szCs w:val="22"/>
          <w:lang w:val="pl-PL"/>
        </w:rPr>
      </w:pPr>
      <w:r w:rsidRPr="00985111">
        <w:rPr>
          <w:color w:val="222222"/>
          <w:szCs w:val="22"/>
          <w:lang w:val="pl-PL"/>
        </w:rPr>
        <w:t>Wykonawca będzie realizował przedmiot umowy: </w:t>
      </w:r>
      <w:r w:rsidRPr="00985111">
        <w:rPr>
          <w:b/>
          <w:bCs/>
          <w:color w:val="222222"/>
          <w:szCs w:val="22"/>
          <w:lang w:val="pl-PL"/>
        </w:rPr>
        <w:t>samodzielnie / z udziałem następujących podwykonawców* (*niepotrzebne skreślić)</w:t>
      </w:r>
      <w:r w:rsidRPr="00985111">
        <w:rPr>
          <w:color w:val="222222"/>
          <w:szCs w:val="22"/>
          <w:lang w:val="pl-PL"/>
        </w:rPr>
        <w:t>:</w:t>
      </w:r>
    </w:p>
    <w:p w14:paraId="088386EC" w14:textId="77777777" w:rsidR="00985111" w:rsidRPr="00985111" w:rsidRDefault="00985111" w:rsidP="00985111">
      <w:pPr>
        <w:shd w:val="clear" w:color="auto" w:fill="FFFFFF"/>
        <w:rPr>
          <w:color w:val="222222"/>
          <w:szCs w:val="22"/>
          <w:lang w:val="pl-PL"/>
        </w:rPr>
      </w:pPr>
      <w:r w:rsidRPr="00985111">
        <w:rPr>
          <w:color w:val="222222"/>
          <w:szCs w:val="22"/>
          <w:lang w:val="pl-PL"/>
        </w:rPr>
        <w:t> </w:t>
      </w:r>
    </w:p>
    <w:tbl>
      <w:tblPr>
        <w:tblW w:w="0" w:type="auto"/>
        <w:tblInd w:w="590" w:type="dxa"/>
        <w:shd w:val="clear" w:color="auto" w:fill="FFFFFF"/>
        <w:tblCellMar>
          <w:left w:w="0" w:type="dxa"/>
          <w:right w:w="0" w:type="dxa"/>
        </w:tblCellMar>
        <w:tblLook w:val="04A0" w:firstRow="1" w:lastRow="0" w:firstColumn="1" w:lastColumn="0" w:noHBand="0" w:noVBand="1"/>
      </w:tblPr>
      <w:tblGrid>
        <w:gridCol w:w="2342"/>
        <w:gridCol w:w="2270"/>
        <w:gridCol w:w="2206"/>
        <w:gridCol w:w="2462"/>
      </w:tblGrid>
      <w:tr w:rsidR="00985111" w:rsidRPr="00C17C34" w14:paraId="01AAE34C" w14:textId="77777777" w:rsidTr="00985111">
        <w:trPr>
          <w:trHeight w:val="581"/>
        </w:trPr>
        <w:tc>
          <w:tcPr>
            <w:tcW w:w="23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DBC7D4" w14:textId="77777777" w:rsidR="00985111" w:rsidRPr="00C17C34" w:rsidRDefault="00985111" w:rsidP="001A671A">
            <w:pPr>
              <w:rPr>
                <w:color w:val="222222"/>
                <w:szCs w:val="22"/>
              </w:rPr>
            </w:pPr>
            <w:proofErr w:type="spellStart"/>
            <w:r w:rsidRPr="00C17C34">
              <w:rPr>
                <w:szCs w:val="22"/>
              </w:rPr>
              <w:t>Nazwa</w:t>
            </w:r>
            <w:proofErr w:type="spellEnd"/>
            <w:r w:rsidRPr="00C17C34">
              <w:rPr>
                <w:szCs w:val="22"/>
              </w:rPr>
              <w:t xml:space="preserve"> </w:t>
            </w:r>
            <w:proofErr w:type="spellStart"/>
            <w:r w:rsidRPr="00C17C34">
              <w:rPr>
                <w:szCs w:val="22"/>
              </w:rPr>
              <w:t>podwykonawcy</w:t>
            </w:r>
            <w:proofErr w:type="spellEnd"/>
          </w:p>
        </w:tc>
        <w:tc>
          <w:tcPr>
            <w:tcW w:w="22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8DDD6A" w14:textId="77777777" w:rsidR="00985111" w:rsidRPr="00C17C34" w:rsidRDefault="00985111" w:rsidP="001A671A">
            <w:pPr>
              <w:rPr>
                <w:color w:val="222222"/>
                <w:szCs w:val="22"/>
              </w:rPr>
            </w:pPr>
            <w:r w:rsidRPr="00C17C34">
              <w:rPr>
                <w:szCs w:val="22"/>
              </w:rPr>
              <w:t xml:space="preserve">Dane </w:t>
            </w:r>
            <w:proofErr w:type="spellStart"/>
            <w:r w:rsidRPr="00C17C34">
              <w:rPr>
                <w:szCs w:val="22"/>
              </w:rPr>
              <w:t>kontaktowe</w:t>
            </w:r>
            <w:proofErr w:type="spellEnd"/>
          </w:p>
        </w:tc>
        <w:tc>
          <w:tcPr>
            <w:tcW w:w="2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741DB2" w14:textId="77777777" w:rsidR="00985111" w:rsidRPr="00C17C34" w:rsidRDefault="00985111" w:rsidP="001A671A">
            <w:pPr>
              <w:rPr>
                <w:color w:val="222222"/>
                <w:szCs w:val="22"/>
              </w:rPr>
            </w:pPr>
            <w:proofErr w:type="spellStart"/>
            <w:r w:rsidRPr="00C17C34">
              <w:rPr>
                <w:szCs w:val="22"/>
              </w:rPr>
              <w:t>Przedstawiciel</w:t>
            </w:r>
            <w:proofErr w:type="spellEnd"/>
          </w:p>
        </w:tc>
        <w:tc>
          <w:tcPr>
            <w:tcW w:w="24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A42EF9" w14:textId="77777777" w:rsidR="00985111" w:rsidRPr="00C17C34" w:rsidRDefault="00985111" w:rsidP="001A671A">
            <w:pPr>
              <w:rPr>
                <w:color w:val="222222"/>
                <w:szCs w:val="22"/>
              </w:rPr>
            </w:pPr>
            <w:proofErr w:type="spellStart"/>
            <w:r w:rsidRPr="00C17C34">
              <w:rPr>
                <w:szCs w:val="22"/>
              </w:rPr>
              <w:t>Zakres</w:t>
            </w:r>
            <w:proofErr w:type="spellEnd"/>
            <w:r w:rsidRPr="00C17C34">
              <w:rPr>
                <w:szCs w:val="22"/>
              </w:rPr>
              <w:t xml:space="preserve"> usług </w:t>
            </w:r>
            <w:proofErr w:type="spellStart"/>
            <w:r w:rsidRPr="00C17C34">
              <w:rPr>
                <w:szCs w:val="22"/>
              </w:rPr>
              <w:t>powierzony</w:t>
            </w:r>
            <w:proofErr w:type="spellEnd"/>
            <w:r w:rsidRPr="00C17C34">
              <w:rPr>
                <w:szCs w:val="22"/>
              </w:rPr>
              <w:t xml:space="preserve"> </w:t>
            </w:r>
            <w:proofErr w:type="spellStart"/>
            <w:r w:rsidRPr="00C17C34">
              <w:rPr>
                <w:szCs w:val="22"/>
              </w:rPr>
              <w:t>podwykonawcy</w:t>
            </w:r>
            <w:proofErr w:type="spellEnd"/>
          </w:p>
        </w:tc>
      </w:tr>
      <w:tr w:rsidR="00985111" w:rsidRPr="00C17C34" w14:paraId="3358DC0E" w14:textId="77777777" w:rsidTr="00985111">
        <w:trPr>
          <w:trHeight w:val="276"/>
        </w:trPr>
        <w:tc>
          <w:tcPr>
            <w:tcW w:w="2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DE901C" w14:textId="77777777" w:rsidR="00985111" w:rsidRPr="00C17C34" w:rsidRDefault="00985111" w:rsidP="001A671A">
            <w:pPr>
              <w:rPr>
                <w:color w:val="222222"/>
                <w:szCs w:val="22"/>
              </w:rPr>
            </w:pPr>
            <w:r w:rsidRPr="00C17C34">
              <w:rPr>
                <w:color w:val="222222"/>
                <w:szCs w:val="22"/>
              </w:rPr>
              <w:t> </w:t>
            </w:r>
          </w:p>
        </w:tc>
        <w:tc>
          <w:tcPr>
            <w:tcW w:w="2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4B502C" w14:textId="77777777" w:rsidR="00985111" w:rsidRPr="00C17C34" w:rsidRDefault="00985111" w:rsidP="001A671A">
            <w:pPr>
              <w:rPr>
                <w:color w:val="222222"/>
                <w:szCs w:val="22"/>
              </w:rPr>
            </w:pPr>
            <w:r w:rsidRPr="00C17C34">
              <w:rPr>
                <w:color w:val="222222"/>
                <w:szCs w:val="22"/>
              </w:rPr>
              <w:t> </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4F9C33" w14:textId="77777777" w:rsidR="00985111" w:rsidRPr="00C17C34" w:rsidRDefault="00985111" w:rsidP="001A671A">
            <w:pPr>
              <w:rPr>
                <w:color w:val="222222"/>
                <w:szCs w:val="22"/>
              </w:rPr>
            </w:pPr>
            <w:r w:rsidRPr="00C17C34">
              <w:rPr>
                <w:color w:val="222222"/>
                <w:szCs w:val="22"/>
              </w:rPr>
              <w:t> </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281FCE" w14:textId="77777777" w:rsidR="00985111" w:rsidRPr="00C17C34" w:rsidRDefault="00985111" w:rsidP="001A671A">
            <w:pPr>
              <w:rPr>
                <w:color w:val="222222"/>
                <w:szCs w:val="22"/>
              </w:rPr>
            </w:pPr>
            <w:r w:rsidRPr="00C17C34">
              <w:rPr>
                <w:color w:val="222222"/>
                <w:szCs w:val="22"/>
              </w:rPr>
              <w:t> </w:t>
            </w:r>
          </w:p>
        </w:tc>
      </w:tr>
    </w:tbl>
    <w:p w14:paraId="3493B521" w14:textId="77777777" w:rsidR="00985111" w:rsidRDefault="00985111" w:rsidP="00985111">
      <w:pPr>
        <w:shd w:val="clear" w:color="auto" w:fill="FFFFFF"/>
        <w:spacing w:after="0" w:line="240" w:lineRule="auto"/>
        <w:ind w:left="443" w:firstLine="0"/>
        <w:rPr>
          <w:color w:val="222222"/>
          <w:szCs w:val="22"/>
        </w:rPr>
      </w:pPr>
    </w:p>
    <w:p w14:paraId="72FEE418" w14:textId="3EE36482" w:rsidR="00985111" w:rsidRPr="00985111" w:rsidRDefault="00985111" w:rsidP="00046A46">
      <w:pPr>
        <w:numPr>
          <w:ilvl w:val="0"/>
          <w:numId w:val="45"/>
        </w:numPr>
        <w:shd w:val="clear" w:color="auto" w:fill="FFFFFF"/>
        <w:tabs>
          <w:tab w:val="num" w:pos="218"/>
        </w:tabs>
        <w:spacing w:after="0" w:line="276" w:lineRule="auto"/>
        <w:ind w:left="443"/>
        <w:rPr>
          <w:color w:val="222222"/>
          <w:szCs w:val="22"/>
          <w:lang w:val="pl-PL"/>
        </w:rPr>
      </w:pPr>
      <w:r w:rsidRPr="00985111">
        <w:rPr>
          <w:color w:val="222222"/>
          <w:szCs w:val="22"/>
          <w:lang w:val="pl-PL"/>
        </w:rPr>
        <w:t>Wykonawca zobowiązuje się informować Zamawiającego o wszelkich zmianach dotyczących informacji zawartych w ust. 1, zaistniałych w trakcie realizacji umowy, w tym o powierzeniu usług podwykonawcom, ich zmianie lub rezygnacji z podwykonawcy. Powierzenie wykonania usług, objętych przedmiotem umowy podwykonawcom nie zwalnia Wykonawcy z odpowiedzialności za należyte wykonanie umowy.</w:t>
      </w:r>
    </w:p>
    <w:p w14:paraId="378152D9" w14:textId="77777777" w:rsidR="00985111" w:rsidRPr="00985111" w:rsidRDefault="00985111" w:rsidP="00046A46">
      <w:pPr>
        <w:numPr>
          <w:ilvl w:val="0"/>
          <w:numId w:val="45"/>
        </w:numPr>
        <w:shd w:val="clear" w:color="auto" w:fill="FFFFFF"/>
        <w:tabs>
          <w:tab w:val="num" w:pos="218"/>
        </w:tabs>
        <w:spacing w:after="0" w:line="276" w:lineRule="auto"/>
        <w:ind w:left="443"/>
        <w:rPr>
          <w:color w:val="222222"/>
          <w:szCs w:val="22"/>
          <w:lang w:val="pl-PL"/>
        </w:rPr>
      </w:pPr>
      <w:r w:rsidRPr="00985111">
        <w:rPr>
          <w:color w:val="222222"/>
          <w:szCs w:val="22"/>
          <w:lang w:val="pl-PL"/>
        </w:rPr>
        <w:t>W przypadku, gdy Wykonawca zamierza powierzyć wykonanie części zamówienia będącego przedmiotem niniejszej Umowy Podwykonawcom zobowiązany jest postanowieniami ust. 4 i 5.</w:t>
      </w:r>
    </w:p>
    <w:p w14:paraId="7754187C" w14:textId="77777777" w:rsidR="00985111" w:rsidRPr="00985111" w:rsidRDefault="00985111" w:rsidP="00046A46">
      <w:pPr>
        <w:numPr>
          <w:ilvl w:val="0"/>
          <w:numId w:val="45"/>
        </w:numPr>
        <w:shd w:val="clear" w:color="auto" w:fill="FFFFFF"/>
        <w:tabs>
          <w:tab w:val="num" w:pos="218"/>
        </w:tabs>
        <w:spacing w:after="0" w:line="276" w:lineRule="auto"/>
        <w:ind w:left="443"/>
        <w:rPr>
          <w:color w:val="222222"/>
          <w:szCs w:val="22"/>
          <w:lang w:val="pl-PL"/>
        </w:rPr>
      </w:pPr>
      <w:r w:rsidRPr="00985111">
        <w:rPr>
          <w:color w:val="222222"/>
          <w:szCs w:val="22"/>
          <w:lang w:val="pl-PL"/>
        </w:rPr>
        <w:t>Wykonawca ponosi odpowiedzialność za prace, które wykonuje przy pomocy Podwykonawców.</w:t>
      </w:r>
    </w:p>
    <w:p w14:paraId="703C3C17" w14:textId="77777777" w:rsidR="00985111" w:rsidRPr="00985111" w:rsidRDefault="00985111" w:rsidP="00046A46">
      <w:pPr>
        <w:numPr>
          <w:ilvl w:val="0"/>
          <w:numId w:val="45"/>
        </w:numPr>
        <w:shd w:val="clear" w:color="auto" w:fill="FFFFFF"/>
        <w:tabs>
          <w:tab w:val="num" w:pos="218"/>
        </w:tabs>
        <w:spacing w:after="0" w:line="276" w:lineRule="auto"/>
        <w:ind w:left="443"/>
        <w:rPr>
          <w:color w:val="222222"/>
          <w:szCs w:val="22"/>
          <w:lang w:val="pl-PL"/>
        </w:rPr>
      </w:pPr>
      <w:r w:rsidRPr="00985111">
        <w:rPr>
          <w:color w:val="222222"/>
          <w:szCs w:val="22"/>
          <w:lang w:val="pl-PL"/>
        </w:rPr>
        <w:t>Wykonawca przed przystąpieniem do wykonania przedmiotu Umowy poda: nazwy, dane kontaktowe oraz przedstawicieli, Podwykonawców zaangażowanych w realizację przedmiotu Umowy. Wykonawca jest zobowiązany zawiadomić Zamawiającego o wszelkich zmianach w odniesieniu do informacji, o których mowa w zdaniu pierwszym, w trakcie realizacji przedmiotu Umowy, a także przekazać wymagane informacje na temat nowych Podwykonawców, którym w późniejszym okresie zamierza powierzyć realizację prac.</w:t>
      </w:r>
    </w:p>
    <w:p w14:paraId="367D4C57" w14:textId="45BC348A" w:rsidR="007813D2" w:rsidRPr="00F574E1" w:rsidRDefault="007813D2">
      <w:pPr>
        <w:spacing w:after="56" w:line="259" w:lineRule="auto"/>
        <w:ind w:left="569" w:firstLine="0"/>
        <w:jc w:val="left"/>
        <w:rPr>
          <w:lang w:val="pl-PL"/>
        </w:rPr>
      </w:pPr>
    </w:p>
    <w:p w14:paraId="475B199B" w14:textId="54948231" w:rsidR="007813D2" w:rsidRDefault="00F76210" w:rsidP="00985111">
      <w:pPr>
        <w:spacing w:after="10" w:line="264" w:lineRule="auto"/>
        <w:ind w:left="2022" w:right="1451"/>
        <w:jc w:val="center"/>
      </w:pPr>
      <w:r>
        <w:rPr>
          <w:b/>
        </w:rPr>
        <w:t>§ 1</w:t>
      </w:r>
      <w:r w:rsidR="00985111">
        <w:rPr>
          <w:b/>
        </w:rPr>
        <w:t>7</w:t>
      </w:r>
      <w:r>
        <w:rPr>
          <w:b/>
        </w:rPr>
        <w:t xml:space="preserve"> </w:t>
      </w:r>
      <w:proofErr w:type="spellStart"/>
      <w:r w:rsidR="00985111">
        <w:rPr>
          <w:b/>
        </w:rPr>
        <w:t>Klauzula</w:t>
      </w:r>
      <w:proofErr w:type="spellEnd"/>
      <w:r w:rsidR="00985111">
        <w:rPr>
          <w:b/>
        </w:rPr>
        <w:t xml:space="preserve"> </w:t>
      </w:r>
      <w:proofErr w:type="spellStart"/>
      <w:r w:rsidR="00985111">
        <w:rPr>
          <w:b/>
        </w:rPr>
        <w:t>poufności</w:t>
      </w:r>
      <w:proofErr w:type="spellEnd"/>
      <w:r w:rsidR="00985111">
        <w:rPr>
          <w:b/>
        </w:rPr>
        <w:t xml:space="preserve"> </w:t>
      </w:r>
    </w:p>
    <w:p w14:paraId="0CF22481" w14:textId="77777777" w:rsidR="007813D2" w:rsidRPr="00F574E1" w:rsidRDefault="00F76210" w:rsidP="00046A46">
      <w:pPr>
        <w:numPr>
          <w:ilvl w:val="0"/>
          <w:numId w:val="32"/>
        </w:numPr>
        <w:ind w:right="14" w:hanging="360"/>
        <w:rPr>
          <w:lang w:val="pl-PL"/>
        </w:rPr>
      </w:pPr>
      <w:r w:rsidRPr="00F574E1">
        <w:rPr>
          <w:lang w:val="pl-PL"/>
        </w:rPr>
        <w:lastRenderedPageBreak/>
        <w:t xml:space="preserve">W okresie obowiązywania niniejszej umowy, a także po jej rozwiązaniu Wykonawca będzie traktować wszystkie informacje uzyskane od drugiej Strony jako poufne i podejmie wszelkie niezbędne środki </w:t>
      </w:r>
      <w:proofErr w:type="gramStart"/>
      <w:r w:rsidRPr="00F574E1">
        <w:rPr>
          <w:lang w:val="pl-PL"/>
        </w:rPr>
        <w:t>ostrożności</w:t>
      </w:r>
      <w:proofErr w:type="gramEnd"/>
      <w:r w:rsidRPr="00F574E1">
        <w:rPr>
          <w:lang w:val="pl-PL"/>
        </w:rPr>
        <w:t xml:space="preserve"> aby zapobiec ujawnieniu ich osobom trzecim. Wykonawca zobowiązuje się wykorzystywać informacje poufne wyłącznie na potrzeby realizacji niniejszej umowy. </w:t>
      </w:r>
    </w:p>
    <w:p w14:paraId="406F307F" w14:textId="77777777" w:rsidR="007813D2" w:rsidRPr="00F574E1" w:rsidRDefault="00F76210" w:rsidP="00046A46">
      <w:pPr>
        <w:numPr>
          <w:ilvl w:val="0"/>
          <w:numId w:val="32"/>
        </w:numPr>
        <w:ind w:right="14" w:hanging="360"/>
        <w:rPr>
          <w:lang w:val="pl-PL"/>
        </w:rPr>
      </w:pPr>
      <w:r w:rsidRPr="00F574E1">
        <w:rPr>
          <w:lang w:val="pl-PL"/>
        </w:rPr>
        <w:t xml:space="preserve">Postanowienie zawarte w ust. 1 niniejszego paragrafu nie stosuje się w przypadkach: </w:t>
      </w:r>
    </w:p>
    <w:p w14:paraId="04A4447E" w14:textId="77777777" w:rsidR="007813D2" w:rsidRPr="00F574E1" w:rsidRDefault="00F76210" w:rsidP="00046A46">
      <w:pPr>
        <w:numPr>
          <w:ilvl w:val="1"/>
          <w:numId w:val="32"/>
        </w:numPr>
        <w:ind w:right="14" w:hanging="706"/>
        <w:rPr>
          <w:lang w:val="pl-PL"/>
        </w:rPr>
      </w:pPr>
      <w:r w:rsidRPr="00F574E1">
        <w:rPr>
          <w:lang w:val="pl-PL"/>
        </w:rPr>
        <w:t xml:space="preserve">gdy ujawnienie jest niezbędne dla prawidłowego wypełnienia zobowiązań określonych w niniejszej umowie, </w:t>
      </w:r>
    </w:p>
    <w:p w14:paraId="2CE44CC6" w14:textId="77777777" w:rsidR="007813D2" w:rsidRPr="00F574E1" w:rsidRDefault="00F76210" w:rsidP="00046A46">
      <w:pPr>
        <w:numPr>
          <w:ilvl w:val="1"/>
          <w:numId w:val="32"/>
        </w:numPr>
        <w:ind w:right="14" w:hanging="706"/>
        <w:rPr>
          <w:lang w:val="pl-PL"/>
        </w:rPr>
      </w:pPr>
      <w:r w:rsidRPr="00F574E1">
        <w:rPr>
          <w:lang w:val="pl-PL"/>
        </w:rPr>
        <w:t xml:space="preserve">przewidzianych w obowiązujących przepisach prawa, </w:t>
      </w:r>
    </w:p>
    <w:p w14:paraId="4D6207D8" w14:textId="77777777" w:rsidR="007813D2" w:rsidRPr="00F574E1" w:rsidRDefault="00F76210" w:rsidP="00046A46">
      <w:pPr>
        <w:numPr>
          <w:ilvl w:val="1"/>
          <w:numId w:val="32"/>
        </w:numPr>
        <w:ind w:right="14" w:hanging="706"/>
        <w:rPr>
          <w:lang w:val="pl-PL"/>
        </w:rPr>
      </w:pPr>
      <w:r w:rsidRPr="00F574E1">
        <w:rPr>
          <w:lang w:val="pl-PL"/>
        </w:rPr>
        <w:t xml:space="preserve">obowiązek udostępnienia wynika z ustawy o dostępie do informacji publicznej. </w:t>
      </w:r>
    </w:p>
    <w:p w14:paraId="44D3C0FC" w14:textId="77777777" w:rsidR="007813D2" w:rsidRPr="00F574E1" w:rsidRDefault="00F76210" w:rsidP="00046A46">
      <w:pPr>
        <w:numPr>
          <w:ilvl w:val="0"/>
          <w:numId w:val="32"/>
        </w:numPr>
        <w:ind w:right="14" w:hanging="360"/>
        <w:rPr>
          <w:lang w:val="pl-PL"/>
        </w:rPr>
      </w:pPr>
      <w:r w:rsidRPr="00F574E1">
        <w:rPr>
          <w:lang w:val="pl-PL"/>
        </w:rPr>
        <w:t xml:space="preserve">Postanowienia zawartego w ust. 1 niniejszego paragrafu nie stosuje się także do danych oraz informacji, które w chwili ujawnienia już były znane publicznie. </w:t>
      </w:r>
    </w:p>
    <w:p w14:paraId="0A9F6362" w14:textId="77777777" w:rsidR="007813D2" w:rsidRPr="00F574E1" w:rsidRDefault="00F76210" w:rsidP="00046A46">
      <w:pPr>
        <w:numPr>
          <w:ilvl w:val="0"/>
          <w:numId w:val="32"/>
        </w:numPr>
        <w:ind w:right="14" w:hanging="360"/>
        <w:rPr>
          <w:lang w:val="pl-PL"/>
        </w:rPr>
      </w:pPr>
      <w:r w:rsidRPr="00F574E1">
        <w:rPr>
          <w:lang w:val="pl-PL"/>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1FB4664B" w14:textId="77777777" w:rsidR="007813D2" w:rsidRDefault="00F76210" w:rsidP="00046A46">
      <w:pPr>
        <w:numPr>
          <w:ilvl w:val="0"/>
          <w:numId w:val="32"/>
        </w:numPr>
        <w:ind w:right="14" w:hanging="360"/>
      </w:pPr>
      <w:proofErr w:type="spellStart"/>
      <w:r>
        <w:t>Wykonawca</w:t>
      </w:r>
      <w:proofErr w:type="spellEnd"/>
      <w:r>
        <w:t xml:space="preserve"> </w:t>
      </w:r>
      <w:proofErr w:type="spellStart"/>
      <w:r>
        <w:t>zobowiązuje</w:t>
      </w:r>
      <w:proofErr w:type="spellEnd"/>
      <w:r>
        <w:t xml:space="preserve"> </w:t>
      </w:r>
      <w:proofErr w:type="spellStart"/>
      <w:r>
        <w:t>się</w:t>
      </w:r>
      <w:proofErr w:type="spellEnd"/>
      <w:r>
        <w:t xml:space="preserve"> do: </w:t>
      </w:r>
    </w:p>
    <w:p w14:paraId="66C50DDB" w14:textId="77777777" w:rsidR="007813D2" w:rsidRPr="00F574E1" w:rsidRDefault="00F76210" w:rsidP="00046A46">
      <w:pPr>
        <w:numPr>
          <w:ilvl w:val="0"/>
          <w:numId w:val="33"/>
        </w:numPr>
        <w:ind w:right="14" w:hanging="879"/>
        <w:rPr>
          <w:lang w:val="pl-PL"/>
        </w:rPr>
      </w:pPr>
      <w:r w:rsidRPr="00F574E1">
        <w:rPr>
          <w:lang w:val="pl-PL"/>
        </w:rPr>
        <w:t xml:space="preserve">dołożenia właściwych starań w celu zabezpieczenia informacji poufnych przed ich utratą, zniekształceniem oraz dostępem nieupoważnionych osób trzecich; </w:t>
      </w:r>
    </w:p>
    <w:p w14:paraId="30B176C2" w14:textId="77777777" w:rsidR="007813D2" w:rsidRPr="00F574E1" w:rsidRDefault="00F76210" w:rsidP="00046A46">
      <w:pPr>
        <w:numPr>
          <w:ilvl w:val="0"/>
          <w:numId w:val="33"/>
        </w:numPr>
        <w:ind w:right="14" w:hanging="879"/>
        <w:rPr>
          <w:lang w:val="pl-PL"/>
        </w:rPr>
      </w:pPr>
      <w:r w:rsidRPr="00F574E1">
        <w:rPr>
          <w:lang w:val="pl-PL"/>
        </w:rPr>
        <w:t xml:space="preserve">niewykorzystywania informacji poufnych w celach innych niż wykonanie umowy. </w:t>
      </w:r>
    </w:p>
    <w:p w14:paraId="2325AF0B" w14:textId="77777777" w:rsidR="007813D2" w:rsidRPr="00F574E1" w:rsidRDefault="00F76210" w:rsidP="00046A46">
      <w:pPr>
        <w:numPr>
          <w:ilvl w:val="0"/>
          <w:numId w:val="34"/>
        </w:numPr>
        <w:ind w:right="14" w:hanging="360"/>
        <w:rPr>
          <w:lang w:val="pl-PL"/>
        </w:rPr>
      </w:pPr>
      <w:r w:rsidRPr="00F574E1">
        <w:rPr>
          <w:lang w:val="pl-PL"/>
        </w:rPr>
        <w:t xml:space="preserve">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77B9062B" w14:textId="77777777" w:rsidR="007813D2" w:rsidRDefault="00F76210" w:rsidP="00046A46">
      <w:pPr>
        <w:numPr>
          <w:ilvl w:val="0"/>
          <w:numId w:val="34"/>
        </w:numPr>
        <w:ind w:right="14" w:hanging="360"/>
      </w:pPr>
      <w:r w:rsidRPr="00F574E1">
        <w:rPr>
          <w:lang w:val="pl-PL"/>
        </w:rPr>
        <w:t xml:space="preserve">W przypadku utraty lub zniekształcenia informacji poufnych lub dostępu nieupoważnionej osoby trzeciej do informacji poufnych, Wykonawca bezzwłocznie podejmie odpowiednie do sytuacji działania ochronne oraz poinformuje o sytuacji Zamawiającego. </w:t>
      </w:r>
      <w:proofErr w:type="spellStart"/>
      <w:r>
        <w:t>Poinformowanie</w:t>
      </w:r>
      <w:proofErr w:type="spellEnd"/>
      <w:r>
        <w:t xml:space="preserve"> </w:t>
      </w:r>
      <w:proofErr w:type="spellStart"/>
      <w:r>
        <w:t>takie</w:t>
      </w:r>
      <w:proofErr w:type="spellEnd"/>
      <w:r>
        <w:t xml:space="preserve">, w </w:t>
      </w:r>
      <w:proofErr w:type="spellStart"/>
      <w:r>
        <w:t>formie</w:t>
      </w:r>
      <w:proofErr w:type="spellEnd"/>
      <w:r>
        <w:t xml:space="preserve"> </w:t>
      </w:r>
      <w:proofErr w:type="spellStart"/>
      <w:r>
        <w:t>pisemnej</w:t>
      </w:r>
      <w:proofErr w:type="spellEnd"/>
      <w:r>
        <w:t xml:space="preserve"> </w:t>
      </w:r>
      <w:proofErr w:type="spellStart"/>
      <w:r>
        <w:t>lub</w:t>
      </w:r>
      <w:proofErr w:type="spellEnd"/>
      <w:r>
        <w:t xml:space="preserve"> </w:t>
      </w:r>
    </w:p>
    <w:p w14:paraId="102EA346" w14:textId="77777777" w:rsidR="007813D2" w:rsidRPr="00F574E1" w:rsidRDefault="00F76210">
      <w:pPr>
        <w:ind w:left="658" w:right="14"/>
        <w:rPr>
          <w:lang w:val="pl-PL"/>
        </w:rPr>
      </w:pPr>
      <w:r w:rsidRPr="00F574E1">
        <w:rPr>
          <w:lang w:val="pl-PL"/>
        </w:rPr>
        <w:t xml:space="preserve">w formie wiadomości wysłanej na adres poczty elektronicznej Zamawiającego, powinno opisywać okoliczności zdarzenia, zakres i skutki utraty, zniekształcenia lub ujawnienia informacji poufnych oraz podjęte działania ochronne. </w:t>
      </w:r>
    </w:p>
    <w:p w14:paraId="683A6D73" w14:textId="77777777" w:rsidR="007813D2" w:rsidRPr="00F574E1" w:rsidRDefault="00F76210" w:rsidP="00046A46">
      <w:pPr>
        <w:numPr>
          <w:ilvl w:val="0"/>
          <w:numId w:val="34"/>
        </w:numPr>
        <w:ind w:right="14" w:hanging="360"/>
        <w:rPr>
          <w:lang w:val="pl-PL"/>
        </w:rPr>
      </w:pPr>
      <w:r w:rsidRPr="00F574E1">
        <w:rPr>
          <w:lang w:val="pl-PL"/>
        </w:rPr>
        <w:t xml:space="preserve">Po wykonaniu umowy oraz w przypadku rozwiązania umowy przez którąkolwiek ze Stron, Wykonawca bezzwłocznie zwróci Zamawiającemu lub komisyjnie zniszczy wszelkie informacje poufne. </w:t>
      </w:r>
    </w:p>
    <w:p w14:paraId="2485B763" w14:textId="77777777" w:rsidR="007813D2" w:rsidRPr="00F574E1" w:rsidRDefault="00F76210" w:rsidP="00046A46">
      <w:pPr>
        <w:numPr>
          <w:ilvl w:val="0"/>
          <w:numId w:val="34"/>
        </w:numPr>
        <w:ind w:right="14" w:hanging="360"/>
        <w:rPr>
          <w:lang w:val="pl-PL"/>
        </w:rPr>
      </w:pPr>
      <w:r w:rsidRPr="00F574E1">
        <w:rPr>
          <w:lang w:val="pl-PL"/>
        </w:rPr>
        <w:t xml:space="preserve">Ustanowione umową zasady zachowania poufności informacji poufnych obowiązują zarówno podczas wykonania umowy, jak i po jej wygaśnięciu. </w:t>
      </w:r>
    </w:p>
    <w:p w14:paraId="38D905F1" w14:textId="77777777" w:rsidR="007813D2" w:rsidRPr="00F574E1" w:rsidRDefault="00F76210" w:rsidP="00046A46">
      <w:pPr>
        <w:numPr>
          <w:ilvl w:val="0"/>
          <w:numId w:val="34"/>
        </w:numPr>
        <w:ind w:right="14" w:hanging="360"/>
        <w:rPr>
          <w:lang w:val="pl-PL"/>
        </w:rPr>
      </w:pPr>
      <w:r w:rsidRPr="00F574E1">
        <w:rPr>
          <w:lang w:val="pl-PL"/>
        </w:rPr>
        <w:t xml:space="preserve">Wykonawca oświadcza, że znany jest mu fakt, iż treść niniejszej umowy, a w szczególności dotyczące go dane identyfikacyjne, przedmiot umowy i wysokość wynagrodzenia, stanowią informację publiczną w rozumieniu przepisów ustawy o dostępie do informacji publicznej (Dz.U. z 2022 r. poz. </w:t>
      </w:r>
    </w:p>
    <w:p w14:paraId="78C5B222" w14:textId="77777777" w:rsidR="007813D2" w:rsidRPr="00F574E1" w:rsidRDefault="00F76210">
      <w:pPr>
        <w:spacing w:after="129"/>
        <w:ind w:left="658" w:right="14"/>
        <w:rPr>
          <w:lang w:val="pl-PL"/>
        </w:rPr>
      </w:pPr>
      <w:r w:rsidRPr="00F574E1">
        <w:rPr>
          <w:lang w:val="pl-PL"/>
        </w:rPr>
        <w:t xml:space="preserve">902), która podlega udostępnianiu w trybie przedmiotowej ustawy. </w:t>
      </w:r>
    </w:p>
    <w:p w14:paraId="534FBC69" w14:textId="77777777" w:rsidR="007813D2" w:rsidRPr="00F574E1" w:rsidRDefault="00F76210">
      <w:pPr>
        <w:spacing w:after="57" w:line="259" w:lineRule="auto"/>
        <w:ind w:left="288" w:firstLine="0"/>
        <w:jc w:val="left"/>
        <w:rPr>
          <w:lang w:val="pl-PL"/>
        </w:rPr>
      </w:pPr>
      <w:r w:rsidRPr="00F574E1">
        <w:rPr>
          <w:lang w:val="pl-PL"/>
        </w:rPr>
        <w:t xml:space="preserve"> </w:t>
      </w:r>
    </w:p>
    <w:p w14:paraId="65F0BF86" w14:textId="2DF3E36B" w:rsidR="00985111" w:rsidRPr="00985111" w:rsidRDefault="00985111" w:rsidP="00985111">
      <w:pPr>
        <w:spacing w:after="38" w:line="264" w:lineRule="auto"/>
        <w:ind w:left="1426" w:right="1399"/>
        <w:jc w:val="center"/>
        <w:rPr>
          <w:i/>
          <w:lang w:val="pl-PL"/>
        </w:rPr>
      </w:pPr>
      <w:r w:rsidRPr="00F574E1">
        <w:rPr>
          <w:b/>
          <w:lang w:val="pl-PL"/>
        </w:rPr>
        <w:lastRenderedPageBreak/>
        <w:t>§ 1</w:t>
      </w:r>
      <w:r>
        <w:rPr>
          <w:b/>
          <w:lang w:val="pl-PL"/>
        </w:rPr>
        <w:t>8</w:t>
      </w:r>
      <w:r w:rsidRPr="00F574E1">
        <w:rPr>
          <w:b/>
          <w:lang w:val="pl-PL"/>
        </w:rPr>
        <w:t xml:space="preserve"> Wymagania dotyczące zatrudniania na podstawie stosunku pracy</w:t>
      </w:r>
      <w:r w:rsidRPr="00F574E1">
        <w:rPr>
          <w:i/>
          <w:lang w:val="pl-PL"/>
        </w:rPr>
        <w:t xml:space="preserve"> </w:t>
      </w:r>
    </w:p>
    <w:p w14:paraId="3D7E1934" w14:textId="77777777" w:rsidR="007813D2" w:rsidRPr="00F574E1" w:rsidRDefault="00F76210" w:rsidP="00046A46">
      <w:pPr>
        <w:numPr>
          <w:ilvl w:val="0"/>
          <w:numId w:val="35"/>
        </w:numPr>
        <w:ind w:right="14" w:hanging="360"/>
        <w:rPr>
          <w:lang w:val="pl-PL"/>
        </w:rPr>
      </w:pPr>
      <w:r w:rsidRPr="00F574E1">
        <w:rPr>
          <w:lang w:val="pl-PL"/>
        </w:rPr>
        <w:t xml:space="preserve">Wykonawca zobowiązuje się, że jedna osoba w zespole badawczo - analitycznym, wykonująca czynności związane z realizacją przedmiotu umowy polegające na koordynowaniu zamówienia (badań i analiz) będzie zatrudniona na podstawie umowy o pracę w rozumieniu przepisów ustawy z dnia 26 </w:t>
      </w:r>
    </w:p>
    <w:p w14:paraId="2999B1A4" w14:textId="76252437" w:rsidR="007813D2" w:rsidRPr="00F574E1" w:rsidRDefault="00F76210" w:rsidP="00985111">
      <w:pPr>
        <w:ind w:left="569" w:right="14" w:firstLine="0"/>
        <w:rPr>
          <w:lang w:val="pl-PL"/>
        </w:rPr>
      </w:pPr>
      <w:r w:rsidRPr="00F574E1">
        <w:rPr>
          <w:lang w:val="pl-PL"/>
        </w:rPr>
        <w:t>czerwca 1974 r. - Kodeks pracy (Dz. U. z 2023 r. poz. 1465</w:t>
      </w:r>
      <w:ins w:id="0" w:author="Ewa Seyffert" w:date="2024-11-20T11:59:00Z">
        <w:r w:rsidR="00376990">
          <w:rPr>
            <w:lang w:val="pl-PL"/>
          </w:rPr>
          <w:t xml:space="preserve">, z </w:t>
        </w:r>
        <w:proofErr w:type="spellStart"/>
        <w:r w:rsidR="00376990">
          <w:rPr>
            <w:lang w:val="pl-PL"/>
          </w:rPr>
          <w:t>późn</w:t>
        </w:r>
        <w:proofErr w:type="spellEnd"/>
        <w:r w:rsidR="00376990">
          <w:rPr>
            <w:lang w:val="pl-PL"/>
          </w:rPr>
          <w:t>. zm.</w:t>
        </w:r>
      </w:ins>
      <w:r w:rsidRPr="00F574E1">
        <w:rPr>
          <w:lang w:val="pl-PL"/>
        </w:rPr>
        <w:t xml:space="preserve">), w pełnym wymiarze czasu pracy, w całym okresie realizacji umowy, zgodnie z oświadczeniem stanowiącym Załącznik nr 11 do umowy. Wymóg zatrudnienia, o którym mowa w zdaniu poprzednim obowiązuje także w przypadku zmiany w/w osoby w trybie określonym w § 4 ust. 3 umowy. </w:t>
      </w:r>
    </w:p>
    <w:p w14:paraId="08409A94" w14:textId="77777777" w:rsidR="007813D2" w:rsidRPr="00F574E1" w:rsidRDefault="00F76210" w:rsidP="00046A46">
      <w:pPr>
        <w:numPr>
          <w:ilvl w:val="0"/>
          <w:numId w:val="35"/>
        </w:numPr>
        <w:ind w:right="14" w:hanging="360"/>
        <w:rPr>
          <w:lang w:val="pl-PL"/>
        </w:rPr>
      </w:pPr>
      <w:r w:rsidRPr="00F574E1">
        <w:rPr>
          <w:lang w:val="pl-PL"/>
        </w:rPr>
        <w:t xml:space="preserve">Jeżeli czynności określone w ust. 1 spełniające przesłanki art. 22 § 1 Kodeksu Pracy Wykonawca będzie wykonywał samodzielnie, Zamawiający uzna to za spełnienie warunku zatrudnienia na umowę o pracę osoby wykonującej czynności określone w ust.1. </w:t>
      </w:r>
    </w:p>
    <w:p w14:paraId="3176C382" w14:textId="77777777" w:rsidR="007813D2" w:rsidRPr="00F574E1" w:rsidRDefault="00F76210" w:rsidP="00046A46">
      <w:pPr>
        <w:numPr>
          <w:ilvl w:val="0"/>
          <w:numId w:val="35"/>
        </w:numPr>
        <w:ind w:right="14" w:hanging="360"/>
        <w:rPr>
          <w:lang w:val="pl-PL"/>
        </w:rPr>
      </w:pPr>
      <w:r w:rsidRPr="00F574E1">
        <w:rPr>
          <w:lang w:val="pl-PL"/>
        </w:rPr>
        <w:t xml:space="preserve">W przypadku wykonywania przedmiotu umowy w zakresie określonym w ust. 1 przy pomocy podwykonawców, Wykonawca zobowiązuje się zobowiązać podwykonawcę do wykonywania czynności określonych w ust. 1 przy pomocy osoby zatrudnionej na podstawie umowy o pracę lub do złożenia oświadczenia, że czynności te podwykonawca wykona osobiście. </w:t>
      </w:r>
    </w:p>
    <w:p w14:paraId="34371E5B" w14:textId="77777777" w:rsidR="007813D2" w:rsidRDefault="00F76210" w:rsidP="00046A46">
      <w:pPr>
        <w:numPr>
          <w:ilvl w:val="0"/>
          <w:numId w:val="35"/>
        </w:numPr>
        <w:ind w:right="14" w:hanging="360"/>
      </w:pPr>
      <w:r w:rsidRPr="00F574E1">
        <w:rPr>
          <w:lang w:val="pl-PL"/>
        </w:rPr>
        <w:t xml:space="preserve">W trakcie realizacji umowy, w każdym przypadku powzięcia wiadomości o braku respektowania zatrudnienia na umowę o pracę osoby wykonującej czynności określone w ust. 1, Zamawiający uprawniony jest do wykonywania czynności kontrolnych wobec Wykonawcy </w:t>
      </w:r>
      <w:proofErr w:type="gramStart"/>
      <w:r w:rsidRPr="00F574E1">
        <w:rPr>
          <w:lang w:val="pl-PL"/>
        </w:rPr>
        <w:t>odnośnie</w:t>
      </w:r>
      <w:proofErr w:type="gramEnd"/>
      <w:r w:rsidRPr="00F574E1">
        <w:rPr>
          <w:lang w:val="pl-PL"/>
        </w:rPr>
        <w:t xml:space="preserve"> spełniania przez Wykonawcę lub podwykonawcę wymogu zatrudnienia na podstawie umowy o pracę ww. osoby. </w:t>
      </w:r>
      <w:proofErr w:type="spellStart"/>
      <w:r>
        <w:t>Zamawiający</w:t>
      </w:r>
      <w:proofErr w:type="spellEnd"/>
      <w:r>
        <w:t xml:space="preserve"> </w:t>
      </w:r>
      <w:proofErr w:type="spellStart"/>
      <w:r>
        <w:t>uprawniony</w:t>
      </w:r>
      <w:proofErr w:type="spellEnd"/>
      <w:r>
        <w:t xml:space="preserve"> jest w </w:t>
      </w:r>
      <w:proofErr w:type="spellStart"/>
      <w:r>
        <w:t>szczególności</w:t>
      </w:r>
      <w:proofErr w:type="spellEnd"/>
      <w:r>
        <w:t xml:space="preserve"> do: </w:t>
      </w:r>
    </w:p>
    <w:p w14:paraId="41945184" w14:textId="77777777" w:rsidR="007813D2" w:rsidRPr="00F574E1" w:rsidRDefault="00F76210" w:rsidP="00046A46">
      <w:pPr>
        <w:numPr>
          <w:ilvl w:val="0"/>
          <w:numId w:val="36"/>
        </w:numPr>
        <w:ind w:right="14" w:hanging="360"/>
        <w:rPr>
          <w:lang w:val="pl-PL"/>
        </w:rPr>
      </w:pPr>
      <w:r w:rsidRPr="00F574E1">
        <w:rPr>
          <w:lang w:val="pl-PL"/>
        </w:rPr>
        <w:t xml:space="preserve">żądania oświadczeń i dokumentów w zakresie potwierdzenia spełniania ww. wymogów i dokonywania ich oceny, </w:t>
      </w:r>
    </w:p>
    <w:p w14:paraId="7208013A" w14:textId="77777777" w:rsidR="007813D2" w:rsidRPr="00F574E1" w:rsidRDefault="00F76210" w:rsidP="00046A46">
      <w:pPr>
        <w:numPr>
          <w:ilvl w:val="0"/>
          <w:numId w:val="36"/>
        </w:numPr>
        <w:ind w:right="14" w:hanging="360"/>
        <w:rPr>
          <w:lang w:val="pl-PL"/>
        </w:rPr>
      </w:pPr>
      <w:r w:rsidRPr="00F574E1">
        <w:rPr>
          <w:lang w:val="pl-PL"/>
        </w:rPr>
        <w:t xml:space="preserve">żądania wyjaśnień w przypadku wątpliwości w zakresie potwierdzenia spełniania ww. wymogów. </w:t>
      </w:r>
    </w:p>
    <w:p w14:paraId="38240AD4" w14:textId="77777777" w:rsidR="007813D2" w:rsidRPr="00F574E1" w:rsidRDefault="00F76210" w:rsidP="00046A46">
      <w:pPr>
        <w:numPr>
          <w:ilvl w:val="0"/>
          <w:numId w:val="37"/>
        </w:numPr>
        <w:ind w:right="14" w:hanging="360"/>
        <w:rPr>
          <w:lang w:val="pl-PL"/>
        </w:rPr>
      </w:pPr>
      <w:r w:rsidRPr="00F574E1">
        <w:rPr>
          <w:lang w:val="pl-PL"/>
        </w:rPr>
        <w:t xml:space="preserve">W trakcie realizacji umowy na każde wezwanie Zamawiającego w wyznaczonym w tym wezwaniu terminie Wykonawca przedłoży Zamawiającemu, w celu potwierdzenia spełnienia wymogu zatrudnienia na podstawie umowy o pracę przez Wykonawcę lub podwykonawcę osoby wykonującej umowę w zakresie określonym w ust. 1, poświadczoną za zgodność z oryginałem przez Wykonawcę kopię umowy/umów o pracę osoby wykonującej w trakcie realizacji umowy czynności, których dotyczy oświadczenie Wykonawcy, o którym mowa w ust. 1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w:t>
      </w:r>
      <w:proofErr w:type="gramStart"/>
      <w:r w:rsidRPr="00F574E1">
        <w:rPr>
          <w:lang w:val="pl-PL"/>
        </w:rPr>
        <w:t>1781 )</w:t>
      </w:r>
      <w:proofErr w:type="gramEnd"/>
      <w:r w:rsidRPr="00F574E1">
        <w:rPr>
          <w:lang w:val="pl-PL"/>
        </w:rPr>
        <w:t xml:space="preserve"> (tj. w szczególności bez adresów, nr PESEL pracownika). Imię i nazwisko pracownika nie </w:t>
      </w:r>
      <w:proofErr w:type="gramStart"/>
      <w:r w:rsidRPr="00F574E1">
        <w:rPr>
          <w:lang w:val="pl-PL"/>
        </w:rPr>
        <w:t>podlega</w:t>
      </w:r>
      <w:proofErr w:type="gramEnd"/>
      <w:r w:rsidRPr="00F574E1">
        <w:rPr>
          <w:lang w:val="pl-PL"/>
        </w:rPr>
        <w:t xml:space="preserve"> </w:t>
      </w:r>
      <w:proofErr w:type="spellStart"/>
      <w:r w:rsidRPr="00F574E1">
        <w:rPr>
          <w:lang w:val="pl-PL"/>
        </w:rPr>
        <w:t>anonimizacji</w:t>
      </w:r>
      <w:proofErr w:type="spellEnd"/>
      <w:r w:rsidRPr="00F574E1">
        <w:rPr>
          <w:lang w:val="pl-PL"/>
        </w:rPr>
        <w:t xml:space="preserve">. Informacje takie jak: data zawarcia umowy, rodzaj umowy o pracę i wymiar etatu oraz podpisy pracodawcy i pracownika powinny być możliwe do zidentyfikowania. </w:t>
      </w:r>
    </w:p>
    <w:p w14:paraId="59C02B20" w14:textId="77777777" w:rsidR="007813D2" w:rsidRPr="00F574E1" w:rsidRDefault="00F76210" w:rsidP="00046A46">
      <w:pPr>
        <w:numPr>
          <w:ilvl w:val="0"/>
          <w:numId w:val="37"/>
        </w:numPr>
        <w:ind w:right="14" w:hanging="360"/>
        <w:rPr>
          <w:lang w:val="pl-PL"/>
        </w:rPr>
      </w:pPr>
      <w:r w:rsidRPr="00F574E1">
        <w:rPr>
          <w:lang w:val="pl-PL"/>
        </w:rPr>
        <w:t xml:space="preserve">Nieprzedłożenie przez Wykonawcę zanonimizowanych kopii umów zawartych przez Wykonawcę lub podwykonawcę z osobami wykonującymi czynności określone w ust. 1 w terminie wskazanym przez Zamawiającego w ust. 5 będzie traktowane jako niewypełnienie obowiązku zatrudnienia pracownika świadczących usługi na podstawie umowy o pracę i będzie podstawą do naliczenia kar umownych zgodnie z § 8 umowy. </w:t>
      </w:r>
    </w:p>
    <w:p w14:paraId="3C4348BC" w14:textId="77777777" w:rsidR="007813D2" w:rsidRPr="00F574E1" w:rsidRDefault="00F76210" w:rsidP="00046A46">
      <w:pPr>
        <w:numPr>
          <w:ilvl w:val="0"/>
          <w:numId w:val="37"/>
        </w:numPr>
        <w:ind w:right="14" w:hanging="360"/>
        <w:rPr>
          <w:lang w:val="pl-PL"/>
        </w:rPr>
      </w:pPr>
      <w:r w:rsidRPr="00F574E1">
        <w:rPr>
          <w:lang w:val="pl-PL"/>
        </w:rPr>
        <w:lastRenderedPageBreak/>
        <w:t xml:space="preserve">Zamawiający zobowiązuje się w okresie obowiązywania umowy oraz po jej wygaśnięciu lub rozwiązaniu do zachowania w ścisłej tajemnicy treści umowy zawartych przez Wykonawcę z osobą wykonującą czynności określone w ust.1, których kopie Wykonawca zobowiązany jest przedłożyć Zamawiającemu zgodnie z ust. 5 niniejszego paragrafu. </w:t>
      </w:r>
    </w:p>
    <w:p w14:paraId="7C4A3387" w14:textId="77777777" w:rsidR="007813D2" w:rsidRPr="00F574E1" w:rsidRDefault="00F76210">
      <w:pPr>
        <w:spacing w:after="0" w:line="269" w:lineRule="auto"/>
        <w:ind w:left="569" w:right="9818" w:firstLine="0"/>
        <w:jc w:val="left"/>
        <w:rPr>
          <w:lang w:val="pl-PL"/>
        </w:rPr>
      </w:pPr>
      <w:r w:rsidRPr="00F574E1">
        <w:rPr>
          <w:b/>
          <w:lang w:val="pl-PL"/>
        </w:rPr>
        <w:t xml:space="preserve">  </w:t>
      </w:r>
    </w:p>
    <w:p w14:paraId="4F0D657B" w14:textId="73FF78F1" w:rsidR="007813D2" w:rsidRDefault="00F76210" w:rsidP="00985111">
      <w:pPr>
        <w:spacing w:after="10" w:line="264" w:lineRule="auto"/>
        <w:ind w:left="2022" w:right="1455"/>
        <w:jc w:val="center"/>
      </w:pPr>
      <w:r>
        <w:rPr>
          <w:b/>
        </w:rPr>
        <w:t xml:space="preserve">§ </w:t>
      </w:r>
      <w:r w:rsidR="00985111">
        <w:rPr>
          <w:b/>
        </w:rPr>
        <w:t>19</w:t>
      </w:r>
      <w:r>
        <w:rPr>
          <w:b/>
        </w:rPr>
        <w:t xml:space="preserve"> </w:t>
      </w:r>
      <w:proofErr w:type="spellStart"/>
      <w:r w:rsidR="00985111">
        <w:rPr>
          <w:b/>
        </w:rPr>
        <w:t>Odpady</w:t>
      </w:r>
      <w:proofErr w:type="spellEnd"/>
      <w:r w:rsidR="00985111">
        <w:rPr>
          <w:b/>
        </w:rPr>
        <w:t xml:space="preserve"> </w:t>
      </w:r>
      <w:proofErr w:type="spellStart"/>
      <w:r w:rsidR="00985111">
        <w:rPr>
          <w:b/>
        </w:rPr>
        <w:t>i</w:t>
      </w:r>
      <w:proofErr w:type="spellEnd"/>
      <w:r w:rsidR="00985111">
        <w:rPr>
          <w:b/>
        </w:rPr>
        <w:t xml:space="preserve"> bhp </w:t>
      </w:r>
    </w:p>
    <w:p w14:paraId="4FFB08E2" w14:textId="77777777" w:rsidR="007813D2" w:rsidRPr="00F574E1" w:rsidRDefault="00F76210" w:rsidP="00046A46">
      <w:pPr>
        <w:numPr>
          <w:ilvl w:val="0"/>
          <w:numId w:val="38"/>
        </w:numPr>
        <w:ind w:right="14" w:hanging="360"/>
        <w:rPr>
          <w:lang w:val="pl-PL"/>
        </w:rPr>
      </w:pPr>
      <w:r w:rsidRPr="00F574E1">
        <w:rPr>
          <w:lang w:val="pl-PL"/>
        </w:rPr>
        <w:t xml:space="preserve">Wykonawca odpowiada za powstałe w toku własnych prac odpady oraz za właściwy sposób postępowania z nimi, zgodnie z przepisami ustawy z dnia 14 grudnia 2012 r. o odpadach (Dz. U. z 2023 r. poz. 1587, z </w:t>
      </w:r>
      <w:proofErr w:type="spellStart"/>
      <w:r w:rsidRPr="00F574E1">
        <w:rPr>
          <w:lang w:val="pl-PL"/>
        </w:rPr>
        <w:t>późn</w:t>
      </w:r>
      <w:proofErr w:type="spellEnd"/>
      <w:r w:rsidRPr="00F574E1">
        <w:rPr>
          <w:lang w:val="pl-PL"/>
        </w:rPr>
        <w:t xml:space="preserve">. zm.) oraz ustawy z dnia 13 września 1996 r. o utrzymaniu czystości i porządku w gminach (Dz. U. z 2024 r. poz. 399, z </w:t>
      </w:r>
      <w:proofErr w:type="spellStart"/>
      <w:r w:rsidRPr="00F574E1">
        <w:rPr>
          <w:lang w:val="pl-PL"/>
        </w:rPr>
        <w:t>późn</w:t>
      </w:r>
      <w:proofErr w:type="spellEnd"/>
      <w:r w:rsidRPr="00F574E1">
        <w:rPr>
          <w:lang w:val="pl-PL"/>
        </w:rPr>
        <w:t xml:space="preserve">. zm.). </w:t>
      </w:r>
    </w:p>
    <w:p w14:paraId="6C90A0D6" w14:textId="77777777" w:rsidR="007813D2" w:rsidRPr="00F574E1" w:rsidRDefault="00F76210" w:rsidP="00046A46">
      <w:pPr>
        <w:numPr>
          <w:ilvl w:val="0"/>
          <w:numId w:val="38"/>
        </w:numPr>
        <w:ind w:right="14" w:hanging="360"/>
        <w:rPr>
          <w:lang w:val="pl-PL"/>
        </w:rPr>
      </w:pPr>
      <w:r w:rsidRPr="00F574E1">
        <w:rPr>
          <w:lang w:val="pl-PL"/>
        </w:rPr>
        <w:t xml:space="preserve">Osoby realizujące przedmiot umowy, w przypadku przebywania w siedzibie Zamawiającego, zobowiązane są do segregacji odpadów komunalnych, oszczędzania energii elektrycznej i wody. </w:t>
      </w:r>
    </w:p>
    <w:p w14:paraId="037730AD" w14:textId="77777777" w:rsidR="007813D2" w:rsidRPr="00F574E1" w:rsidRDefault="00F76210" w:rsidP="00046A46">
      <w:pPr>
        <w:numPr>
          <w:ilvl w:val="0"/>
          <w:numId w:val="38"/>
        </w:numPr>
        <w:ind w:right="14" w:hanging="360"/>
        <w:rPr>
          <w:lang w:val="pl-PL"/>
        </w:rPr>
      </w:pPr>
      <w:r w:rsidRPr="00F574E1">
        <w:rPr>
          <w:lang w:val="pl-PL"/>
        </w:rPr>
        <w:t xml:space="preserve">W trakcie realizacji przedmiotu umowy Wykonawca jest zobowiązany przestrzegać powszechnie obowiązujących przepisów prawa dotyczących przepisów przeciwpożarowych oraz bezpieczeństwa i higieny pracy. Wykonawca ponosi odpowiedzialność wobec Zamawiającego i osób trzecich za szkody powstałe w trakcie realizacji przedmiotu umowy, a będące następstwem nieprzestrzegania ww. </w:t>
      </w:r>
    </w:p>
    <w:p w14:paraId="0E9304CA" w14:textId="77777777" w:rsidR="007813D2" w:rsidRDefault="00F76210">
      <w:pPr>
        <w:ind w:left="564" w:right="14"/>
      </w:pPr>
      <w:proofErr w:type="spellStart"/>
      <w:r>
        <w:t>przepisów</w:t>
      </w:r>
      <w:proofErr w:type="spellEnd"/>
      <w:r>
        <w:t xml:space="preserve">. </w:t>
      </w:r>
    </w:p>
    <w:p w14:paraId="392B65BE" w14:textId="77777777" w:rsidR="007813D2" w:rsidRDefault="00F76210">
      <w:pPr>
        <w:spacing w:after="49" w:line="259" w:lineRule="auto"/>
        <w:ind w:left="569" w:firstLine="0"/>
        <w:jc w:val="left"/>
      </w:pPr>
      <w:r>
        <w:rPr>
          <w:b/>
        </w:rPr>
        <w:t xml:space="preserve"> </w:t>
      </w:r>
    </w:p>
    <w:p w14:paraId="604E25FE" w14:textId="2125C108" w:rsidR="007813D2" w:rsidRDefault="00F76210" w:rsidP="00985111">
      <w:pPr>
        <w:spacing w:after="10" w:line="264" w:lineRule="auto"/>
        <w:ind w:left="2022" w:right="1455"/>
        <w:jc w:val="center"/>
      </w:pPr>
      <w:r>
        <w:rPr>
          <w:b/>
        </w:rPr>
        <w:t>§ 2</w:t>
      </w:r>
      <w:r w:rsidR="00985111">
        <w:rPr>
          <w:b/>
        </w:rPr>
        <w:t>0</w:t>
      </w:r>
      <w:r>
        <w:rPr>
          <w:b/>
        </w:rPr>
        <w:t xml:space="preserve"> </w:t>
      </w:r>
      <w:proofErr w:type="spellStart"/>
      <w:r w:rsidR="00985111">
        <w:rPr>
          <w:b/>
        </w:rPr>
        <w:t>Postanowienia</w:t>
      </w:r>
      <w:proofErr w:type="spellEnd"/>
      <w:r w:rsidR="00985111">
        <w:rPr>
          <w:b/>
        </w:rPr>
        <w:t xml:space="preserve"> </w:t>
      </w:r>
      <w:proofErr w:type="spellStart"/>
      <w:r w:rsidR="00985111">
        <w:rPr>
          <w:b/>
        </w:rPr>
        <w:t>końcowe</w:t>
      </w:r>
      <w:proofErr w:type="spellEnd"/>
      <w:r w:rsidR="00985111">
        <w:rPr>
          <w:b/>
        </w:rPr>
        <w:t xml:space="preserve"> </w:t>
      </w:r>
    </w:p>
    <w:p w14:paraId="311478A3" w14:textId="77777777" w:rsidR="007813D2" w:rsidRPr="00F574E1" w:rsidRDefault="00F76210" w:rsidP="00046A46">
      <w:pPr>
        <w:numPr>
          <w:ilvl w:val="0"/>
          <w:numId w:val="39"/>
        </w:numPr>
        <w:ind w:right="14" w:hanging="425"/>
        <w:rPr>
          <w:lang w:val="pl-PL"/>
        </w:rPr>
      </w:pPr>
      <w:r w:rsidRPr="00F574E1">
        <w:rPr>
          <w:lang w:val="pl-PL"/>
        </w:rPr>
        <w:t xml:space="preserve">Niniejsza umowa podlega prawu polskiemu. W sprawach nie uregulowanych niniejszą umową mają zastosowanie odpowiednie przepisy Kodeksu cywilnego, ustawy </w:t>
      </w:r>
      <w:proofErr w:type="spellStart"/>
      <w:r w:rsidRPr="00F574E1">
        <w:rPr>
          <w:lang w:val="pl-PL"/>
        </w:rPr>
        <w:t>p.z.p</w:t>
      </w:r>
      <w:proofErr w:type="spellEnd"/>
      <w:r w:rsidRPr="00F574E1">
        <w:rPr>
          <w:lang w:val="pl-PL"/>
        </w:rPr>
        <w:t xml:space="preserve">., ustawy o prawie autorskim i prawach pokrewnych. </w:t>
      </w:r>
    </w:p>
    <w:p w14:paraId="7964C640" w14:textId="77777777" w:rsidR="007813D2" w:rsidRPr="00F574E1" w:rsidRDefault="00F76210" w:rsidP="00046A46">
      <w:pPr>
        <w:numPr>
          <w:ilvl w:val="0"/>
          <w:numId w:val="39"/>
        </w:numPr>
        <w:ind w:right="14" w:hanging="425"/>
        <w:rPr>
          <w:lang w:val="pl-PL"/>
        </w:rPr>
      </w:pPr>
      <w:r w:rsidRPr="00F574E1">
        <w:rPr>
          <w:lang w:val="pl-PL"/>
        </w:rPr>
        <w:t xml:space="preserve">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siedziby Zamawiającego. </w:t>
      </w:r>
    </w:p>
    <w:p w14:paraId="2A167891" w14:textId="77777777" w:rsidR="007813D2" w:rsidRPr="00F574E1" w:rsidRDefault="00F76210" w:rsidP="00046A46">
      <w:pPr>
        <w:numPr>
          <w:ilvl w:val="0"/>
          <w:numId w:val="39"/>
        </w:numPr>
        <w:ind w:right="14" w:hanging="425"/>
        <w:rPr>
          <w:lang w:val="pl-PL"/>
        </w:rPr>
      </w:pPr>
      <w:r w:rsidRPr="00F574E1">
        <w:rPr>
          <w:lang w:val="pl-PL"/>
        </w:rPr>
        <w:t xml:space="preserve">W przypadku, gdyby okazało się, że poszczególne postanowienia umowy są nieważne albo nie wywołują zamierzonych skutków prawnych, nie będzie to naruszało ani ważności, ani skuteczności pozostałych postanowień umowy. W takich przypadkach strony zobowiązują się do zastąpienia tych postanowień innymi, które w sposób najbardziej zbliżony wyrażą ekonomiczny i prawny sens postanowień zastąpionych. </w:t>
      </w:r>
    </w:p>
    <w:p w14:paraId="3B1C1B22" w14:textId="77777777" w:rsidR="007813D2" w:rsidRPr="00F574E1" w:rsidRDefault="00F76210" w:rsidP="00046A46">
      <w:pPr>
        <w:numPr>
          <w:ilvl w:val="0"/>
          <w:numId w:val="39"/>
        </w:numPr>
        <w:ind w:right="14" w:hanging="425"/>
        <w:rPr>
          <w:lang w:val="pl-PL"/>
        </w:rPr>
      </w:pPr>
      <w:r w:rsidRPr="00F574E1">
        <w:rPr>
          <w:lang w:val="pl-PL"/>
        </w:rPr>
        <w:t xml:space="preserve">Wszelkie uprawnienia i roszczenia Zamawiającego, wynikające z umowy, przysługują mu niezależnie od uprawnień i roszczeń, wynikających z obowiązujących przepisów prawa, i nie uchylają ani nie ograniczają w jakimkolwiek stopniu tych uprawnień i roszczeń, w tym </w:t>
      </w:r>
      <w:proofErr w:type="gramStart"/>
      <w:r w:rsidRPr="00F574E1">
        <w:rPr>
          <w:lang w:val="pl-PL"/>
        </w:rPr>
        <w:t>miedzy</w:t>
      </w:r>
      <w:proofErr w:type="gramEnd"/>
      <w:r w:rsidRPr="00F574E1">
        <w:rPr>
          <w:lang w:val="pl-PL"/>
        </w:rPr>
        <w:t xml:space="preserve"> innymi roszczeń odszkodowawczych oraz roszczeń i praw kształtujących przysługujących Zamawiającemu na podstawie obowiązujących przepisów prawa.  </w:t>
      </w:r>
    </w:p>
    <w:p w14:paraId="4049B3A1" w14:textId="77777777" w:rsidR="007813D2" w:rsidRPr="00F574E1" w:rsidRDefault="00F76210" w:rsidP="00046A46">
      <w:pPr>
        <w:numPr>
          <w:ilvl w:val="0"/>
          <w:numId w:val="39"/>
        </w:numPr>
        <w:ind w:right="14" w:hanging="425"/>
        <w:rPr>
          <w:lang w:val="pl-PL"/>
        </w:rPr>
      </w:pPr>
      <w:r w:rsidRPr="00F574E1">
        <w:rPr>
          <w:lang w:val="pl-PL"/>
        </w:rPr>
        <w:t xml:space="preserve">Strony ustalają, że dokonanie przez Wykonawcę przelewu (cesji) wierzytelności przysługujących mu z tytułu wykonania niniejszej Umowy wymaga uzyskania przez Wykonawcę uprzedniej zgody Zamawiającego, wyrażonej w formie pisemnej, zastrzeżonej pod rygorem nieważności. </w:t>
      </w:r>
    </w:p>
    <w:p w14:paraId="667CFDE1" w14:textId="77777777" w:rsidR="007813D2" w:rsidRPr="00F574E1" w:rsidRDefault="00F76210" w:rsidP="00046A46">
      <w:pPr>
        <w:numPr>
          <w:ilvl w:val="0"/>
          <w:numId w:val="39"/>
        </w:numPr>
        <w:ind w:right="14" w:hanging="425"/>
        <w:rPr>
          <w:lang w:val="pl-PL"/>
        </w:rPr>
      </w:pPr>
      <w:r w:rsidRPr="00F574E1">
        <w:rPr>
          <w:lang w:val="pl-PL"/>
        </w:rPr>
        <w:lastRenderedPageBreak/>
        <w:t xml:space="preserve">Niewykonanie przez Zamawiającego przysługujących mu uprawnień na wypadek naruszenia przez Wykonawcę postanowień niniejszej umowy, nie będzie rozumiane jako zrzeczenie się takich praw w przypadku późniejszych naruszeń, ani jakichkolwiek innych praw przewidzianych niniejszą umową. </w:t>
      </w:r>
    </w:p>
    <w:p w14:paraId="64248B22" w14:textId="77777777" w:rsidR="007813D2" w:rsidRPr="00F574E1" w:rsidRDefault="00F76210" w:rsidP="00046A46">
      <w:pPr>
        <w:numPr>
          <w:ilvl w:val="0"/>
          <w:numId w:val="39"/>
        </w:numPr>
        <w:ind w:right="14" w:hanging="425"/>
        <w:rPr>
          <w:lang w:val="pl-PL"/>
        </w:rPr>
      </w:pPr>
      <w:r w:rsidRPr="00F574E1">
        <w:rPr>
          <w:lang w:val="pl-PL"/>
        </w:rPr>
        <w:t xml:space="preserve">Integralną część umowy stanowią następujące załączniki:  </w:t>
      </w:r>
    </w:p>
    <w:p w14:paraId="68FA94DB" w14:textId="77777777" w:rsidR="007813D2" w:rsidRDefault="00F76210" w:rsidP="00046A46">
      <w:pPr>
        <w:numPr>
          <w:ilvl w:val="1"/>
          <w:numId w:val="39"/>
        </w:numPr>
        <w:ind w:right="14" w:hanging="281"/>
      </w:pPr>
      <w:proofErr w:type="spellStart"/>
      <w:r>
        <w:t>Opis</w:t>
      </w:r>
      <w:proofErr w:type="spellEnd"/>
      <w:r>
        <w:t xml:space="preserve"> </w:t>
      </w:r>
      <w:proofErr w:type="spellStart"/>
      <w:r>
        <w:t>Przedmiotu</w:t>
      </w:r>
      <w:proofErr w:type="spellEnd"/>
      <w:r>
        <w:t xml:space="preserve"> </w:t>
      </w:r>
      <w:proofErr w:type="spellStart"/>
      <w:proofErr w:type="gramStart"/>
      <w:r>
        <w:t>Zamówienia</w:t>
      </w:r>
      <w:proofErr w:type="spellEnd"/>
      <w:r>
        <w:t>;</w:t>
      </w:r>
      <w:proofErr w:type="gramEnd"/>
      <w:r>
        <w:t xml:space="preserve"> </w:t>
      </w:r>
    </w:p>
    <w:p w14:paraId="702D78E9" w14:textId="6B489A8B" w:rsidR="007813D2" w:rsidRPr="005A6B6E" w:rsidRDefault="00122327" w:rsidP="00046A46">
      <w:pPr>
        <w:numPr>
          <w:ilvl w:val="1"/>
          <w:numId w:val="39"/>
        </w:numPr>
        <w:ind w:right="14" w:hanging="281"/>
      </w:pPr>
      <w:proofErr w:type="spellStart"/>
      <w:r w:rsidRPr="005A6B6E">
        <w:t>Formularz</w:t>
      </w:r>
      <w:proofErr w:type="spellEnd"/>
      <w:r w:rsidRPr="005A6B6E">
        <w:t xml:space="preserve"> </w:t>
      </w:r>
      <w:proofErr w:type="spellStart"/>
      <w:r w:rsidRPr="005A6B6E">
        <w:t>ofertowy</w:t>
      </w:r>
      <w:proofErr w:type="spellEnd"/>
      <w:r w:rsidRPr="005A6B6E">
        <w:t xml:space="preserve"> </w:t>
      </w:r>
      <w:proofErr w:type="spellStart"/>
      <w:r w:rsidRPr="005A6B6E">
        <w:t>Wykonawcy</w:t>
      </w:r>
      <w:proofErr w:type="spellEnd"/>
    </w:p>
    <w:p w14:paraId="1B847D4E" w14:textId="77777777" w:rsidR="007813D2" w:rsidRPr="00F574E1" w:rsidRDefault="00F76210" w:rsidP="00046A46">
      <w:pPr>
        <w:numPr>
          <w:ilvl w:val="1"/>
          <w:numId w:val="39"/>
        </w:numPr>
        <w:ind w:right="14" w:hanging="281"/>
        <w:rPr>
          <w:lang w:val="pl-PL"/>
        </w:rPr>
      </w:pPr>
      <w:r w:rsidRPr="00F574E1">
        <w:rPr>
          <w:lang w:val="pl-PL"/>
        </w:rPr>
        <w:t xml:space="preserve">Oświadczenie autora/autorów końcowego raportu analitycznego  </w:t>
      </w:r>
    </w:p>
    <w:p w14:paraId="44C7DA26" w14:textId="3E6E7BED" w:rsidR="007813D2" w:rsidRPr="00985111" w:rsidRDefault="00985111" w:rsidP="00046A46">
      <w:pPr>
        <w:numPr>
          <w:ilvl w:val="1"/>
          <w:numId w:val="39"/>
        </w:numPr>
        <w:ind w:right="14" w:hanging="281"/>
        <w:rPr>
          <w:lang w:val="pl-PL"/>
        </w:rPr>
      </w:pPr>
      <w:r w:rsidRPr="00985111">
        <w:rPr>
          <w:rFonts w:eastAsiaTheme="minorHAnsi"/>
          <w:bCs/>
          <w:szCs w:val="22"/>
          <w:lang w:val="pl-PL"/>
        </w:rPr>
        <w:t>Potwierdzenie wniesienia zabezpieczenia należytego zabezpieczenia umowy</w:t>
      </w:r>
      <w:r w:rsidRPr="00985111">
        <w:rPr>
          <w:lang w:val="pl-PL"/>
        </w:rPr>
        <w:t xml:space="preserve">; </w:t>
      </w:r>
    </w:p>
    <w:p w14:paraId="4208C237" w14:textId="77777777" w:rsidR="007813D2" w:rsidRDefault="00F76210" w:rsidP="00046A46">
      <w:pPr>
        <w:numPr>
          <w:ilvl w:val="1"/>
          <w:numId w:val="39"/>
        </w:numPr>
        <w:ind w:right="14" w:hanging="281"/>
      </w:pPr>
      <w:proofErr w:type="spellStart"/>
      <w:r>
        <w:t>Wzór</w:t>
      </w:r>
      <w:proofErr w:type="spellEnd"/>
      <w:r>
        <w:t xml:space="preserve"> </w:t>
      </w:r>
      <w:proofErr w:type="spellStart"/>
      <w:r>
        <w:t>gwarancji</w:t>
      </w:r>
      <w:proofErr w:type="spellEnd"/>
      <w:r>
        <w:t xml:space="preserve"> </w:t>
      </w:r>
      <w:proofErr w:type="spellStart"/>
      <w:r>
        <w:t>ubezpieczeniowej</w:t>
      </w:r>
      <w:proofErr w:type="spellEnd"/>
      <w:r>
        <w:t>/</w:t>
      </w:r>
      <w:proofErr w:type="spellStart"/>
      <w:proofErr w:type="gramStart"/>
      <w:r>
        <w:t>bankowej</w:t>
      </w:r>
      <w:proofErr w:type="spellEnd"/>
      <w:r>
        <w:t>;</w:t>
      </w:r>
      <w:proofErr w:type="gramEnd"/>
      <w:r>
        <w:t xml:space="preserve"> </w:t>
      </w:r>
    </w:p>
    <w:p w14:paraId="5C2B45B1" w14:textId="77777777" w:rsidR="00985111" w:rsidRDefault="00F76210" w:rsidP="00046A46">
      <w:pPr>
        <w:numPr>
          <w:ilvl w:val="1"/>
          <w:numId w:val="39"/>
        </w:numPr>
        <w:ind w:right="14" w:hanging="281"/>
        <w:rPr>
          <w:lang w:val="pl-PL"/>
        </w:rPr>
      </w:pPr>
      <w:r w:rsidRPr="00F574E1">
        <w:rPr>
          <w:lang w:val="pl-PL"/>
        </w:rPr>
        <w:t xml:space="preserve">Klauzula informacyjna z art. 14 RODO; </w:t>
      </w:r>
    </w:p>
    <w:p w14:paraId="650F8CB9" w14:textId="76CAC53D" w:rsidR="007813D2" w:rsidRPr="00F574E1" w:rsidRDefault="00F76210" w:rsidP="00046A46">
      <w:pPr>
        <w:numPr>
          <w:ilvl w:val="1"/>
          <w:numId w:val="39"/>
        </w:numPr>
        <w:ind w:right="14" w:hanging="281"/>
        <w:rPr>
          <w:lang w:val="pl-PL"/>
        </w:rPr>
      </w:pPr>
      <w:r w:rsidRPr="00F574E1">
        <w:rPr>
          <w:lang w:val="pl-PL"/>
        </w:rPr>
        <w:t xml:space="preserve">Klauzula informacyjna z art. 13 RODO; </w:t>
      </w:r>
    </w:p>
    <w:p w14:paraId="20967FC2" w14:textId="77777777" w:rsidR="007813D2" w:rsidRPr="00F574E1" w:rsidRDefault="00F76210" w:rsidP="00046A46">
      <w:pPr>
        <w:numPr>
          <w:ilvl w:val="1"/>
          <w:numId w:val="40"/>
        </w:numPr>
        <w:ind w:right="14" w:hanging="425"/>
        <w:rPr>
          <w:lang w:val="pl-PL"/>
        </w:rPr>
      </w:pPr>
      <w:r w:rsidRPr="00F574E1">
        <w:rPr>
          <w:lang w:val="pl-PL"/>
        </w:rPr>
        <w:t xml:space="preserve">Umowa powierzenia przetwarzania danych osobowych z Wykonawcą;  </w:t>
      </w:r>
    </w:p>
    <w:p w14:paraId="48AFF431" w14:textId="77777777" w:rsidR="007813D2" w:rsidRDefault="00F76210" w:rsidP="00046A46">
      <w:pPr>
        <w:numPr>
          <w:ilvl w:val="1"/>
          <w:numId w:val="40"/>
        </w:numPr>
        <w:ind w:right="14" w:hanging="425"/>
      </w:pPr>
      <w:proofErr w:type="spellStart"/>
      <w:r>
        <w:t>Klauzula</w:t>
      </w:r>
      <w:proofErr w:type="spellEnd"/>
      <w:r>
        <w:t xml:space="preserve"> </w:t>
      </w:r>
      <w:proofErr w:type="spellStart"/>
      <w:r>
        <w:t>informacyjna</w:t>
      </w:r>
      <w:proofErr w:type="spellEnd"/>
      <w:r>
        <w:t xml:space="preserve"> </w:t>
      </w:r>
      <w:proofErr w:type="spellStart"/>
      <w:r>
        <w:t>dla</w:t>
      </w:r>
      <w:proofErr w:type="spellEnd"/>
      <w:r>
        <w:t xml:space="preserve"> </w:t>
      </w:r>
      <w:proofErr w:type="spellStart"/>
      <w:proofErr w:type="gramStart"/>
      <w:r>
        <w:t>respondentów</w:t>
      </w:r>
      <w:proofErr w:type="spellEnd"/>
      <w:r>
        <w:t>;</w:t>
      </w:r>
      <w:proofErr w:type="gramEnd"/>
      <w:r>
        <w:t xml:space="preserve"> </w:t>
      </w:r>
    </w:p>
    <w:p w14:paraId="2137D6EA" w14:textId="77777777" w:rsidR="007813D2" w:rsidRPr="00F574E1" w:rsidRDefault="00F76210" w:rsidP="00046A46">
      <w:pPr>
        <w:numPr>
          <w:ilvl w:val="1"/>
          <w:numId w:val="40"/>
        </w:numPr>
        <w:ind w:right="14" w:hanging="425"/>
        <w:rPr>
          <w:lang w:val="pl-PL"/>
        </w:rPr>
      </w:pPr>
      <w:r w:rsidRPr="00F574E1">
        <w:rPr>
          <w:lang w:val="pl-PL"/>
        </w:rPr>
        <w:t xml:space="preserve">Instrukcja zapoznawania respondentów z klauzulami informacyjnymi oraz odbierania od nich zgód; </w:t>
      </w:r>
    </w:p>
    <w:p w14:paraId="763CA40C" w14:textId="77777777" w:rsidR="007813D2" w:rsidRDefault="00F76210" w:rsidP="00046A46">
      <w:pPr>
        <w:numPr>
          <w:ilvl w:val="1"/>
          <w:numId w:val="40"/>
        </w:numPr>
        <w:ind w:right="14" w:hanging="425"/>
      </w:pPr>
      <w:proofErr w:type="spellStart"/>
      <w:r>
        <w:t>Oświadczenie</w:t>
      </w:r>
      <w:proofErr w:type="spellEnd"/>
      <w:r>
        <w:t xml:space="preserve"> </w:t>
      </w:r>
      <w:proofErr w:type="spellStart"/>
      <w:r>
        <w:t>Wykonawcy</w:t>
      </w:r>
      <w:proofErr w:type="spellEnd"/>
      <w:r>
        <w:t xml:space="preserve"> </w:t>
      </w:r>
      <w:proofErr w:type="spellStart"/>
      <w:r>
        <w:t>dotyczące</w:t>
      </w:r>
      <w:proofErr w:type="spellEnd"/>
      <w:r>
        <w:t xml:space="preserve"> </w:t>
      </w:r>
      <w:proofErr w:type="spellStart"/>
      <w:proofErr w:type="gramStart"/>
      <w:r>
        <w:t>zatrudnienia</w:t>
      </w:r>
      <w:proofErr w:type="spellEnd"/>
      <w:r>
        <w:t>;</w:t>
      </w:r>
      <w:proofErr w:type="gramEnd"/>
      <w:r>
        <w:t xml:space="preserve"> </w:t>
      </w:r>
    </w:p>
    <w:p w14:paraId="1969DB41" w14:textId="77777777" w:rsidR="007813D2" w:rsidRPr="00F574E1" w:rsidRDefault="00F76210" w:rsidP="00046A46">
      <w:pPr>
        <w:numPr>
          <w:ilvl w:val="0"/>
          <w:numId w:val="39"/>
        </w:numPr>
        <w:ind w:right="14" w:hanging="425"/>
        <w:rPr>
          <w:lang w:val="pl-PL"/>
        </w:rPr>
      </w:pPr>
      <w:r w:rsidRPr="00F574E1">
        <w:rPr>
          <w:lang w:val="pl-PL"/>
        </w:rPr>
        <w:t xml:space="preserve">Umowę sporządzono w języku polskim w dwóch jednobrzmiących egzemplarzach, po jednym dla każdej ze Stron. </w:t>
      </w:r>
    </w:p>
    <w:p w14:paraId="0D0D02DD" w14:textId="77777777" w:rsidR="007813D2" w:rsidRPr="00F574E1" w:rsidRDefault="00F76210" w:rsidP="00046A46">
      <w:pPr>
        <w:numPr>
          <w:ilvl w:val="0"/>
          <w:numId w:val="39"/>
        </w:numPr>
        <w:spacing w:after="122"/>
        <w:ind w:right="14" w:hanging="425"/>
        <w:rPr>
          <w:lang w:val="pl-PL"/>
        </w:rPr>
      </w:pPr>
      <w:r w:rsidRPr="00F574E1">
        <w:rPr>
          <w:lang w:val="pl-PL"/>
        </w:rPr>
        <w:t xml:space="preserve">Za datę zawarcia umowy uważa się datę wskazaną w komparycji umowy. </w:t>
      </w:r>
    </w:p>
    <w:p w14:paraId="47339F3E" w14:textId="77777777" w:rsidR="007813D2" w:rsidRPr="00F574E1" w:rsidRDefault="00F76210">
      <w:pPr>
        <w:spacing w:after="27" w:line="259" w:lineRule="auto"/>
        <w:ind w:left="569" w:firstLine="0"/>
        <w:jc w:val="left"/>
        <w:rPr>
          <w:lang w:val="pl-PL"/>
        </w:rPr>
      </w:pPr>
      <w:r w:rsidRPr="00F574E1">
        <w:rPr>
          <w:b/>
          <w:lang w:val="pl-PL"/>
        </w:rPr>
        <w:t xml:space="preserve"> </w:t>
      </w:r>
    </w:p>
    <w:p w14:paraId="2270E7E4" w14:textId="77777777" w:rsidR="007813D2" w:rsidRDefault="00F76210">
      <w:pPr>
        <w:tabs>
          <w:tab w:val="center" w:pos="2724"/>
          <w:tab w:val="center" w:pos="4027"/>
          <w:tab w:val="center" w:pos="4733"/>
          <w:tab w:val="center" w:pos="5446"/>
          <w:tab w:val="center" w:pos="6152"/>
          <w:tab w:val="center" w:pos="6858"/>
          <w:tab w:val="center" w:pos="8336"/>
        </w:tabs>
        <w:spacing w:after="11" w:line="259" w:lineRule="auto"/>
        <w:ind w:left="0" w:firstLine="0"/>
        <w:jc w:val="left"/>
      </w:pPr>
      <w:r w:rsidRPr="00F574E1">
        <w:rPr>
          <w:rFonts w:ascii="Calibri" w:eastAsia="Calibri" w:hAnsi="Calibri" w:cs="Calibri"/>
          <w:lang w:val="pl-PL"/>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14:paraId="607CCB8D" w14:textId="77777777" w:rsidR="007813D2" w:rsidRDefault="00F76210">
      <w:pPr>
        <w:spacing w:after="0" w:line="269" w:lineRule="auto"/>
        <w:ind w:left="569" w:right="9818" w:firstLine="0"/>
        <w:jc w:val="left"/>
      </w:pPr>
      <w:r>
        <w:rPr>
          <w:b/>
        </w:rPr>
        <w:t xml:space="preserve">  </w:t>
      </w:r>
    </w:p>
    <w:sectPr w:rsidR="007813D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9" w:h="16841"/>
      <w:pgMar w:top="1959" w:right="1006" w:bottom="1537" w:left="454" w:header="571"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C9BA" w14:textId="77777777" w:rsidR="00C47F4A" w:rsidRDefault="00C47F4A">
      <w:pPr>
        <w:spacing w:after="0" w:line="240" w:lineRule="auto"/>
      </w:pPr>
      <w:r>
        <w:separator/>
      </w:r>
    </w:p>
  </w:endnote>
  <w:endnote w:type="continuationSeparator" w:id="0">
    <w:p w14:paraId="758C3679" w14:textId="77777777" w:rsidR="00C47F4A" w:rsidRDefault="00C4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B0C5" w14:textId="77777777" w:rsidR="007813D2" w:rsidRDefault="00F76210">
    <w:pPr>
      <w:spacing w:after="0" w:line="259" w:lineRule="auto"/>
      <w:ind w:left="0" w:right="1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C5437F4" w14:textId="77777777" w:rsidR="007813D2" w:rsidRDefault="00F76210">
    <w:pPr>
      <w:spacing w:after="0" w:line="259" w:lineRule="auto"/>
      <w:ind w:left="569" w:firstLine="0"/>
      <w:jc w:val="left"/>
    </w:pPr>
    <w:r>
      <w:rPr>
        <w:rFonts w:ascii="Times New Roman" w:eastAsia="Times New Roman" w:hAnsi="Times New Roman" w:cs="Times New Roman"/>
        <w:sz w:val="24"/>
      </w:rPr>
      <w:t xml:space="preserve"> </w:t>
    </w:r>
  </w:p>
  <w:p w14:paraId="55F362EE" w14:textId="77777777" w:rsidR="007813D2" w:rsidRDefault="00F76210">
    <w:pPr>
      <w:spacing w:after="0" w:line="259" w:lineRule="auto"/>
      <w:ind w:left="569"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F92A" w14:textId="77777777" w:rsidR="007813D2" w:rsidRDefault="00F76210">
    <w:pPr>
      <w:spacing w:after="0" w:line="259" w:lineRule="auto"/>
      <w:ind w:left="0" w:right="1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374A82F" w14:textId="77777777" w:rsidR="007813D2" w:rsidRDefault="00F76210">
    <w:pPr>
      <w:spacing w:after="0" w:line="259" w:lineRule="auto"/>
      <w:ind w:left="569" w:firstLine="0"/>
      <w:jc w:val="left"/>
    </w:pPr>
    <w:r>
      <w:rPr>
        <w:rFonts w:ascii="Times New Roman" w:eastAsia="Times New Roman" w:hAnsi="Times New Roman" w:cs="Times New Roman"/>
        <w:sz w:val="24"/>
      </w:rPr>
      <w:t xml:space="preserve"> </w:t>
    </w:r>
  </w:p>
  <w:p w14:paraId="4D64EA84" w14:textId="77777777" w:rsidR="007813D2" w:rsidRDefault="00F76210">
    <w:pPr>
      <w:spacing w:after="0" w:line="259" w:lineRule="auto"/>
      <w:ind w:left="569"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F3EF" w14:textId="77777777" w:rsidR="007813D2" w:rsidRDefault="007813D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B9AE" w14:textId="77777777" w:rsidR="00C47F4A" w:rsidRDefault="00C47F4A">
      <w:pPr>
        <w:spacing w:after="0" w:line="286" w:lineRule="auto"/>
        <w:ind w:left="569" w:right="13" w:firstLine="0"/>
      </w:pPr>
      <w:r>
        <w:separator/>
      </w:r>
    </w:p>
  </w:footnote>
  <w:footnote w:type="continuationSeparator" w:id="0">
    <w:p w14:paraId="160249DA" w14:textId="77777777" w:rsidR="00C47F4A" w:rsidRDefault="00C47F4A">
      <w:pPr>
        <w:spacing w:after="0" w:line="286" w:lineRule="auto"/>
        <w:ind w:left="569" w:right="13" w:firstLine="0"/>
      </w:pPr>
      <w:r>
        <w:continuationSeparator/>
      </w:r>
    </w:p>
  </w:footnote>
  <w:footnote w:id="1">
    <w:p w14:paraId="5ED6B3D7" w14:textId="77777777" w:rsidR="007813D2" w:rsidRDefault="00F76210">
      <w:pPr>
        <w:pStyle w:val="footnotedescription"/>
      </w:pPr>
      <w:r>
        <w:rPr>
          <w:rStyle w:val="footnotemark"/>
          <w:rFonts w:eastAsia="Arial"/>
        </w:rPr>
        <w:footnoteRef/>
      </w:r>
      <w:r>
        <w:t xml:space="preserve"> 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8243" w14:textId="77777777" w:rsidR="007813D2" w:rsidRDefault="00F76210">
    <w:pPr>
      <w:spacing w:after="0" w:line="259" w:lineRule="auto"/>
      <w:ind w:left="0" w:right="-50" w:firstLine="0"/>
      <w:jc w:val="right"/>
    </w:pPr>
    <w:r>
      <w:rPr>
        <w:noProof/>
      </w:rPr>
      <w:drawing>
        <wp:anchor distT="0" distB="0" distL="114300" distR="114300" simplePos="0" relativeHeight="251658240" behindDoc="0" locked="0" layoutInCell="1" allowOverlap="0" wp14:anchorId="655E350F" wp14:editId="6A267A0E">
          <wp:simplePos x="0" y="0"/>
          <wp:positionH relativeFrom="page">
            <wp:posOffset>648335</wp:posOffset>
          </wp:positionH>
          <wp:positionV relativeFrom="page">
            <wp:posOffset>362585</wp:posOffset>
          </wp:positionV>
          <wp:extent cx="6262371" cy="879475"/>
          <wp:effectExtent l="0" t="0" r="0" b="0"/>
          <wp:wrapSquare wrapText="bothSides"/>
          <wp:docPr id="1248" name="Picture 1248"/>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
                  <a:stretch>
                    <a:fillRect/>
                  </a:stretch>
                </pic:blipFill>
                <pic:spPr>
                  <a:xfrm>
                    <a:off x="0" y="0"/>
                    <a:ext cx="6262371" cy="87947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D354" w14:textId="77777777" w:rsidR="007813D2" w:rsidRDefault="00F76210">
    <w:pPr>
      <w:spacing w:after="0" w:line="259" w:lineRule="auto"/>
      <w:ind w:left="0" w:right="-50" w:firstLine="0"/>
      <w:jc w:val="right"/>
    </w:pPr>
    <w:r>
      <w:rPr>
        <w:noProof/>
      </w:rPr>
      <w:drawing>
        <wp:anchor distT="0" distB="0" distL="114300" distR="114300" simplePos="0" relativeHeight="251659264" behindDoc="0" locked="0" layoutInCell="1" allowOverlap="0" wp14:anchorId="612563B8" wp14:editId="726F749D">
          <wp:simplePos x="0" y="0"/>
          <wp:positionH relativeFrom="page">
            <wp:posOffset>648335</wp:posOffset>
          </wp:positionH>
          <wp:positionV relativeFrom="page">
            <wp:posOffset>362585</wp:posOffset>
          </wp:positionV>
          <wp:extent cx="6262371" cy="879475"/>
          <wp:effectExtent l="0" t="0" r="0" b="0"/>
          <wp:wrapSquare wrapText="bothSides"/>
          <wp:docPr id="113272178" name="Picture 1248"/>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
                  <a:stretch>
                    <a:fillRect/>
                  </a:stretch>
                </pic:blipFill>
                <pic:spPr>
                  <a:xfrm>
                    <a:off x="0" y="0"/>
                    <a:ext cx="6262371" cy="87947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161A" w14:textId="77777777" w:rsidR="007813D2" w:rsidRDefault="00F76210">
    <w:pPr>
      <w:spacing w:after="0" w:line="259" w:lineRule="auto"/>
      <w:ind w:left="0" w:right="-50" w:firstLine="0"/>
      <w:jc w:val="right"/>
    </w:pPr>
    <w:r>
      <w:rPr>
        <w:noProof/>
      </w:rPr>
      <w:drawing>
        <wp:anchor distT="0" distB="0" distL="114300" distR="114300" simplePos="0" relativeHeight="251660288" behindDoc="0" locked="0" layoutInCell="1" allowOverlap="0" wp14:anchorId="38D9A505" wp14:editId="109C7F92">
          <wp:simplePos x="0" y="0"/>
          <wp:positionH relativeFrom="page">
            <wp:posOffset>648335</wp:posOffset>
          </wp:positionH>
          <wp:positionV relativeFrom="page">
            <wp:posOffset>362585</wp:posOffset>
          </wp:positionV>
          <wp:extent cx="6262371" cy="879475"/>
          <wp:effectExtent l="0" t="0" r="0" b="0"/>
          <wp:wrapSquare wrapText="bothSides"/>
          <wp:docPr id="1150677801" name="Picture 1248"/>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
                  <a:stretch>
                    <a:fillRect/>
                  </a:stretch>
                </pic:blipFill>
                <pic:spPr>
                  <a:xfrm>
                    <a:off x="0" y="0"/>
                    <a:ext cx="6262371" cy="87947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CC"/>
    <w:multiLevelType w:val="hybridMultilevel"/>
    <w:tmpl w:val="7CF06A72"/>
    <w:lvl w:ilvl="0" w:tplc="0A54B4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66E4C">
      <w:start w:val="1"/>
      <w:numFmt w:val="decimal"/>
      <w:lvlRestart w:val="0"/>
      <w:lvlText w:val="%2)"/>
      <w:lvlJc w:val="left"/>
      <w:pPr>
        <w:ind w:left="1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F02D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7C3D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42A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8FA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1A18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837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4CC0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1E1012"/>
    <w:multiLevelType w:val="hybridMultilevel"/>
    <w:tmpl w:val="54FE2314"/>
    <w:lvl w:ilvl="0" w:tplc="1A4E8D74">
      <w:start w:val="2"/>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C12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785E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A4D4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E015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92F5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222F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EF9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7809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C86242"/>
    <w:multiLevelType w:val="hybridMultilevel"/>
    <w:tmpl w:val="9EEC5614"/>
    <w:lvl w:ilvl="0" w:tplc="C0B09CC0">
      <w:start w:val="3"/>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8005A">
      <w:start w:val="1"/>
      <w:numFmt w:val="lowerLetter"/>
      <w:lvlText w:val="%2"/>
      <w:lvlJc w:val="left"/>
      <w:pPr>
        <w:ind w:left="1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BA89A6">
      <w:start w:val="1"/>
      <w:numFmt w:val="lowerRoman"/>
      <w:lvlText w:val="%3"/>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3A86FA">
      <w:start w:val="1"/>
      <w:numFmt w:val="decimal"/>
      <w:lvlText w:val="%4"/>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43D24">
      <w:start w:val="1"/>
      <w:numFmt w:val="lowerLetter"/>
      <w:lvlText w:val="%5"/>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ECA40C">
      <w:start w:val="1"/>
      <w:numFmt w:val="lowerRoman"/>
      <w:lvlText w:val="%6"/>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38A3D6">
      <w:start w:val="1"/>
      <w:numFmt w:val="decimal"/>
      <w:lvlText w:val="%7"/>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E84EAC">
      <w:start w:val="1"/>
      <w:numFmt w:val="lowerLetter"/>
      <w:lvlText w:val="%8"/>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A0EB6">
      <w:start w:val="1"/>
      <w:numFmt w:val="lowerRoman"/>
      <w:lvlText w:val="%9"/>
      <w:lvlJc w:val="left"/>
      <w:pPr>
        <w:ind w:left="6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303BF"/>
    <w:multiLevelType w:val="hybridMultilevel"/>
    <w:tmpl w:val="C010DF46"/>
    <w:lvl w:ilvl="0" w:tplc="0A1ACE9E">
      <w:start w:val="10"/>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4E3BF6">
      <w:start w:val="1"/>
      <w:numFmt w:val="decimal"/>
      <w:lvlText w:val="%2)"/>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82D858">
      <w:start w:val="1"/>
      <w:numFmt w:val="lowerRoman"/>
      <w:lvlText w:val="%3"/>
      <w:lvlJc w:val="left"/>
      <w:pPr>
        <w:ind w:left="1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325F20">
      <w:start w:val="1"/>
      <w:numFmt w:val="decimal"/>
      <w:lvlText w:val="%4"/>
      <w:lvlJc w:val="left"/>
      <w:pPr>
        <w:ind w:left="2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49174">
      <w:start w:val="1"/>
      <w:numFmt w:val="lowerLetter"/>
      <w:lvlText w:val="%5"/>
      <w:lvlJc w:val="left"/>
      <w:pPr>
        <w:ind w:left="2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2EAAA4">
      <w:start w:val="1"/>
      <w:numFmt w:val="lowerRoman"/>
      <w:lvlText w:val="%6"/>
      <w:lvlJc w:val="left"/>
      <w:pPr>
        <w:ind w:left="3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32DBDE">
      <w:start w:val="1"/>
      <w:numFmt w:val="decimal"/>
      <w:lvlText w:val="%7"/>
      <w:lvlJc w:val="left"/>
      <w:pPr>
        <w:ind w:left="4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6920A">
      <w:start w:val="1"/>
      <w:numFmt w:val="lowerLetter"/>
      <w:lvlText w:val="%8"/>
      <w:lvlJc w:val="left"/>
      <w:pPr>
        <w:ind w:left="4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1EB9A8">
      <w:start w:val="1"/>
      <w:numFmt w:val="lowerRoman"/>
      <w:lvlText w:val="%9"/>
      <w:lvlJc w:val="left"/>
      <w:pPr>
        <w:ind w:left="5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A81126"/>
    <w:multiLevelType w:val="hybridMultilevel"/>
    <w:tmpl w:val="07E400DA"/>
    <w:lvl w:ilvl="0" w:tplc="260E41AC">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022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666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203B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A02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7A8B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2E7E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A9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6E54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DA2C36"/>
    <w:multiLevelType w:val="hybridMultilevel"/>
    <w:tmpl w:val="9F6CA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4A9F"/>
    <w:multiLevelType w:val="hybridMultilevel"/>
    <w:tmpl w:val="14C04FDC"/>
    <w:lvl w:ilvl="0" w:tplc="FCB0B5CA">
      <w:start w:val="1"/>
      <w:numFmt w:val="decimal"/>
      <w:lvlText w:val="%1."/>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30FDB6">
      <w:start w:val="1"/>
      <w:numFmt w:val="lowerLetter"/>
      <w:lvlText w:val="%2"/>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064272">
      <w:start w:val="1"/>
      <w:numFmt w:val="lowerRoman"/>
      <w:lvlText w:val="%3"/>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D82C78">
      <w:start w:val="1"/>
      <w:numFmt w:val="decimal"/>
      <w:lvlText w:val="%4"/>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45FC8">
      <w:start w:val="1"/>
      <w:numFmt w:val="lowerLetter"/>
      <w:lvlText w:val="%5"/>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47E20">
      <w:start w:val="1"/>
      <w:numFmt w:val="lowerRoman"/>
      <w:lvlText w:val="%6"/>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CE5CF2">
      <w:start w:val="1"/>
      <w:numFmt w:val="decimal"/>
      <w:lvlText w:val="%7"/>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8A97DC">
      <w:start w:val="1"/>
      <w:numFmt w:val="lowerLetter"/>
      <w:lvlText w:val="%8"/>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18D33C">
      <w:start w:val="1"/>
      <w:numFmt w:val="lowerRoman"/>
      <w:lvlText w:val="%9"/>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8265E"/>
    <w:multiLevelType w:val="hybridMultilevel"/>
    <w:tmpl w:val="2102D498"/>
    <w:lvl w:ilvl="0" w:tplc="77FA0FC4">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4212C">
      <w:start w:val="1"/>
      <w:numFmt w:val="lowerLetter"/>
      <w:lvlText w:val="%2"/>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BAD794">
      <w:start w:val="1"/>
      <w:numFmt w:val="lowerRoman"/>
      <w:lvlText w:val="%3"/>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4C961A">
      <w:start w:val="1"/>
      <w:numFmt w:val="decimal"/>
      <w:lvlText w:val="%4"/>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14A5B6">
      <w:start w:val="1"/>
      <w:numFmt w:val="lowerLetter"/>
      <w:lvlText w:val="%5"/>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981454">
      <w:start w:val="1"/>
      <w:numFmt w:val="lowerRoman"/>
      <w:lvlText w:val="%6"/>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74B258">
      <w:start w:val="1"/>
      <w:numFmt w:val="decimal"/>
      <w:lvlText w:val="%7"/>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063F0">
      <w:start w:val="1"/>
      <w:numFmt w:val="lowerLetter"/>
      <w:lvlText w:val="%8"/>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0AAA0E">
      <w:start w:val="1"/>
      <w:numFmt w:val="lowerRoman"/>
      <w:lvlText w:val="%9"/>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DF67AD"/>
    <w:multiLevelType w:val="hybridMultilevel"/>
    <w:tmpl w:val="5C105994"/>
    <w:lvl w:ilvl="0" w:tplc="D836353C">
      <w:start w:val="5"/>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C82526">
      <w:start w:val="1"/>
      <w:numFmt w:val="lowerLetter"/>
      <w:lvlText w:val="%2"/>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E7580">
      <w:start w:val="1"/>
      <w:numFmt w:val="lowerRoman"/>
      <w:lvlText w:val="%3"/>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1434AC">
      <w:start w:val="1"/>
      <w:numFmt w:val="decimal"/>
      <w:lvlText w:val="%4"/>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43790">
      <w:start w:val="1"/>
      <w:numFmt w:val="lowerLetter"/>
      <w:lvlText w:val="%5"/>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BAA978">
      <w:start w:val="1"/>
      <w:numFmt w:val="lowerRoman"/>
      <w:lvlText w:val="%6"/>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78B32C">
      <w:start w:val="1"/>
      <w:numFmt w:val="decimal"/>
      <w:lvlText w:val="%7"/>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6DCAC">
      <w:start w:val="1"/>
      <w:numFmt w:val="lowerLetter"/>
      <w:lvlText w:val="%8"/>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9EFA7A">
      <w:start w:val="1"/>
      <w:numFmt w:val="lowerRoman"/>
      <w:lvlText w:val="%9"/>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965EED"/>
    <w:multiLevelType w:val="hybridMultilevel"/>
    <w:tmpl w:val="0A9EB656"/>
    <w:lvl w:ilvl="0" w:tplc="7DA0D9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858B8">
      <w:start w:val="5"/>
      <w:numFmt w:val="decimal"/>
      <w:lvlText w:val="%2."/>
      <w:lvlJc w:val="left"/>
      <w:pPr>
        <w:ind w:left="1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027C6C">
      <w:start w:val="1"/>
      <w:numFmt w:val="lowerRoman"/>
      <w:lvlText w:val="%3"/>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9CBBE0">
      <w:start w:val="1"/>
      <w:numFmt w:val="decimal"/>
      <w:lvlText w:val="%4"/>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27BCA">
      <w:start w:val="1"/>
      <w:numFmt w:val="lowerLetter"/>
      <w:lvlText w:val="%5"/>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07FFE">
      <w:start w:val="1"/>
      <w:numFmt w:val="lowerRoman"/>
      <w:lvlText w:val="%6"/>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9E8C6E">
      <w:start w:val="1"/>
      <w:numFmt w:val="decimal"/>
      <w:lvlText w:val="%7"/>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A8D02C">
      <w:start w:val="1"/>
      <w:numFmt w:val="lowerLetter"/>
      <w:lvlText w:val="%8"/>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441C22">
      <w:start w:val="1"/>
      <w:numFmt w:val="lowerRoman"/>
      <w:lvlText w:val="%9"/>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D10AAA"/>
    <w:multiLevelType w:val="hybridMultilevel"/>
    <w:tmpl w:val="8D6617F6"/>
    <w:lvl w:ilvl="0" w:tplc="B056860A">
      <w:start w:val="1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A14C4">
      <w:start w:val="1"/>
      <w:numFmt w:val="lowerLetter"/>
      <w:lvlText w:val="%2"/>
      <w:lvlJc w:val="left"/>
      <w:pPr>
        <w:ind w:left="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A2BDDE">
      <w:start w:val="1"/>
      <w:numFmt w:val="lowerRoman"/>
      <w:lvlText w:val="%3"/>
      <w:lvlJc w:val="left"/>
      <w:pPr>
        <w:ind w:left="1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D08EE0">
      <w:start w:val="1"/>
      <w:numFmt w:val="decimal"/>
      <w:lvlText w:val="%4"/>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A553A">
      <w:start w:val="1"/>
      <w:numFmt w:val="lowerLetter"/>
      <w:lvlText w:val="%5"/>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2896">
      <w:start w:val="1"/>
      <w:numFmt w:val="lowerRoman"/>
      <w:lvlText w:val="%6"/>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EE29C4">
      <w:start w:val="1"/>
      <w:numFmt w:val="decimal"/>
      <w:lvlText w:val="%7"/>
      <w:lvlJc w:val="left"/>
      <w:pPr>
        <w:ind w:left="4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620A92">
      <w:start w:val="1"/>
      <w:numFmt w:val="lowerLetter"/>
      <w:lvlText w:val="%8"/>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2A7128">
      <w:start w:val="1"/>
      <w:numFmt w:val="lowerRoman"/>
      <w:lvlText w:val="%9"/>
      <w:lvlJc w:val="left"/>
      <w:pPr>
        <w:ind w:left="5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2A2C1C"/>
    <w:multiLevelType w:val="hybridMultilevel"/>
    <w:tmpl w:val="C1B284BE"/>
    <w:lvl w:ilvl="0" w:tplc="F3CECF82">
      <w:start w:val="1"/>
      <w:numFmt w:val="decimal"/>
      <w:lvlText w:val="%1)"/>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A05EE2">
      <w:start w:val="1"/>
      <w:numFmt w:val="lowerLetter"/>
      <w:lvlText w:val="%2"/>
      <w:lvlJc w:val="left"/>
      <w:pPr>
        <w:ind w:left="1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64B8C">
      <w:start w:val="1"/>
      <w:numFmt w:val="lowerRoman"/>
      <w:lvlText w:val="%3"/>
      <w:lvlJc w:val="left"/>
      <w:pPr>
        <w:ind w:left="1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0ACDCC">
      <w:start w:val="1"/>
      <w:numFmt w:val="decimal"/>
      <w:lvlText w:val="%4"/>
      <w:lvlJc w:val="left"/>
      <w:pPr>
        <w:ind w:left="2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C862C">
      <w:start w:val="1"/>
      <w:numFmt w:val="lowerLetter"/>
      <w:lvlText w:val="%5"/>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F69C0A">
      <w:start w:val="1"/>
      <w:numFmt w:val="lowerRoman"/>
      <w:lvlText w:val="%6"/>
      <w:lvlJc w:val="left"/>
      <w:pPr>
        <w:ind w:left="4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A3E14">
      <w:start w:val="1"/>
      <w:numFmt w:val="decimal"/>
      <w:lvlText w:val="%7"/>
      <w:lvlJc w:val="left"/>
      <w:pPr>
        <w:ind w:left="4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60AAE">
      <w:start w:val="1"/>
      <w:numFmt w:val="lowerLetter"/>
      <w:lvlText w:val="%8"/>
      <w:lvlJc w:val="left"/>
      <w:pPr>
        <w:ind w:left="5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9ADD88">
      <w:start w:val="1"/>
      <w:numFmt w:val="lowerRoman"/>
      <w:lvlText w:val="%9"/>
      <w:lvlJc w:val="left"/>
      <w:pPr>
        <w:ind w:left="6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DC603B"/>
    <w:multiLevelType w:val="hybridMultilevel"/>
    <w:tmpl w:val="1CE01D98"/>
    <w:lvl w:ilvl="0" w:tplc="96C2F89C">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165DA0">
      <w:start w:val="1"/>
      <w:numFmt w:val="lowerLetter"/>
      <w:lvlText w:val="%2"/>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863928">
      <w:start w:val="1"/>
      <w:numFmt w:val="lowerRoman"/>
      <w:lvlText w:val="%3"/>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609E16">
      <w:start w:val="1"/>
      <w:numFmt w:val="decimal"/>
      <w:lvlText w:val="%4"/>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43AF0">
      <w:start w:val="1"/>
      <w:numFmt w:val="lowerLetter"/>
      <w:lvlText w:val="%5"/>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229B40">
      <w:start w:val="1"/>
      <w:numFmt w:val="lowerRoman"/>
      <w:lvlText w:val="%6"/>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8D3D8">
      <w:start w:val="1"/>
      <w:numFmt w:val="decimal"/>
      <w:lvlText w:val="%7"/>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0001E">
      <w:start w:val="1"/>
      <w:numFmt w:val="lowerLetter"/>
      <w:lvlText w:val="%8"/>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6E7874">
      <w:start w:val="1"/>
      <w:numFmt w:val="lowerRoman"/>
      <w:lvlText w:val="%9"/>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2652A5"/>
    <w:multiLevelType w:val="hybridMultilevel"/>
    <w:tmpl w:val="8C726E8E"/>
    <w:lvl w:ilvl="0" w:tplc="49F0D0CA">
      <w:start w:val="1"/>
      <w:numFmt w:val="decimal"/>
      <w:lvlText w:val="%1."/>
      <w:lvlJc w:val="left"/>
      <w:pPr>
        <w:ind w:left="560" w:hanging="5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F24DD7"/>
    <w:multiLevelType w:val="hybridMultilevel"/>
    <w:tmpl w:val="05C25556"/>
    <w:lvl w:ilvl="0" w:tplc="547EE480">
      <w:start w:val="2"/>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09BE0">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863F08">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B8EAA4">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6CD92">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81EAC">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F8119A">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44734">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30FFC0">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8B2F8E"/>
    <w:multiLevelType w:val="hybridMultilevel"/>
    <w:tmpl w:val="0D1062B2"/>
    <w:lvl w:ilvl="0" w:tplc="E618B9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12815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DE257E">
      <w:start w:val="1"/>
      <w:numFmt w:val="lowerLetter"/>
      <w:lvlRestart w:val="0"/>
      <w:lvlText w:val="%3)"/>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B0920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C80EB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A9D5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0E160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4B7A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A6BB5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1D1DF4"/>
    <w:multiLevelType w:val="hybridMultilevel"/>
    <w:tmpl w:val="9162D6AA"/>
    <w:lvl w:ilvl="0" w:tplc="F32ED92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0F51A">
      <w:start w:val="1"/>
      <w:numFmt w:val="lowerLetter"/>
      <w:lvlText w:val="%2"/>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C223F0">
      <w:start w:val="1"/>
      <w:numFmt w:val="lowerRoman"/>
      <w:lvlText w:val="%3"/>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26F61A">
      <w:start w:val="1"/>
      <w:numFmt w:val="decimal"/>
      <w:lvlText w:val="%4"/>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F4BC2E">
      <w:start w:val="1"/>
      <w:numFmt w:val="lowerLetter"/>
      <w:lvlText w:val="%5"/>
      <w:lvlJc w:val="left"/>
      <w:pPr>
        <w:ind w:left="3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FC6B48">
      <w:start w:val="1"/>
      <w:numFmt w:val="lowerRoman"/>
      <w:lvlText w:val="%6"/>
      <w:lvlJc w:val="left"/>
      <w:pPr>
        <w:ind w:left="4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400AEC">
      <w:start w:val="1"/>
      <w:numFmt w:val="decimal"/>
      <w:lvlText w:val="%7"/>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8FF22">
      <w:start w:val="1"/>
      <w:numFmt w:val="lowerLetter"/>
      <w:lvlText w:val="%8"/>
      <w:lvlJc w:val="left"/>
      <w:pPr>
        <w:ind w:left="5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14C07C">
      <w:start w:val="1"/>
      <w:numFmt w:val="lowerRoman"/>
      <w:lvlText w:val="%9"/>
      <w:lvlJc w:val="left"/>
      <w:pPr>
        <w:ind w:left="6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9D6058"/>
    <w:multiLevelType w:val="hybridMultilevel"/>
    <w:tmpl w:val="D9287A78"/>
    <w:lvl w:ilvl="0" w:tplc="F28CB012">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A9A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4C97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4E1D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26E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D261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8ABF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6D9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8646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9E2A15"/>
    <w:multiLevelType w:val="hybridMultilevel"/>
    <w:tmpl w:val="4D5066FC"/>
    <w:lvl w:ilvl="0" w:tplc="376CA4F2">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41D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65F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88EB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A9D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68F4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8B8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031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AC19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78E3CF6"/>
    <w:multiLevelType w:val="hybridMultilevel"/>
    <w:tmpl w:val="D55E26B0"/>
    <w:lvl w:ilvl="0" w:tplc="7996FC6C">
      <w:start w:val="1"/>
      <w:numFmt w:val="decimal"/>
      <w:lvlText w:val="%1."/>
      <w:lvlJc w:val="left"/>
      <w:pPr>
        <w:ind w:left="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028EAC">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583EF6">
      <w:start w:val="1"/>
      <w:numFmt w:val="lowerRoman"/>
      <w:lvlText w:val="%3"/>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724022">
      <w:start w:val="1"/>
      <w:numFmt w:val="decimal"/>
      <w:lvlText w:val="%4"/>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66489C">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DC8968">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F6D58E">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A9372">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50FB62">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6655C5"/>
    <w:multiLevelType w:val="hybridMultilevel"/>
    <w:tmpl w:val="6C321BC8"/>
    <w:lvl w:ilvl="0" w:tplc="38347FAA">
      <w:start w:val="5"/>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AE2E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CEC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F086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208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3029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BCDD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060A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A8CA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820694"/>
    <w:multiLevelType w:val="hybridMultilevel"/>
    <w:tmpl w:val="9D2296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4907D3"/>
    <w:multiLevelType w:val="hybridMultilevel"/>
    <w:tmpl w:val="CD88839C"/>
    <w:lvl w:ilvl="0" w:tplc="5B60C496">
      <w:start w:val="3"/>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FAA8FC">
      <w:start w:val="1"/>
      <w:numFmt w:val="lowerLetter"/>
      <w:lvlText w:val="%2"/>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FEB58C">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8AEB2E">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E279E">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CCCD2">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CE859A">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ECDC0">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687D4">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93A23F7"/>
    <w:multiLevelType w:val="hybridMultilevel"/>
    <w:tmpl w:val="D12895C4"/>
    <w:lvl w:ilvl="0" w:tplc="17080866">
      <w:start w:val="3"/>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E2503C">
      <w:start w:val="1"/>
      <w:numFmt w:val="lowerLetter"/>
      <w:lvlText w:val="%2"/>
      <w:lvlJc w:val="left"/>
      <w:pPr>
        <w:ind w:left="1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0CA2CC">
      <w:start w:val="1"/>
      <w:numFmt w:val="lowerRoman"/>
      <w:lvlText w:val="%3"/>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E7564">
      <w:start w:val="1"/>
      <w:numFmt w:val="decimal"/>
      <w:lvlText w:val="%4"/>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E6EBE4">
      <w:start w:val="1"/>
      <w:numFmt w:val="lowerLetter"/>
      <w:lvlText w:val="%5"/>
      <w:lvlJc w:val="left"/>
      <w:pPr>
        <w:ind w:left="3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7CF4F0">
      <w:start w:val="1"/>
      <w:numFmt w:val="lowerRoman"/>
      <w:lvlText w:val="%6"/>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F8F126">
      <w:start w:val="1"/>
      <w:numFmt w:val="decimal"/>
      <w:lvlText w:val="%7"/>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AA3B8">
      <w:start w:val="1"/>
      <w:numFmt w:val="lowerLetter"/>
      <w:lvlText w:val="%8"/>
      <w:lvlJc w:val="left"/>
      <w:pPr>
        <w:ind w:left="5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0CB550">
      <w:start w:val="1"/>
      <w:numFmt w:val="lowerRoman"/>
      <w:lvlText w:val="%9"/>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F34F42"/>
    <w:multiLevelType w:val="hybridMultilevel"/>
    <w:tmpl w:val="D21ABB98"/>
    <w:lvl w:ilvl="0" w:tplc="63C60D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2FEDC">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82A478">
      <w:start w:val="1"/>
      <w:numFmt w:val="bullet"/>
      <w:lvlText w:val="▪"/>
      <w:lvlJc w:val="left"/>
      <w:pPr>
        <w:ind w:left="1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7EEA66">
      <w:start w:val="1"/>
      <w:numFmt w:val="bullet"/>
      <w:lvlRestart w:val="0"/>
      <w:lvlText w:val="-"/>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B2E09A">
      <w:start w:val="1"/>
      <w:numFmt w:val="bullet"/>
      <w:lvlText w:val="o"/>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8A537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7C2C9C">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E347C">
      <w:start w:val="1"/>
      <w:numFmt w:val="bullet"/>
      <w:lvlText w:val="o"/>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1C8BE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8D6026"/>
    <w:multiLevelType w:val="hybridMultilevel"/>
    <w:tmpl w:val="A82410C8"/>
    <w:lvl w:ilvl="0" w:tplc="38B4A01E">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ECF0EE">
      <w:start w:val="1"/>
      <w:numFmt w:val="decimal"/>
      <w:lvlText w:val="%2)"/>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62009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44A48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1A0D3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983E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2C17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A59C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3260B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933693"/>
    <w:multiLevelType w:val="hybridMultilevel"/>
    <w:tmpl w:val="1228F5D2"/>
    <w:lvl w:ilvl="0" w:tplc="1BCE0960">
      <w:start w:val="1"/>
      <w:numFmt w:val="decimal"/>
      <w:lvlText w:val="%1."/>
      <w:lvlJc w:val="left"/>
      <w:pPr>
        <w:ind w:left="569" w:hanging="360"/>
      </w:pPr>
      <w:rPr>
        <w:rFonts w:hint="default"/>
      </w:rPr>
    </w:lvl>
    <w:lvl w:ilvl="1" w:tplc="04150019" w:tentative="1">
      <w:start w:val="1"/>
      <w:numFmt w:val="lowerLetter"/>
      <w:lvlText w:val="%2."/>
      <w:lvlJc w:val="left"/>
      <w:pPr>
        <w:ind w:left="1289" w:hanging="360"/>
      </w:pPr>
    </w:lvl>
    <w:lvl w:ilvl="2" w:tplc="0415001B" w:tentative="1">
      <w:start w:val="1"/>
      <w:numFmt w:val="lowerRoman"/>
      <w:lvlText w:val="%3."/>
      <w:lvlJc w:val="right"/>
      <w:pPr>
        <w:ind w:left="2009" w:hanging="180"/>
      </w:pPr>
    </w:lvl>
    <w:lvl w:ilvl="3" w:tplc="0415000F" w:tentative="1">
      <w:start w:val="1"/>
      <w:numFmt w:val="decimal"/>
      <w:lvlText w:val="%4."/>
      <w:lvlJc w:val="left"/>
      <w:pPr>
        <w:ind w:left="2729" w:hanging="360"/>
      </w:pPr>
    </w:lvl>
    <w:lvl w:ilvl="4" w:tplc="04150019" w:tentative="1">
      <w:start w:val="1"/>
      <w:numFmt w:val="lowerLetter"/>
      <w:lvlText w:val="%5."/>
      <w:lvlJc w:val="left"/>
      <w:pPr>
        <w:ind w:left="3449" w:hanging="360"/>
      </w:pPr>
    </w:lvl>
    <w:lvl w:ilvl="5" w:tplc="0415001B" w:tentative="1">
      <w:start w:val="1"/>
      <w:numFmt w:val="lowerRoman"/>
      <w:lvlText w:val="%6."/>
      <w:lvlJc w:val="right"/>
      <w:pPr>
        <w:ind w:left="4169" w:hanging="180"/>
      </w:pPr>
    </w:lvl>
    <w:lvl w:ilvl="6" w:tplc="0415000F" w:tentative="1">
      <w:start w:val="1"/>
      <w:numFmt w:val="decimal"/>
      <w:lvlText w:val="%7."/>
      <w:lvlJc w:val="left"/>
      <w:pPr>
        <w:ind w:left="4889" w:hanging="360"/>
      </w:pPr>
    </w:lvl>
    <w:lvl w:ilvl="7" w:tplc="04150019" w:tentative="1">
      <w:start w:val="1"/>
      <w:numFmt w:val="lowerLetter"/>
      <w:lvlText w:val="%8."/>
      <w:lvlJc w:val="left"/>
      <w:pPr>
        <w:ind w:left="5609" w:hanging="360"/>
      </w:pPr>
    </w:lvl>
    <w:lvl w:ilvl="8" w:tplc="0415001B" w:tentative="1">
      <w:start w:val="1"/>
      <w:numFmt w:val="lowerRoman"/>
      <w:lvlText w:val="%9."/>
      <w:lvlJc w:val="right"/>
      <w:pPr>
        <w:ind w:left="6329" w:hanging="180"/>
      </w:pPr>
    </w:lvl>
  </w:abstractNum>
  <w:abstractNum w:abstractNumId="27" w15:restartNumberingAfterBreak="0">
    <w:nsid w:val="501C0464"/>
    <w:multiLevelType w:val="hybridMultilevel"/>
    <w:tmpl w:val="54FA89C4"/>
    <w:lvl w:ilvl="0" w:tplc="A04E67D0">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7A3D2C">
      <w:start w:val="1"/>
      <w:numFmt w:val="decimal"/>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B0AA96">
      <w:start w:val="1"/>
      <w:numFmt w:val="lowerRoman"/>
      <w:lvlText w:val="%3"/>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82C6E0">
      <w:start w:val="1"/>
      <w:numFmt w:val="decimal"/>
      <w:lvlText w:val="%4"/>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00CCA">
      <w:start w:val="1"/>
      <w:numFmt w:val="lowerLetter"/>
      <w:lvlText w:val="%5"/>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1A9B22">
      <w:start w:val="1"/>
      <w:numFmt w:val="lowerRoman"/>
      <w:lvlText w:val="%6"/>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6C010E">
      <w:start w:val="1"/>
      <w:numFmt w:val="decimal"/>
      <w:lvlText w:val="%7"/>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657EE">
      <w:start w:val="1"/>
      <w:numFmt w:val="lowerLetter"/>
      <w:lvlText w:val="%8"/>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4E770C">
      <w:start w:val="1"/>
      <w:numFmt w:val="lowerRoman"/>
      <w:lvlText w:val="%9"/>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695474"/>
    <w:multiLevelType w:val="multilevel"/>
    <w:tmpl w:val="5CD49EF8"/>
    <w:lvl w:ilvl="0">
      <w:start w:val="2"/>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29" w15:restartNumberingAfterBreak="0">
    <w:nsid w:val="561C3FE9"/>
    <w:multiLevelType w:val="hybridMultilevel"/>
    <w:tmpl w:val="2E2E17D4"/>
    <w:lvl w:ilvl="0" w:tplc="5F3E28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6BF3C">
      <w:start w:val="8"/>
      <w:numFmt w:val="decimal"/>
      <w:lvlText w:val="%2)"/>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7C4A5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EE276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ACB8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5E46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4E27C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CC2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A55D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2021D4"/>
    <w:multiLevelType w:val="hybridMultilevel"/>
    <w:tmpl w:val="F4142FCC"/>
    <w:lvl w:ilvl="0" w:tplc="08308290">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6695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0805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F212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0E6B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D2A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2CF6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850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5E68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B443CF"/>
    <w:multiLevelType w:val="hybridMultilevel"/>
    <w:tmpl w:val="3DB83CD0"/>
    <w:lvl w:ilvl="0" w:tplc="7766DF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32BBD6">
      <w:start w:val="1"/>
      <w:numFmt w:val="lowerLetter"/>
      <w:lvlText w:val="%2)"/>
      <w:lvlJc w:val="left"/>
      <w:pPr>
        <w:ind w:left="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AFD76">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0852C">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4EF18E">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66A8DE">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A0AE6C">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CEC78">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94DABC">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4E62F9"/>
    <w:multiLevelType w:val="hybridMultilevel"/>
    <w:tmpl w:val="4F4475D4"/>
    <w:lvl w:ilvl="0" w:tplc="B5783B7C">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EFA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B4A8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221E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48C3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ADB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727E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3E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D237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473110"/>
    <w:multiLevelType w:val="hybridMultilevel"/>
    <w:tmpl w:val="DCFC365A"/>
    <w:lvl w:ilvl="0" w:tplc="8ED26F6C">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98F38C">
      <w:start w:val="1"/>
      <w:numFmt w:val="decimal"/>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14F32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6853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FEC36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CAAAB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B8DCB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AE5F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2C67A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B32FD9"/>
    <w:multiLevelType w:val="hybridMultilevel"/>
    <w:tmpl w:val="9A72A226"/>
    <w:lvl w:ilvl="0" w:tplc="155828D6">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182CEA">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ACB1E0">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5077D6">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40AF5C">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140372">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A085A">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E0570C">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D253D8">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BB3F50"/>
    <w:multiLevelType w:val="hybridMultilevel"/>
    <w:tmpl w:val="4E14A300"/>
    <w:lvl w:ilvl="0" w:tplc="C4768CF0">
      <w:start w:val="1"/>
      <w:numFmt w:val="lowerLetter"/>
      <w:lvlText w:val="%1."/>
      <w:lvlJc w:val="left"/>
      <w:pPr>
        <w:ind w:left="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26B5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D67C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EA08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2E5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4083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5C95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9221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02A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9B5089"/>
    <w:multiLevelType w:val="hybridMultilevel"/>
    <w:tmpl w:val="AA68E81C"/>
    <w:lvl w:ilvl="0" w:tplc="3FE82916">
      <w:start w:val="15"/>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923606">
      <w:start w:val="1"/>
      <w:numFmt w:val="decimal"/>
      <w:lvlText w:val="%2."/>
      <w:lvlJc w:val="left"/>
      <w:pPr>
        <w:ind w:left="1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0809F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1AAFF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6D94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07B6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A559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0FA4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4F05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F720A0"/>
    <w:multiLevelType w:val="hybridMultilevel"/>
    <w:tmpl w:val="9F003D5C"/>
    <w:lvl w:ilvl="0" w:tplc="861A286A">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402D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1ACA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605C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8A3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FC45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60E7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26AA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FA91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23417D"/>
    <w:multiLevelType w:val="hybridMultilevel"/>
    <w:tmpl w:val="3B827824"/>
    <w:lvl w:ilvl="0" w:tplc="95D8F5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0B98E">
      <w:start w:val="1"/>
      <w:numFmt w:val="decimal"/>
      <w:lvlText w:val="%2)"/>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1E9D2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6CA21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42AA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DEF0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035F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4878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38C7D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297BA2"/>
    <w:multiLevelType w:val="hybridMultilevel"/>
    <w:tmpl w:val="AB80D166"/>
    <w:lvl w:ilvl="0" w:tplc="CF78ADD2">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924" w:hanging="360"/>
      </w:pPr>
    </w:lvl>
    <w:lvl w:ilvl="2" w:tplc="681EAC3C">
      <w:start w:val="1"/>
      <w:numFmt w:val="lowerRoman"/>
      <w:lvlText w:val="%3"/>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AF220">
      <w:start w:val="1"/>
      <w:numFmt w:val="decimal"/>
      <w:lvlText w:val="%4"/>
      <w:lvlJc w:val="left"/>
      <w:pPr>
        <w:ind w:left="2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C7852">
      <w:start w:val="1"/>
      <w:numFmt w:val="lowerLetter"/>
      <w:lvlText w:val="%5"/>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624F16">
      <w:start w:val="1"/>
      <w:numFmt w:val="lowerRoman"/>
      <w:lvlText w:val="%6"/>
      <w:lvlJc w:val="left"/>
      <w:pPr>
        <w:ind w:left="3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66DCB8">
      <w:start w:val="1"/>
      <w:numFmt w:val="decimal"/>
      <w:lvlText w:val="%7"/>
      <w:lvlJc w:val="left"/>
      <w:pPr>
        <w:ind w:left="4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4EBA0C">
      <w:start w:val="1"/>
      <w:numFmt w:val="lowerLetter"/>
      <w:lvlText w:val="%8"/>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5A4972">
      <w:start w:val="1"/>
      <w:numFmt w:val="lowerRoman"/>
      <w:lvlText w:val="%9"/>
      <w:lvlJc w:val="left"/>
      <w:pPr>
        <w:ind w:left="5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6F325A"/>
    <w:multiLevelType w:val="hybridMultilevel"/>
    <w:tmpl w:val="70F8688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7A08E1"/>
    <w:multiLevelType w:val="hybridMultilevel"/>
    <w:tmpl w:val="91F85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043E7C"/>
    <w:multiLevelType w:val="hybridMultilevel"/>
    <w:tmpl w:val="7012D950"/>
    <w:lvl w:ilvl="0" w:tplc="009EF13E">
      <w:start w:val="1"/>
      <w:numFmt w:val="decimal"/>
      <w:lvlText w:val="%1."/>
      <w:lvlJc w:val="left"/>
      <w:pPr>
        <w:ind w:left="914" w:hanging="360"/>
      </w:pPr>
      <w:rPr>
        <w:rFonts w:hint="default"/>
      </w:rPr>
    </w:lvl>
    <w:lvl w:ilvl="1" w:tplc="04150019" w:tentative="1">
      <w:start w:val="1"/>
      <w:numFmt w:val="lowerLetter"/>
      <w:lvlText w:val="%2."/>
      <w:lvlJc w:val="left"/>
      <w:pPr>
        <w:ind w:left="1634" w:hanging="360"/>
      </w:pPr>
    </w:lvl>
    <w:lvl w:ilvl="2" w:tplc="0415001B" w:tentative="1">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43" w15:restartNumberingAfterBreak="0">
    <w:nsid w:val="780075F2"/>
    <w:multiLevelType w:val="hybridMultilevel"/>
    <w:tmpl w:val="2F60C3D4"/>
    <w:lvl w:ilvl="0" w:tplc="58A0580A">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DCA8A6">
      <w:start w:val="1"/>
      <w:numFmt w:val="lowerLetter"/>
      <w:lvlText w:val="%2"/>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906CC2">
      <w:start w:val="1"/>
      <w:numFmt w:val="lowerRoman"/>
      <w:lvlText w:val="%3"/>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5A141C">
      <w:start w:val="1"/>
      <w:numFmt w:val="decimal"/>
      <w:lvlText w:val="%4"/>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403BA">
      <w:start w:val="1"/>
      <w:numFmt w:val="lowerLetter"/>
      <w:lvlText w:val="%5"/>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90EE9A">
      <w:start w:val="1"/>
      <w:numFmt w:val="lowerRoman"/>
      <w:lvlText w:val="%6"/>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522386">
      <w:start w:val="1"/>
      <w:numFmt w:val="decimal"/>
      <w:lvlText w:val="%7"/>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639FA">
      <w:start w:val="1"/>
      <w:numFmt w:val="lowerLetter"/>
      <w:lvlText w:val="%8"/>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4247DC">
      <w:start w:val="1"/>
      <w:numFmt w:val="lowerRoman"/>
      <w:lvlText w:val="%9"/>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8961D4"/>
    <w:multiLevelType w:val="hybridMultilevel"/>
    <w:tmpl w:val="900E006C"/>
    <w:lvl w:ilvl="0" w:tplc="996C4D10">
      <w:start w:val="6"/>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623FA">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48EC76">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200538">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E0DD6">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A2582">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B471D0">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3A8CF4">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2A2A48">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D03243"/>
    <w:multiLevelType w:val="hybridMultilevel"/>
    <w:tmpl w:val="D7046AA0"/>
    <w:lvl w:ilvl="0" w:tplc="13761D3A">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08C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1CC4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909E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E0F3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F6C4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EA8E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3CF7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64A8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D4F0918"/>
    <w:multiLevelType w:val="hybridMultilevel"/>
    <w:tmpl w:val="00E6D88C"/>
    <w:lvl w:ilvl="0" w:tplc="0FDA6454">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27404">
      <w:start w:val="1"/>
      <w:numFmt w:val="lowerLetter"/>
      <w:lvlText w:val="%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2E53FE">
      <w:start w:val="1"/>
      <w:numFmt w:val="lowerRoman"/>
      <w:lvlText w:val="%3"/>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B4EA38">
      <w:start w:val="1"/>
      <w:numFmt w:val="decimal"/>
      <w:lvlText w:val="%4"/>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6E6B6">
      <w:start w:val="1"/>
      <w:numFmt w:val="lowerLetter"/>
      <w:lvlText w:val="%5"/>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FE6BB6">
      <w:start w:val="1"/>
      <w:numFmt w:val="lowerRoman"/>
      <w:lvlText w:val="%6"/>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D8BC98">
      <w:start w:val="1"/>
      <w:numFmt w:val="decimal"/>
      <w:lvlText w:val="%7"/>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C6EA0">
      <w:start w:val="1"/>
      <w:numFmt w:val="lowerLetter"/>
      <w:lvlText w:val="%8"/>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2A50E">
      <w:start w:val="1"/>
      <w:numFmt w:val="lowerRoman"/>
      <w:lvlText w:val="%9"/>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F2C0664"/>
    <w:multiLevelType w:val="hybridMultilevel"/>
    <w:tmpl w:val="CE8099F8"/>
    <w:lvl w:ilvl="0" w:tplc="4A82D40E">
      <w:start w:val="1"/>
      <w:numFmt w:val="decimal"/>
      <w:lvlText w:val="%1)"/>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E0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87E1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ED0E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9096A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48C43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20CC1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F0CB4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D03BD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437753">
    <w:abstractNumId w:val="33"/>
  </w:num>
  <w:num w:numId="2" w16cid:durableId="1319184927">
    <w:abstractNumId w:val="46"/>
  </w:num>
  <w:num w:numId="3" w16cid:durableId="773087805">
    <w:abstractNumId w:val="0"/>
  </w:num>
  <w:num w:numId="4" w16cid:durableId="1480607482">
    <w:abstractNumId w:val="24"/>
  </w:num>
  <w:num w:numId="5" w16cid:durableId="353843036">
    <w:abstractNumId w:val="15"/>
  </w:num>
  <w:num w:numId="6" w16cid:durableId="1959877142">
    <w:abstractNumId w:val="4"/>
  </w:num>
  <w:num w:numId="7" w16cid:durableId="343869121">
    <w:abstractNumId w:val="3"/>
  </w:num>
  <w:num w:numId="8" w16cid:durableId="1813256657">
    <w:abstractNumId w:val="45"/>
  </w:num>
  <w:num w:numId="9" w16cid:durableId="288321585">
    <w:abstractNumId w:val="36"/>
  </w:num>
  <w:num w:numId="10" w16cid:durableId="1011833350">
    <w:abstractNumId w:val="38"/>
  </w:num>
  <w:num w:numId="11" w16cid:durableId="434524003">
    <w:abstractNumId w:val="9"/>
  </w:num>
  <w:num w:numId="12" w16cid:durableId="1340308053">
    <w:abstractNumId w:val="18"/>
  </w:num>
  <w:num w:numId="13" w16cid:durableId="1964270360">
    <w:abstractNumId w:val="14"/>
  </w:num>
  <w:num w:numId="14" w16cid:durableId="2039043877">
    <w:abstractNumId w:val="34"/>
  </w:num>
  <w:num w:numId="15" w16cid:durableId="1686905028">
    <w:abstractNumId w:val="20"/>
  </w:num>
  <w:num w:numId="16" w16cid:durableId="1229655237">
    <w:abstractNumId w:val="6"/>
  </w:num>
  <w:num w:numId="17" w16cid:durableId="444276642">
    <w:abstractNumId w:val="32"/>
  </w:num>
  <w:num w:numId="18" w16cid:durableId="645551025">
    <w:abstractNumId w:val="2"/>
  </w:num>
  <w:num w:numId="19" w16cid:durableId="900167660">
    <w:abstractNumId w:val="11"/>
  </w:num>
  <w:num w:numId="20" w16cid:durableId="1009331126">
    <w:abstractNumId w:val="1"/>
  </w:num>
  <w:num w:numId="21" w16cid:durableId="1149784440">
    <w:abstractNumId w:val="31"/>
  </w:num>
  <w:num w:numId="22" w16cid:durableId="1548226767">
    <w:abstractNumId w:val="35"/>
  </w:num>
  <w:num w:numId="23" w16cid:durableId="724984399">
    <w:abstractNumId w:val="10"/>
  </w:num>
  <w:num w:numId="24" w16cid:durableId="1839613054">
    <w:abstractNumId w:val="17"/>
  </w:num>
  <w:num w:numId="25" w16cid:durableId="1121070051">
    <w:abstractNumId w:val="7"/>
  </w:num>
  <w:num w:numId="26" w16cid:durableId="2108229041">
    <w:abstractNumId w:val="23"/>
  </w:num>
  <w:num w:numId="27" w16cid:durableId="764694271">
    <w:abstractNumId w:val="39"/>
  </w:num>
  <w:num w:numId="28" w16cid:durableId="590699560">
    <w:abstractNumId w:val="19"/>
  </w:num>
  <w:num w:numId="29" w16cid:durableId="1979341073">
    <w:abstractNumId w:val="30"/>
  </w:num>
  <w:num w:numId="30" w16cid:durableId="1405452060">
    <w:abstractNumId w:val="12"/>
  </w:num>
  <w:num w:numId="31" w16cid:durableId="666708853">
    <w:abstractNumId w:val="22"/>
  </w:num>
  <w:num w:numId="32" w16cid:durableId="1948810484">
    <w:abstractNumId w:val="27"/>
  </w:num>
  <w:num w:numId="33" w16cid:durableId="1081870041">
    <w:abstractNumId w:val="47"/>
  </w:num>
  <w:num w:numId="34" w16cid:durableId="294219659">
    <w:abstractNumId w:val="44"/>
  </w:num>
  <w:num w:numId="35" w16cid:durableId="85468150">
    <w:abstractNumId w:val="16"/>
  </w:num>
  <w:num w:numId="36" w16cid:durableId="879248154">
    <w:abstractNumId w:val="37"/>
  </w:num>
  <w:num w:numId="37" w16cid:durableId="551767930">
    <w:abstractNumId w:val="8"/>
  </w:num>
  <w:num w:numId="38" w16cid:durableId="1082603318">
    <w:abstractNumId w:val="43"/>
  </w:num>
  <w:num w:numId="39" w16cid:durableId="1219315293">
    <w:abstractNumId w:val="25"/>
  </w:num>
  <w:num w:numId="40" w16cid:durableId="899052386">
    <w:abstractNumId w:val="29"/>
  </w:num>
  <w:num w:numId="41" w16cid:durableId="1756895823">
    <w:abstractNumId w:val="26"/>
  </w:num>
  <w:num w:numId="42" w16cid:durableId="829717742">
    <w:abstractNumId w:val="42"/>
  </w:num>
  <w:num w:numId="43" w16cid:durableId="8223232">
    <w:abstractNumId w:val="21"/>
  </w:num>
  <w:num w:numId="44" w16cid:durableId="1151170886">
    <w:abstractNumId w:val="41"/>
  </w:num>
  <w:num w:numId="45" w16cid:durableId="244649825">
    <w:abstractNumId w:val="28"/>
  </w:num>
  <w:num w:numId="46" w16cid:durableId="110443077">
    <w:abstractNumId w:val="13"/>
  </w:num>
  <w:num w:numId="47" w16cid:durableId="1934044045">
    <w:abstractNumId w:val="5"/>
  </w:num>
  <w:num w:numId="48" w16cid:durableId="1901987067">
    <w:abstractNumId w:val="4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a Seyffert">
    <w15:presenceInfo w15:providerId="AD" w15:userId="S::ewa.seyffert@lubelskie.pl::7562d752-0c5a-4987-919d-5e73931d5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D2"/>
    <w:rsid w:val="00046A46"/>
    <w:rsid w:val="00073E59"/>
    <w:rsid w:val="00117A3E"/>
    <w:rsid w:val="00122327"/>
    <w:rsid w:val="00170630"/>
    <w:rsid w:val="001D25EA"/>
    <w:rsid w:val="002E78C0"/>
    <w:rsid w:val="002F0F9A"/>
    <w:rsid w:val="003200CB"/>
    <w:rsid w:val="00376990"/>
    <w:rsid w:val="00440532"/>
    <w:rsid w:val="00510D7A"/>
    <w:rsid w:val="00547318"/>
    <w:rsid w:val="00561EBA"/>
    <w:rsid w:val="005A6B6E"/>
    <w:rsid w:val="0065565B"/>
    <w:rsid w:val="007813D2"/>
    <w:rsid w:val="008C7B06"/>
    <w:rsid w:val="00985111"/>
    <w:rsid w:val="00A248B0"/>
    <w:rsid w:val="00B1268F"/>
    <w:rsid w:val="00B75DC4"/>
    <w:rsid w:val="00BF452F"/>
    <w:rsid w:val="00C47F4A"/>
    <w:rsid w:val="00C7416C"/>
    <w:rsid w:val="00DF3BA5"/>
    <w:rsid w:val="00F20D2B"/>
    <w:rsid w:val="00F55F27"/>
    <w:rsid w:val="00F574E1"/>
    <w:rsid w:val="00F76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973E"/>
  <w15:docId w15:val="{E0A3C413-4852-BA4B-B4A6-F4DA54F7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 w:line="294" w:lineRule="auto"/>
      <w:ind w:left="579" w:hanging="10"/>
      <w:jc w:val="both"/>
    </w:pPr>
    <w:rPr>
      <w:rFonts w:ascii="Arial" w:eastAsia="Arial" w:hAnsi="Arial" w:cs="Arial"/>
      <w:color w:val="000000"/>
      <w:sz w:val="22"/>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86" w:lineRule="auto"/>
      <w:ind w:left="569" w:right="13"/>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Poprawka">
    <w:name w:val="Revision"/>
    <w:hidden/>
    <w:uiPriority w:val="99"/>
    <w:semiHidden/>
    <w:rsid w:val="00F20D2B"/>
    <w:pPr>
      <w:spacing w:after="0" w:line="240" w:lineRule="auto"/>
    </w:pPr>
    <w:rPr>
      <w:rFonts w:ascii="Arial" w:eastAsia="Arial" w:hAnsi="Arial" w:cs="Arial"/>
      <w:color w:val="000000"/>
      <w:sz w:val="22"/>
      <w:lang w:val="en-US" w:eastAsia="en-US" w:bidi="en-US"/>
    </w:rPr>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17A3E"/>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440532"/>
    <w:rPr>
      <w:rFonts w:ascii="Arial" w:eastAsia="Arial" w:hAnsi="Arial" w:cs="Arial"/>
      <w:color w:val="000000"/>
      <w:sz w:val="22"/>
      <w:lang w:val="en-US" w:eastAsia="en-US" w:bidi="en-US"/>
    </w:rPr>
  </w:style>
  <w:style w:type="character" w:styleId="Odwoaniedokomentarza">
    <w:name w:val="annotation reference"/>
    <w:basedOn w:val="Domylnaczcionkaakapitu"/>
    <w:uiPriority w:val="99"/>
    <w:semiHidden/>
    <w:unhideWhenUsed/>
    <w:rsid w:val="00F76210"/>
    <w:rPr>
      <w:sz w:val="16"/>
      <w:szCs w:val="16"/>
    </w:rPr>
  </w:style>
  <w:style w:type="paragraph" w:styleId="Tekstkomentarza">
    <w:name w:val="annotation text"/>
    <w:basedOn w:val="Normalny"/>
    <w:link w:val="TekstkomentarzaZnak"/>
    <w:uiPriority w:val="99"/>
    <w:unhideWhenUsed/>
    <w:rsid w:val="00F76210"/>
    <w:pPr>
      <w:spacing w:line="240" w:lineRule="auto"/>
    </w:pPr>
    <w:rPr>
      <w:sz w:val="20"/>
      <w:szCs w:val="20"/>
    </w:rPr>
  </w:style>
  <w:style w:type="character" w:customStyle="1" w:styleId="TekstkomentarzaZnak">
    <w:name w:val="Tekst komentarza Znak"/>
    <w:basedOn w:val="Domylnaczcionkaakapitu"/>
    <w:link w:val="Tekstkomentarza"/>
    <w:uiPriority w:val="99"/>
    <w:rsid w:val="00F76210"/>
    <w:rPr>
      <w:rFonts w:ascii="Arial" w:eastAsia="Arial" w:hAnsi="Arial" w:cs="Arial"/>
      <w:color w:val="000000"/>
      <w:sz w:val="20"/>
      <w:szCs w:val="20"/>
      <w:lang w:val="en-US" w:eastAsia="en-US" w:bidi="en-US"/>
    </w:rPr>
  </w:style>
  <w:style w:type="paragraph" w:styleId="Tematkomentarza">
    <w:name w:val="annotation subject"/>
    <w:basedOn w:val="Tekstkomentarza"/>
    <w:next w:val="Tekstkomentarza"/>
    <w:link w:val="TematkomentarzaZnak"/>
    <w:uiPriority w:val="99"/>
    <w:semiHidden/>
    <w:unhideWhenUsed/>
    <w:rsid w:val="00F76210"/>
    <w:rPr>
      <w:b/>
      <w:bCs/>
    </w:rPr>
  </w:style>
  <w:style w:type="character" w:customStyle="1" w:styleId="TematkomentarzaZnak">
    <w:name w:val="Temat komentarza Znak"/>
    <w:basedOn w:val="TekstkomentarzaZnak"/>
    <w:link w:val="Tematkomentarza"/>
    <w:uiPriority w:val="99"/>
    <w:semiHidden/>
    <w:rsid w:val="00F76210"/>
    <w:rPr>
      <w:rFonts w:ascii="Arial" w:eastAsia="Arial" w:hAnsi="Arial" w:cs="Arial"/>
      <w:b/>
      <w:bCs/>
      <w:color w:val="000000"/>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unduszeeuropejskie.gov.p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12527</Words>
  <Characters>75168</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I C</cp:lastModifiedBy>
  <cp:revision>3</cp:revision>
  <dcterms:created xsi:type="dcterms:W3CDTF">2024-11-20T11:00:00Z</dcterms:created>
  <dcterms:modified xsi:type="dcterms:W3CDTF">2024-11-21T09:18:00Z</dcterms:modified>
</cp:coreProperties>
</file>