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711B" w14:textId="052CBE3C" w:rsidR="004B669C" w:rsidRPr="00C3282C" w:rsidRDefault="004B669C" w:rsidP="003A36A5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 w:rsidR="005537D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="00737DD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  <w:r w:rsidR="00737DD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</w:p>
    <w:p w14:paraId="2628187D" w14:textId="306080B8" w:rsidR="004B669C" w:rsidRPr="00027E3C" w:rsidRDefault="00DF08C1" w:rsidP="004B669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 w:rsidR="00F61EA3">
        <w:rPr>
          <w:rFonts w:ascii="Arial" w:hAnsi="Arial" w:cs="Arial"/>
          <w:b/>
        </w:rPr>
        <w:t>WI.271.17.2024</w:t>
      </w:r>
      <w:r w:rsidR="00443D07">
        <w:rPr>
          <w:rFonts w:ascii="Arial" w:hAnsi="Arial" w:cs="Arial"/>
          <w:b/>
        </w:rPr>
        <w:t xml:space="preserve"> </w:t>
      </w:r>
    </w:p>
    <w:p w14:paraId="6B403AAA" w14:textId="77777777" w:rsidR="004B669C" w:rsidRPr="004C4E95" w:rsidRDefault="004B669C" w:rsidP="004B669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1A1781FF" w14:textId="2C424F2B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12E2DF64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24A0CB4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47A45038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05A648DE" w14:textId="0B800E30" w:rsidR="004B669C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4AAD0853" w14:textId="1FDA4DA8" w:rsidR="001773BE" w:rsidRPr="004C4E95" w:rsidRDefault="001773BE" w:rsidP="004B66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57461BED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37AA448A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A143C20" w14:textId="003953B8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 w:rsidR="001773BE"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 w:rsidR="00E72BF0"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155350E0" w14:textId="77777777" w:rsidR="004B669C" w:rsidRPr="004C4E95" w:rsidRDefault="004B669C" w:rsidP="004B669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8524C29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48408FDE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6FDC22B8" w14:textId="77777777" w:rsidR="004B669C" w:rsidRPr="00962CCA" w:rsidRDefault="004B669C" w:rsidP="00E655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611B579D" w14:textId="7F8C8C29" w:rsidR="004F392B" w:rsidRPr="00C3282C" w:rsidRDefault="004F392B" w:rsidP="00E6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8" w:history="1">
        <w:r w:rsidRPr="00C175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045328">
        <w:rPr>
          <w:rFonts w:ascii="Arial" w:hAnsi="Arial" w:cs="Arial"/>
          <w:sz w:val="24"/>
          <w:szCs w:val="24"/>
        </w:rPr>
        <w:t>https://platformazakupowa.pl/transakcja/</w:t>
      </w:r>
      <w:r w:rsidR="00045328" w:rsidRPr="00045328">
        <w:rPr>
          <w:rFonts w:ascii="Arial" w:hAnsi="Arial" w:cs="Arial"/>
          <w:sz w:val="24"/>
          <w:szCs w:val="24"/>
        </w:rPr>
        <w:t>996332</w:t>
      </w:r>
      <w:r w:rsidRPr="00045328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 w:rsidR="002C5898">
        <w:rPr>
          <w:rFonts w:ascii="Arial" w:hAnsi="Arial" w:cs="Arial"/>
          <w:sz w:val="24"/>
          <w:szCs w:val="24"/>
        </w:rPr>
        <w:t xml:space="preserve">adzonego w trybie podstawowym </w:t>
      </w:r>
      <w:r w:rsidR="00053452"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 w:rsidR="00053452">
        <w:rPr>
          <w:rFonts w:ascii="Arial" w:hAnsi="Arial" w:cs="Arial"/>
          <w:sz w:val="24"/>
          <w:szCs w:val="24"/>
        </w:rPr>
        <w:t>,</w:t>
      </w:r>
      <w:r w:rsidR="00053452"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 w:rsidR="002C5898">
        <w:rPr>
          <w:rFonts w:ascii="Arial" w:hAnsi="Arial" w:cs="Arial"/>
          <w:sz w:val="24"/>
          <w:szCs w:val="24"/>
        </w:rPr>
        <w:t>Pzp</w:t>
      </w:r>
      <w:r w:rsidR="00053452">
        <w:rPr>
          <w:rFonts w:ascii="Arial" w:hAnsi="Arial" w:cs="Arial"/>
          <w:sz w:val="24"/>
          <w:szCs w:val="24"/>
        </w:rPr>
        <w:t>:</w:t>
      </w:r>
    </w:p>
    <w:p w14:paraId="74D76AE8" w14:textId="6933C682" w:rsidR="00F27BF8" w:rsidRPr="00FF3DF7" w:rsidRDefault="004F392B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F27BF8">
        <w:rPr>
          <w:rFonts w:ascii="Arial" w:eastAsia="Calibri" w:hAnsi="Arial" w:cs="Arial"/>
          <w:sz w:val="24"/>
          <w:szCs w:val="24"/>
        </w:rPr>
        <w:t xml:space="preserve">Części </w:t>
      </w:r>
      <w:r w:rsidR="007813AF">
        <w:rPr>
          <w:rFonts w:ascii="Arial" w:eastAsia="Calibri" w:hAnsi="Arial" w:cs="Arial"/>
          <w:sz w:val="24"/>
          <w:szCs w:val="24"/>
        </w:rPr>
        <w:t>1</w:t>
      </w:r>
      <w:r w:rsidR="00F27BF8">
        <w:rPr>
          <w:rFonts w:ascii="Arial" w:eastAsia="Calibri" w:hAnsi="Arial" w:cs="Arial"/>
          <w:sz w:val="24"/>
          <w:szCs w:val="24"/>
        </w:rPr>
        <w:t xml:space="preserve"> zamówienia pn</w:t>
      </w:r>
      <w:r w:rsidR="009435E9">
        <w:rPr>
          <w:rFonts w:ascii="Arial" w:eastAsia="Calibri" w:hAnsi="Arial" w:cs="Arial"/>
          <w:sz w:val="24"/>
          <w:szCs w:val="24"/>
        </w:rPr>
        <w:t xml:space="preserve">. </w:t>
      </w:r>
      <w:r w:rsidR="00240358" w:rsidRPr="005A0141">
        <w:rPr>
          <w:rFonts w:ascii="Arial" w:eastAsia="Calibri" w:hAnsi="Arial" w:cs="Arial"/>
          <w:b/>
          <w:sz w:val="24"/>
          <w:szCs w:val="24"/>
        </w:rPr>
        <w:t>Dostawa nabiału do Przedszkola Miejskiego Nr 1 w Mińsku Mazowieckim</w:t>
      </w:r>
      <w:r w:rsidR="00240358">
        <w:rPr>
          <w:rFonts w:ascii="Arial" w:eastAsia="Calibri" w:hAnsi="Arial" w:cs="Arial"/>
          <w:sz w:val="24"/>
          <w:szCs w:val="24"/>
        </w:rPr>
        <w:t>,</w:t>
      </w:r>
      <w:r w:rsidR="00240358" w:rsidRPr="00240358">
        <w:rPr>
          <w:rFonts w:ascii="Arial" w:eastAsia="Calibri" w:hAnsi="Arial" w:cs="Arial"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za </w:t>
      </w:r>
      <w:r w:rsidR="00A23437">
        <w:rPr>
          <w:rFonts w:ascii="Arial" w:eastAsia="Calibri" w:hAnsi="Arial" w:cs="Arial"/>
          <w:sz w:val="24"/>
          <w:szCs w:val="24"/>
        </w:rPr>
        <w:t xml:space="preserve">cenę </w:t>
      </w:r>
      <w:r>
        <w:rPr>
          <w:rFonts w:ascii="Arial" w:eastAsia="Calibri" w:hAnsi="Arial" w:cs="Arial"/>
          <w:sz w:val="24"/>
          <w:szCs w:val="24"/>
        </w:rPr>
        <w:t>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 w:rsidR="00FF3DF7">
        <w:rPr>
          <w:rFonts w:ascii="Arial" w:eastAsia="Calibri" w:hAnsi="Arial" w:cs="Arial"/>
          <w:sz w:val="24"/>
          <w:szCs w:val="24"/>
        </w:rPr>
        <w:t xml:space="preserve">, </w:t>
      </w:r>
      <w:r w:rsidR="00F27BF8" w:rsidRPr="00FF3DF7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072D3D0C" w14:textId="539642ED" w:rsidR="00F27BF8" w:rsidRPr="00A215AD" w:rsidRDefault="00F27BF8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Termin wykonania p</w:t>
      </w:r>
      <w:r>
        <w:rPr>
          <w:rFonts w:ascii="Arial" w:hAnsi="Arial" w:cs="Arial"/>
          <w:sz w:val="24"/>
          <w:szCs w:val="24"/>
        </w:rPr>
        <w:t xml:space="preserve">rzedmiotu zamówienia: 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CD62A3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 w:rsidR="00FA45E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r. do 31.12.202</w:t>
      </w:r>
      <w:r w:rsidR="00FA45E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D8BA516" w14:textId="73250C18" w:rsidR="00F27BF8" w:rsidRDefault="002852E4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F27BF8" w:rsidRPr="00A215AD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214931E2" w14:textId="451DA9BB" w:rsidR="00F27BF8" w:rsidRPr="00CA2C95" w:rsidRDefault="00F27BF8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A2C95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CA2C95">
        <w:rPr>
          <w:rFonts w:ascii="Arial" w:hAnsi="Arial" w:cs="Arial"/>
          <w:sz w:val="24"/>
          <w:szCs w:val="24"/>
        </w:rPr>
        <w:t>:</w:t>
      </w:r>
    </w:p>
    <w:p w14:paraId="31EFF4FD" w14:textId="6E19E3DB" w:rsidR="00AE7F54" w:rsidRPr="00CA2C95" w:rsidRDefault="00AE7F54" w:rsidP="00620FC9">
      <w:pPr>
        <w:pStyle w:val="Akapitzlist"/>
        <w:numPr>
          <w:ilvl w:val="4"/>
          <w:numId w:val="67"/>
        </w:numPr>
        <w:tabs>
          <w:tab w:val="left" w:pos="426"/>
        </w:tabs>
        <w:spacing w:after="0" w:line="360" w:lineRule="auto"/>
        <w:ind w:left="426"/>
        <w:rPr>
          <w:rFonts w:ascii="Arial" w:eastAsia="Calibri" w:hAnsi="Arial" w:cs="Arial"/>
          <w:b/>
          <w:sz w:val="24"/>
          <w:szCs w:val="24"/>
        </w:rPr>
      </w:pPr>
      <w:r w:rsidRPr="00CA2C95">
        <w:rPr>
          <w:rFonts w:ascii="Arial" w:eastAsia="Calibri" w:hAnsi="Arial" w:cs="Arial"/>
          <w:sz w:val="24"/>
          <w:szCs w:val="24"/>
        </w:rPr>
        <w:t>siłami własnego Przedsiębiorstwa</w:t>
      </w:r>
      <w:r w:rsidR="00CF372A" w:rsidRPr="00CA2C95"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14:paraId="5D964F8C" w14:textId="39987DA4" w:rsidR="00AE7F54" w:rsidRPr="00AE7F54" w:rsidRDefault="00AE7F54" w:rsidP="00620FC9">
      <w:pPr>
        <w:pStyle w:val="Akapitzlist"/>
        <w:numPr>
          <w:ilvl w:val="4"/>
          <w:numId w:val="67"/>
        </w:numPr>
        <w:tabs>
          <w:tab w:val="left" w:pos="426"/>
        </w:tabs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wspólnie z: **)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6A768C31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0ED27F0" w14:textId="10007903" w:rsidR="00AE7F54" w:rsidRPr="00AE7F54" w:rsidRDefault="00AE7F54" w:rsidP="00620FC9">
      <w:pPr>
        <w:pStyle w:val="Akapitzlist"/>
        <w:numPr>
          <w:ilvl w:val="4"/>
          <w:numId w:val="67"/>
        </w:numPr>
        <w:tabs>
          <w:tab w:val="left" w:pos="426"/>
        </w:tabs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 udziałem Podwykonawcy</w:t>
      </w:r>
      <w:r w:rsidR="00CF372A"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052210DC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ab/>
        <w:t>nazwa firmy – Podwykonawcy, o ile jest już znany Podwykonawca</w:t>
      </w:r>
    </w:p>
    <w:p w14:paraId="06ED8644" w14:textId="509D4204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614496F9" w14:textId="77777777" w:rsidR="00AE7F54" w:rsidRPr="00AE7F54" w:rsidRDefault="00AE7F54" w:rsidP="0082416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C83C1FE" w14:textId="4FE11E6F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 w:rsidR="00723F04"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 w:rsidR="00723F04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 w:rsidR="00723F04"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E7F54" w:rsidRPr="00AE7F54" w14:paraId="369D5800" w14:textId="77777777" w:rsidTr="00865B6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37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FDE" w14:textId="77777777" w:rsidR="00AE7F54" w:rsidRPr="00AE7F54" w:rsidRDefault="00AE7F54" w:rsidP="00AE7F54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B9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8C6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E7F54" w:rsidRPr="00AE7F54" w14:paraId="780C5096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CA32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3F9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D8D5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81F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58B6FA2A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49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67D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6E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4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63B1F120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A64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611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7D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FC0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7C3383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3D10F19" w14:textId="7777777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063CD1C8" w14:textId="4769FA3F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664892C3" w14:textId="18ED8742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9332A05" w14:textId="6B6ABE53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ADFB9DE" w14:textId="77777777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43EA2807" w14:textId="77777777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90E7F18" w14:textId="143EB511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C2E7A70" w14:textId="77777777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6E1BCF6F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3BF1D0BB" w14:textId="67EB234F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 w:rsidR="00723F04"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 w:rsidR="00BE0FBD"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46E17611" w14:textId="7777777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527B45BD" w14:textId="3BC86016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Oświadczam</w:t>
      </w:r>
      <w:r w:rsidR="00445A41"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 w:rsidR="00445A41"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5E2F3C26" w14:textId="0FC2C14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4ADFE457" w14:textId="7CCF4629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 w:rsidR="00445A41"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 w:rsidR="00445A41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0A47CB74" w14:textId="35C3495B" w:rsidR="00AE7F54" w:rsidRPr="00AE7F54" w:rsidRDefault="00AE7F54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 w:rsidR="00A5575C"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7F54DF8D" w14:textId="0C91B7EE" w:rsidR="00AE7F54" w:rsidRPr="00AE7F54" w:rsidRDefault="00FB4CA7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</w:t>
      </w:r>
      <w:r w:rsidR="005B1910">
        <w:rPr>
          <w:rFonts w:ascii="Arial" w:eastAsia="Calibri" w:hAnsi="Arial" w:cs="Arial"/>
          <w:sz w:val="24"/>
          <w:szCs w:val="24"/>
        </w:rPr>
        <w:t xml:space="preserve">umowy </w:t>
      </w:r>
      <w:r w:rsidR="00AE7F54"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 w:rsidR="005B1910">
        <w:rPr>
          <w:rFonts w:ascii="Arial" w:eastAsia="Calibri" w:hAnsi="Arial" w:cs="Arial"/>
          <w:sz w:val="24"/>
          <w:szCs w:val="24"/>
        </w:rPr>
        <w:t>reślonym przez Zamawiającego.</w:t>
      </w:r>
    </w:p>
    <w:p w14:paraId="76113030" w14:textId="5D3C44B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 w:rsidR="00FB4CA7">
        <w:rPr>
          <w:rFonts w:ascii="Arial" w:eastAsia="Calibri" w:hAnsi="Arial" w:cs="Arial"/>
          <w:sz w:val="24"/>
          <w:szCs w:val="24"/>
        </w:rPr>
        <w:t xml:space="preserve">O, oświadczenie zawarte w pkt </w:t>
      </w:r>
      <w:r w:rsidR="00334749">
        <w:rPr>
          <w:rFonts w:ascii="Arial" w:eastAsia="Calibri" w:hAnsi="Arial" w:cs="Arial"/>
          <w:sz w:val="24"/>
          <w:szCs w:val="24"/>
        </w:rPr>
        <w:t>1</w:t>
      </w:r>
      <w:r w:rsidR="00917A45">
        <w:rPr>
          <w:rFonts w:ascii="Arial" w:eastAsia="Calibri" w:hAnsi="Arial" w:cs="Arial"/>
          <w:sz w:val="24"/>
          <w:szCs w:val="24"/>
        </w:rPr>
        <w:t>2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0C7286F8" w14:textId="7777777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0B0905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09F296F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50565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B14126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C13D6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191D2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6E815389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56397B78" w14:textId="77777777" w:rsidR="005E394C" w:rsidRDefault="00AE7F54" w:rsidP="00CF372A">
      <w:pPr>
        <w:pStyle w:val="Nagwek1"/>
        <w:numPr>
          <w:ilvl w:val="0"/>
          <w:numId w:val="0"/>
        </w:numPr>
        <w:spacing w:before="0"/>
        <w:ind w:left="432"/>
        <w:rPr>
          <w:rFonts w:ascii="Calibri" w:eastAsia="Calibri" w:hAnsi="Calibri" w:cs="Times New Roman"/>
          <w:sz w:val="20"/>
          <w:szCs w:val="20"/>
        </w:rPr>
      </w:pPr>
      <w:r w:rsidRPr="00AE7F54">
        <w:rPr>
          <w:rFonts w:ascii="Calibri" w:eastAsia="Calibri" w:hAnsi="Calibri" w:cs="Times New Roman"/>
          <w:sz w:val="20"/>
          <w:szCs w:val="20"/>
        </w:rPr>
        <w:br w:type="page"/>
      </w:r>
    </w:p>
    <w:p w14:paraId="776B4F05" w14:textId="0699F39A" w:rsidR="005E394C" w:rsidRPr="00C3282C" w:rsidRDefault="005E394C" w:rsidP="005E394C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1.2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</w:t>
      </w:r>
    </w:p>
    <w:p w14:paraId="6AC366BA" w14:textId="77777777" w:rsidR="005E394C" w:rsidRPr="00027E3C" w:rsidRDefault="005E394C" w:rsidP="005E394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 xml:space="preserve">WI.271.17.2024 </w:t>
      </w:r>
    </w:p>
    <w:p w14:paraId="6548EDC5" w14:textId="77777777" w:rsidR="005E394C" w:rsidRPr="004C4E95" w:rsidRDefault="005E394C" w:rsidP="005E394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39D6969A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785C6B55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0C8E9079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54491758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13117D50" w14:textId="77777777" w:rsidR="005E394C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21012095" w14:textId="77777777" w:rsidR="005E394C" w:rsidRPr="004C4E95" w:rsidRDefault="005E394C" w:rsidP="005E39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434BC8A6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4D5D5DF2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1E9FE5C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58CFC30C" w14:textId="77777777" w:rsidR="005E394C" w:rsidRPr="004C4E95" w:rsidRDefault="005E394C" w:rsidP="005E394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57A82F8" w14:textId="77777777" w:rsidR="005E394C" w:rsidRPr="00962CCA" w:rsidRDefault="005E394C" w:rsidP="005E39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37FF353E" w14:textId="77777777" w:rsidR="005E394C" w:rsidRPr="00962CCA" w:rsidRDefault="005E394C" w:rsidP="005E39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54AA5A7F" w14:textId="77777777" w:rsidR="005E394C" w:rsidRPr="00962CCA" w:rsidRDefault="005E394C" w:rsidP="005E39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265EA536" w14:textId="23D19E12" w:rsidR="005E394C" w:rsidRPr="00C3282C" w:rsidRDefault="005E394C" w:rsidP="005E3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20794A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Pr="00C175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045328">
        <w:rPr>
          <w:rFonts w:ascii="Arial" w:hAnsi="Arial" w:cs="Arial"/>
          <w:sz w:val="24"/>
          <w:szCs w:val="24"/>
        </w:rPr>
        <w:t>https://platformazakupowa.pl/transakcja/</w:t>
      </w:r>
      <w:r w:rsidR="00045328" w:rsidRPr="00045328">
        <w:rPr>
          <w:rFonts w:ascii="Arial" w:hAnsi="Arial" w:cs="Arial"/>
          <w:sz w:val="24"/>
          <w:szCs w:val="24"/>
        </w:rPr>
        <w:t>996332</w:t>
      </w:r>
      <w:r w:rsidRPr="00045328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>
        <w:rPr>
          <w:rFonts w:ascii="Arial" w:hAnsi="Arial" w:cs="Arial"/>
          <w:sz w:val="24"/>
          <w:szCs w:val="24"/>
        </w:rPr>
        <w:t>Pzp:</w:t>
      </w:r>
    </w:p>
    <w:p w14:paraId="17F4D1C0" w14:textId="1E7BEF8D" w:rsidR="005E394C" w:rsidRPr="00FF3DF7" w:rsidRDefault="005E394C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 xml:space="preserve">Części </w:t>
      </w:r>
      <w:r w:rsidR="00B66CC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zamówienia pn</w:t>
      </w:r>
      <w:r w:rsidR="00240358">
        <w:rPr>
          <w:rFonts w:ascii="Arial" w:eastAsia="Calibri" w:hAnsi="Arial" w:cs="Arial"/>
          <w:sz w:val="24"/>
          <w:szCs w:val="24"/>
        </w:rPr>
        <w:t>.</w:t>
      </w:r>
      <w:r w:rsidR="00240358" w:rsidRPr="00240358">
        <w:rPr>
          <w:rFonts w:ascii="Arial" w:hAnsi="Arial" w:cs="Arial"/>
          <w:color w:val="FF0000"/>
          <w:sz w:val="24"/>
          <w:szCs w:val="24"/>
        </w:rPr>
        <w:t xml:space="preserve"> </w:t>
      </w:r>
      <w:r w:rsidR="00240358" w:rsidRPr="005A0141">
        <w:rPr>
          <w:rFonts w:ascii="Arial" w:eastAsia="Calibri" w:hAnsi="Arial" w:cs="Arial"/>
          <w:b/>
          <w:sz w:val="24"/>
          <w:szCs w:val="24"/>
        </w:rPr>
        <w:t>Dostawa nabiału do Przedszkola Miejskiego nr 3 w Mińsku Mazowieckim</w:t>
      </w:r>
      <w:r w:rsidR="005A0141">
        <w:rPr>
          <w:rFonts w:ascii="Arial" w:eastAsia="Calibri" w:hAnsi="Arial" w:cs="Arial"/>
          <w:sz w:val="24"/>
          <w:szCs w:val="24"/>
        </w:rPr>
        <w:t>,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za </w:t>
      </w:r>
      <w:r>
        <w:rPr>
          <w:rFonts w:ascii="Arial" w:eastAsia="Calibri" w:hAnsi="Arial" w:cs="Arial"/>
          <w:sz w:val="24"/>
          <w:szCs w:val="24"/>
        </w:rPr>
        <w:t>cenę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FF3DF7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261F7104" w14:textId="3FEF9E8E" w:rsidR="005E394C" w:rsidRPr="00A215AD" w:rsidRDefault="005E394C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Termin wykonania p</w:t>
      </w:r>
      <w:r>
        <w:rPr>
          <w:rFonts w:ascii="Arial" w:hAnsi="Arial" w:cs="Arial"/>
          <w:sz w:val="24"/>
          <w:szCs w:val="24"/>
        </w:rPr>
        <w:t xml:space="preserve">rzedmiotu zamówienia: 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od 0</w:t>
      </w:r>
      <w:r w:rsidR="00917A4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r. do 31.12.202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F3F7E1F" w14:textId="137AE87D" w:rsidR="005E394C" w:rsidRDefault="002852E4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</w:t>
      </w:r>
      <w:r w:rsidRPr="00A215AD">
        <w:rPr>
          <w:rFonts w:ascii="Arial" w:hAnsi="Arial" w:cs="Arial"/>
          <w:sz w:val="24"/>
          <w:szCs w:val="24"/>
        </w:rPr>
        <w:t xml:space="preserve"> warunki</w:t>
      </w:r>
      <w:r w:rsidR="005E394C" w:rsidRPr="00A215AD">
        <w:rPr>
          <w:rFonts w:ascii="Arial" w:hAnsi="Arial" w:cs="Arial"/>
          <w:sz w:val="24"/>
          <w:szCs w:val="24"/>
        </w:rPr>
        <w:t xml:space="preserve"> płatności zawarte we wzorze umowy. </w:t>
      </w:r>
    </w:p>
    <w:p w14:paraId="61D632AB" w14:textId="4B65AF04" w:rsidR="005E394C" w:rsidRPr="00CA2C95" w:rsidRDefault="005E394C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A2C95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CA2C95">
        <w:rPr>
          <w:rFonts w:ascii="Arial" w:hAnsi="Arial" w:cs="Arial"/>
          <w:sz w:val="24"/>
          <w:szCs w:val="24"/>
        </w:rPr>
        <w:t>:</w:t>
      </w:r>
    </w:p>
    <w:p w14:paraId="7162A7EE" w14:textId="77777777" w:rsidR="005E394C" w:rsidRPr="00CA2C95" w:rsidRDefault="005E394C" w:rsidP="00620FC9">
      <w:pPr>
        <w:pStyle w:val="Akapitzlist"/>
        <w:numPr>
          <w:ilvl w:val="0"/>
          <w:numId w:val="69"/>
        </w:numPr>
        <w:tabs>
          <w:tab w:val="left" w:pos="426"/>
        </w:tabs>
        <w:spacing w:after="0" w:line="360" w:lineRule="auto"/>
        <w:ind w:left="709"/>
        <w:rPr>
          <w:rFonts w:ascii="Arial" w:eastAsia="Calibri" w:hAnsi="Arial" w:cs="Arial"/>
          <w:b/>
          <w:sz w:val="24"/>
          <w:szCs w:val="24"/>
        </w:rPr>
      </w:pPr>
      <w:r w:rsidRPr="00CA2C95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70D13F2F" w14:textId="77777777" w:rsidR="005E394C" w:rsidRPr="00AE7F54" w:rsidRDefault="005E394C" w:rsidP="00620FC9">
      <w:pPr>
        <w:pStyle w:val="Akapitzlist"/>
        <w:numPr>
          <w:ilvl w:val="0"/>
          <w:numId w:val="69"/>
        </w:numPr>
        <w:tabs>
          <w:tab w:val="left" w:pos="426"/>
        </w:tabs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2671D34E" w14:textId="77777777" w:rsidR="005E394C" w:rsidRPr="00AE7F54" w:rsidRDefault="005E394C" w:rsidP="00F73D29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7C41A18" w14:textId="77777777" w:rsidR="005E394C" w:rsidRPr="00AE7F54" w:rsidRDefault="005E394C" w:rsidP="00620FC9">
      <w:pPr>
        <w:pStyle w:val="Akapitzlist"/>
        <w:numPr>
          <w:ilvl w:val="0"/>
          <w:numId w:val="69"/>
        </w:numPr>
        <w:tabs>
          <w:tab w:val="left" w:pos="426"/>
        </w:tabs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392A04DA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1C08FC09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1FB99AC5" w14:textId="77777777" w:rsidR="005E394C" w:rsidRPr="00AE7F54" w:rsidRDefault="005E394C" w:rsidP="005E394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E734591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5E394C" w:rsidRPr="00AE7F54" w14:paraId="1B796712" w14:textId="77777777" w:rsidTr="00F73D29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8E4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4CF" w14:textId="77777777" w:rsidR="005E394C" w:rsidRPr="00AE7F54" w:rsidRDefault="005E394C" w:rsidP="00F73D2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298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04D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5E394C" w:rsidRPr="00AE7F54" w14:paraId="5C447785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E300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3916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2C6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157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394C" w:rsidRPr="00AE7F54" w14:paraId="1A0175BB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1F41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D6B5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AC47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76B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394C" w:rsidRPr="00AE7F54" w14:paraId="07B2257D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2F4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113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15DA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EC4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5854EF8B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4D769E1B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A9C6040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3C256D6A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2E34025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14:paraId="63208D9A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72E535B2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E49DBF5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52882E3A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4D625A4F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512F7079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23FAC1C1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65E7BCE3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06463E04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70B0235C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30496474" w14:textId="77777777" w:rsidR="005E394C" w:rsidRPr="00AE7F54" w:rsidRDefault="005E394C" w:rsidP="00620FC9">
      <w:pPr>
        <w:numPr>
          <w:ilvl w:val="0"/>
          <w:numId w:val="71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0A9F7C80" w14:textId="77777777" w:rsidR="005E394C" w:rsidRPr="00AE7F54" w:rsidRDefault="005E394C" w:rsidP="00620FC9">
      <w:pPr>
        <w:numPr>
          <w:ilvl w:val="0"/>
          <w:numId w:val="71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14:paraId="2378037B" w14:textId="6C250076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</w:t>
      </w:r>
      <w:r w:rsidR="005F0CB7">
        <w:rPr>
          <w:rFonts w:ascii="Arial" w:eastAsia="Calibri" w:hAnsi="Arial" w:cs="Arial"/>
          <w:sz w:val="24"/>
          <w:szCs w:val="24"/>
        </w:rPr>
        <w:t>, oświadczenie zawarte w pkt 12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4E2A5C60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A26AEC8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490C1BAD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708EA0B3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2AB7DF9A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B09D210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72CC95B6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2D986885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7215DA07" w14:textId="4AEE8477" w:rsidR="005E394C" w:rsidRDefault="005E394C" w:rsidP="005E394C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  <w:color w:val="2E74B5" w:themeColor="accent1" w:themeShade="BF"/>
        </w:rPr>
      </w:pPr>
      <w:r w:rsidRPr="00AE7F54">
        <w:rPr>
          <w:rFonts w:ascii="Calibri" w:eastAsia="Calibri" w:hAnsi="Calibri" w:cs="Times New Roman"/>
          <w:sz w:val="20"/>
          <w:szCs w:val="20"/>
        </w:rPr>
        <w:br w:type="page"/>
      </w:r>
    </w:p>
    <w:p w14:paraId="06B5F41B" w14:textId="6CA2033F" w:rsidR="00F73D29" w:rsidRPr="00F73D29" w:rsidRDefault="00F73D29" w:rsidP="00F73D29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F73D2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1.</w:t>
      </w:r>
      <w:r w:rsidR="00AA09D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3</w:t>
      </w:r>
      <w:r w:rsidRPr="00F73D2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3</w:t>
      </w:r>
    </w:p>
    <w:p w14:paraId="0D62610A" w14:textId="77777777" w:rsidR="00F73D29" w:rsidRPr="00F73D29" w:rsidRDefault="00F73D29" w:rsidP="00F73D29">
      <w:pPr>
        <w:rPr>
          <w:rFonts w:ascii="Arial" w:hAnsi="Arial" w:cs="Arial"/>
          <w:b/>
        </w:rPr>
      </w:pPr>
      <w:r w:rsidRPr="00F73D29">
        <w:rPr>
          <w:rFonts w:ascii="Arial" w:hAnsi="Arial" w:cs="Arial"/>
          <w:b/>
        </w:rPr>
        <w:t xml:space="preserve">Nr sprawy: WI.271.17.2024 </w:t>
      </w:r>
    </w:p>
    <w:p w14:paraId="12317D13" w14:textId="77777777" w:rsidR="00F73D29" w:rsidRPr="00F73D29" w:rsidRDefault="00F73D29" w:rsidP="00F73D29">
      <w:pPr>
        <w:rPr>
          <w:rFonts w:ascii="Arial" w:hAnsi="Arial" w:cs="Arial"/>
          <w:b/>
        </w:rPr>
      </w:pPr>
      <w:r w:rsidRPr="00F73D29">
        <w:rPr>
          <w:rFonts w:ascii="Arial" w:hAnsi="Arial" w:cs="Arial"/>
          <w:b/>
        </w:rPr>
        <w:t>Wykonawca:</w:t>
      </w:r>
    </w:p>
    <w:p w14:paraId="0F97FD79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………………………………………………………………………………(pełna nazwa/firma)</w:t>
      </w:r>
    </w:p>
    <w:p w14:paraId="54E3CDF1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………………………………………………………………………………(adres)</w:t>
      </w:r>
    </w:p>
    <w:p w14:paraId="42607F3A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………………………………………………………………………………(województwo)</w:t>
      </w:r>
    </w:p>
    <w:p w14:paraId="0AFDA466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………………………………………………………………………………(REGON)</w:t>
      </w:r>
    </w:p>
    <w:p w14:paraId="3F9885BE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………………………………………………………………………………(NIP)</w:t>
      </w:r>
    </w:p>
    <w:p w14:paraId="594F95B3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……………………………………………………………………………. (KRS)</w:t>
      </w:r>
    </w:p>
    <w:p w14:paraId="5D2EDF66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reprezentowany przez:</w:t>
      </w:r>
    </w:p>
    <w:p w14:paraId="6A3D310E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 (imię, nazwisko, stanowisko/podstawa do reprezentacji)</w:t>
      </w:r>
    </w:p>
    <w:p w14:paraId="488FE098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…………………………..(adres e-mail, na który Zamawiający ma przesyłać korespondencję)</w:t>
      </w:r>
    </w:p>
    <w:p w14:paraId="52A80062" w14:textId="77777777" w:rsidR="00F73D29" w:rsidRPr="00F73D29" w:rsidRDefault="00F73D29" w:rsidP="00F73D29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F73D2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12238F4A" w14:textId="77777777" w:rsidR="00F73D29" w:rsidRPr="00F73D29" w:rsidRDefault="00F73D29" w:rsidP="00F73D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3D29">
        <w:rPr>
          <w:rFonts w:ascii="Arial" w:hAnsi="Arial" w:cs="Arial"/>
          <w:b/>
          <w:sz w:val="24"/>
          <w:szCs w:val="24"/>
        </w:rPr>
        <w:t>MIASTO MIŃSK MAZOWIECKI</w:t>
      </w:r>
    </w:p>
    <w:p w14:paraId="793CBBA2" w14:textId="77777777" w:rsidR="00F73D29" w:rsidRPr="00F73D29" w:rsidRDefault="00F73D29" w:rsidP="00F73D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3D29">
        <w:rPr>
          <w:rFonts w:ascii="Arial" w:hAnsi="Arial" w:cs="Arial"/>
          <w:b/>
          <w:sz w:val="24"/>
          <w:szCs w:val="24"/>
        </w:rPr>
        <w:t>ul. Konstytucji 3 Maja 1</w:t>
      </w:r>
    </w:p>
    <w:p w14:paraId="29F72712" w14:textId="77777777" w:rsidR="00F73D29" w:rsidRPr="00F73D29" w:rsidRDefault="00F73D29" w:rsidP="00F73D2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D29">
        <w:rPr>
          <w:rFonts w:ascii="Arial" w:hAnsi="Arial" w:cs="Arial"/>
          <w:b/>
          <w:sz w:val="24"/>
          <w:szCs w:val="24"/>
        </w:rPr>
        <w:t>05-300 Mińsk Mazowiecki</w:t>
      </w:r>
    </w:p>
    <w:p w14:paraId="09A2A2B4" w14:textId="17CF3086" w:rsidR="00F73D29" w:rsidRPr="00F73D29" w:rsidRDefault="00F73D29" w:rsidP="00F73D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D2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F73D2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F73D29">
        <w:rPr>
          <w:rFonts w:ascii="Arial" w:hAnsi="Arial" w:cs="Arial"/>
          <w:b/>
          <w:sz w:val="24"/>
          <w:szCs w:val="24"/>
        </w:rPr>
        <w:t>”</w:t>
      </w:r>
      <w:r w:rsidRPr="00F73D2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0" w:history="1">
        <w:r w:rsidRPr="00045328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045328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045328" w:rsidRPr="00045328">
        <w:rPr>
          <w:rFonts w:ascii="Arial" w:hAnsi="Arial" w:cs="Arial"/>
          <w:sz w:val="24"/>
          <w:szCs w:val="24"/>
        </w:rPr>
        <w:t>996332</w:t>
      </w:r>
      <w:r w:rsidRPr="00045328">
        <w:rPr>
          <w:rFonts w:ascii="Arial" w:hAnsi="Arial" w:cs="Arial"/>
          <w:sz w:val="24"/>
          <w:szCs w:val="24"/>
        </w:rPr>
        <w:t xml:space="preserve"> </w:t>
      </w:r>
      <w:r w:rsidRPr="00F73D2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3F48799B" w14:textId="0C0FD50D" w:rsidR="00F73D29" w:rsidRPr="00F73D29" w:rsidRDefault="00F73D29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3</w:t>
      </w:r>
      <w:r w:rsidRPr="00F73D29">
        <w:rPr>
          <w:rFonts w:ascii="Arial" w:eastAsia="Calibri" w:hAnsi="Arial" w:cs="Arial"/>
          <w:sz w:val="24"/>
          <w:szCs w:val="24"/>
        </w:rPr>
        <w:t xml:space="preserve"> zamówienia pn</w:t>
      </w:r>
      <w:r w:rsidR="005A0141">
        <w:rPr>
          <w:rFonts w:ascii="Arial" w:eastAsia="Calibri" w:hAnsi="Arial" w:cs="Arial"/>
          <w:sz w:val="24"/>
          <w:szCs w:val="24"/>
        </w:rPr>
        <w:t>.</w:t>
      </w:r>
      <w:r w:rsidR="005A0141" w:rsidRPr="005A0141">
        <w:rPr>
          <w:rFonts w:ascii="Arial" w:hAnsi="Arial" w:cs="Arial"/>
          <w:color w:val="FF0000"/>
          <w:sz w:val="24"/>
          <w:szCs w:val="24"/>
        </w:rPr>
        <w:t xml:space="preserve"> </w:t>
      </w:r>
      <w:r w:rsidR="005A0141" w:rsidRPr="005A0141">
        <w:rPr>
          <w:rFonts w:ascii="Arial" w:eastAsia="Calibri" w:hAnsi="Arial" w:cs="Arial"/>
          <w:b/>
          <w:sz w:val="24"/>
          <w:szCs w:val="24"/>
        </w:rPr>
        <w:t>Dostawa nabiału do Przedszkola Miejskiego z Oddziałem Specjalnym i Oddziałem Integracyjnym nr 4 w Mińsku Mazowieckim</w:t>
      </w:r>
      <w:r w:rsidR="005F0CB7">
        <w:rPr>
          <w:rFonts w:ascii="Arial" w:eastAsia="Calibri" w:hAnsi="Arial" w:cs="Arial"/>
          <w:b/>
          <w:sz w:val="24"/>
          <w:szCs w:val="24"/>
        </w:rPr>
        <w:t>,</w:t>
      </w:r>
      <w:r w:rsidRPr="00F73D2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73D2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F73D2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5A6DFB36" w14:textId="71B704BD" w:rsidR="00F73D29" w:rsidRPr="00F73D29" w:rsidRDefault="00F73D29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73D2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5F0CB7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F73D2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484B2088" w14:textId="6D35C0ED" w:rsidR="00F73D29" w:rsidRPr="00F73D29" w:rsidRDefault="002852E4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F73D29" w:rsidRPr="00F73D2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052BDA0D" w14:textId="432A8786" w:rsidR="00F73D29" w:rsidRPr="00F73D29" w:rsidRDefault="00F73D29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73D2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F73D29">
        <w:rPr>
          <w:rFonts w:ascii="Arial" w:hAnsi="Arial" w:cs="Arial"/>
          <w:sz w:val="24"/>
          <w:szCs w:val="24"/>
        </w:rPr>
        <w:t>:</w:t>
      </w:r>
    </w:p>
    <w:p w14:paraId="7E58D3A0" w14:textId="77777777" w:rsidR="00F73D29" w:rsidRPr="00F73D29" w:rsidRDefault="00F73D29" w:rsidP="00620FC9">
      <w:pPr>
        <w:numPr>
          <w:ilvl w:val="0"/>
          <w:numId w:val="73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30BB9617" w14:textId="77777777" w:rsidR="00F73D29" w:rsidRPr="00F73D29" w:rsidRDefault="00F73D29" w:rsidP="00620FC9">
      <w:pPr>
        <w:numPr>
          <w:ilvl w:val="0"/>
          <w:numId w:val="73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2779B8AA" w14:textId="77777777" w:rsidR="00F73D29" w:rsidRPr="00F73D29" w:rsidRDefault="00F73D29" w:rsidP="00AA09D1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03AE101A" w14:textId="77777777" w:rsidR="00F73D29" w:rsidRPr="00F73D29" w:rsidRDefault="00F73D29" w:rsidP="00620FC9">
      <w:pPr>
        <w:numPr>
          <w:ilvl w:val="0"/>
          <w:numId w:val="73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47AC6DB7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3CF9EF21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B57A32C" w14:textId="77777777" w:rsidR="00F73D29" w:rsidRPr="00F73D29" w:rsidRDefault="00F73D29" w:rsidP="00F73D29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C1BB530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F73D2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F73D2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F73D29" w:rsidRPr="00F73D29" w14:paraId="1F4553E9" w14:textId="77777777" w:rsidTr="00F73D29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2FC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181" w14:textId="77777777" w:rsidR="00F73D29" w:rsidRPr="00F73D29" w:rsidRDefault="00F73D29" w:rsidP="00F73D2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12E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7D7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F73D29" w:rsidRPr="00F73D29" w14:paraId="323D07C4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CE69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F73D2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7E6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7FA9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659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F73D29" w:rsidRPr="00F73D29" w14:paraId="3E6A2DFE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61A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F73D2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03B8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A8D8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22C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F73D29" w:rsidRPr="00F73D29" w14:paraId="1F69EB84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346E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F73D2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1A8F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512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B6D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D7CF567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DDF5112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B362BE0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mikro przedsiębiorcą</w:t>
      </w:r>
    </w:p>
    <w:p w14:paraId="683E38D1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małym przedsiębiorcą</w:t>
      </w:r>
    </w:p>
    <w:p w14:paraId="3616A14A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średnim przedsiębiorcą</w:t>
      </w:r>
    </w:p>
    <w:p w14:paraId="1D3654EC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dużym przedsiębiorcą</w:t>
      </w:r>
    </w:p>
    <w:p w14:paraId="4864AEAF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98E5E51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5C53519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3992DA99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*właściwe podkreślić</w:t>
      </w:r>
    </w:p>
    <w:p w14:paraId="51D8E33E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08929C31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7B7EAF08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460DBEB1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3790D1AF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9C8F613" w14:textId="77777777" w:rsidR="00F73D29" w:rsidRPr="00F73D29" w:rsidRDefault="00F73D29" w:rsidP="00620FC9">
      <w:pPr>
        <w:numPr>
          <w:ilvl w:val="0"/>
          <w:numId w:val="75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D950607" w14:textId="77777777" w:rsidR="00F73D29" w:rsidRPr="00F73D29" w:rsidRDefault="00F73D29" w:rsidP="00620FC9">
      <w:pPr>
        <w:numPr>
          <w:ilvl w:val="0"/>
          <w:numId w:val="75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9150D31" w14:textId="4181745B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</w:t>
      </w:r>
      <w:r w:rsidR="007179E2">
        <w:rPr>
          <w:rFonts w:ascii="Arial" w:eastAsia="Calibri" w:hAnsi="Arial" w:cs="Arial"/>
          <w:sz w:val="24"/>
          <w:szCs w:val="24"/>
        </w:rPr>
        <w:t>ODO, oświadczenie zawarte w pkt</w:t>
      </w:r>
      <w:r w:rsidRPr="00F73D29">
        <w:rPr>
          <w:rFonts w:ascii="Arial" w:eastAsia="Calibri" w:hAnsi="Arial" w:cs="Arial"/>
          <w:sz w:val="24"/>
          <w:szCs w:val="24"/>
        </w:rPr>
        <w:t xml:space="preserve"> 1</w:t>
      </w:r>
      <w:r w:rsidR="005F0CB7">
        <w:rPr>
          <w:rFonts w:ascii="Arial" w:eastAsia="Calibri" w:hAnsi="Arial" w:cs="Arial"/>
          <w:sz w:val="24"/>
          <w:szCs w:val="24"/>
        </w:rPr>
        <w:t>2</w:t>
      </w:r>
      <w:r w:rsidRPr="00F73D2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57A7D1B0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5C243250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3AB1E0C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6AC9D49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271AB4CA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UWAGA:</w:t>
      </w:r>
    </w:p>
    <w:p w14:paraId="469676DC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D29">
        <w:rPr>
          <w:rFonts w:ascii="Arial" w:eastAsia="Calibri" w:hAnsi="Arial" w:cs="Arial"/>
          <w:sz w:val="20"/>
          <w:szCs w:val="20"/>
        </w:rPr>
        <w:t>*)</w:t>
      </w:r>
      <w:r w:rsidRPr="00F73D2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155AA8B8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D29">
        <w:rPr>
          <w:rFonts w:ascii="Arial" w:eastAsia="Calibri" w:hAnsi="Arial" w:cs="Arial"/>
          <w:sz w:val="20"/>
          <w:szCs w:val="20"/>
        </w:rPr>
        <w:t>**)</w:t>
      </w:r>
      <w:r w:rsidRPr="00F73D2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520769AB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D29">
        <w:rPr>
          <w:rFonts w:ascii="Arial" w:eastAsia="Calibri" w:hAnsi="Arial" w:cs="Arial"/>
          <w:sz w:val="20"/>
          <w:szCs w:val="20"/>
        </w:rPr>
        <w:t>***)</w:t>
      </w:r>
      <w:r w:rsidRPr="00F73D2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642B2498" w14:textId="016DA243" w:rsidR="00F73D29" w:rsidRDefault="00F73D29" w:rsidP="00F73D29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  <w:color w:val="2E74B5" w:themeColor="accent1" w:themeShade="BF"/>
        </w:rPr>
      </w:pPr>
      <w:r w:rsidRPr="00F73D29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10C60090" w14:textId="6974829A" w:rsidR="00D14EDF" w:rsidRPr="00D14EDF" w:rsidRDefault="00D14EDF" w:rsidP="00D14EDF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D14ED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.4</w:t>
      </w:r>
      <w:r w:rsidRPr="00D14ED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4</w:t>
      </w:r>
    </w:p>
    <w:p w14:paraId="17104612" w14:textId="77777777" w:rsidR="00D14EDF" w:rsidRPr="00D14EDF" w:rsidRDefault="00D14EDF" w:rsidP="00D14EDF">
      <w:pPr>
        <w:rPr>
          <w:rFonts w:ascii="Arial" w:hAnsi="Arial" w:cs="Arial"/>
          <w:b/>
        </w:rPr>
      </w:pPr>
      <w:r w:rsidRPr="00D14EDF">
        <w:rPr>
          <w:rFonts w:ascii="Arial" w:hAnsi="Arial" w:cs="Arial"/>
          <w:b/>
        </w:rPr>
        <w:t xml:space="preserve">Nr sprawy: WI.271.17.2024 </w:t>
      </w:r>
    </w:p>
    <w:p w14:paraId="665CD087" w14:textId="77777777" w:rsidR="00D14EDF" w:rsidRPr="00D14EDF" w:rsidRDefault="00D14EDF" w:rsidP="00D14EDF">
      <w:pPr>
        <w:rPr>
          <w:rFonts w:ascii="Arial" w:hAnsi="Arial" w:cs="Arial"/>
          <w:b/>
        </w:rPr>
      </w:pPr>
      <w:r w:rsidRPr="00D14EDF">
        <w:rPr>
          <w:rFonts w:ascii="Arial" w:hAnsi="Arial" w:cs="Arial"/>
          <w:b/>
        </w:rPr>
        <w:t>Wykonawca:</w:t>
      </w:r>
    </w:p>
    <w:p w14:paraId="11B8C524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………………………………………………………………………………(pełna nazwa/firma)</w:t>
      </w:r>
    </w:p>
    <w:p w14:paraId="786FBC0F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………………………………………………………………………………(adres)</w:t>
      </w:r>
    </w:p>
    <w:p w14:paraId="718E7E50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………………………………………………………………………………(województwo)</w:t>
      </w:r>
    </w:p>
    <w:p w14:paraId="0290AE70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………………………………………………………………………………(REGON)</w:t>
      </w:r>
    </w:p>
    <w:p w14:paraId="0380BD68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………………………………………………………………………………(NIP)</w:t>
      </w:r>
    </w:p>
    <w:p w14:paraId="7CEEF388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……………………………………………………………………………. (KRS)</w:t>
      </w:r>
    </w:p>
    <w:p w14:paraId="76019471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reprezentowany przez:</w:t>
      </w:r>
    </w:p>
    <w:p w14:paraId="35A8A145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 (imię, nazwisko, stanowisko/podstawa do reprezentacji)</w:t>
      </w:r>
    </w:p>
    <w:p w14:paraId="213FB567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…………………………..(adres e-mail, na który Zamawiający ma przesyłać korespondencję)</w:t>
      </w:r>
    </w:p>
    <w:p w14:paraId="241EE206" w14:textId="77777777" w:rsidR="00D14EDF" w:rsidRPr="00D14EDF" w:rsidRDefault="00D14EDF" w:rsidP="00D14EDF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D14EDF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4FD1BD19" w14:textId="77777777" w:rsidR="00D14EDF" w:rsidRPr="00D14EDF" w:rsidRDefault="00D14EDF" w:rsidP="00D14E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4EDF">
        <w:rPr>
          <w:rFonts w:ascii="Arial" w:hAnsi="Arial" w:cs="Arial"/>
          <w:b/>
          <w:sz w:val="24"/>
          <w:szCs w:val="24"/>
        </w:rPr>
        <w:t>MIASTO MIŃSK MAZOWIECKI</w:t>
      </w:r>
    </w:p>
    <w:p w14:paraId="3C503569" w14:textId="77777777" w:rsidR="00D14EDF" w:rsidRPr="00D14EDF" w:rsidRDefault="00D14EDF" w:rsidP="00D14E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4EDF">
        <w:rPr>
          <w:rFonts w:ascii="Arial" w:hAnsi="Arial" w:cs="Arial"/>
          <w:b/>
          <w:sz w:val="24"/>
          <w:szCs w:val="24"/>
        </w:rPr>
        <w:t>ul. Konstytucji 3 Maja 1</w:t>
      </w:r>
    </w:p>
    <w:p w14:paraId="6C1DC200" w14:textId="77777777" w:rsidR="00D14EDF" w:rsidRPr="00D14EDF" w:rsidRDefault="00D14EDF" w:rsidP="00D14E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4EDF">
        <w:rPr>
          <w:rFonts w:ascii="Arial" w:hAnsi="Arial" w:cs="Arial"/>
          <w:b/>
          <w:sz w:val="24"/>
          <w:szCs w:val="24"/>
        </w:rPr>
        <w:t>05-300 Mińsk Mazowiecki</w:t>
      </w:r>
    </w:p>
    <w:p w14:paraId="4CA8776E" w14:textId="04914DB6" w:rsidR="00D14EDF" w:rsidRPr="00D14EDF" w:rsidRDefault="00D14EDF" w:rsidP="00D14E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4EDF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D14EDF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D14EDF">
        <w:rPr>
          <w:rFonts w:ascii="Arial" w:hAnsi="Arial" w:cs="Arial"/>
          <w:b/>
          <w:sz w:val="24"/>
          <w:szCs w:val="24"/>
        </w:rPr>
        <w:t>”</w:t>
      </w:r>
      <w:r w:rsidRPr="00D14EDF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1" w:history="1">
        <w:r w:rsidRPr="00617DB0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17DB0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617DB0">
        <w:rPr>
          <w:rFonts w:ascii="Arial" w:hAnsi="Arial" w:cs="Arial"/>
          <w:sz w:val="24"/>
          <w:szCs w:val="24"/>
        </w:rPr>
        <w:t>996332</w:t>
      </w:r>
      <w:r w:rsidRPr="00617DB0">
        <w:rPr>
          <w:rFonts w:ascii="Arial" w:hAnsi="Arial" w:cs="Arial"/>
          <w:sz w:val="24"/>
          <w:szCs w:val="24"/>
        </w:rPr>
        <w:t xml:space="preserve"> </w:t>
      </w:r>
      <w:r w:rsidRPr="00D14EDF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75FA937F" w14:textId="718C718F" w:rsidR="00D14EDF" w:rsidRPr="00D14EDF" w:rsidRDefault="00D14EDF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4</w:t>
      </w:r>
      <w:r w:rsidRPr="00D14EDF">
        <w:rPr>
          <w:rFonts w:ascii="Arial" w:eastAsia="Calibri" w:hAnsi="Arial" w:cs="Arial"/>
          <w:sz w:val="24"/>
          <w:szCs w:val="24"/>
        </w:rPr>
        <w:t xml:space="preserve"> zamówienia pn</w:t>
      </w:r>
      <w:r w:rsidR="00C804A1">
        <w:rPr>
          <w:rFonts w:ascii="Arial" w:eastAsia="Calibri" w:hAnsi="Arial" w:cs="Arial"/>
          <w:sz w:val="24"/>
          <w:szCs w:val="24"/>
        </w:rPr>
        <w:t>.</w:t>
      </w:r>
      <w:r w:rsidR="00C804A1" w:rsidRPr="00C804A1">
        <w:rPr>
          <w:rFonts w:ascii="Arial" w:hAnsi="Arial" w:cs="Arial"/>
          <w:color w:val="FF0000"/>
          <w:sz w:val="24"/>
          <w:szCs w:val="24"/>
        </w:rPr>
        <w:t xml:space="preserve"> </w:t>
      </w:r>
      <w:r w:rsidR="00C804A1" w:rsidRPr="00C804A1">
        <w:rPr>
          <w:rFonts w:ascii="Arial" w:eastAsia="Calibri" w:hAnsi="Arial" w:cs="Arial"/>
          <w:b/>
          <w:sz w:val="24"/>
          <w:szCs w:val="24"/>
        </w:rPr>
        <w:t>Dostawa nabiału do Przedszkola Miejskiego nr 5 „Tęczowa dolina” w Mińsku Mazowieckim</w:t>
      </w:r>
      <w:r w:rsidRPr="00D14ED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14EDF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D14EDF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28F9557E" w14:textId="53F728FF" w:rsidR="00D14EDF" w:rsidRPr="00D14EDF" w:rsidRDefault="00D14EDF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14EDF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7179E2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D14EDF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00517B0C" w14:textId="423739CF" w:rsidR="00D14EDF" w:rsidRPr="00D14EDF" w:rsidRDefault="002852E4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D14EDF" w:rsidRPr="00D14EDF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50EA3EA5" w14:textId="334F4270" w:rsidR="00D14EDF" w:rsidRPr="00D14EDF" w:rsidRDefault="00D14EDF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14EDF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D14EDF">
        <w:rPr>
          <w:rFonts w:ascii="Arial" w:hAnsi="Arial" w:cs="Arial"/>
          <w:sz w:val="24"/>
          <w:szCs w:val="24"/>
        </w:rPr>
        <w:t>:</w:t>
      </w:r>
    </w:p>
    <w:p w14:paraId="45721E21" w14:textId="77777777" w:rsidR="00D14EDF" w:rsidRPr="00D14EDF" w:rsidRDefault="00D14EDF" w:rsidP="00620FC9">
      <w:pPr>
        <w:numPr>
          <w:ilvl w:val="0"/>
          <w:numId w:val="77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45FAA637" w14:textId="77777777" w:rsidR="00D14EDF" w:rsidRPr="00D14EDF" w:rsidRDefault="00D14EDF" w:rsidP="00620FC9">
      <w:pPr>
        <w:numPr>
          <w:ilvl w:val="0"/>
          <w:numId w:val="77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3BC757BC" w14:textId="77777777" w:rsidR="00D14EDF" w:rsidRPr="00D14EDF" w:rsidRDefault="00D14EDF" w:rsidP="00D14EDF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97D9346" w14:textId="77777777" w:rsidR="00D14EDF" w:rsidRPr="00D14EDF" w:rsidRDefault="00D14EDF" w:rsidP="00620FC9">
      <w:pPr>
        <w:numPr>
          <w:ilvl w:val="0"/>
          <w:numId w:val="77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1187C551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20A96295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1D37C3C6" w14:textId="77777777" w:rsidR="00D14EDF" w:rsidRPr="00D14EDF" w:rsidRDefault="00D14EDF" w:rsidP="00D14ED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7F5E4E01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D14EDF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D14EDF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D14EDF" w:rsidRPr="00D14EDF" w14:paraId="73595704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CB7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82A" w14:textId="77777777" w:rsidR="00D14EDF" w:rsidRPr="00D14EDF" w:rsidRDefault="00D14EDF" w:rsidP="00D14EDF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B60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CB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D14EDF" w:rsidRPr="00D14EDF" w14:paraId="05840E82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06D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14EDF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C5B2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1E2B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606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14EDF" w:rsidRPr="00D14EDF" w14:paraId="120230CF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3B1D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14EDF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F9F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7032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92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14EDF" w:rsidRPr="00D14EDF" w14:paraId="5ED21BA4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32C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14EDF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5510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0D05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A3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D7B41BD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C95BD5D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78E5A1F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mikro przedsiębiorcą</w:t>
      </w:r>
    </w:p>
    <w:p w14:paraId="0B244017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małym przedsiębiorcą</w:t>
      </w:r>
    </w:p>
    <w:p w14:paraId="08BB6A41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średnim przedsiębiorcą</w:t>
      </w:r>
    </w:p>
    <w:p w14:paraId="18E8066C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dużym przedsiębiorcą</w:t>
      </w:r>
    </w:p>
    <w:p w14:paraId="184B29AA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168A1CBA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B7CC75D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0CF912AE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*właściwe podkreślić</w:t>
      </w:r>
    </w:p>
    <w:p w14:paraId="4A4E5329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39D91D58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59477D74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26A4A5BB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7EC87DC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1824AE88" w14:textId="77777777" w:rsidR="00D14EDF" w:rsidRPr="00D14EDF" w:rsidRDefault="00D14EDF" w:rsidP="00620FC9">
      <w:pPr>
        <w:numPr>
          <w:ilvl w:val="0"/>
          <w:numId w:val="7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248664E" w14:textId="77777777" w:rsidR="00D14EDF" w:rsidRPr="00D14EDF" w:rsidRDefault="00D14EDF" w:rsidP="00620FC9">
      <w:pPr>
        <w:numPr>
          <w:ilvl w:val="0"/>
          <w:numId w:val="7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3E89A271" w14:textId="21B4643A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3154CC">
        <w:rPr>
          <w:rFonts w:ascii="Arial" w:eastAsia="Calibri" w:hAnsi="Arial" w:cs="Arial"/>
          <w:sz w:val="24"/>
          <w:szCs w:val="24"/>
        </w:rPr>
        <w:t>, oświadczenie zawarte w pkt</w:t>
      </w:r>
      <w:r w:rsidR="007179E2">
        <w:rPr>
          <w:rFonts w:ascii="Arial" w:eastAsia="Calibri" w:hAnsi="Arial" w:cs="Arial"/>
          <w:sz w:val="24"/>
          <w:szCs w:val="24"/>
        </w:rPr>
        <w:t xml:space="preserve"> 12</w:t>
      </w:r>
      <w:r w:rsidRPr="00D14EDF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4129964D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377EC39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5AAE4842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B16E810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8D190B7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UWAGA:</w:t>
      </w:r>
    </w:p>
    <w:p w14:paraId="4AA9B3B1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4EDF">
        <w:rPr>
          <w:rFonts w:ascii="Arial" w:eastAsia="Calibri" w:hAnsi="Arial" w:cs="Arial"/>
          <w:sz w:val="20"/>
          <w:szCs w:val="20"/>
        </w:rPr>
        <w:t>*)</w:t>
      </w:r>
      <w:r w:rsidRPr="00D14EDF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6B5F66C3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4EDF">
        <w:rPr>
          <w:rFonts w:ascii="Arial" w:eastAsia="Calibri" w:hAnsi="Arial" w:cs="Arial"/>
          <w:sz w:val="20"/>
          <w:szCs w:val="20"/>
        </w:rPr>
        <w:t>**)</w:t>
      </w:r>
      <w:r w:rsidRPr="00D14EDF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45F64266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4EDF">
        <w:rPr>
          <w:rFonts w:ascii="Arial" w:eastAsia="Calibri" w:hAnsi="Arial" w:cs="Arial"/>
          <w:sz w:val="20"/>
          <w:szCs w:val="20"/>
        </w:rPr>
        <w:t>***)</w:t>
      </w:r>
      <w:r w:rsidRPr="00D14EDF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006DD661" w14:textId="135E0AC4" w:rsidR="00D14EDF" w:rsidRPr="00364382" w:rsidRDefault="00D14EDF" w:rsidP="00D14EDF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D14EDF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05AE4529" w14:textId="1FCDC2A9" w:rsidR="00D32F4F" w:rsidRPr="00D32F4F" w:rsidRDefault="00D32F4F" w:rsidP="00D32F4F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D32F4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.5</w:t>
      </w:r>
      <w:r w:rsidRPr="00D32F4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5</w:t>
      </w:r>
    </w:p>
    <w:p w14:paraId="099FEFF8" w14:textId="77777777" w:rsidR="00D32F4F" w:rsidRPr="00D32F4F" w:rsidRDefault="00D32F4F" w:rsidP="00D32F4F">
      <w:pPr>
        <w:rPr>
          <w:rFonts w:ascii="Arial" w:hAnsi="Arial" w:cs="Arial"/>
          <w:b/>
        </w:rPr>
      </w:pPr>
      <w:r w:rsidRPr="00D32F4F">
        <w:rPr>
          <w:rFonts w:ascii="Arial" w:hAnsi="Arial" w:cs="Arial"/>
          <w:b/>
        </w:rPr>
        <w:t xml:space="preserve">Nr sprawy: WI.271.17.2024 </w:t>
      </w:r>
    </w:p>
    <w:p w14:paraId="57C5A7CD" w14:textId="77777777" w:rsidR="00D32F4F" w:rsidRPr="00D32F4F" w:rsidRDefault="00D32F4F" w:rsidP="00D32F4F">
      <w:pPr>
        <w:rPr>
          <w:rFonts w:ascii="Arial" w:hAnsi="Arial" w:cs="Arial"/>
          <w:b/>
        </w:rPr>
      </w:pPr>
      <w:r w:rsidRPr="00D32F4F">
        <w:rPr>
          <w:rFonts w:ascii="Arial" w:hAnsi="Arial" w:cs="Arial"/>
          <w:b/>
        </w:rPr>
        <w:t>Wykonawca:</w:t>
      </w:r>
    </w:p>
    <w:p w14:paraId="54C351D7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………………………………………………………………………………(pełna nazwa/firma)</w:t>
      </w:r>
    </w:p>
    <w:p w14:paraId="6427944C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………………………………………………………………………………(adres)</w:t>
      </w:r>
    </w:p>
    <w:p w14:paraId="5D7116BA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………………………………………………………………………………(województwo)</w:t>
      </w:r>
    </w:p>
    <w:p w14:paraId="5681C5B8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………………………………………………………………………………(REGON)</w:t>
      </w:r>
    </w:p>
    <w:p w14:paraId="4B8B101D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………………………………………………………………………………(NIP)</w:t>
      </w:r>
    </w:p>
    <w:p w14:paraId="30F6146F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……………………………………………………………………………. (KRS)</w:t>
      </w:r>
    </w:p>
    <w:p w14:paraId="6B7AAF61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reprezentowany przez:</w:t>
      </w:r>
    </w:p>
    <w:p w14:paraId="5CA6F9E6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 (imię, nazwisko, stanowisko/podstawa do reprezentacji)</w:t>
      </w:r>
    </w:p>
    <w:p w14:paraId="0CCDC87F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…………………………..(adres e-mail, na który Zamawiający ma przesyłać korespondencję)</w:t>
      </w:r>
    </w:p>
    <w:p w14:paraId="4D915EBE" w14:textId="77777777" w:rsidR="00D32F4F" w:rsidRPr="00D32F4F" w:rsidRDefault="00D32F4F" w:rsidP="00D32F4F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D32F4F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5CEC781D" w14:textId="77777777" w:rsidR="00D32F4F" w:rsidRPr="00D32F4F" w:rsidRDefault="00D32F4F" w:rsidP="00D3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4F">
        <w:rPr>
          <w:rFonts w:ascii="Arial" w:hAnsi="Arial" w:cs="Arial"/>
          <w:b/>
          <w:sz w:val="24"/>
          <w:szCs w:val="24"/>
        </w:rPr>
        <w:t>MIASTO MIŃSK MAZOWIECKI</w:t>
      </w:r>
    </w:p>
    <w:p w14:paraId="76C8C93F" w14:textId="77777777" w:rsidR="00D32F4F" w:rsidRPr="00D32F4F" w:rsidRDefault="00D32F4F" w:rsidP="00D3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4F">
        <w:rPr>
          <w:rFonts w:ascii="Arial" w:hAnsi="Arial" w:cs="Arial"/>
          <w:b/>
          <w:sz w:val="24"/>
          <w:szCs w:val="24"/>
        </w:rPr>
        <w:t>ul. Konstytucji 3 Maja 1</w:t>
      </w:r>
    </w:p>
    <w:p w14:paraId="0FDD787D" w14:textId="77777777" w:rsidR="00D32F4F" w:rsidRPr="00D32F4F" w:rsidRDefault="00D32F4F" w:rsidP="00D32F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32F4F">
        <w:rPr>
          <w:rFonts w:ascii="Arial" w:hAnsi="Arial" w:cs="Arial"/>
          <w:b/>
          <w:sz w:val="24"/>
          <w:szCs w:val="24"/>
        </w:rPr>
        <w:t>05-300 Mińsk Mazowiecki</w:t>
      </w:r>
    </w:p>
    <w:p w14:paraId="3E641DF7" w14:textId="6C60E09E" w:rsidR="00D32F4F" w:rsidRPr="00D32F4F" w:rsidRDefault="00D32F4F" w:rsidP="00D32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2F4F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D32F4F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D32F4F">
        <w:rPr>
          <w:rFonts w:ascii="Arial" w:hAnsi="Arial" w:cs="Arial"/>
          <w:b/>
          <w:sz w:val="24"/>
          <w:szCs w:val="24"/>
        </w:rPr>
        <w:t>”</w:t>
      </w:r>
      <w:r w:rsidRPr="00D32F4F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2" w:history="1">
        <w:r w:rsidRPr="00495323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495323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95323">
        <w:rPr>
          <w:rFonts w:ascii="Arial" w:hAnsi="Arial" w:cs="Arial"/>
          <w:sz w:val="24"/>
          <w:szCs w:val="24"/>
        </w:rPr>
        <w:t>996332</w:t>
      </w:r>
      <w:r w:rsidRPr="00495323">
        <w:rPr>
          <w:rFonts w:ascii="Arial" w:hAnsi="Arial" w:cs="Arial"/>
          <w:sz w:val="24"/>
          <w:szCs w:val="24"/>
        </w:rPr>
        <w:t xml:space="preserve"> </w:t>
      </w:r>
      <w:r w:rsidRPr="00D32F4F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21DE5C4E" w14:textId="6212A38D" w:rsidR="00D32F4F" w:rsidRPr="00D32F4F" w:rsidRDefault="00D32F4F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5</w:t>
      </w:r>
      <w:r w:rsidRPr="00D32F4F">
        <w:rPr>
          <w:rFonts w:ascii="Arial" w:eastAsia="Calibri" w:hAnsi="Arial" w:cs="Arial"/>
          <w:sz w:val="24"/>
          <w:szCs w:val="24"/>
        </w:rPr>
        <w:t xml:space="preserve"> zamówienia pn</w:t>
      </w:r>
      <w:r w:rsidR="006D6564">
        <w:rPr>
          <w:rFonts w:ascii="Arial" w:eastAsia="Calibri" w:hAnsi="Arial" w:cs="Arial"/>
          <w:sz w:val="24"/>
          <w:szCs w:val="24"/>
        </w:rPr>
        <w:t>.</w:t>
      </w:r>
      <w:r w:rsidR="006D6564" w:rsidRPr="006D6564">
        <w:rPr>
          <w:rFonts w:ascii="Arial" w:hAnsi="Arial" w:cs="Arial"/>
          <w:color w:val="FF0000"/>
          <w:sz w:val="24"/>
          <w:szCs w:val="24"/>
        </w:rPr>
        <w:t xml:space="preserve"> </w:t>
      </w:r>
      <w:r w:rsidR="006D6564" w:rsidRPr="006D6564">
        <w:rPr>
          <w:rFonts w:ascii="Arial" w:eastAsia="Calibri" w:hAnsi="Arial" w:cs="Arial"/>
          <w:b/>
          <w:sz w:val="24"/>
          <w:szCs w:val="24"/>
        </w:rPr>
        <w:t>Dostawa nabiału do Przedszkola Miejskiego nr 6 w Mińsku Mazowieckim</w:t>
      </w:r>
      <w:r w:rsidRPr="00D32F4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32F4F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D32F4F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6A87F26D" w14:textId="0F66D418" w:rsidR="00D32F4F" w:rsidRPr="00D32F4F" w:rsidRDefault="00D32F4F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32F4F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3154CC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D32F4F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7C6C347C" w14:textId="5BB1A1D3" w:rsidR="00D32F4F" w:rsidRPr="00D32F4F" w:rsidRDefault="002852E4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D32F4F" w:rsidRPr="00D32F4F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5E2660AC" w14:textId="66D16E1C" w:rsidR="00D32F4F" w:rsidRPr="00D32F4F" w:rsidRDefault="00D32F4F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32F4F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D32F4F">
        <w:rPr>
          <w:rFonts w:ascii="Arial" w:hAnsi="Arial" w:cs="Arial"/>
          <w:sz w:val="24"/>
          <w:szCs w:val="24"/>
        </w:rPr>
        <w:t>:</w:t>
      </w:r>
    </w:p>
    <w:p w14:paraId="0157886B" w14:textId="77777777" w:rsidR="00D32F4F" w:rsidRPr="00D32F4F" w:rsidRDefault="00D32F4F" w:rsidP="00620FC9">
      <w:pPr>
        <w:numPr>
          <w:ilvl w:val="0"/>
          <w:numId w:val="81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61933DC" w14:textId="77777777" w:rsidR="00D32F4F" w:rsidRPr="00D32F4F" w:rsidRDefault="00D32F4F" w:rsidP="00620FC9">
      <w:pPr>
        <w:numPr>
          <w:ilvl w:val="0"/>
          <w:numId w:val="81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FE7413C" w14:textId="77777777" w:rsidR="00D32F4F" w:rsidRPr="00D32F4F" w:rsidRDefault="00D32F4F" w:rsidP="00B1298D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45BE769F" w14:textId="77777777" w:rsidR="00D32F4F" w:rsidRPr="00D32F4F" w:rsidRDefault="00D32F4F" w:rsidP="00620FC9">
      <w:pPr>
        <w:numPr>
          <w:ilvl w:val="0"/>
          <w:numId w:val="81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6D98F6C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35FFE05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24A0F337" w14:textId="77777777" w:rsidR="00D32F4F" w:rsidRPr="00D32F4F" w:rsidRDefault="00D32F4F" w:rsidP="00D32F4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D9F3FF3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D32F4F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D32F4F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D32F4F" w:rsidRPr="00D32F4F" w14:paraId="71F7B1DA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53E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ECE" w14:textId="77777777" w:rsidR="00D32F4F" w:rsidRPr="00D32F4F" w:rsidRDefault="00D32F4F" w:rsidP="00D32F4F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23E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9FC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D32F4F" w:rsidRPr="00D32F4F" w14:paraId="1FB793C5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FB52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32F4F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4DD6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C470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148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32F4F" w:rsidRPr="00D32F4F" w14:paraId="4BE2209E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B386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32F4F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F60B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015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888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32F4F" w:rsidRPr="00D32F4F" w14:paraId="2863ADA8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26DD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32F4F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C17A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5351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6C8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309C5F3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8FBAC6D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6A12D7CB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mikro przedsiębiorcą</w:t>
      </w:r>
    </w:p>
    <w:p w14:paraId="6FED6CDF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małym przedsiębiorcą</w:t>
      </w:r>
    </w:p>
    <w:p w14:paraId="027696F5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średnim przedsiębiorcą</w:t>
      </w:r>
    </w:p>
    <w:p w14:paraId="1A89F6DE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dużym przedsiębiorcą</w:t>
      </w:r>
    </w:p>
    <w:p w14:paraId="39D06F87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C536676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768E7D3A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53671B65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*właściwe podkreślić</w:t>
      </w:r>
    </w:p>
    <w:p w14:paraId="3592DF50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5E8DCFEF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016EF5CB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18D82ACA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4B9F4CB6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394ECD6A" w14:textId="77777777" w:rsidR="00D32F4F" w:rsidRPr="00D32F4F" w:rsidRDefault="00D32F4F" w:rsidP="00620FC9">
      <w:pPr>
        <w:numPr>
          <w:ilvl w:val="0"/>
          <w:numId w:val="83"/>
        </w:numPr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F2B398C" w14:textId="77777777" w:rsidR="00D32F4F" w:rsidRPr="00D32F4F" w:rsidRDefault="00D32F4F" w:rsidP="00620FC9">
      <w:pPr>
        <w:numPr>
          <w:ilvl w:val="0"/>
          <w:numId w:val="83"/>
        </w:numPr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584B61C3" w14:textId="47D50A0B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6A7B2E">
        <w:rPr>
          <w:rFonts w:ascii="Arial" w:eastAsia="Calibri" w:hAnsi="Arial" w:cs="Arial"/>
          <w:sz w:val="24"/>
          <w:szCs w:val="24"/>
        </w:rPr>
        <w:t>, oświadczenie zawarte w pkt 12</w:t>
      </w:r>
      <w:r w:rsidRPr="00D32F4F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5EF24EA1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10BF59B2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17E0C806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25665729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22A9696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UWAGA:</w:t>
      </w:r>
    </w:p>
    <w:p w14:paraId="16DFD867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F4F">
        <w:rPr>
          <w:rFonts w:ascii="Arial" w:eastAsia="Calibri" w:hAnsi="Arial" w:cs="Arial"/>
          <w:sz w:val="20"/>
          <w:szCs w:val="20"/>
        </w:rPr>
        <w:t>*)</w:t>
      </w:r>
      <w:r w:rsidRPr="00D32F4F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247DAE14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F4F">
        <w:rPr>
          <w:rFonts w:ascii="Arial" w:eastAsia="Calibri" w:hAnsi="Arial" w:cs="Arial"/>
          <w:sz w:val="20"/>
          <w:szCs w:val="20"/>
        </w:rPr>
        <w:t>**)</w:t>
      </w:r>
      <w:r w:rsidRPr="00D32F4F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048BF3C3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F4F">
        <w:rPr>
          <w:rFonts w:ascii="Arial" w:eastAsia="Calibri" w:hAnsi="Arial" w:cs="Arial"/>
          <w:sz w:val="20"/>
          <w:szCs w:val="20"/>
        </w:rPr>
        <w:t>***)</w:t>
      </w:r>
      <w:r w:rsidRPr="00D32F4F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0A98096D" w14:textId="08131FB0" w:rsidR="00D32F4F" w:rsidRPr="00297D0E" w:rsidRDefault="00D32F4F" w:rsidP="00D32F4F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D32F4F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5793F722" w14:textId="3F3333F2" w:rsidR="005449C9" w:rsidRPr="005449C9" w:rsidRDefault="005449C9" w:rsidP="005449C9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 w:rsidR="00B754E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.6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6</w:t>
      </w:r>
    </w:p>
    <w:p w14:paraId="627CA519" w14:textId="77777777" w:rsidR="005449C9" w:rsidRPr="005449C9" w:rsidRDefault="005449C9" w:rsidP="005449C9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 xml:space="preserve">Nr sprawy: WI.271.17.2024 </w:t>
      </w:r>
    </w:p>
    <w:p w14:paraId="62D69070" w14:textId="77777777" w:rsidR="005449C9" w:rsidRPr="005449C9" w:rsidRDefault="005449C9" w:rsidP="005449C9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5C700927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511C0FA8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3C918EDA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37220D79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306BB15A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2E7F8DBB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6E6D1613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69F4BA41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6C9A4A6B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625DFE8" w14:textId="77777777" w:rsidR="005449C9" w:rsidRPr="005449C9" w:rsidRDefault="005449C9" w:rsidP="005449C9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260BBCFF" w14:textId="77777777" w:rsidR="005449C9" w:rsidRPr="005449C9" w:rsidRDefault="005449C9" w:rsidP="00544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2B5E43E7" w14:textId="77777777" w:rsidR="005449C9" w:rsidRPr="005449C9" w:rsidRDefault="005449C9" w:rsidP="00544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5A5FB069" w14:textId="77777777" w:rsidR="005449C9" w:rsidRPr="005449C9" w:rsidRDefault="005449C9" w:rsidP="00544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23FF8E87" w14:textId="62B2934D" w:rsidR="005449C9" w:rsidRPr="005449C9" w:rsidRDefault="005449C9" w:rsidP="00544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3" w:history="1">
        <w:r w:rsidRPr="00297D0E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297D0E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297D0E">
        <w:rPr>
          <w:rFonts w:ascii="Arial" w:hAnsi="Arial" w:cs="Arial"/>
          <w:sz w:val="24"/>
          <w:szCs w:val="24"/>
        </w:rPr>
        <w:t>996332</w:t>
      </w:r>
      <w:r w:rsidRPr="00297D0E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1E0B977A" w14:textId="7D0F1693" w:rsidR="005449C9" w:rsidRPr="005449C9" w:rsidRDefault="005449C9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6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D6564">
        <w:rPr>
          <w:rFonts w:ascii="Arial" w:eastAsia="Calibri" w:hAnsi="Arial" w:cs="Arial"/>
          <w:sz w:val="24"/>
          <w:szCs w:val="24"/>
        </w:rPr>
        <w:t>.</w:t>
      </w:r>
      <w:r w:rsidR="006D6564" w:rsidRPr="006D6564">
        <w:rPr>
          <w:rFonts w:ascii="Arial" w:hAnsi="Arial" w:cs="Arial"/>
          <w:color w:val="FF0000"/>
          <w:sz w:val="24"/>
          <w:szCs w:val="24"/>
        </w:rPr>
        <w:t xml:space="preserve"> </w:t>
      </w:r>
      <w:r w:rsidR="006D6564" w:rsidRPr="007A3B6D">
        <w:rPr>
          <w:rFonts w:ascii="Arial" w:eastAsia="Calibri" w:hAnsi="Arial" w:cs="Arial"/>
          <w:b/>
          <w:sz w:val="24"/>
          <w:szCs w:val="24"/>
        </w:rPr>
        <w:t>Dostawa nabiału do Zespołu Szkolno – Przedszkolnego nr 1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3DBEF345" w14:textId="676583FC" w:rsidR="005449C9" w:rsidRPr="005449C9" w:rsidRDefault="005449C9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od 0</w:t>
      </w:r>
      <w:r w:rsidR="006A7B2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618770A3" w14:textId="4899FD82" w:rsidR="005449C9" w:rsidRPr="005449C9" w:rsidRDefault="002852E4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5449C9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23F8FD80" w14:textId="63B489DD" w:rsidR="005449C9" w:rsidRPr="005449C9" w:rsidRDefault="005449C9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2221DAA3" w14:textId="77777777" w:rsidR="005449C9" w:rsidRPr="005449C9" w:rsidRDefault="005449C9" w:rsidP="00620FC9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07CD6F78" w14:textId="77777777" w:rsidR="005449C9" w:rsidRPr="005449C9" w:rsidRDefault="005449C9" w:rsidP="00620FC9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6F39F04F" w14:textId="77777777" w:rsidR="005449C9" w:rsidRPr="005449C9" w:rsidRDefault="005449C9" w:rsidP="00B754EB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CC4FCDD" w14:textId="77777777" w:rsidR="005449C9" w:rsidRPr="005449C9" w:rsidRDefault="005449C9" w:rsidP="00620FC9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4C256EFE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31FF5C4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0C2444D6" w14:textId="77777777" w:rsidR="005449C9" w:rsidRPr="005449C9" w:rsidRDefault="005449C9" w:rsidP="005449C9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671770B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5449C9" w:rsidRPr="005449C9" w14:paraId="71E8B98F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EC5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304" w14:textId="77777777" w:rsidR="005449C9" w:rsidRPr="005449C9" w:rsidRDefault="005449C9" w:rsidP="005449C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3D1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7B8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5449C9" w:rsidRPr="005449C9" w14:paraId="27AD15A1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9A3D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D03A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3882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B3C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449C9" w:rsidRPr="005449C9" w14:paraId="34251A25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A3F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4AD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36C1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603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449C9" w:rsidRPr="005449C9" w14:paraId="3194F04D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DB1B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503B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4D5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A58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9D3770A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08A95E6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FA5552C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64C150CD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6745A947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767BFCB4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0D9A8585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C010A2B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993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EEFFF11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68191B4C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26391092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763D8255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30BDFA28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03328D01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C734F53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EB70EF9" w14:textId="77777777" w:rsidR="005449C9" w:rsidRPr="005449C9" w:rsidRDefault="005449C9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FC64EE8" w14:textId="77777777" w:rsidR="005449C9" w:rsidRPr="005449C9" w:rsidRDefault="005449C9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55CDFC10" w14:textId="52EF2A3A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6A7B2E">
        <w:rPr>
          <w:rFonts w:ascii="Arial" w:eastAsia="Calibri" w:hAnsi="Arial" w:cs="Arial"/>
          <w:sz w:val="24"/>
          <w:szCs w:val="24"/>
        </w:rPr>
        <w:t>, oświadczenie zawarte w pkt 12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5A4BCD39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90CF4A0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1116DB2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4AA421F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52B76DDC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61FE7F84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7B6EC8AF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6415EAB1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44ADB8B6" w14:textId="37D971BA" w:rsidR="005449C9" w:rsidRPr="00297D0E" w:rsidRDefault="005449C9" w:rsidP="005449C9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5449C9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4410F535" w14:textId="0BF96E2B" w:rsidR="00D723BE" w:rsidRPr="005449C9" w:rsidRDefault="00D723BE" w:rsidP="00D723BE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 w:rsidR="00295EF6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.7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B66CC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7</w:t>
      </w:r>
    </w:p>
    <w:p w14:paraId="599BCFD7" w14:textId="77777777" w:rsidR="00D723BE" w:rsidRPr="005449C9" w:rsidRDefault="00D723BE" w:rsidP="00D723B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 xml:space="preserve">Nr sprawy: WI.271.17.2024 </w:t>
      </w:r>
    </w:p>
    <w:p w14:paraId="49813FED" w14:textId="77777777" w:rsidR="00D723BE" w:rsidRPr="005449C9" w:rsidRDefault="00D723BE" w:rsidP="00D723B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7E7E323F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4A5AA235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120DA6E5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30C8584A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10EFD219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5B5BB9EF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68F8F025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3121B1FB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74B5AB4B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8795687" w14:textId="77777777" w:rsidR="00D723BE" w:rsidRPr="005449C9" w:rsidRDefault="00D723BE" w:rsidP="00D723BE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61F963AA" w14:textId="77777777" w:rsidR="00D723BE" w:rsidRPr="005449C9" w:rsidRDefault="00D723BE" w:rsidP="00D723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37715CE1" w14:textId="77777777" w:rsidR="00D723BE" w:rsidRPr="005449C9" w:rsidRDefault="00D723BE" w:rsidP="00D723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130501B4" w14:textId="77777777" w:rsidR="00D723BE" w:rsidRPr="005449C9" w:rsidRDefault="00D723BE" w:rsidP="00D723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421F0153" w14:textId="1DD79ACA" w:rsidR="00D723BE" w:rsidRPr="005449C9" w:rsidRDefault="00D723BE" w:rsidP="00D723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4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6D1B12">
        <w:rPr>
          <w:rFonts w:ascii="Arial" w:hAnsi="Arial" w:cs="Arial"/>
          <w:sz w:val="24"/>
          <w:szCs w:val="24"/>
        </w:rPr>
        <w:t>996332</w:t>
      </w:r>
      <w:r w:rsidRPr="006D1B12">
        <w:rPr>
          <w:rFonts w:ascii="Arial" w:hAnsi="Arial" w:cs="Arial"/>
          <w:b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3A82AA10" w14:textId="22DAED82" w:rsidR="00D723BE" w:rsidRPr="005449C9" w:rsidRDefault="00D723BE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7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D6564">
        <w:rPr>
          <w:rFonts w:ascii="Arial" w:eastAsia="Calibri" w:hAnsi="Arial" w:cs="Arial"/>
          <w:sz w:val="24"/>
          <w:szCs w:val="24"/>
        </w:rPr>
        <w:t>.</w:t>
      </w:r>
      <w:r w:rsidR="006D6564" w:rsidRPr="006D6564">
        <w:rPr>
          <w:rFonts w:ascii="Arial" w:hAnsi="Arial" w:cs="Arial"/>
          <w:color w:val="FF0000"/>
          <w:sz w:val="24"/>
          <w:szCs w:val="24"/>
        </w:rPr>
        <w:t xml:space="preserve"> </w:t>
      </w:r>
      <w:r w:rsidR="006D6564" w:rsidRPr="00052E0B">
        <w:rPr>
          <w:rFonts w:ascii="Arial" w:eastAsia="Calibri" w:hAnsi="Arial" w:cs="Arial"/>
          <w:b/>
          <w:sz w:val="24"/>
          <w:szCs w:val="24"/>
        </w:rPr>
        <w:t>Dostawa nabiału do Szkoły Podstawowej nr 1 im. Mikołaja Kopernika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41C30AA5" w14:textId="0285311E" w:rsidR="00D723BE" w:rsidRPr="005449C9" w:rsidRDefault="00D723BE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7166BB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727C25D1" w14:textId="569F469B" w:rsidR="00D723BE" w:rsidRPr="005449C9" w:rsidRDefault="002852E4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D723BE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1FC3C6E0" w14:textId="1B786CC0" w:rsidR="00D723BE" w:rsidRPr="005449C9" w:rsidRDefault="00D723BE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34B15445" w14:textId="77777777" w:rsidR="00D723BE" w:rsidRPr="005449C9" w:rsidRDefault="00D723BE" w:rsidP="00620FC9">
      <w:pPr>
        <w:numPr>
          <w:ilvl w:val="0"/>
          <w:numId w:val="88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1FAAD31" w14:textId="77777777" w:rsidR="00D723BE" w:rsidRPr="005449C9" w:rsidRDefault="00D723BE" w:rsidP="00620FC9">
      <w:pPr>
        <w:numPr>
          <w:ilvl w:val="0"/>
          <w:numId w:val="88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8D2E746" w14:textId="77777777" w:rsidR="00D723BE" w:rsidRPr="005449C9" w:rsidRDefault="00D723BE" w:rsidP="00D723BE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2DFF444B" w14:textId="77777777" w:rsidR="00D723BE" w:rsidRPr="005449C9" w:rsidRDefault="00D723BE" w:rsidP="00620FC9">
      <w:pPr>
        <w:numPr>
          <w:ilvl w:val="0"/>
          <w:numId w:val="88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4EBBF3F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314B119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BDAE46C" w14:textId="77777777" w:rsidR="00D723BE" w:rsidRPr="005449C9" w:rsidRDefault="00D723BE" w:rsidP="00D723BE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7779E2FD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D723BE" w:rsidRPr="005449C9" w14:paraId="684C897B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95C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53A" w14:textId="77777777" w:rsidR="00D723BE" w:rsidRPr="005449C9" w:rsidRDefault="00D723BE" w:rsidP="00D723BE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4DB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041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D723BE" w:rsidRPr="005449C9" w14:paraId="5C5BA0D1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128B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6B0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CFC3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CCD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723BE" w:rsidRPr="005449C9" w14:paraId="7FAC02F4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64CB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84AF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E53E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A27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723BE" w:rsidRPr="005449C9" w14:paraId="28517A3E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5437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1FA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7CCC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B2A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58CB6A26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EB4148A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2D84B8B7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57AF225D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74C63A79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73BE3B5A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63F7CE39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34AF5B84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656A5A1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051CE0B1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3FE4998D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3FE3995A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197EF773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36E7C3E1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17FBAD85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2D3C7C4B" w14:textId="77777777" w:rsidR="00D723BE" w:rsidRPr="005449C9" w:rsidRDefault="00D723BE" w:rsidP="00620FC9">
      <w:pPr>
        <w:numPr>
          <w:ilvl w:val="0"/>
          <w:numId w:val="90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04790CD6" w14:textId="77777777" w:rsidR="00D723BE" w:rsidRPr="005449C9" w:rsidRDefault="00D723BE" w:rsidP="00620FC9">
      <w:pPr>
        <w:numPr>
          <w:ilvl w:val="0"/>
          <w:numId w:val="90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32EE1B13" w14:textId="3C33D1EE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 1</w:t>
      </w:r>
      <w:r w:rsidR="0024617C">
        <w:rPr>
          <w:rFonts w:ascii="Arial" w:eastAsia="Calibri" w:hAnsi="Arial" w:cs="Arial"/>
          <w:sz w:val="24"/>
          <w:szCs w:val="24"/>
        </w:rPr>
        <w:t>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73917D9E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F8D0ECF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517DF124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798D907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DCAD169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18D08A41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1354A2AD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30F19021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35AA7E0B" w14:textId="12CF33F1" w:rsidR="000A5DAE" w:rsidRPr="005449C9" w:rsidRDefault="000A5DAE" w:rsidP="0024617C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.8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B66CC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8</w:t>
      </w:r>
    </w:p>
    <w:p w14:paraId="68B24CE0" w14:textId="77777777" w:rsidR="000A5DAE" w:rsidRPr="005449C9" w:rsidRDefault="000A5DAE" w:rsidP="000A5DA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 xml:space="preserve">Nr sprawy: WI.271.17.2024 </w:t>
      </w:r>
    </w:p>
    <w:p w14:paraId="1B3C2843" w14:textId="77777777" w:rsidR="000A5DAE" w:rsidRPr="005449C9" w:rsidRDefault="000A5DAE" w:rsidP="000A5DA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6DE1419E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759F3BD6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78C7813E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18B61525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1C55FC64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29C05AE7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536C09D6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72C2403D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21275AC6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DD22615" w14:textId="77777777" w:rsidR="000A5DAE" w:rsidRPr="005449C9" w:rsidRDefault="000A5DAE" w:rsidP="000A5DAE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020BF0C3" w14:textId="77777777" w:rsidR="000A5DAE" w:rsidRPr="005449C9" w:rsidRDefault="000A5DAE" w:rsidP="000A5D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1F202981" w14:textId="77777777" w:rsidR="000A5DAE" w:rsidRPr="005449C9" w:rsidRDefault="000A5DAE" w:rsidP="000A5D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2FE50A57" w14:textId="77777777" w:rsidR="000A5DAE" w:rsidRPr="005449C9" w:rsidRDefault="000A5DAE" w:rsidP="000A5D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00CA793C" w14:textId="4D97AC2E" w:rsidR="000A5DAE" w:rsidRPr="005449C9" w:rsidRDefault="000A5DAE" w:rsidP="000A5D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5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6D1B12">
        <w:rPr>
          <w:rFonts w:ascii="Arial" w:hAnsi="Arial" w:cs="Arial"/>
          <w:sz w:val="24"/>
          <w:szCs w:val="24"/>
        </w:rPr>
        <w:t>996332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7299AD2A" w14:textId="2FCC265D" w:rsidR="000A5DAE" w:rsidRPr="005449C9" w:rsidRDefault="000A5DAE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8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052E0B">
        <w:rPr>
          <w:rFonts w:ascii="Arial" w:eastAsia="Calibri" w:hAnsi="Arial" w:cs="Arial"/>
          <w:sz w:val="24"/>
          <w:szCs w:val="24"/>
        </w:rPr>
        <w:t>.</w:t>
      </w:r>
      <w:r w:rsidR="00052E0B" w:rsidRPr="00052E0B">
        <w:rPr>
          <w:rFonts w:ascii="Arial" w:hAnsi="Arial" w:cs="Arial"/>
          <w:color w:val="FF0000"/>
          <w:sz w:val="24"/>
          <w:szCs w:val="24"/>
        </w:rPr>
        <w:t xml:space="preserve"> </w:t>
      </w:r>
      <w:r w:rsidR="00052E0B" w:rsidRPr="00052E0B">
        <w:rPr>
          <w:rFonts w:ascii="Arial" w:eastAsia="Calibri" w:hAnsi="Arial" w:cs="Arial"/>
          <w:b/>
          <w:sz w:val="24"/>
          <w:szCs w:val="24"/>
        </w:rPr>
        <w:t>Dostawa nabiału do Szkoły Podstawowej nr 3 im. Jana Pawła II w Mińsku Mazowieckim</w:t>
      </w:r>
      <w:r w:rsidR="00052E0B" w:rsidRPr="00052E0B">
        <w:rPr>
          <w:rFonts w:ascii="Arial" w:eastAsia="Calibri" w:hAnsi="Arial" w:cs="Arial"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0C951135" w14:textId="04840407" w:rsidR="000A5DAE" w:rsidRPr="005449C9" w:rsidRDefault="000A5DAE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od 0</w:t>
      </w:r>
      <w:r w:rsidR="009C21B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4DC1E150" w14:textId="3764951B" w:rsidR="000A5DAE" w:rsidRPr="005449C9" w:rsidRDefault="002852E4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0A5DAE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21EDA9B5" w14:textId="2F765775" w:rsidR="000A5DAE" w:rsidRPr="005449C9" w:rsidRDefault="000A5DAE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359450F5" w14:textId="77777777" w:rsidR="000A5DAE" w:rsidRPr="005449C9" w:rsidRDefault="000A5DAE" w:rsidP="00620FC9">
      <w:pPr>
        <w:numPr>
          <w:ilvl w:val="0"/>
          <w:numId w:val="92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5F2966E" w14:textId="77777777" w:rsidR="000A5DAE" w:rsidRPr="005449C9" w:rsidRDefault="000A5DAE" w:rsidP="00620FC9">
      <w:pPr>
        <w:numPr>
          <w:ilvl w:val="0"/>
          <w:numId w:val="92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681C21F" w14:textId="77777777" w:rsidR="000A5DAE" w:rsidRPr="005449C9" w:rsidRDefault="000A5DAE" w:rsidP="000A5DAE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0B00CFAB" w14:textId="77777777" w:rsidR="000A5DAE" w:rsidRPr="005449C9" w:rsidRDefault="000A5DAE" w:rsidP="00620FC9">
      <w:pPr>
        <w:numPr>
          <w:ilvl w:val="0"/>
          <w:numId w:val="92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92B93A3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7CB96C0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386328FB" w14:textId="77777777" w:rsidR="000A5DAE" w:rsidRPr="005449C9" w:rsidRDefault="000A5DAE" w:rsidP="000A5DAE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F27E7DF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0A5DAE" w:rsidRPr="005449C9" w14:paraId="7D50B377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2D0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65F" w14:textId="77777777" w:rsidR="000A5DAE" w:rsidRPr="005449C9" w:rsidRDefault="000A5DAE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811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794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0A5DAE" w:rsidRPr="005449C9" w14:paraId="2FB3277A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01B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39AA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D7AB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BB4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A5DAE" w:rsidRPr="005449C9" w14:paraId="1E664514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3A0E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F08B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CF3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1B2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A5DAE" w:rsidRPr="005449C9" w14:paraId="2EACAC78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AD1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9DD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E961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CC3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161332A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8F4953E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A0E5432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72C0F8EC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701A721D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4198B075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19B63DF7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F73EED0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1D9DA9B6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4484603E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256CFC0C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610E23CF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7680B907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434732E9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425F285C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79C1E13" w14:textId="77777777" w:rsidR="000A5DAE" w:rsidRPr="005449C9" w:rsidRDefault="000A5DAE" w:rsidP="00620FC9">
      <w:pPr>
        <w:numPr>
          <w:ilvl w:val="0"/>
          <w:numId w:val="9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B3A91C7" w14:textId="77777777" w:rsidR="000A5DAE" w:rsidRPr="005449C9" w:rsidRDefault="000A5DAE" w:rsidP="00620FC9">
      <w:pPr>
        <w:numPr>
          <w:ilvl w:val="0"/>
          <w:numId w:val="9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30F72EB9" w14:textId="188D13D6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</w:t>
      </w:r>
      <w:r w:rsidR="009C21BE">
        <w:rPr>
          <w:rFonts w:ascii="Arial" w:eastAsia="Calibri" w:hAnsi="Arial" w:cs="Arial"/>
          <w:sz w:val="24"/>
          <w:szCs w:val="24"/>
        </w:rPr>
        <w:t>ODO, oświadczenie zawarte w pkt</w:t>
      </w:r>
      <w:r w:rsidRPr="005449C9">
        <w:rPr>
          <w:rFonts w:ascii="Arial" w:eastAsia="Calibri" w:hAnsi="Arial" w:cs="Arial"/>
          <w:sz w:val="24"/>
          <w:szCs w:val="24"/>
        </w:rPr>
        <w:t xml:space="preserve"> 1</w:t>
      </w:r>
      <w:r w:rsidR="009C21BE">
        <w:rPr>
          <w:rFonts w:ascii="Arial" w:eastAsia="Calibri" w:hAnsi="Arial" w:cs="Arial"/>
          <w:sz w:val="24"/>
          <w:szCs w:val="24"/>
        </w:rPr>
        <w:t>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15C8483A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3F878474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4CF1367F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5CC4969A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7CD2846F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332F8525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4113A8CB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2A3F511C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1E27F46D" w14:textId="6FBE2FC1" w:rsidR="009A56D0" w:rsidRPr="005449C9" w:rsidRDefault="009A56D0" w:rsidP="009C21BE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</w:t>
      </w:r>
      <w:r w:rsidR="00E65D4D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9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B66CC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9</w:t>
      </w:r>
    </w:p>
    <w:p w14:paraId="7DD8B6D0" w14:textId="77777777" w:rsidR="009A56D0" w:rsidRPr="005449C9" w:rsidRDefault="009A56D0" w:rsidP="009A56D0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 xml:space="preserve">Nr sprawy: WI.271.17.2024 </w:t>
      </w:r>
    </w:p>
    <w:p w14:paraId="7DEA32C2" w14:textId="77777777" w:rsidR="009A56D0" w:rsidRPr="005449C9" w:rsidRDefault="009A56D0" w:rsidP="009A56D0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1CAA3D95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4A092F68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5D6C7E0C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262C8753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15504363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4335E456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05859A00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7171B4E9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3236305A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63E9C123" w14:textId="77777777" w:rsidR="009A56D0" w:rsidRPr="005449C9" w:rsidRDefault="009A56D0" w:rsidP="009A56D0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19A350C1" w14:textId="77777777" w:rsidR="009A56D0" w:rsidRPr="005449C9" w:rsidRDefault="009A56D0" w:rsidP="009A56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295DCB50" w14:textId="77777777" w:rsidR="009A56D0" w:rsidRPr="005449C9" w:rsidRDefault="009A56D0" w:rsidP="009A56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0E4D95AE" w14:textId="77777777" w:rsidR="009A56D0" w:rsidRPr="005449C9" w:rsidRDefault="009A56D0" w:rsidP="009A56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5173F0FA" w14:textId="3C81655B" w:rsidR="009A56D0" w:rsidRPr="005449C9" w:rsidRDefault="009A56D0" w:rsidP="009A5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6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6D1B12">
        <w:rPr>
          <w:rFonts w:ascii="Arial" w:hAnsi="Arial" w:cs="Arial"/>
          <w:sz w:val="24"/>
          <w:szCs w:val="24"/>
        </w:rPr>
        <w:t>996332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67F08C92" w14:textId="38482B26" w:rsidR="009A56D0" w:rsidRPr="005449C9" w:rsidRDefault="009A56D0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9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7758B">
        <w:rPr>
          <w:rFonts w:ascii="Arial" w:eastAsia="Calibri" w:hAnsi="Arial" w:cs="Arial"/>
          <w:sz w:val="24"/>
          <w:szCs w:val="24"/>
        </w:rPr>
        <w:t>.</w:t>
      </w:r>
      <w:r w:rsidR="0067758B" w:rsidRPr="0067758B">
        <w:rPr>
          <w:rFonts w:ascii="Arial" w:hAnsi="Arial" w:cs="Arial"/>
          <w:color w:val="FF0000"/>
          <w:sz w:val="24"/>
          <w:szCs w:val="24"/>
        </w:rPr>
        <w:t xml:space="preserve"> </w:t>
      </w:r>
      <w:r w:rsidR="0067758B" w:rsidRPr="0067758B">
        <w:rPr>
          <w:rFonts w:ascii="Arial" w:eastAsia="Calibri" w:hAnsi="Arial" w:cs="Arial"/>
          <w:b/>
          <w:sz w:val="24"/>
          <w:szCs w:val="24"/>
        </w:rPr>
        <w:t>Dostawa nabiału do Szkoły Podstawowej nr 4 im. Powstańców Styczniowych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124DB082" w14:textId="6440F7A5" w:rsidR="009A56D0" w:rsidRPr="005449C9" w:rsidRDefault="009A56D0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EF09E5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49791B2E" w14:textId="28B8FCC2" w:rsidR="009A56D0" w:rsidRPr="005449C9" w:rsidRDefault="002852E4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9A56D0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46149724" w14:textId="0198B8DF" w:rsidR="009A56D0" w:rsidRPr="005449C9" w:rsidRDefault="009A56D0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1EF71B58" w14:textId="77777777" w:rsidR="009A56D0" w:rsidRPr="005449C9" w:rsidRDefault="009A56D0" w:rsidP="00620FC9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08E0BB97" w14:textId="77777777" w:rsidR="009A56D0" w:rsidRPr="005449C9" w:rsidRDefault="009A56D0" w:rsidP="00620FC9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3089414F" w14:textId="77777777" w:rsidR="009A56D0" w:rsidRPr="005449C9" w:rsidRDefault="009A56D0" w:rsidP="009A56D0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C9B490C" w14:textId="77777777" w:rsidR="009A56D0" w:rsidRPr="005449C9" w:rsidRDefault="009A56D0" w:rsidP="00620FC9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0C4E0091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27787ECA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4A4C321" w14:textId="77777777" w:rsidR="009A56D0" w:rsidRPr="005449C9" w:rsidRDefault="009A56D0" w:rsidP="009A56D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FDEA839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9A56D0" w:rsidRPr="005449C9" w14:paraId="2AE73489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761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175" w14:textId="77777777" w:rsidR="009A56D0" w:rsidRPr="005449C9" w:rsidRDefault="009A56D0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857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C57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9A56D0" w:rsidRPr="005449C9" w14:paraId="3746D088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A1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74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AD3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F6D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A56D0" w:rsidRPr="005449C9" w14:paraId="58ED600D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B345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2AF1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4754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AF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A56D0" w:rsidRPr="005449C9" w14:paraId="3B36624F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C045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DFF8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232F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FBD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06632B6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5BB44AEE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2EAB6BFF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015ADFD2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16492806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0F913285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504BCA1B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6954F55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9111FAF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0F95212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47CE39AE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4D87AA71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68A28FE8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3F77B5D6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64C10FA3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D81CCA2" w14:textId="77777777" w:rsidR="009A56D0" w:rsidRPr="005449C9" w:rsidRDefault="009A56D0" w:rsidP="00620FC9">
      <w:pPr>
        <w:numPr>
          <w:ilvl w:val="0"/>
          <w:numId w:val="9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7945CAF" w14:textId="77777777" w:rsidR="009A56D0" w:rsidRPr="005449C9" w:rsidRDefault="009A56D0" w:rsidP="00620FC9">
      <w:pPr>
        <w:numPr>
          <w:ilvl w:val="0"/>
          <w:numId w:val="9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71B48CBF" w14:textId="6238D5D2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 1</w:t>
      </w:r>
      <w:r w:rsidR="00EF09E5">
        <w:rPr>
          <w:rFonts w:ascii="Arial" w:eastAsia="Calibri" w:hAnsi="Arial" w:cs="Arial"/>
          <w:sz w:val="24"/>
          <w:szCs w:val="24"/>
        </w:rPr>
        <w:t>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36888029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DA979A4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59AC4CC3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209B9EB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0A2E477D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2C793518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40F6936A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4E821E1A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613373D5" w14:textId="32D9324D" w:rsidR="00E65D4D" w:rsidRPr="005449C9" w:rsidRDefault="00E65D4D" w:rsidP="00EF09E5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</w:t>
      </w:r>
      <w:r w:rsidR="00DF24E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10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10</w:t>
      </w:r>
    </w:p>
    <w:p w14:paraId="0DEFA0C0" w14:textId="77777777" w:rsidR="00E65D4D" w:rsidRPr="005449C9" w:rsidRDefault="00E65D4D" w:rsidP="00E65D4D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 xml:space="preserve">Nr sprawy: WI.271.17.2024 </w:t>
      </w:r>
    </w:p>
    <w:p w14:paraId="3CF6AE95" w14:textId="77777777" w:rsidR="00E65D4D" w:rsidRPr="005449C9" w:rsidRDefault="00E65D4D" w:rsidP="00E65D4D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5E9452E2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7B3C9040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5D76D385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329D814A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5F75C3E8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43E974D2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6E337873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47A0BDA7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7C987C77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00EBE868" w14:textId="77777777" w:rsidR="00E65D4D" w:rsidRPr="005449C9" w:rsidRDefault="00E65D4D" w:rsidP="00E65D4D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753F84F7" w14:textId="77777777" w:rsidR="00E65D4D" w:rsidRPr="005449C9" w:rsidRDefault="00E65D4D" w:rsidP="00E65D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20DCF7DC" w14:textId="77777777" w:rsidR="00E65D4D" w:rsidRPr="005449C9" w:rsidRDefault="00E65D4D" w:rsidP="00E65D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581D892A" w14:textId="77777777" w:rsidR="00E65D4D" w:rsidRPr="005449C9" w:rsidRDefault="00E65D4D" w:rsidP="00E65D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0023ECB9" w14:textId="6EC6FA68" w:rsidR="00E65D4D" w:rsidRPr="005449C9" w:rsidRDefault="00E65D4D" w:rsidP="00E65D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6D1B12">
        <w:rPr>
          <w:rFonts w:ascii="Arial" w:hAnsi="Arial" w:cs="Arial"/>
          <w:sz w:val="24"/>
          <w:szCs w:val="24"/>
        </w:rPr>
        <w:t xml:space="preserve">na </w:t>
      </w:r>
      <w:hyperlink r:id="rId17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6D1B12">
        <w:rPr>
          <w:rFonts w:ascii="Arial" w:hAnsi="Arial" w:cs="Arial"/>
          <w:sz w:val="24"/>
          <w:szCs w:val="24"/>
        </w:rPr>
        <w:t>996332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7D3D2E39" w14:textId="47460117" w:rsidR="00E65D4D" w:rsidRPr="005449C9" w:rsidRDefault="00E65D4D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F54744">
        <w:rPr>
          <w:rFonts w:ascii="Arial" w:eastAsia="Calibri" w:hAnsi="Arial" w:cs="Arial"/>
          <w:sz w:val="24"/>
          <w:szCs w:val="24"/>
        </w:rPr>
        <w:t>10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7758B">
        <w:rPr>
          <w:rFonts w:ascii="Arial" w:eastAsia="Calibri" w:hAnsi="Arial" w:cs="Arial"/>
          <w:sz w:val="24"/>
          <w:szCs w:val="24"/>
        </w:rPr>
        <w:t>.</w:t>
      </w:r>
      <w:r w:rsidR="0067758B" w:rsidRPr="0067758B">
        <w:rPr>
          <w:rFonts w:ascii="Arial" w:hAnsi="Arial" w:cs="Arial"/>
          <w:color w:val="FF0000"/>
          <w:sz w:val="24"/>
          <w:szCs w:val="24"/>
        </w:rPr>
        <w:t xml:space="preserve"> </w:t>
      </w:r>
      <w:r w:rsidR="0067758B" w:rsidRPr="0067758B">
        <w:rPr>
          <w:rFonts w:ascii="Arial" w:eastAsia="Calibri" w:hAnsi="Arial" w:cs="Arial"/>
          <w:b/>
          <w:sz w:val="24"/>
          <w:szCs w:val="24"/>
        </w:rPr>
        <w:t>Dostawa nabiału do Szkoły Podstawowej nr 5 im. Józefa Wybickiego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2F2349AE" w14:textId="7CC87B59" w:rsidR="00E65D4D" w:rsidRPr="005449C9" w:rsidRDefault="00E65D4D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747831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77CE5B92" w14:textId="5BC5710C" w:rsidR="00E65D4D" w:rsidRPr="005449C9" w:rsidRDefault="002852E4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E65D4D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429BD531" w14:textId="1AF57805" w:rsidR="00E65D4D" w:rsidRPr="005449C9" w:rsidRDefault="00E65D4D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6F4E9B07" w14:textId="77777777" w:rsidR="00E65D4D" w:rsidRPr="005449C9" w:rsidRDefault="00E65D4D" w:rsidP="00620FC9">
      <w:pPr>
        <w:numPr>
          <w:ilvl w:val="0"/>
          <w:numId w:val="100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359E60C4" w14:textId="77777777" w:rsidR="00E65D4D" w:rsidRPr="005449C9" w:rsidRDefault="00E65D4D" w:rsidP="00620FC9">
      <w:pPr>
        <w:numPr>
          <w:ilvl w:val="0"/>
          <w:numId w:val="100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7F3178C" w14:textId="77777777" w:rsidR="00E65D4D" w:rsidRPr="005449C9" w:rsidRDefault="00E65D4D" w:rsidP="00E65D4D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3DB0F41" w14:textId="77777777" w:rsidR="00E65D4D" w:rsidRPr="005449C9" w:rsidRDefault="00E65D4D" w:rsidP="00620FC9">
      <w:pPr>
        <w:numPr>
          <w:ilvl w:val="0"/>
          <w:numId w:val="100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65E50FB2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1F980CC3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272E5A4D" w14:textId="77777777" w:rsidR="00E65D4D" w:rsidRPr="005449C9" w:rsidRDefault="00E65D4D" w:rsidP="00E65D4D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384AFE0F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E65D4D" w:rsidRPr="005449C9" w14:paraId="1BA30D3A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73B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DD9" w14:textId="77777777" w:rsidR="00E65D4D" w:rsidRPr="005449C9" w:rsidRDefault="00E65D4D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863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D8A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E65D4D" w:rsidRPr="005449C9" w14:paraId="520E7634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389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6D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6E53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88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E65D4D" w:rsidRPr="005449C9" w14:paraId="667239A8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78D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A2AE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A722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67C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E65D4D" w:rsidRPr="005449C9" w14:paraId="60E5C33B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D07A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A81E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71E5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6B7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697F85DF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5C3FBB3D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13FEFD56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38498E7B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78EBCE09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094C28CF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49C6324A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3841759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D80A2B4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AEE800D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4AB33017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5748B321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1B0CCB7D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54E72D5C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3A845DE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798D479C" w14:textId="77777777" w:rsidR="00E65D4D" w:rsidRPr="005449C9" w:rsidRDefault="00E65D4D" w:rsidP="00620FC9">
      <w:pPr>
        <w:numPr>
          <w:ilvl w:val="0"/>
          <w:numId w:val="10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C013671" w14:textId="77777777" w:rsidR="00E65D4D" w:rsidRPr="005449C9" w:rsidRDefault="00E65D4D" w:rsidP="00620FC9">
      <w:pPr>
        <w:numPr>
          <w:ilvl w:val="0"/>
          <w:numId w:val="10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5924FD1" w14:textId="2B096FA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747831">
        <w:rPr>
          <w:rFonts w:ascii="Arial" w:eastAsia="Calibri" w:hAnsi="Arial" w:cs="Arial"/>
          <w:sz w:val="24"/>
          <w:szCs w:val="24"/>
        </w:rPr>
        <w:t>, oświadczenie zawarte w pkt 12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290CB256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67224390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886DF9A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593CED30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16426E7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4A3524F0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73D6EDCA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176D6016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102BD634" w14:textId="47853476" w:rsidR="00293507" w:rsidRPr="005449C9" w:rsidRDefault="00293507" w:rsidP="00747831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.11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11</w:t>
      </w:r>
    </w:p>
    <w:p w14:paraId="7CC54940" w14:textId="77777777" w:rsidR="00293507" w:rsidRPr="005449C9" w:rsidRDefault="00293507" w:rsidP="00293507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 xml:space="preserve">Nr sprawy: WI.271.17.2024 </w:t>
      </w:r>
    </w:p>
    <w:p w14:paraId="37981D94" w14:textId="77777777" w:rsidR="00293507" w:rsidRPr="005449C9" w:rsidRDefault="00293507" w:rsidP="00293507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61B37E05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3DF67C0E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3401F0B1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497B7457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202B16BB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3013D7B4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0446F115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309B5A31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52DFE00B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1A2E274" w14:textId="77777777" w:rsidR="00293507" w:rsidRPr="005449C9" w:rsidRDefault="00293507" w:rsidP="00293507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10D681E4" w14:textId="77777777" w:rsidR="00293507" w:rsidRPr="005449C9" w:rsidRDefault="00293507" w:rsidP="002935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1041C426" w14:textId="77777777" w:rsidR="00293507" w:rsidRPr="005449C9" w:rsidRDefault="00293507" w:rsidP="002935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460EA1BF" w14:textId="77777777" w:rsidR="00293507" w:rsidRPr="005449C9" w:rsidRDefault="00293507" w:rsidP="002935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3A600237" w14:textId="406DA098" w:rsidR="00293507" w:rsidRPr="005449C9" w:rsidRDefault="00293507" w:rsidP="002935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nabiału 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8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6D1B12">
        <w:rPr>
          <w:rFonts w:ascii="Arial" w:hAnsi="Arial" w:cs="Arial"/>
          <w:sz w:val="24"/>
          <w:szCs w:val="24"/>
        </w:rPr>
        <w:t>996332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1041CC0E" w14:textId="5BEE6A44" w:rsidR="00293507" w:rsidRPr="005449C9" w:rsidRDefault="00293507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F54744">
        <w:rPr>
          <w:rFonts w:ascii="Arial" w:eastAsia="Calibri" w:hAnsi="Arial" w:cs="Arial"/>
          <w:sz w:val="24"/>
          <w:szCs w:val="24"/>
        </w:rPr>
        <w:t>11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997E96">
        <w:rPr>
          <w:rFonts w:ascii="Arial" w:eastAsia="Calibri" w:hAnsi="Arial" w:cs="Arial"/>
          <w:sz w:val="24"/>
          <w:szCs w:val="24"/>
        </w:rPr>
        <w:t>.</w:t>
      </w:r>
      <w:r w:rsidR="00997E96" w:rsidRPr="00997E96">
        <w:rPr>
          <w:rFonts w:ascii="Arial" w:hAnsi="Arial" w:cs="Arial"/>
          <w:color w:val="FF0000"/>
          <w:sz w:val="24"/>
          <w:szCs w:val="24"/>
        </w:rPr>
        <w:t xml:space="preserve"> </w:t>
      </w:r>
      <w:r w:rsidR="00997E96" w:rsidRPr="00997E96">
        <w:rPr>
          <w:rFonts w:ascii="Arial" w:eastAsia="Calibri" w:hAnsi="Arial" w:cs="Arial"/>
          <w:b/>
          <w:sz w:val="24"/>
          <w:szCs w:val="24"/>
        </w:rPr>
        <w:t xml:space="preserve">Dostawa nabiału do Szkoły Podstawowej nr 6 im. Henryka Sienkiewicza w Mińsku Mazowieckim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473DE0EB" w14:textId="792A1D67" w:rsidR="00293507" w:rsidRPr="005449C9" w:rsidRDefault="00293507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5C2E96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2BEA7B2D" w14:textId="408EB9A4" w:rsidR="00293507" w:rsidRPr="005449C9" w:rsidRDefault="002852E4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293507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5D844516" w14:textId="5A8B2BFA" w:rsidR="00293507" w:rsidRPr="005449C9" w:rsidRDefault="00293507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365B51BB" w14:textId="77777777" w:rsidR="00293507" w:rsidRPr="005449C9" w:rsidRDefault="00293507" w:rsidP="00620FC9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685B4C9F" w14:textId="77777777" w:rsidR="00293507" w:rsidRPr="005449C9" w:rsidRDefault="00293507" w:rsidP="00620FC9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19759DD" w14:textId="77777777" w:rsidR="00293507" w:rsidRPr="005449C9" w:rsidRDefault="00293507" w:rsidP="00293507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65F2E8D" w14:textId="77777777" w:rsidR="00293507" w:rsidRPr="005449C9" w:rsidRDefault="00293507" w:rsidP="00620FC9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C89CB10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D3FF7C3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6A10AA3C" w14:textId="77777777" w:rsidR="00293507" w:rsidRPr="005449C9" w:rsidRDefault="00293507" w:rsidP="00293507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1C5FBB0E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293507" w:rsidRPr="005449C9" w14:paraId="48A3752E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A36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018" w14:textId="77777777" w:rsidR="00293507" w:rsidRPr="005449C9" w:rsidRDefault="00293507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E38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859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293507" w:rsidRPr="005449C9" w14:paraId="47EC186E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3E0D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587B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45C5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D4C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93507" w:rsidRPr="005449C9" w14:paraId="3CA31B17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1C69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C9EC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6482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24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93507" w:rsidRPr="005449C9" w14:paraId="7862CD62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1E6A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B947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A6E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C4C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016E1746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77F96D8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4CAC212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21841D9C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6470A0E4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4FD94602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5D5FAC3E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3A5FA77B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2A8F52D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6D26A82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714CC8AE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29BBA8AF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1F430397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68ED6C4E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779F431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7C99CF0B" w14:textId="77777777" w:rsidR="00293507" w:rsidRPr="005449C9" w:rsidRDefault="00293507" w:rsidP="00620FC9">
      <w:pPr>
        <w:numPr>
          <w:ilvl w:val="0"/>
          <w:numId w:val="106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3A8D1A2" w14:textId="77777777" w:rsidR="00293507" w:rsidRPr="005449C9" w:rsidRDefault="00293507" w:rsidP="00620FC9">
      <w:pPr>
        <w:numPr>
          <w:ilvl w:val="0"/>
          <w:numId w:val="106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6E7EF869" w14:textId="441DAAA1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</w:t>
      </w:r>
      <w:r w:rsidR="005C2E96">
        <w:rPr>
          <w:rFonts w:ascii="Arial" w:eastAsia="Calibri" w:hAnsi="Arial" w:cs="Arial"/>
          <w:sz w:val="24"/>
          <w:szCs w:val="24"/>
        </w:rPr>
        <w:t xml:space="preserve"> 12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180CB5B4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3AA3810C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D9A8E37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D4E9A31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B7E04D8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5C8CB167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1C7E9BA8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40262A56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7DDF18E1" w14:textId="76428C86" w:rsidR="004E33A2" w:rsidRPr="009F365C" w:rsidRDefault="004E33A2" w:rsidP="005C2E96">
      <w:pPr>
        <w:pStyle w:val="Nagwek1"/>
        <w:numPr>
          <w:ilvl w:val="0"/>
          <w:numId w:val="0"/>
        </w:numPr>
        <w:spacing w:before="3840"/>
        <w:ind w:left="432"/>
      </w:pPr>
      <w:r w:rsidRPr="00F10CAC">
        <w:rPr>
          <w:rFonts w:ascii="Arial" w:hAnsi="Arial" w:cs="Arial"/>
          <w:color w:val="2E74B5" w:themeColor="accent1" w:themeShade="BF"/>
        </w:rPr>
        <w:lastRenderedPageBreak/>
        <w:t>Załącznik nr 2 do SWZ – Oświadczenie o braku podstaw do wykluczenia</w:t>
      </w:r>
    </w:p>
    <w:p w14:paraId="72CA6DB1" w14:textId="330048CD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 xml:space="preserve">Nr sprawy: </w:t>
      </w:r>
      <w:r w:rsidR="00F61EA3">
        <w:rPr>
          <w:rFonts w:ascii="Arial" w:hAnsi="Arial" w:cs="Arial"/>
          <w:sz w:val="24"/>
          <w:szCs w:val="24"/>
        </w:rPr>
        <w:t>WI.271.17.2024</w:t>
      </w:r>
      <w:r w:rsidR="00443D07">
        <w:rPr>
          <w:rFonts w:ascii="Arial" w:hAnsi="Arial" w:cs="Arial"/>
          <w:sz w:val="24"/>
          <w:szCs w:val="24"/>
        </w:rPr>
        <w:t xml:space="preserve"> </w:t>
      </w:r>
    </w:p>
    <w:p w14:paraId="5ADF062D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Wykonawca:</w:t>
      </w:r>
    </w:p>
    <w:p w14:paraId="38FCD553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</w:t>
      </w:r>
    </w:p>
    <w:p w14:paraId="569096FC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……………………………….</w:t>
      </w:r>
    </w:p>
    <w:p w14:paraId="03FD267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(pełna nazwa/firma, adres)</w:t>
      </w:r>
    </w:p>
    <w:p w14:paraId="21B9E380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reprezentowany przez:</w:t>
      </w:r>
    </w:p>
    <w:p w14:paraId="73595C6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2D90221" w14:textId="505CF54E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0A33B1D0" w14:textId="267760EE" w:rsidR="004E33A2" w:rsidRPr="00647AE4" w:rsidRDefault="000C27E9" w:rsidP="004E33A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Oświadczenie</w:t>
      </w:r>
      <w:r w:rsidR="004E33A2" w:rsidRPr="00647AE4">
        <w:rPr>
          <w:rFonts w:ascii="Arial" w:hAnsi="Arial" w:cs="Arial"/>
          <w:b/>
          <w:sz w:val="24"/>
          <w:szCs w:val="24"/>
        </w:rPr>
        <w:t xml:space="preserve"> składane na podstawie art. 125 ust. 1 ustawy z dnia 11 września 2019 r. Prawo zamówień publicznych dotyczące braku podstaw do wykluczenia</w:t>
      </w:r>
    </w:p>
    <w:p w14:paraId="7C393BEB" w14:textId="41F0E7D0" w:rsidR="004E33A2" w:rsidRPr="00647AE4" w:rsidRDefault="004E33A2" w:rsidP="00352786">
      <w:pPr>
        <w:spacing w:before="240"/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647AE4">
        <w:rPr>
          <w:rFonts w:ascii="Arial" w:hAnsi="Arial" w:cs="Arial"/>
          <w:b/>
          <w:sz w:val="24"/>
          <w:szCs w:val="24"/>
        </w:rPr>
        <w:t xml:space="preserve"> „</w:t>
      </w:r>
      <w:r w:rsidR="004F2989">
        <w:rPr>
          <w:rFonts w:ascii="Arial" w:hAnsi="Arial" w:cs="Arial"/>
          <w:b/>
          <w:sz w:val="24"/>
          <w:szCs w:val="24"/>
        </w:rPr>
        <w:t>Dostawa nabiału</w:t>
      </w:r>
      <w:r w:rsidR="003A1602">
        <w:rPr>
          <w:rFonts w:ascii="Arial" w:hAnsi="Arial" w:cs="Arial"/>
          <w:b/>
          <w:sz w:val="24"/>
          <w:szCs w:val="24"/>
        </w:rPr>
        <w:t xml:space="preserve"> do przedszkoli i szkół, zlokalizowanych na terenie Miasta Mińsk Mazowiecki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Pr="00647AE4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14:paraId="3ABCB1E3" w14:textId="1F31A040" w:rsidR="004E33A2" w:rsidRPr="00647AE4" w:rsidRDefault="004E33A2" w:rsidP="004E33A2">
      <w:pPr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OŚWIADCZENIA DOTYCZĄCE WYKONAWCY/ </w:t>
      </w:r>
      <w:r w:rsidR="005E7C55" w:rsidRPr="00647AE4">
        <w:rPr>
          <w:rFonts w:ascii="Arial" w:eastAsia="Calibri" w:hAnsi="Arial" w:cs="Arial"/>
          <w:sz w:val="24"/>
          <w:szCs w:val="24"/>
        </w:rPr>
        <w:t xml:space="preserve">PODMIOTU UDOSTĘPNIAJĄCEGO ZASOBY </w:t>
      </w:r>
      <w:r w:rsidR="00330D88" w:rsidRPr="00647AE4">
        <w:rPr>
          <w:rFonts w:ascii="Arial" w:eastAsia="Calibri" w:hAnsi="Arial" w:cs="Arial"/>
          <w:sz w:val="24"/>
          <w:szCs w:val="24"/>
        </w:rPr>
        <w:t xml:space="preserve">(niepotrzebne skreślić) </w:t>
      </w:r>
      <w:r w:rsidR="00D35198" w:rsidRPr="00647AE4">
        <w:rPr>
          <w:rFonts w:ascii="Arial" w:eastAsia="Calibri" w:hAnsi="Arial" w:cs="Arial"/>
          <w:sz w:val="24"/>
          <w:szCs w:val="24"/>
        </w:rPr>
        <w:t xml:space="preserve">zgodnie z Rozdziałem </w:t>
      </w:r>
      <w:r w:rsidR="00855337">
        <w:rPr>
          <w:rFonts w:ascii="Arial" w:eastAsia="Calibri" w:hAnsi="Arial" w:cs="Arial"/>
          <w:sz w:val="24"/>
          <w:szCs w:val="24"/>
        </w:rPr>
        <w:t>X</w:t>
      </w:r>
      <w:r w:rsidRPr="00647AE4">
        <w:rPr>
          <w:rFonts w:ascii="Arial" w:eastAsia="Calibri" w:hAnsi="Arial" w:cs="Arial"/>
          <w:sz w:val="24"/>
          <w:szCs w:val="24"/>
        </w:rPr>
        <w:t xml:space="preserve"> SWZ Podstawy wykluczenia z postępowania:</w:t>
      </w:r>
    </w:p>
    <w:p w14:paraId="740133B1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14:paraId="6D291285" w14:textId="77777777" w:rsidR="004E33A2" w:rsidRPr="00647AE4" w:rsidRDefault="004E33A2" w:rsidP="00B46C13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108 ust. 1 ustawy Pzp;</w:t>
      </w:r>
    </w:p>
    <w:p w14:paraId="5BB87705" w14:textId="4AB9F45C" w:rsidR="004E33A2" w:rsidRPr="00647AE4" w:rsidRDefault="004E33A2" w:rsidP="00B46C13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109 ust. 1 pkt </w:t>
      </w:r>
      <w:r w:rsidR="00F0263B" w:rsidRPr="00647AE4">
        <w:rPr>
          <w:rFonts w:ascii="Arial" w:hAnsi="Arial" w:cs="Arial"/>
          <w:sz w:val="24"/>
          <w:szCs w:val="24"/>
          <w:lang w:eastAsia="pl-PL"/>
        </w:rPr>
        <w:t>1, 4, 5, 7</w:t>
      </w:r>
      <w:r w:rsidRPr="00647AE4">
        <w:rPr>
          <w:rFonts w:ascii="Arial" w:eastAsia="Calibri" w:hAnsi="Arial" w:cs="Arial"/>
          <w:sz w:val="24"/>
          <w:szCs w:val="24"/>
        </w:rPr>
        <w:t>ustawy Pzp;</w:t>
      </w:r>
    </w:p>
    <w:p w14:paraId="4EBADAA6" w14:textId="512117CC" w:rsidR="004E33A2" w:rsidRPr="00647AE4" w:rsidRDefault="004E33A2" w:rsidP="00B46C13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</w:t>
      </w:r>
      <w:r w:rsidR="001D49D1" w:rsidRPr="00647AE4">
        <w:rPr>
          <w:rFonts w:ascii="Arial" w:eastAsia="Calibri" w:hAnsi="Arial" w:cs="Arial"/>
          <w:sz w:val="24"/>
          <w:szCs w:val="24"/>
        </w:rPr>
        <w:t>ieczeństw</w:t>
      </w:r>
      <w:r w:rsidR="0082431D" w:rsidRPr="00647AE4">
        <w:rPr>
          <w:rFonts w:ascii="Arial" w:eastAsia="Calibri" w:hAnsi="Arial" w:cs="Arial"/>
          <w:sz w:val="24"/>
          <w:szCs w:val="24"/>
        </w:rPr>
        <w:t>a narodowego (Dz.U.202</w:t>
      </w:r>
      <w:r w:rsidR="00E338E3" w:rsidRPr="00647AE4">
        <w:rPr>
          <w:rFonts w:ascii="Arial" w:eastAsia="Calibri" w:hAnsi="Arial" w:cs="Arial"/>
          <w:sz w:val="24"/>
          <w:szCs w:val="24"/>
        </w:rPr>
        <w:t>4 poz. 50</w:t>
      </w:r>
      <w:r w:rsidR="0082431D" w:rsidRPr="00647AE4">
        <w:rPr>
          <w:rFonts w:ascii="Arial" w:eastAsia="Calibri" w:hAnsi="Arial" w:cs="Arial"/>
          <w:sz w:val="24"/>
          <w:szCs w:val="24"/>
        </w:rPr>
        <w:t>7</w:t>
      </w:r>
      <w:r w:rsidRPr="00647AE4">
        <w:rPr>
          <w:rFonts w:ascii="Arial" w:eastAsia="Calibri" w:hAnsi="Arial" w:cs="Arial"/>
          <w:sz w:val="24"/>
          <w:szCs w:val="24"/>
        </w:rPr>
        <w:t>)</w:t>
      </w:r>
    </w:p>
    <w:p w14:paraId="7162F85B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14:paraId="7CDEA408" w14:textId="1BC8B488" w:rsidR="004E33A2" w:rsidRPr="00647AE4" w:rsidRDefault="004E33A2" w:rsidP="004E33A2">
      <w:pPr>
        <w:spacing w:after="0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F372A">
        <w:rPr>
          <w:rFonts w:ascii="Arial" w:eastAsia="Calibri" w:hAnsi="Arial" w:cs="Arial"/>
          <w:sz w:val="24"/>
          <w:szCs w:val="24"/>
        </w:rPr>
        <w:t>…………..………………………………………………</w:t>
      </w:r>
    </w:p>
    <w:p w14:paraId="34EC66D0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0F04938C" w14:textId="207A7E67" w:rsidR="004B669C" w:rsidRPr="00EC0B40" w:rsidRDefault="004E33A2" w:rsidP="00855337">
      <w:pPr>
        <w:pStyle w:val="Bezodstpw"/>
        <w:rPr>
          <w:color w:val="2E74B5" w:themeColor="accent1" w:themeShade="BF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</w:t>
      </w:r>
      <w:r w:rsidR="00246F7F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647AE4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F148A1" w:rsidRPr="00647AE4">
        <w:rPr>
          <w:sz w:val="24"/>
          <w:szCs w:val="24"/>
        </w:rPr>
        <w:t xml:space="preserve"> </w:t>
      </w:r>
      <w:r w:rsidR="00F148A1">
        <w:rPr>
          <w:color w:val="2E74B5" w:themeColor="accent1" w:themeShade="BF"/>
        </w:rPr>
        <w:br w:type="column"/>
      </w:r>
      <w:r w:rsidR="005A4CAF" w:rsidRPr="00237EAB">
        <w:rPr>
          <w:rStyle w:val="Nagwek1Znak"/>
          <w:rFonts w:ascii="Arial" w:hAnsi="Arial" w:cs="Arial"/>
          <w:color w:val="5B9BD5" w:themeColor="accent1"/>
        </w:rPr>
        <w:lastRenderedPageBreak/>
        <w:t>Załącznik nr 3</w:t>
      </w:r>
      <w:r w:rsidR="004B669C" w:rsidRPr="00237EAB">
        <w:rPr>
          <w:rStyle w:val="Nagwek1Znak"/>
          <w:rFonts w:ascii="Arial" w:hAnsi="Arial" w:cs="Arial"/>
          <w:color w:val="5B9BD5" w:themeColor="accent1"/>
        </w:rPr>
        <w:t xml:space="preserve"> do SWZ - Oświadczenie o spełnianiu warunków udziału w postępowaniu</w:t>
      </w:r>
    </w:p>
    <w:p w14:paraId="3D9D0D18" w14:textId="65D1DC16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 w:rsidR="00F61EA3">
        <w:rPr>
          <w:rFonts w:ascii="Arial" w:hAnsi="Arial" w:cs="Arial"/>
          <w:sz w:val="24"/>
          <w:szCs w:val="24"/>
        </w:rPr>
        <w:t>WI.271.17.2024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235DE94A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>ustawy z dnia 11 września 2019 r. Prawo zamówień publicznych dotyczące spełniania warunków udziału w postępowaniu.</w:t>
      </w:r>
    </w:p>
    <w:p w14:paraId="59766120" w14:textId="5BDE5900" w:rsidR="004B669C" w:rsidRPr="007F2D7C" w:rsidRDefault="004B669C" w:rsidP="00352786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 w:rsidR="00225B51">
        <w:rPr>
          <w:rFonts w:ascii="Arial" w:eastAsia="Times New Roman" w:hAnsi="Arial" w:cs="Arial"/>
          <w:b/>
          <w:sz w:val="24"/>
          <w:szCs w:val="24"/>
          <w:lang w:eastAsia="pl-PL"/>
        </w:rPr>
        <w:t>Dostawa nabiału do przedszkoli i szkół, zlokalizowanych na terenie Miasta Mińsk Mazowiecki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="0020794A"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2F284E0A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 xml:space="preserve">Rozdziale </w:t>
      </w:r>
      <w:r w:rsidR="00CB6F7A">
        <w:rPr>
          <w:rFonts w:ascii="Arial" w:eastAsia="Calibri" w:hAnsi="Arial" w:cs="Arial"/>
          <w:b/>
          <w:sz w:val="24"/>
          <w:szCs w:val="24"/>
        </w:rPr>
        <w:t>IX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33FE9E66" w14:textId="64A709AC" w:rsidR="00554E3C" w:rsidRPr="00647AE4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554E3C">
        <w:rPr>
          <w:rFonts w:ascii="Arial" w:eastAsia="Calibri" w:hAnsi="Arial" w:cs="Arial"/>
          <w:i/>
        </w:rPr>
        <w:br w:type="page"/>
      </w:r>
    </w:p>
    <w:p w14:paraId="75425CA0" w14:textId="5A0F9ADC" w:rsidR="005A3F2E" w:rsidRPr="003E3A7E" w:rsidRDefault="005A3F2E" w:rsidP="005A3F2E">
      <w:pPr>
        <w:pStyle w:val="Nagwek1"/>
        <w:numPr>
          <w:ilvl w:val="0"/>
          <w:numId w:val="0"/>
        </w:numPr>
        <w:ind w:left="432" w:hanging="432"/>
      </w:pPr>
      <w:r w:rsidRPr="006E54AB">
        <w:rPr>
          <w:color w:val="2E74B5" w:themeColor="accent1" w:themeShade="BF"/>
        </w:rPr>
        <w:lastRenderedPageBreak/>
        <w:t xml:space="preserve">Załącznik Nr </w:t>
      </w:r>
      <w:r w:rsidR="00CC70BA">
        <w:rPr>
          <w:color w:val="2E74B5" w:themeColor="accent1" w:themeShade="BF"/>
        </w:rPr>
        <w:t>6</w:t>
      </w:r>
      <w:r w:rsidRPr="006E54AB">
        <w:rPr>
          <w:color w:val="2E74B5" w:themeColor="accent1" w:themeShade="BF"/>
        </w:rPr>
        <w:t xml:space="preserve"> do SWZ – </w:t>
      </w:r>
      <w:r w:rsidR="00CC70BA">
        <w:rPr>
          <w:color w:val="2E74B5" w:themeColor="accent1" w:themeShade="BF"/>
        </w:rPr>
        <w:t>Wykaz nar</w:t>
      </w:r>
      <w:r w:rsidR="003E0EC8">
        <w:rPr>
          <w:color w:val="2E74B5" w:themeColor="accent1" w:themeShade="BF"/>
        </w:rPr>
        <w:t>zędzi, wyposażenia zakładu lub urządzeń technicznych</w:t>
      </w:r>
    </w:p>
    <w:p w14:paraId="0DE85E77" w14:textId="77777777" w:rsidR="005A3F2E" w:rsidRPr="004B46A6" w:rsidRDefault="005A3F2E" w:rsidP="005A3F2E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>
        <w:rPr>
          <w:rFonts w:ascii="Arial" w:hAnsi="Arial" w:cs="Arial"/>
          <w:b/>
          <w:i/>
          <w:sz w:val="24"/>
          <w:szCs w:val="24"/>
        </w:rPr>
        <w:t xml:space="preserve">WI.271.17.2024 </w:t>
      </w:r>
    </w:p>
    <w:p w14:paraId="267CA3EB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14:paraId="16A93A0D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7524C9BB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14:paraId="1F5BEFF0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25109E55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14:paraId="0996FC0C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14:paraId="005011AF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AC31854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4989195F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3499DB11" w14:textId="77777777" w:rsidR="005A3F2E" w:rsidRPr="005A3F2E" w:rsidRDefault="005A3F2E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A97958" w14:textId="5B138CC9" w:rsidR="005A3F2E" w:rsidRPr="005A3F2E" w:rsidRDefault="005A3F2E" w:rsidP="000740C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A3F2E">
        <w:rPr>
          <w:rFonts w:ascii="Arial" w:eastAsia="Times New Roman" w:hAnsi="Arial" w:cs="Arial"/>
          <w:sz w:val="24"/>
          <w:szCs w:val="24"/>
          <w:lang w:eastAsia="pl-PL"/>
        </w:rPr>
        <w:t>W celu potwierdzenia spełniania warunku udziału w postępowaniu prowadzonym w trybie podstawowym na podstawie art. 275 pkt</w:t>
      </w:r>
      <w:r w:rsidR="003E0EC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 ustawy Pzp pn. </w:t>
      </w:r>
      <w:r w:rsidRPr="005A3F2E">
        <w:rPr>
          <w:rFonts w:ascii="Calibri" w:eastAsia="Times New Roman" w:hAnsi="Calibri" w:cs="Calibri"/>
          <w:lang w:eastAsia="pl-PL"/>
        </w:rPr>
        <w:t>„</w:t>
      </w:r>
      <w:r w:rsidR="00DD153C" w:rsidRPr="00DD153C">
        <w:rPr>
          <w:rFonts w:ascii="Arial" w:eastAsia="Calibri" w:hAnsi="Arial" w:cs="Arial"/>
          <w:b/>
          <w:sz w:val="24"/>
          <w:szCs w:val="24"/>
          <w:lang w:eastAsia="pl-PL"/>
        </w:rPr>
        <w:t>Dostawa nabiału do przedszkoli i szkół, zlokalizowanych na terenie Miasta Mińsk Mazowiecki</w:t>
      </w:r>
      <w:r w:rsidRPr="005A3F2E">
        <w:rPr>
          <w:rFonts w:ascii="Arial" w:eastAsia="Calibri" w:hAnsi="Arial" w:cs="Arial"/>
          <w:sz w:val="24"/>
          <w:szCs w:val="24"/>
          <w:lang w:eastAsia="pl-PL"/>
        </w:rPr>
        <w:t xml:space="preserve">”, 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dotyczącym zdolności technicznej lub zawodowej, przedstawiam niżej </w:t>
      </w:r>
    </w:p>
    <w:p w14:paraId="6BA12086" w14:textId="0B0810E6" w:rsidR="005A3F2E" w:rsidRPr="005A3F2E" w:rsidRDefault="005A3F2E" w:rsidP="000740C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A3F2E">
        <w:rPr>
          <w:rFonts w:ascii="Arial" w:eastAsia="Times New Roman" w:hAnsi="Arial" w:cs="Arial"/>
          <w:sz w:val="24"/>
          <w:szCs w:val="24"/>
          <w:lang w:eastAsia="pl-PL"/>
        </w:rPr>
        <w:t>wykaz narzędzi, wyposażenia zakładu lub urządzeń technicznych dostępnych wykonawcy w celu wykonania zamówienia publicznego wraz z informacj</w:t>
      </w:r>
      <w:r w:rsidR="0067148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 o podstawie do dysponowania ty</w:t>
      </w:r>
      <w:r w:rsidR="000740C7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 zasobów. </w:t>
      </w:r>
    </w:p>
    <w:p w14:paraId="1F69A2AD" w14:textId="77777777" w:rsidR="005A3F2E" w:rsidRPr="005A3F2E" w:rsidRDefault="005A3F2E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118"/>
        <w:gridCol w:w="2835"/>
      </w:tblGrid>
      <w:tr w:rsidR="00FA6254" w:rsidRPr="005A3F2E" w14:paraId="3FFB7A8A" w14:textId="77777777" w:rsidTr="00FA6254">
        <w:trPr>
          <w:cantSplit/>
          <w:trHeight w:val="41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9333" w14:textId="77777777" w:rsidR="00FA6254" w:rsidRPr="005A3F2E" w:rsidRDefault="00FA6254" w:rsidP="005A3F2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F2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8E3" w14:textId="5AE04A8F" w:rsidR="00FA6254" w:rsidRPr="005A3F2E" w:rsidRDefault="00FA6254" w:rsidP="005C315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957">
              <w:rPr>
                <w:rFonts w:ascii="Arial" w:eastAsia="Times New Roman" w:hAnsi="Arial" w:cs="Arial"/>
                <w:sz w:val="20"/>
                <w:szCs w:val="20"/>
              </w:rPr>
              <w:t>Środek transportu spełniający wymagania określone w Rozdziale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IX ust. 2 pkt 4 </w:t>
            </w:r>
            <w:r w:rsidRPr="00563957">
              <w:rPr>
                <w:rFonts w:ascii="Arial" w:eastAsia="Times New Roman" w:hAnsi="Arial" w:cs="Arial"/>
                <w:sz w:val="20"/>
                <w:szCs w:val="20"/>
              </w:rPr>
              <w:t>SWZ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931" w14:textId="616ABACE" w:rsidR="00FA6254" w:rsidRPr="000D0975" w:rsidRDefault="00FA6254" w:rsidP="005C315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975">
              <w:rPr>
                <w:rFonts w:ascii="Arial" w:eastAsia="Times New Roman" w:hAnsi="Arial" w:cs="Arial"/>
                <w:sz w:val="20"/>
                <w:szCs w:val="20"/>
              </w:rPr>
              <w:t xml:space="preserve">Numer i data wydania decyzji lub zaświadczenia lub opinii dot. spełnienia wymagań koniecznych do zapewnienia higieny: w zakresie przystosowania wskazanego środka transportu do przewozu </w:t>
            </w:r>
            <w:r w:rsidR="00B86E26" w:rsidRPr="000D0975">
              <w:rPr>
                <w:rFonts w:ascii="Arial" w:eastAsia="Times New Roman" w:hAnsi="Arial" w:cs="Arial"/>
                <w:sz w:val="20"/>
                <w:szCs w:val="20"/>
              </w:rPr>
              <w:t xml:space="preserve">artykułów </w:t>
            </w:r>
            <w:r w:rsidR="005C3150" w:rsidRPr="000D0975">
              <w:rPr>
                <w:rFonts w:ascii="Arial" w:eastAsia="Times New Roman" w:hAnsi="Arial" w:cs="Arial"/>
                <w:sz w:val="20"/>
                <w:szCs w:val="20"/>
              </w:rPr>
              <w:t>stanowiących</w:t>
            </w:r>
            <w:r w:rsidRPr="000D0975">
              <w:rPr>
                <w:rFonts w:ascii="Arial" w:eastAsia="Times New Roman" w:hAnsi="Arial" w:cs="Arial"/>
                <w:sz w:val="20"/>
                <w:szCs w:val="20"/>
              </w:rPr>
              <w:t xml:space="preserve"> 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32BF" w14:textId="5DA9847A" w:rsidR="00FA6254" w:rsidRPr="005A3F2E" w:rsidRDefault="00FA6254" w:rsidP="005A3F2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F2E">
              <w:rPr>
                <w:rFonts w:ascii="Arial" w:eastAsia="Times New Roman" w:hAnsi="Arial" w:cs="Arial"/>
                <w:sz w:val="20"/>
                <w:szCs w:val="20"/>
              </w:rPr>
              <w:t>Podstawa do dysponowania sprzętem ( np. własność, najem., dzierżawa, leasing, zobowiązanie innego podmiotu, itp.)</w:t>
            </w:r>
          </w:p>
        </w:tc>
      </w:tr>
      <w:tr w:rsidR="00FA6254" w:rsidRPr="005A3F2E" w14:paraId="1109A052" w14:textId="77777777" w:rsidTr="00FA6254">
        <w:trPr>
          <w:cantSplit/>
          <w:trHeight w:val="86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50A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A3F2E">
              <w:rPr>
                <w:rFonts w:ascii="Arial" w:eastAsia="Times New Roman" w:hAnsi="Arial" w:cs="Arial"/>
                <w:sz w:val="18"/>
                <w:szCs w:val="24"/>
              </w:rPr>
              <w:t>1</w:t>
            </w:r>
          </w:p>
          <w:p w14:paraId="31A262D9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99C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135A4F1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420585EC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68EF7670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459FA05F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17D835C1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4A080E13" w14:textId="5C92ED66" w:rsidR="00FA6254" w:rsidRPr="005A3F2E" w:rsidRDefault="00FA6254" w:rsidP="0056395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4A2584DB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F19" w14:textId="37D8C389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1E40521A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9216270" w14:textId="09F8862E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5A40DE80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062484B" w14:textId="6E374AE3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25B" w14:textId="3E9E3431" w:rsidR="00FA6254" w:rsidRPr="005A3F2E" w:rsidDel="001727C9" w:rsidRDefault="00FA6254" w:rsidP="005A3F2E">
            <w:pPr>
              <w:spacing w:after="0" w:line="276" w:lineRule="auto"/>
              <w:jc w:val="center"/>
              <w:rPr>
                <w:del w:id="2" w:author="Wioletta Błaszczak" w:date="2024-10-21T12:30:00Z"/>
                <w:rFonts w:ascii="Arial" w:eastAsia="Times New Roman" w:hAnsi="Arial" w:cs="Arial"/>
                <w:sz w:val="20"/>
                <w:szCs w:val="24"/>
              </w:rPr>
            </w:pPr>
          </w:p>
          <w:p w14:paraId="2AD51D02" w14:textId="688B1165" w:rsidR="00FA6254" w:rsidRPr="005A3F2E" w:rsidDel="001727C9" w:rsidRDefault="00FA6254" w:rsidP="005A3F2E">
            <w:pPr>
              <w:spacing w:after="0" w:line="276" w:lineRule="auto"/>
              <w:jc w:val="center"/>
              <w:rPr>
                <w:del w:id="3" w:author="Wioletta Błaszczak" w:date="2024-10-21T12:30:00Z"/>
                <w:rFonts w:ascii="Arial" w:eastAsia="Times New Roman" w:hAnsi="Arial" w:cs="Arial"/>
                <w:sz w:val="20"/>
                <w:szCs w:val="24"/>
              </w:rPr>
            </w:pPr>
          </w:p>
          <w:p w14:paraId="0EDB604A" w14:textId="6C331CD7" w:rsidR="00FA6254" w:rsidRPr="005A3F2E" w:rsidRDefault="00B428CF" w:rsidP="005A3F2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del w:id="4" w:author="Wioletta Błaszczak" w:date="2024-10-21T12:30:00Z">
              <w:r w:rsidDel="001727C9">
                <w:rPr>
                  <w:rFonts w:ascii="Arial" w:eastAsia="Times New Roman" w:hAnsi="Arial" w:cs="Arial"/>
                  <w:sz w:val="20"/>
                  <w:szCs w:val="24"/>
                </w:rPr>
                <w:delText>1</w:delText>
              </w:r>
            </w:del>
          </w:p>
        </w:tc>
      </w:tr>
      <w:tr w:rsidR="00FA6254" w:rsidRPr="005A3F2E" w14:paraId="3A577DEC" w14:textId="77777777" w:rsidTr="00FA6254">
        <w:trPr>
          <w:cantSplit/>
          <w:trHeight w:val="98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FCC" w14:textId="77777777" w:rsidR="00FA6254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lastRenderedPageBreak/>
              <w:t>2</w:t>
            </w:r>
          </w:p>
          <w:p w14:paraId="6DF2DD81" w14:textId="7546866C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(jeżeli dotyczy)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AD2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41BE3BB4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A0531D2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74551F6D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00A38626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1C5E0280" w14:textId="77777777" w:rsidR="00FA6254" w:rsidRPr="005A3F2E" w:rsidRDefault="00FA6254" w:rsidP="0056395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19287F59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EFF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10709060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95F6E25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6D114EEA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B9294E4" w14:textId="4C0D602B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C88" w14:textId="3852D2F2" w:rsidR="00FA6254" w:rsidRPr="005A3F2E" w:rsidDel="001727C9" w:rsidRDefault="00FA6254" w:rsidP="005A3F2E">
            <w:pPr>
              <w:spacing w:after="0" w:line="276" w:lineRule="auto"/>
              <w:jc w:val="center"/>
              <w:rPr>
                <w:del w:id="5" w:author="Wioletta Błaszczak" w:date="2024-10-21T12:30:00Z"/>
                <w:rFonts w:ascii="Arial" w:eastAsia="Times New Roman" w:hAnsi="Arial" w:cs="Arial"/>
                <w:sz w:val="20"/>
                <w:szCs w:val="24"/>
              </w:rPr>
            </w:pPr>
          </w:p>
          <w:p w14:paraId="27F135D4" w14:textId="38BEFCE0" w:rsidR="00FA6254" w:rsidRPr="005A3F2E" w:rsidDel="001727C9" w:rsidRDefault="00FA6254" w:rsidP="005A3F2E">
            <w:pPr>
              <w:spacing w:after="0" w:line="276" w:lineRule="auto"/>
              <w:jc w:val="center"/>
              <w:rPr>
                <w:del w:id="6" w:author="Wioletta Błaszczak" w:date="2024-10-21T12:30:00Z"/>
                <w:rFonts w:ascii="Arial" w:eastAsia="Times New Roman" w:hAnsi="Arial" w:cs="Arial"/>
                <w:sz w:val="20"/>
                <w:szCs w:val="24"/>
              </w:rPr>
            </w:pPr>
          </w:p>
          <w:p w14:paraId="6BAAD73C" w14:textId="77442F91" w:rsidR="00FA6254" w:rsidRPr="005A3F2E" w:rsidDel="001727C9" w:rsidRDefault="00FA6254" w:rsidP="005A3F2E">
            <w:pPr>
              <w:spacing w:after="0" w:line="276" w:lineRule="auto"/>
              <w:jc w:val="center"/>
              <w:rPr>
                <w:del w:id="7" w:author="Wioletta Błaszczak" w:date="2024-10-21T12:30:00Z"/>
                <w:rFonts w:ascii="Arial" w:eastAsia="Times New Roman" w:hAnsi="Arial" w:cs="Arial"/>
                <w:sz w:val="20"/>
                <w:szCs w:val="24"/>
              </w:rPr>
            </w:pPr>
          </w:p>
          <w:p w14:paraId="41AA38F2" w14:textId="3A7CBCC2" w:rsidR="00FA6254" w:rsidRPr="005A3F2E" w:rsidRDefault="00B428CF" w:rsidP="005A3F2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bookmarkStart w:id="8" w:name="_GoBack"/>
            <w:bookmarkEnd w:id="8"/>
            <w:del w:id="9" w:author="Wioletta Błaszczak" w:date="2024-10-21T12:30:00Z">
              <w:r w:rsidDel="001727C9">
                <w:rPr>
                  <w:rFonts w:ascii="Arial" w:eastAsia="Times New Roman" w:hAnsi="Arial" w:cs="Arial"/>
                  <w:sz w:val="20"/>
                  <w:szCs w:val="24"/>
                </w:rPr>
                <w:delText>1</w:delText>
              </w:r>
            </w:del>
          </w:p>
        </w:tc>
      </w:tr>
    </w:tbl>
    <w:p w14:paraId="39582E6D" w14:textId="583C044C" w:rsidR="005A3F2E" w:rsidRDefault="005A3F2E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356"/>
        <w:gridCol w:w="4420"/>
        <w:gridCol w:w="1866"/>
      </w:tblGrid>
      <w:tr w:rsidR="00FA6254" w:rsidRPr="00FA6254" w14:paraId="62343659" w14:textId="77777777" w:rsidTr="007166BB">
        <w:trPr>
          <w:jc w:val="center"/>
        </w:trPr>
        <w:tc>
          <w:tcPr>
            <w:tcW w:w="309" w:type="pct"/>
            <w:vAlign w:val="center"/>
          </w:tcPr>
          <w:p w14:paraId="1869225A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8" w:type="pct"/>
            <w:vAlign w:val="center"/>
          </w:tcPr>
          <w:p w14:paraId="145785AE" w14:textId="77777777" w:rsidR="00FA6254" w:rsidRPr="000D0975" w:rsidRDefault="00FA6254" w:rsidP="007166BB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Miejsca składowania / magazynowania asortymentu składającego się na przedmiot zamówienia</w:t>
            </w:r>
          </w:p>
          <w:p w14:paraId="7CB0136A" w14:textId="77777777" w:rsidR="00FA6254" w:rsidRPr="000D0975" w:rsidRDefault="00FA6254" w:rsidP="007166BB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2399" w:type="pct"/>
            <w:vAlign w:val="center"/>
          </w:tcPr>
          <w:p w14:paraId="09E5B3FC" w14:textId="77777777" w:rsidR="00FA6254" w:rsidRPr="000D0975" w:rsidRDefault="00FA6254" w:rsidP="007166BB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Numer i data wydania decyzji lub zaświadczenia lub opinii dot. spełnienia wymagań koniecznych do zapewnienia higieny w miejscu składowania / magazynowania asortymentu składającego się na przedmiot zamówienia</w:t>
            </w:r>
          </w:p>
        </w:tc>
        <w:tc>
          <w:tcPr>
            <w:tcW w:w="1013" w:type="pct"/>
            <w:vAlign w:val="center"/>
          </w:tcPr>
          <w:p w14:paraId="4C36825E" w14:textId="1D6C2ADB" w:rsidR="00FA6254" w:rsidRPr="000D0975" w:rsidRDefault="00FA6254" w:rsidP="00B86E26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dysponowania wskazanym</w:t>
            </w:r>
            <w:r w:rsidR="00B86E26" w:rsidRPr="000D09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miejscem</w:t>
            </w: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A6254" w:rsidRPr="00FA6254" w14:paraId="57CED7A7" w14:textId="77777777" w:rsidTr="007166BB">
        <w:trPr>
          <w:jc w:val="center"/>
        </w:trPr>
        <w:tc>
          <w:tcPr>
            <w:tcW w:w="309" w:type="pct"/>
            <w:vAlign w:val="center"/>
          </w:tcPr>
          <w:p w14:paraId="0815EB3F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8" w:type="pct"/>
          </w:tcPr>
          <w:p w14:paraId="4BEE8D7A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ul. ………………….</w:t>
            </w:r>
          </w:p>
          <w:p w14:paraId="19B66700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miejscowość:</w:t>
            </w:r>
          </w:p>
          <w:p w14:paraId="059A3123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2399" w:type="pct"/>
          </w:tcPr>
          <w:p w14:paraId="075BBFCB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zaświadczenie / opinia / decyzja *</w:t>
            </w:r>
          </w:p>
          <w:p w14:paraId="65D98B70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organ wydający: …………………………….………</w:t>
            </w:r>
          </w:p>
          <w:p w14:paraId="65C72678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data wydania …………………………</w:t>
            </w:r>
          </w:p>
        </w:tc>
        <w:tc>
          <w:tcPr>
            <w:tcW w:w="1013" w:type="pct"/>
          </w:tcPr>
          <w:p w14:paraId="241BC12E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7DC1F0" w14:textId="420CBBB5" w:rsidR="00FA6254" w:rsidRDefault="00FA6254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89DF26" w14:textId="58AD5DD7" w:rsidR="00FA6254" w:rsidRPr="00FA6254" w:rsidRDefault="00FA6254" w:rsidP="005A3F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6254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050A3A44" w14:textId="43FB59B8" w:rsidR="000C78D7" w:rsidRPr="003E3A7E" w:rsidRDefault="000C78D7" w:rsidP="00340944">
      <w:pPr>
        <w:pStyle w:val="Nagwek1"/>
        <w:numPr>
          <w:ilvl w:val="0"/>
          <w:numId w:val="0"/>
        </w:numPr>
        <w:spacing w:before="10680"/>
        <w:ind w:left="432" w:hanging="432"/>
      </w:pPr>
      <w:r w:rsidRPr="006E54AB">
        <w:rPr>
          <w:color w:val="2E74B5" w:themeColor="accent1" w:themeShade="BF"/>
        </w:rPr>
        <w:lastRenderedPageBreak/>
        <w:t xml:space="preserve">Załącznik Nr 7 </w:t>
      </w:r>
      <w:r w:rsidR="00947C45" w:rsidRPr="006E54AB">
        <w:rPr>
          <w:color w:val="2E74B5" w:themeColor="accent1" w:themeShade="BF"/>
        </w:rPr>
        <w:t xml:space="preserve">do SWZ – Oświadczenie </w:t>
      </w:r>
      <w:r w:rsidRPr="006E54AB">
        <w:rPr>
          <w:color w:val="2E74B5" w:themeColor="accent1" w:themeShade="BF"/>
        </w:rPr>
        <w:t>o aktualności informacji</w:t>
      </w:r>
    </w:p>
    <w:p w14:paraId="7469FAF9" w14:textId="2A30DBE4" w:rsidR="000C78D7" w:rsidRPr="004B46A6" w:rsidRDefault="000C78D7" w:rsidP="000C78D7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 w:rsidR="00F61EA3">
        <w:rPr>
          <w:rFonts w:ascii="Arial" w:hAnsi="Arial" w:cs="Arial"/>
          <w:b/>
          <w:i/>
          <w:sz w:val="24"/>
          <w:szCs w:val="24"/>
        </w:rPr>
        <w:t>WI.271.17.2024</w:t>
      </w:r>
      <w:r w:rsidR="00443D0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0CE0C1C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14:paraId="1BB3462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4796C738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14:paraId="7E6577A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15AC0003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14:paraId="02892B5D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14:paraId="63515212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1C65ABA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71936869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3F1971FD" w14:textId="019C4F46" w:rsidR="000C78D7" w:rsidRPr="004B46A6" w:rsidRDefault="000C78D7" w:rsidP="000C78D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Wykonawcy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/Podmiotu udostępniającego </w:t>
      </w:r>
      <w:r w:rsidR="004B46A6" w:rsidRPr="004B46A6">
        <w:rPr>
          <w:rFonts w:ascii="Arial" w:hAnsi="Arial" w:cs="Arial"/>
          <w:b/>
          <w:sz w:val="24"/>
          <w:szCs w:val="24"/>
        </w:rPr>
        <w:t>zasoby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 (niepotrzebne skreślić)</w:t>
      </w:r>
      <w:r w:rsidRPr="004B46A6">
        <w:rPr>
          <w:rFonts w:ascii="Arial" w:hAnsi="Arial" w:cs="Arial"/>
          <w:b/>
          <w:sz w:val="24"/>
          <w:szCs w:val="24"/>
        </w:rPr>
        <w:t xml:space="preserve"> o aktualności informacji zawartych w oświadczeniu, o którym mowa w art. 125 ust. 1 ustawy</w:t>
      </w:r>
      <w:r w:rsidR="0081616A">
        <w:rPr>
          <w:rFonts w:ascii="Arial" w:hAnsi="Arial" w:cs="Arial"/>
          <w:b/>
          <w:sz w:val="24"/>
          <w:szCs w:val="24"/>
        </w:rPr>
        <w:t xml:space="preserve"> Pzp</w:t>
      </w:r>
    </w:p>
    <w:p w14:paraId="4E36DBD7" w14:textId="568D65F3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Na potrzeby postępowania prowadzonego pn.:</w:t>
      </w:r>
      <w:r w:rsidRPr="004B46A6">
        <w:rPr>
          <w:rFonts w:ascii="Arial" w:hAnsi="Arial" w:cs="Arial"/>
          <w:b/>
          <w:sz w:val="24"/>
          <w:szCs w:val="24"/>
        </w:rPr>
        <w:t xml:space="preserve"> „</w:t>
      </w:r>
      <w:r w:rsidR="00EE5944">
        <w:rPr>
          <w:rFonts w:ascii="Arial" w:hAnsi="Arial" w:cs="Arial"/>
          <w:b/>
          <w:sz w:val="24"/>
          <w:szCs w:val="24"/>
        </w:rPr>
        <w:t>Dostawa nabiału do przedszko</w:t>
      </w:r>
      <w:r w:rsidR="0010546E">
        <w:rPr>
          <w:rFonts w:ascii="Arial" w:hAnsi="Arial" w:cs="Arial"/>
          <w:b/>
          <w:sz w:val="24"/>
          <w:szCs w:val="24"/>
        </w:rPr>
        <w:t>li i szkół, zlokalizowanych na terenie Miasta Mińsk Mazowiecki</w:t>
      </w:r>
      <w:r w:rsidR="00EA7F89" w:rsidRPr="00EA7F89">
        <w:rPr>
          <w:rFonts w:ascii="Arial" w:hAnsi="Arial" w:cs="Arial"/>
          <w:b/>
          <w:sz w:val="24"/>
          <w:szCs w:val="24"/>
        </w:rPr>
        <w:t>”</w:t>
      </w:r>
      <w:r w:rsidRPr="004B4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 xml:space="preserve">oświadczam, że informacje zawarte w złożonym </w:t>
      </w:r>
      <w:del w:id="10" w:author="Wioletta Błaszczak" w:date="2024-10-21T11:44:00Z">
        <w:r w:rsidR="005C3150" w:rsidDel="00F77548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5C3150">
        <w:rPr>
          <w:rFonts w:ascii="Arial" w:hAnsi="Arial" w:cs="Arial"/>
          <w:sz w:val="24"/>
          <w:szCs w:val="24"/>
        </w:rPr>
        <w:t>wraz z ofertą</w:t>
      </w:r>
      <w:r w:rsidRPr="004B46A6">
        <w:rPr>
          <w:rFonts w:ascii="Arial" w:hAnsi="Arial" w:cs="Arial"/>
          <w:sz w:val="24"/>
          <w:szCs w:val="24"/>
        </w:rPr>
        <w:t xml:space="preserve"> oświadczeniu, w zakresie niżej wymienionych podstaw wykluczenia wsk</w:t>
      </w:r>
      <w:r w:rsidR="006E295B" w:rsidRPr="004B46A6">
        <w:rPr>
          <w:rFonts w:ascii="Arial" w:hAnsi="Arial" w:cs="Arial"/>
          <w:sz w:val="24"/>
          <w:szCs w:val="24"/>
        </w:rPr>
        <w:t>azanych przez Z</w:t>
      </w:r>
      <w:r w:rsidRPr="004B46A6">
        <w:rPr>
          <w:rFonts w:ascii="Arial" w:hAnsi="Arial" w:cs="Arial"/>
          <w:sz w:val="24"/>
          <w:szCs w:val="24"/>
        </w:rPr>
        <w:t>amawiającego są aktualne:</w:t>
      </w:r>
    </w:p>
    <w:p w14:paraId="299C9449" w14:textId="6449E127" w:rsidR="000C78D7" w:rsidRDefault="00B54DD0" w:rsidP="00620FC9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hAnsi="Arial" w:cs="Arial"/>
          <w:sz w:val="24"/>
          <w:szCs w:val="24"/>
        </w:rPr>
        <w:t>art. 108 ust. 1 ustawy</w:t>
      </w:r>
      <w:r w:rsidR="000C78D7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P</w:t>
      </w:r>
      <w:r w:rsidR="000C78D7" w:rsidRPr="00ED2111">
        <w:rPr>
          <w:rFonts w:ascii="Arial" w:hAnsi="Arial" w:cs="Arial"/>
          <w:sz w:val="24"/>
          <w:szCs w:val="24"/>
        </w:rPr>
        <w:t>zp</w:t>
      </w:r>
      <w:r w:rsidR="00ED2111">
        <w:rPr>
          <w:rFonts w:ascii="Arial" w:hAnsi="Arial" w:cs="Arial"/>
          <w:sz w:val="24"/>
          <w:szCs w:val="24"/>
        </w:rPr>
        <w:t>,</w:t>
      </w:r>
    </w:p>
    <w:p w14:paraId="76F16B70" w14:textId="623A1A6D" w:rsidR="000C78D7" w:rsidRDefault="000C78D7" w:rsidP="00620FC9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hAnsi="Arial" w:cs="Arial"/>
          <w:sz w:val="24"/>
          <w:szCs w:val="24"/>
        </w:rPr>
        <w:t>art. 109 ust. 1 pkt 1,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4,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5,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7,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8</w:t>
      </w:r>
      <w:r w:rsidR="00B54DD0" w:rsidRPr="00ED2111">
        <w:rPr>
          <w:rFonts w:ascii="Arial" w:hAnsi="Arial" w:cs="Arial"/>
          <w:sz w:val="24"/>
          <w:szCs w:val="24"/>
        </w:rPr>
        <w:t xml:space="preserve"> ustawy P</w:t>
      </w:r>
      <w:r w:rsidRPr="00ED2111">
        <w:rPr>
          <w:rFonts w:ascii="Arial" w:hAnsi="Arial" w:cs="Arial"/>
          <w:sz w:val="24"/>
          <w:szCs w:val="24"/>
        </w:rPr>
        <w:t>zp</w:t>
      </w:r>
      <w:r w:rsidR="00ED2111">
        <w:rPr>
          <w:rFonts w:ascii="Arial" w:hAnsi="Arial" w:cs="Arial"/>
          <w:sz w:val="24"/>
          <w:szCs w:val="24"/>
        </w:rPr>
        <w:t>,</w:t>
      </w:r>
    </w:p>
    <w:p w14:paraId="0BECB746" w14:textId="77777777" w:rsidR="00F25AD8" w:rsidRPr="00ED2111" w:rsidRDefault="00F25AD8" w:rsidP="00620FC9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14:paraId="26B3AD5D" w14:textId="77777777" w:rsidR="000C78D7" w:rsidRPr="004B46A6" w:rsidRDefault="000C78D7" w:rsidP="00ED2111">
      <w:pPr>
        <w:spacing w:before="480"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60E7E0F" w14:textId="77777777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CBF6CA" w14:textId="06FD7673" w:rsidR="006E295B" w:rsidRDefault="006E295B" w:rsidP="006E295B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br w:type="column"/>
      </w: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Za</w:t>
      </w:r>
      <w:r w:rsidR="00E7713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łącznik nr 8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</w:t>
      </w:r>
      <w:r w:rsidRPr="002113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="0072580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Zobowiązanie innych podmiotów</w:t>
      </w:r>
    </w:p>
    <w:p w14:paraId="67C7A05C" w14:textId="0A00D9C6" w:rsidR="006E295B" w:rsidRDefault="00E77139" w:rsidP="006E295B">
      <w:pPr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 w:rsidR="00F61EA3">
        <w:rPr>
          <w:rFonts w:ascii="Arial" w:hAnsi="Arial" w:cs="Arial"/>
          <w:b/>
        </w:rPr>
        <w:t>WI.271.17.2024</w:t>
      </w:r>
    </w:p>
    <w:p w14:paraId="71FA9C74" w14:textId="77777777" w:rsidR="0072580E" w:rsidRPr="00AA299E" w:rsidRDefault="0072580E" w:rsidP="0072580E">
      <w:pPr>
        <w:rPr>
          <w:rFonts w:ascii="Arial" w:hAnsi="Arial" w:cs="Arial"/>
          <w:b/>
        </w:rPr>
      </w:pPr>
      <w:r w:rsidRPr="00AA299E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14:paraId="3650FB9D" w14:textId="445924DA" w:rsidR="0072580E" w:rsidRPr="00AA299E" w:rsidRDefault="0072580E" w:rsidP="0072580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 xml:space="preserve">Na potrzeby postępowania o udzielenie zamówienia publicznego </w:t>
      </w:r>
      <w:r w:rsidRPr="00AA299E">
        <w:rPr>
          <w:rFonts w:ascii="Arial" w:hAnsi="Arial" w:cs="Arial"/>
        </w:rPr>
        <w:br/>
        <w:t>pn. „</w:t>
      </w:r>
      <w:r w:rsidR="00DD153C" w:rsidRPr="00DD153C">
        <w:rPr>
          <w:rFonts w:ascii="Arial" w:hAnsi="Arial" w:cs="Arial"/>
          <w:b/>
          <w:sz w:val="24"/>
          <w:szCs w:val="24"/>
        </w:rPr>
        <w:t>Dostawa nabiału do przedszkoli i szkół, zlokalizowanych na terenie Miasta Mińsk Mazowiecki</w:t>
      </w:r>
      <w:r w:rsidRPr="005479E7">
        <w:rPr>
          <w:rFonts w:ascii="Arial" w:hAnsi="Arial" w:cs="Arial"/>
          <w:b/>
          <w:sz w:val="24"/>
          <w:szCs w:val="24"/>
        </w:rPr>
        <w:t>”</w:t>
      </w:r>
      <w:r w:rsidRPr="00AA299E">
        <w:rPr>
          <w:rFonts w:ascii="Arial" w:eastAsia="Times New Roman" w:hAnsi="Arial" w:cs="Arial"/>
          <w:b/>
          <w:lang w:eastAsia="zh-CN"/>
        </w:rPr>
        <w:t xml:space="preserve">,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14:paraId="5BD1780C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14:paraId="0DF73F2D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14:paraId="613F5A84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14:paraId="56806A7F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14:paraId="17825D3C" w14:textId="77777777" w:rsidR="0072580E" w:rsidRPr="00AA299E" w:rsidRDefault="0072580E" w:rsidP="00B46C1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7F3F8B21" w14:textId="77777777" w:rsidR="0072580E" w:rsidRPr="00AA299E" w:rsidRDefault="0072580E" w:rsidP="0072580E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14:paraId="43C96401" w14:textId="77777777" w:rsidR="0072580E" w:rsidRPr="00AA299E" w:rsidRDefault="0072580E" w:rsidP="00B46C1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200E4D50" w14:textId="77777777" w:rsidR="0072580E" w:rsidRPr="00AA299E" w:rsidRDefault="0072580E" w:rsidP="00B46C1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14:paraId="5FB8AC75" w14:textId="77777777" w:rsidR="0072580E" w:rsidRPr="00AA299E" w:rsidRDefault="0072580E" w:rsidP="0072580E">
      <w:pPr>
        <w:spacing w:after="0" w:line="360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14:paraId="4ABCFFC3" w14:textId="77777777" w:rsidR="0072580E" w:rsidRPr="00AA299E" w:rsidRDefault="0072580E" w:rsidP="0072580E">
      <w:p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r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4FACADF6" w14:textId="77777777" w:rsidR="0072580E" w:rsidRPr="00AA299E" w:rsidRDefault="0072580E" w:rsidP="00B46C1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14:paraId="2E9A9334" w14:textId="77777777" w:rsidR="0072580E" w:rsidRPr="00AA299E" w:rsidRDefault="0072580E" w:rsidP="0072580E">
      <w:pPr>
        <w:spacing w:after="0" w:line="360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14:paraId="7B0E0DC0" w14:textId="77777777" w:rsidR="0072580E" w:rsidRPr="00AA299E" w:rsidRDefault="0072580E" w:rsidP="00B46C1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14:paraId="6532731D" w14:textId="77777777" w:rsidR="0072580E" w:rsidRPr="00AA299E" w:rsidRDefault="0072580E" w:rsidP="0072580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14:paraId="5B76FCD2" w14:textId="77777777" w:rsidR="0072580E" w:rsidRPr="00AA299E" w:rsidRDefault="0072580E" w:rsidP="0072580E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CDE398" w14:textId="77777777" w:rsidR="0072580E" w:rsidRPr="00AA299E" w:rsidRDefault="0072580E" w:rsidP="0072580E">
      <w:pPr>
        <w:spacing w:after="0" w:line="360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14:paraId="3BA14038" w14:textId="77777777" w:rsidR="0072580E" w:rsidRPr="00D26A04" w:rsidRDefault="0072580E" w:rsidP="0072580E">
      <w:pPr>
        <w:spacing w:after="0" w:line="360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Oświadczam, że jestem świadomy, iż w przypadku szkody Zamawiającego powstałej wskutek nieudostępnienia ww. zasobów odpowiadam wobec Zamawiającego solidarnie z </w:t>
      </w:r>
      <w:r w:rsidRPr="00AA299E">
        <w:rPr>
          <w:rFonts w:ascii="Arial" w:hAnsi="Arial" w:cs="Arial"/>
        </w:rPr>
        <w:lastRenderedPageBreak/>
        <w:t>ww. Wykonawcą. Moja odpowiedzialność wygasa jeżeli nieudostępnienie przedmiotowych zasobów nastąpiło na skutek okoliczno</w:t>
      </w:r>
      <w:r>
        <w:rPr>
          <w:rFonts w:ascii="Arial" w:hAnsi="Arial" w:cs="Arial"/>
        </w:rPr>
        <w:t>ści, za które nie ponoszę winy.</w:t>
      </w:r>
    </w:p>
    <w:p w14:paraId="7F4F728C" w14:textId="6521A2D5" w:rsidR="00266FDF" w:rsidRPr="00EB4552" w:rsidRDefault="005479E7" w:rsidP="00266FD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  <w:specVanish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br w:type="column"/>
      </w:r>
      <w:r w:rsidR="008A65D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 xml:space="preserve">Załącznik nr 9 do SWZ </w:t>
      </w:r>
      <w:r w:rsidR="00D83EA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="00975BB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W</w:t>
      </w:r>
      <w:r w:rsidR="00266FDF"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ykonawców wspólnie ubiegających się o zamówienie</w:t>
      </w:r>
    </w:p>
    <w:p w14:paraId="5E188159" w14:textId="77777777" w:rsidR="008A65D8" w:rsidRDefault="00EB4552" w:rsidP="00266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EA52C8" w14:textId="27AAD23D" w:rsidR="00266FDF" w:rsidRPr="00975BB8" w:rsidRDefault="00266FDF" w:rsidP="00266FDF">
      <w:pPr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F61EA3">
        <w:rPr>
          <w:rFonts w:ascii="Arial" w:hAnsi="Arial" w:cs="Arial"/>
          <w:b/>
          <w:sz w:val="24"/>
          <w:szCs w:val="24"/>
        </w:rPr>
        <w:t>WI.271.17.2024</w:t>
      </w:r>
      <w:r w:rsidR="00443D07">
        <w:rPr>
          <w:rFonts w:ascii="Arial" w:hAnsi="Arial" w:cs="Arial"/>
          <w:b/>
          <w:sz w:val="24"/>
          <w:szCs w:val="24"/>
        </w:rPr>
        <w:t xml:space="preserve"> </w:t>
      </w:r>
    </w:p>
    <w:p w14:paraId="2976881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14:paraId="4350A8FC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086FAD55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3F594AE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5F9C5703" w14:textId="77777777" w:rsidR="00266FDF" w:rsidRPr="00975BB8" w:rsidRDefault="005E33C5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</w:t>
      </w:r>
      <w:r w:rsidR="00266FDF" w:rsidRPr="00975BB8">
        <w:rPr>
          <w:rFonts w:ascii="Arial" w:hAnsi="Arial" w:cs="Arial"/>
          <w:i/>
          <w:sz w:val="24"/>
          <w:szCs w:val="24"/>
        </w:rPr>
        <w:t>)</w:t>
      </w:r>
    </w:p>
    <w:p w14:paraId="0BC30408" w14:textId="77777777" w:rsidR="00266FDF" w:rsidRPr="00975BB8" w:rsidRDefault="00266FDF" w:rsidP="00266FDF">
      <w:pPr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37E56A2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0CE79B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7C212F48" w14:textId="0D128C2C" w:rsidR="00266FDF" w:rsidRPr="00975BB8" w:rsidRDefault="00266FDF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</w:t>
      </w:r>
      <w:r w:rsidR="00D83EAB" w:rsidRPr="00975BB8">
        <w:rPr>
          <w:rFonts w:ascii="Arial" w:hAnsi="Arial" w:cs="Arial"/>
          <w:i/>
          <w:sz w:val="24"/>
          <w:szCs w:val="24"/>
        </w:rPr>
        <w:t xml:space="preserve">zwisko, stanowisko/podstawa do </w:t>
      </w:r>
      <w:r w:rsidRPr="00975BB8">
        <w:rPr>
          <w:rFonts w:ascii="Arial" w:hAnsi="Arial" w:cs="Arial"/>
          <w:i/>
          <w:sz w:val="24"/>
          <w:szCs w:val="24"/>
        </w:rPr>
        <w:t>reprezentacji)</w:t>
      </w:r>
    </w:p>
    <w:p w14:paraId="201FE561" w14:textId="77777777" w:rsidR="00266FDF" w:rsidRPr="00975BB8" w:rsidRDefault="00266FDF" w:rsidP="00266FDF">
      <w:pPr>
        <w:spacing w:before="60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Oświadczenie Wykonawców wspólnie ubiegających się o udzielenie zamówienia w zakresie, o którym mowa w art. 117 ust. 4 ustawy Pzp.</w:t>
      </w:r>
    </w:p>
    <w:p w14:paraId="02AF7669" w14:textId="54112548" w:rsidR="00266FDF" w:rsidRPr="00975BB8" w:rsidRDefault="00266FDF" w:rsidP="00266FDF">
      <w:pPr>
        <w:spacing w:before="36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005BA1">
        <w:rPr>
          <w:rFonts w:ascii="Arial" w:hAnsi="Arial" w:cs="Arial"/>
          <w:b/>
          <w:sz w:val="24"/>
          <w:szCs w:val="24"/>
        </w:rPr>
        <w:t>Dostawa nabiału do przedszkoli i szkół, zlokalizowanych na terenie Miasta Mińsk Mazowiecki</w:t>
      </w:r>
      <w:r w:rsidR="00D83EAB" w:rsidRPr="00975BB8">
        <w:rPr>
          <w:rFonts w:ascii="Arial" w:hAnsi="Arial" w:cs="Arial"/>
          <w:sz w:val="24"/>
          <w:szCs w:val="24"/>
        </w:rPr>
        <w:t>”</w:t>
      </w:r>
      <w:r w:rsidRPr="00975BB8">
        <w:rPr>
          <w:rFonts w:ascii="Arial" w:hAnsi="Arial" w:cs="Arial"/>
          <w:sz w:val="24"/>
          <w:szCs w:val="24"/>
        </w:rPr>
        <w:t xml:space="preserve">, prowadzonego przez Miasto Mińsk Mazowiecki OŚWIADCZAM/-MY, iż </w:t>
      </w:r>
      <w:r w:rsidR="00167F3A">
        <w:rPr>
          <w:rFonts w:ascii="Arial" w:hAnsi="Arial" w:cs="Arial"/>
          <w:sz w:val="24"/>
          <w:szCs w:val="24"/>
        </w:rPr>
        <w:t>dostawy/</w:t>
      </w:r>
      <w:r w:rsidR="004A08A3" w:rsidRPr="00975BB8">
        <w:rPr>
          <w:rFonts w:ascii="Arial" w:hAnsi="Arial" w:cs="Arial"/>
          <w:sz w:val="24"/>
          <w:szCs w:val="24"/>
        </w:rPr>
        <w:t xml:space="preserve">usługi </w:t>
      </w:r>
      <w:r w:rsidRPr="00975BB8">
        <w:rPr>
          <w:rFonts w:ascii="Arial" w:hAnsi="Arial" w:cs="Arial"/>
          <w:sz w:val="24"/>
          <w:szCs w:val="24"/>
        </w:rPr>
        <w:t>związane z realizacj</w:t>
      </w:r>
      <w:r w:rsidR="00CD62A3">
        <w:rPr>
          <w:rFonts w:ascii="Arial" w:hAnsi="Arial" w:cs="Arial"/>
          <w:sz w:val="24"/>
          <w:szCs w:val="24"/>
        </w:rPr>
        <w:t>ą</w:t>
      </w:r>
      <w:r w:rsidRPr="00975BB8">
        <w:rPr>
          <w:rFonts w:ascii="Arial" w:hAnsi="Arial" w:cs="Arial"/>
          <w:sz w:val="24"/>
          <w:szCs w:val="24"/>
        </w:rPr>
        <w:t xml:space="preserve">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14:paraId="205E4827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5C02C7E0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20EE8079" w14:textId="3DF446D6" w:rsidR="001049D1" w:rsidRPr="00B428CF" w:rsidRDefault="001049D1" w:rsidP="00AA299E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</w:p>
    <w:sectPr w:rsidR="001049D1" w:rsidRPr="00B428CF" w:rsidSect="00F3687F">
      <w:headerReference w:type="default" r:id="rId19"/>
      <w:footerReference w:type="default" r:id="rId2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529E" w14:textId="77777777" w:rsidR="00F77548" w:rsidRDefault="00F77548" w:rsidP="00EC2A4C">
      <w:pPr>
        <w:spacing w:after="0" w:line="240" w:lineRule="auto"/>
      </w:pPr>
      <w:r>
        <w:separator/>
      </w:r>
    </w:p>
  </w:endnote>
  <w:endnote w:type="continuationSeparator" w:id="0">
    <w:p w14:paraId="2E99ED95" w14:textId="77777777" w:rsidR="00F77548" w:rsidRDefault="00F77548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598"/>
      <w:docPartObj>
        <w:docPartGallery w:val="Page Numbers (Bottom of Page)"/>
        <w:docPartUnique/>
      </w:docPartObj>
    </w:sdtPr>
    <w:sdtContent>
      <w:p w14:paraId="5F715CF9" w14:textId="13C1FCB1" w:rsidR="00F77548" w:rsidRDefault="00F77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C9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1B08B1A6" w14:textId="77777777" w:rsidR="00F77548" w:rsidRDefault="00F77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81B2" w14:textId="77777777" w:rsidR="00F77548" w:rsidRDefault="00F77548" w:rsidP="00EC2A4C">
      <w:pPr>
        <w:spacing w:after="0" w:line="240" w:lineRule="auto"/>
      </w:pPr>
      <w:r>
        <w:separator/>
      </w:r>
    </w:p>
  </w:footnote>
  <w:footnote w:type="continuationSeparator" w:id="0">
    <w:p w14:paraId="5E30E06F" w14:textId="77777777" w:rsidR="00F77548" w:rsidRDefault="00F77548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761E" w14:textId="2781EB67" w:rsidR="00F77548" w:rsidRPr="00F3687F" w:rsidRDefault="00F77548" w:rsidP="00F3687F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 w15:restartNumberingAfterBreak="0">
    <w:nsid w:val="01012A13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365680F"/>
    <w:multiLevelType w:val="hybridMultilevel"/>
    <w:tmpl w:val="9D90129C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6" w15:restartNumberingAfterBreak="0">
    <w:nsid w:val="06674080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64B2B"/>
    <w:multiLevelType w:val="hybridMultilevel"/>
    <w:tmpl w:val="E79C0174"/>
    <w:lvl w:ilvl="0" w:tplc="1270D878">
      <w:start w:val="10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3890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9" w15:restartNumberingAfterBreak="0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D621B"/>
    <w:multiLevelType w:val="hybridMultilevel"/>
    <w:tmpl w:val="CC464B0C"/>
    <w:lvl w:ilvl="0" w:tplc="6E183232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8629E0"/>
    <w:multiLevelType w:val="hybridMultilevel"/>
    <w:tmpl w:val="5074CB3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E60BDE"/>
    <w:multiLevelType w:val="hybridMultilevel"/>
    <w:tmpl w:val="5E8470A6"/>
    <w:lvl w:ilvl="0" w:tplc="F41C95FA">
      <w:start w:val="2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740E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768F6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4D2ECE"/>
    <w:multiLevelType w:val="hybridMultilevel"/>
    <w:tmpl w:val="A1A49D16"/>
    <w:lvl w:ilvl="0" w:tplc="659EDC48">
      <w:start w:val="1"/>
      <w:numFmt w:val="lowerLetter"/>
      <w:lvlText w:val="%1)"/>
      <w:lvlJc w:val="left"/>
      <w:pPr>
        <w:ind w:left="4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60" w:hanging="360"/>
      </w:pPr>
    </w:lvl>
    <w:lvl w:ilvl="2" w:tplc="0415001B" w:tentative="1">
      <w:start w:val="1"/>
      <w:numFmt w:val="lowerRoman"/>
      <w:lvlText w:val="%3."/>
      <w:lvlJc w:val="right"/>
      <w:pPr>
        <w:ind w:left="5780" w:hanging="180"/>
      </w:pPr>
    </w:lvl>
    <w:lvl w:ilvl="3" w:tplc="0415000F" w:tentative="1">
      <w:start w:val="1"/>
      <w:numFmt w:val="decimal"/>
      <w:lvlText w:val="%4."/>
      <w:lvlJc w:val="left"/>
      <w:pPr>
        <w:ind w:left="6500" w:hanging="360"/>
      </w:pPr>
    </w:lvl>
    <w:lvl w:ilvl="4" w:tplc="04150019" w:tentative="1">
      <w:start w:val="1"/>
      <w:numFmt w:val="lowerLetter"/>
      <w:lvlText w:val="%5."/>
      <w:lvlJc w:val="left"/>
      <w:pPr>
        <w:ind w:left="7220" w:hanging="360"/>
      </w:pPr>
    </w:lvl>
    <w:lvl w:ilvl="5" w:tplc="0415001B" w:tentative="1">
      <w:start w:val="1"/>
      <w:numFmt w:val="lowerRoman"/>
      <w:lvlText w:val="%6."/>
      <w:lvlJc w:val="right"/>
      <w:pPr>
        <w:ind w:left="7940" w:hanging="180"/>
      </w:pPr>
    </w:lvl>
    <w:lvl w:ilvl="6" w:tplc="0415000F" w:tentative="1">
      <w:start w:val="1"/>
      <w:numFmt w:val="decimal"/>
      <w:lvlText w:val="%7."/>
      <w:lvlJc w:val="left"/>
      <w:pPr>
        <w:ind w:left="8660" w:hanging="360"/>
      </w:pPr>
    </w:lvl>
    <w:lvl w:ilvl="7" w:tplc="04150019" w:tentative="1">
      <w:start w:val="1"/>
      <w:numFmt w:val="lowerLetter"/>
      <w:lvlText w:val="%8."/>
      <w:lvlJc w:val="left"/>
      <w:pPr>
        <w:ind w:left="9380" w:hanging="360"/>
      </w:pPr>
    </w:lvl>
    <w:lvl w:ilvl="8" w:tplc="0415001B" w:tentative="1">
      <w:start w:val="1"/>
      <w:numFmt w:val="lowerRoman"/>
      <w:lvlText w:val="%9."/>
      <w:lvlJc w:val="right"/>
      <w:pPr>
        <w:ind w:left="10100" w:hanging="180"/>
      </w:pPr>
    </w:lvl>
  </w:abstractNum>
  <w:abstractNum w:abstractNumId="17" w15:restartNumberingAfterBreak="0">
    <w:nsid w:val="0F6559F4"/>
    <w:multiLevelType w:val="hybridMultilevel"/>
    <w:tmpl w:val="A164E492"/>
    <w:lvl w:ilvl="0" w:tplc="478C3A6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11354852"/>
    <w:multiLevelType w:val="hybridMultilevel"/>
    <w:tmpl w:val="56767D2C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26C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E5AF5"/>
    <w:multiLevelType w:val="hybridMultilevel"/>
    <w:tmpl w:val="6050789C"/>
    <w:lvl w:ilvl="0" w:tplc="6706D7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CF28FD"/>
    <w:multiLevelType w:val="hybridMultilevel"/>
    <w:tmpl w:val="7206CFE0"/>
    <w:lvl w:ilvl="0" w:tplc="659EDC48">
      <w:start w:val="1"/>
      <w:numFmt w:val="lowerLetter"/>
      <w:lvlText w:val="%1)"/>
      <w:lvlJc w:val="left"/>
      <w:pPr>
        <w:ind w:left="6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70" w:hanging="360"/>
      </w:pPr>
    </w:lvl>
    <w:lvl w:ilvl="2" w:tplc="0415001B" w:tentative="1">
      <w:start w:val="1"/>
      <w:numFmt w:val="lowerRoman"/>
      <w:lvlText w:val="%3."/>
      <w:lvlJc w:val="right"/>
      <w:pPr>
        <w:ind w:left="7590" w:hanging="180"/>
      </w:pPr>
    </w:lvl>
    <w:lvl w:ilvl="3" w:tplc="0415000F" w:tentative="1">
      <w:start w:val="1"/>
      <w:numFmt w:val="decimal"/>
      <w:lvlText w:val="%4."/>
      <w:lvlJc w:val="left"/>
      <w:pPr>
        <w:ind w:left="8310" w:hanging="360"/>
      </w:pPr>
    </w:lvl>
    <w:lvl w:ilvl="4" w:tplc="04150019" w:tentative="1">
      <w:start w:val="1"/>
      <w:numFmt w:val="lowerLetter"/>
      <w:lvlText w:val="%5."/>
      <w:lvlJc w:val="left"/>
      <w:pPr>
        <w:ind w:left="9030" w:hanging="360"/>
      </w:pPr>
    </w:lvl>
    <w:lvl w:ilvl="5" w:tplc="0415001B" w:tentative="1">
      <w:start w:val="1"/>
      <w:numFmt w:val="lowerRoman"/>
      <w:lvlText w:val="%6."/>
      <w:lvlJc w:val="right"/>
      <w:pPr>
        <w:ind w:left="9750" w:hanging="180"/>
      </w:pPr>
    </w:lvl>
    <w:lvl w:ilvl="6" w:tplc="0415000F" w:tentative="1">
      <w:start w:val="1"/>
      <w:numFmt w:val="decimal"/>
      <w:lvlText w:val="%7."/>
      <w:lvlJc w:val="left"/>
      <w:pPr>
        <w:ind w:left="10470" w:hanging="360"/>
      </w:pPr>
    </w:lvl>
    <w:lvl w:ilvl="7" w:tplc="04150019" w:tentative="1">
      <w:start w:val="1"/>
      <w:numFmt w:val="lowerLetter"/>
      <w:lvlText w:val="%8."/>
      <w:lvlJc w:val="left"/>
      <w:pPr>
        <w:ind w:left="11190" w:hanging="360"/>
      </w:pPr>
    </w:lvl>
    <w:lvl w:ilvl="8" w:tplc="0415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22" w15:restartNumberingAfterBreak="0">
    <w:nsid w:val="14896DE1"/>
    <w:multiLevelType w:val="hybridMultilevel"/>
    <w:tmpl w:val="32124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47692"/>
    <w:multiLevelType w:val="hybridMultilevel"/>
    <w:tmpl w:val="0D4EA3DA"/>
    <w:lvl w:ilvl="0" w:tplc="8EA255AE">
      <w:start w:val="1"/>
      <w:numFmt w:val="bullet"/>
      <w:lvlText w:val=""/>
      <w:lvlJc w:val="left"/>
      <w:pPr>
        <w:ind w:left="3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25C70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16C12E36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176B1A8D"/>
    <w:multiLevelType w:val="hybridMultilevel"/>
    <w:tmpl w:val="B8D8D1F4"/>
    <w:lvl w:ilvl="0" w:tplc="659EDC4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AA0DBC"/>
    <w:multiLevelType w:val="hybridMultilevel"/>
    <w:tmpl w:val="CFE28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30A108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A595B"/>
    <w:multiLevelType w:val="hybridMultilevel"/>
    <w:tmpl w:val="6CB25C9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DB7010"/>
    <w:multiLevelType w:val="hybridMultilevel"/>
    <w:tmpl w:val="C82AA0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14455C1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34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A43DE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41C045E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8A7F5F"/>
    <w:multiLevelType w:val="hybridMultilevel"/>
    <w:tmpl w:val="642665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2F2C58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6814AC"/>
    <w:multiLevelType w:val="hybridMultilevel"/>
    <w:tmpl w:val="2B22272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26856E90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7576A9B"/>
    <w:multiLevelType w:val="hybridMultilevel"/>
    <w:tmpl w:val="1EDC533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602F21"/>
    <w:multiLevelType w:val="hybridMultilevel"/>
    <w:tmpl w:val="43544ED2"/>
    <w:lvl w:ilvl="0" w:tplc="29D6713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8" w15:restartNumberingAfterBreak="0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4F65FD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50" w15:restartNumberingAfterBreak="0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7F5AE4"/>
    <w:multiLevelType w:val="hybridMultilevel"/>
    <w:tmpl w:val="69344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AE6E41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D82641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4" w15:restartNumberingAfterBreak="0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5" w15:restartNumberingAfterBreak="0">
    <w:nsid w:val="2F656818"/>
    <w:multiLevelType w:val="hybridMultilevel"/>
    <w:tmpl w:val="75444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DE0BE2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3D831D92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42FC0693"/>
    <w:multiLevelType w:val="hybridMultilevel"/>
    <w:tmpl w:val="B8BCAC76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67050A"/>
    <w:multiLevelType w:val="hybridMultilevel"/>
    <w:tmpl w:val="E02EE462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BD3CCA"/>
    <w:multiLevelType w:val="hybridMultilevel"/>
    <w:tmpl w:val="3BB03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0B5330"/>
    <w:multiLevelType w:val="hybridMultilevel"/>
    <w:tmpl w:val="4F38686A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680816"/>
    <w:multiLevelType w:val="hybridMultilevel"/>
    <w:tmpl w:val="CA46786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4C9F3D09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70" w15:restartNumberingAfterBreak="0">
    <w:nsid w:val="4CD43156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71" w15:restartNumberingAfterBreak="0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3D4FD4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5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5449EF"/>
    <w:multiLevelType w:val="hybridMultilevel"/>
    <w:tmpl w:val="3B22E580"/>
    <w:lvl w:ilvl="0" w:tplc="DB143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6FDE"/>
    <w:multiLevelType w:val="hybridMultilevel"/>
    <w:tmpl w:val="B936E46C"/>
    <w:lvl w:ilvl="0" w:tplc="9D18505C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88A5BE2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9F55BDB"/>
    <w:multiLevelType w:val="hybridMultilevel"/>
    <w:tmpl w:val="FE50F61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6" w15:restartNumberingAfterBreak="0">
    <w:nsid w:val="60A203F0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DC1A79"/>
    <w:multiLevelType w:val="hybridMultilevel"/>
    <w:tmpl w:val="799CB9FC"/>
    <w:lvl w:ilvl="0" w:tplc="659EDC4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50" w:hanging="360"/>
      </w:pPr>
    </w:lvl>
    <w:lvl w:ilvl="2" w:tplc="0415001B" w:tentative="1">
      <w:start w:val="1"/>
      <w:numFmt w:val="lowerRoman"/>
      <w:lvlText w:val="%3."/>
      <w:lvlJc w:val="right"/>
      <w:pPr>
        <w:ind w:left="3970" w:hanging="180"/>
      </w:pPr>
    </w:lvl>
    <w:lvl w:ilvl="3" w:tplc="0415000F" w:tentative="1">
      <w:start w:val="1"/>
      <w:numFmt w:val="decimal"/>
      <w:lvlText w:val="%4."/>
      <w:lvlJc w:val="left"/>
      <w:pPr>
        <w:ind w:left="4690" w:hanging="360"/>
      </w:pPr>
    </w:lvl>
    <w:lvl w:ilvl="4" w:tplc="04150019" w:tentative="1">
      <w:start w:val="1"/>
      <w:numFmt w:val="lowerLetter"/>
      <w:lvlText w:val="%5."/>
      <w:lvlJc w:val="left"/>
      <w:pPr>
        <w:ind w:left="5410" w:hanging="360"/>
      </w:pPr>
    </w:lvl>
    <w:lvl w:ilvl="5" w:tplc="0415001B" w:tentative="1">
      <w:start w:val="1"/>
      <w:numFmt w:val="lowerRoman"/>
      <w:lvlText w:val="%6."/>
      <w:lvlJc w:val="right"/>
      <w:pPr>
        <w:ind w:left="6130" w:hanging="180"/>
      </w:pPr>
    </w:lvl>
    <w:lvl w:ilvl="6" w:tplc="0415000F" w:tentative="1">
      <w:start w:val="1"/>
      <w:numFmt w:val="decimal"/>
      <w:lvlText w:val="%7."/>
      <w:lvlJc w:val="left"/>
      <w:pPr>
        <w:ind w:left="6850" w:hanging="360"/>
      </w:pPr>
    </w:lvl>
    <w:lvl w:ilvl="7" w:tplc="04150019" w:tentative="1">
      <w:start w:val="1"/>
      <w:numFmt w:val="lowerLetter"/>
      <w:lvlText w:val="%8."/>
      <w:lvlJc w:val="left"/>
      <w:pPr>
        <w:ind w:left="7570" w:hanging="360"/>
      </w:pPr>
    </w:lvl>
    <w:lvl w:ilvl="8" w:tplc="0415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88" w15:restartNumberingAfterBreak="0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D16762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 w15:restartNumberingAfterBreak="0">
    <w:nsid w:val="689C0265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5" w15:restartNumberingAfterBreak="0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 w15:restartNumberingAfterBreak="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98" w15:restartNumberingAfterBreak="0">
    <w:nsid w:val="722A784D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99" w15:restartNumberingAfterBreak="0">
    <w:nsid w:val="72C42AD8"/>
    <w:multiLevelType w:val="hybridMultilevel"/>
    <w:tmpl w:val="7A64A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5E008E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E30B71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1" w15:restartNumberingAfterBreak="0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3" w15:restartNumberingAfterBreak="0">
    <w:nsid w:val="79AE538A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4" w15:restartNumberingAfterBreak="0">
    <w:nsid w:val="79B4426D"/>
    <w:multiLevelType w:val="hybridMultilevel"/>
    <w:tmpl w:val="3D94B8D0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5" w15:restartNumberingAfterBreak="0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DB56EA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C272D0D"/>
    <w:multiLevelType w:val="hybridMultilevel"/>
    <w:tmpl w:val="12024410"/>
    <w:lvl w:ilvl="0" w:tplc="7A4E7988">
      <w:start w:val="9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29"/>
  </w:num>
  <w:num w:numId="3">
    <w:abstractNumId w:val="58"/>
  </w:num>
  <w:num w:numId="4">
    <w:abstractNumId w:val="95"/>
  </w:num>
  <w:num w:numId="5">
    <w:abstractNumId w:val="91"/>
  </w:num>
  <w:num w:numId="6">
    <w:abstractNumId w:val="54"/>
  </w:num>
  <w:num w:numId="7">
    <w:abstractNumId w:val="101"/>
  </w:num>
  <w:num w:numId="8">
    <w:abstractNumId w:val="66"/>
  </w:num>
  <w:num w:numId="9">
    <w:abstractNumId w:val="57"/>
  </w:num>
  <w:num w:numId="10">
    <w:abstractNumId w:val="11"/>
  </w:num>
  <w:num w:numId="11">
    <w:abstractNumId w:val="43"/>
  </w:num>
  <w:num w:numId="12">
    <w:abstractNumId w:val="88"/>
  </w:num>
  <w:num w:numId="13">
    <w:abstractNumId w:val="24"/>
  </w:num>
  <w:num w:numId="14">
    <w:abstractNumId w:val="2"/>
  </w:num>
  <w:num w:numId="15">
    <w:abstractNumId w:val="28"/>
  </w:num>
  <w:num w:numId="16">
    <w:abstractNumId w:val="35"/>
  </w:num>
  <w:num w:numId="17">
    <w:abstractNumId w:val="83"/>
  </w:num>
  <w:num w:numId="18">
    <w:abstractNumId w:val="71"/>
  </w:num>
  <w:num w:numId="19">
    <w:abstractNumId w:val="47"/>
  </w:num>
  <w:num w:numId="20">
    <w:abstractNumId w:val="48"/>
  </w:num>
  <w:num w:numId="21">
    <w:abstractNumId w:val="63"/>
  </w:num>
  <w:num w:numId="22">
    <w:abstractNumId w:val="9"/>
  </w:num>
  <w:num w:numId="23">
    <w:abstractNumId w:val="50"/>
  </w:num>
  <w:num w:numId="24">
    <w:abstractNumId w:val="18"/>
  </w:num>
  <w:num w:numId="25">
    <w:abstractNumId w:val="94"/>
  </w:num>
  <w:num w:numId="26">
    <w:abstractNumId w:val="102"/>
  </w:num>
  <w:num w:numId="27">
    <w:abstractNumId w:val="15"/>
  </w:num>
  <w:num w:numId="28">
    <w:abstractNumId w:val="1"/>
  </w:num>
  <w:num w:numId="29">
    <w:abstractNumId w:val="0"/>
  </w:num>
  <w:num w:numId="30">
    <w:abstractNumId w:val="90"/>
  </w:num>
  <w:num w:numId="31">
    <w:abstractNumId w:val="85"/>
  </w:num>
  <w:num w:numId="32">
    <w:abstractNumId w:val="77"/>
  </w:num>
  <w:num w:numId="33">
    <w:abstractNumId w:val="105"/>
  </w:num>
  <w:num w:numId="34">
    <w:abstractNumId w:val="99"/>
  </w:num>
  <w:num w:numId="35">
    <w:abstractNumId w:val="62"/>
  </w:num>
  <w:num w:numId="36">
    <w:abstractNumId w:val="36"/>
  </w:num>
  <w:num w:numId="37">
    <w:abstractNumId w:val="93"/>
  </w:num>
  <w:num w:numId="38">
    <w:abstractNumId w:val="34"/>
  </w:num>
  <w:num w:numId="39">
    <w:abstractNumId w:val="75"/>
  </w:num>
  <w:num w:numId="40">
    <w:abstractNumId w:val="81"/>
  </w:num>
  <w:num w:numId="41">
    <w:abstractNumId w:val="84"/>
  </w:num>
  <w:num w:numId="42">
    <w:abstractNumId w:val="45"/>
  </w:num>
  <w:num w:numId="43">
    <w:abstractNumId w:val="96"/>
  </w:num>
  <w:num w:numId="44">
    <w:abstractNumId w:val="82"/>
  </w:num>
  <w:num w:numId="45">
    <w:abstractNumId w:val="5"/>
  </w:num>
  <w:num w:numId="46">
    <w:abstractNumId w:val="74"/>
  </w:num>
  <w:num w:numId="47">
    <w:abstractNumId w:val="68"/>
  </w:num>
  <w:num w:numId="48">
    <w:abstractNumId w:val="72"/>
  </w:num>
  <w:num w:numId="49">
    <w:abstractNumId w:val="80"/>
  </w:num>
  <w:num w:numId="50">
    <w:abstractNumId w:val="76"/>
  </w:num>
  <w:num w:numId="51">
    <w:abstractNumId w:val="55"/>
  </w:num>
  <w:num w:numId="52">
    <w:abstractNumId w:val="46"/>
  </w:num>
  <w:num w:numId="53">
    <w:abstractNumId w:val="51"/>
  </w:num>
  <w:num w:numId="54">
    <w:abstractNumId w:val="107"/>
  </w:num>
  <w:num w:numId="55">
    <w:abstractNumId w:val="7"/>
  </w:num>
  <w:num w:numId="56">
    <w:abstractNumId w:val="64"/>
  </w:num>
  <w:num w:numId="57">
    <w:abstractNumId w:val="22"/>
  </w:num>
  <w:num w:numId="58">
    <w:abstractNumId w:val="19"/>
  </w:num>
  <w:num w:numId="59">
    <w:abstractNumId w:val="39"/>
  </w:num>
  <w:num w:numId="60">
    <w:abstractNumId w:val="78"/>
  </w:num>
  <w:num w:numId="61">
    <w:abstractNumId w:val="23"/>
  </w:num>
  <w:num w:numId="62">
    <w:abstractNumId w:val="20"/>
  </w:num>
  <w:num w:numId="63">
    <w:abstractNumId w:val="17"/>
  </w:num>
  <w:num w:numId="64">
    <w:abstractNumId w:val="10"/>
  </w:num>
  <w:num w:numId="65">
    <w:abstractNumId w:val="41"/>
  </w:num>
  <w:num w:numId="66">
    <w:abstractNumId w:val="13"/>
  </w:num>
  <w:num w:numId="67">
    <w:abstractNumId w:val="30"/>
  </w:num>
  <w:num w:numId="68">
    <w:abstractNumId w:val="25"/>
  </w:num>
  <w:num w:numId="69">
    <w:abstractNumId w:val="4"/>
  </w:num>
  <w:num w:numId="70">
    <w:abstractNumId w:val="27"/>
  </w:num>
  <w:num w:numId="71">
    <w:abstractNumId w:val="32"/>
  </w:num>
  <w:num w:numId="72">
    <w:abstractNumId w:val="100"/>
  </w:num>
  <w:num w:numId="73">
    <w:abstractNumId w:val="60"/>
  </w:num>
  <w:num w:numId="74">
    <w:abstractNumId w:val="87"/>
  </w:num>
  <w:num w:numId="75">
    <w:abstractNumId w:val="67"/>
  </w:num>
  <w:num w:numId="76">
    <w:abstractNumId w:val="53"/>
  </w:num>
  <w:num w:numId="77">
    <w:abstractNumId w:val="61"/>
  </w:num>
  <w:num w:numId="78">
    <w:abstractNumId w:val="16"/>
  </w:num>
  <w:num w:numId="79">
    <w:abstractNumId w:val="44"/>
  </w:num>
  <w:num w:numId="80">
    <w:abstractNumId w:val="89"/>
  </w:num>
  <w:num w:numId="81">
    <w:abstractNumId w:val="65"/>
  </w:num>
  <w:num w:numId="82">
    <w:abstractNumId w:val="21"/>
  </w:num>
  <w:num w:numId="83">
    <w:abstractNumId w:val="104"/>
  </w:num>
  <w:num w:numId="84">
    <w:abstractNumId w:val="3"/>
  </w:num>
  <w:num w:numId="85">
    <w:abstractNumId w:val="86"/>
  </w:num>
  <w:num w:numId="86">
    <w:abstractNumId w:val="8"/>
  </w:num>
  <w:num w:numId="87">
    <w:abstractNumId w:val="92"/>
  </w:num>
  <w:num w:numId="88">
    <w:abstractNumId w:val="6"/>
  </w:num>
  <w:num w:numId="89">
    <w:abstractNumId w:val="49"/>
  </w:num>
  <w:num w:numId="90">
    <w:abstractNumId w:val="79"/>
  </w:num>
  <w:num w:numId="91">
    <w:abstractNumId w:val="42"/>
  </w:num>
  <w:num w:numId="92">
    <w:abstractNumId w:val="73"/>
  </w:num>
  <w:num w:numId="93">
    <w:abstractNumId w:val="70"/>
  </w:num>
  <w:num w:numId="94">
    <w:abstractNumId w:val="40"/>
  </w:num>
  <w:num w:numId="95">
    <w:abstractNumId w:val="103"/>
  </w:num>
  <w:num w:numId="96">
    <w:abstractNumId w:val="52"/>
  </w:num>
  <w:num w:numId="97">
    <w:abstractNumId w:val="33"/>
  </w:num>
  <w:num w:numId="98">
    <w:abstractNumId w:val="37"/>
  </w:num>
  <w:num w:numId="99">
    <w:abstractNumId w:val="26"/>
  </w:num>
  <w:num w:numId="100">
    <w:abstractNumId w:val="14"/>
  </w:num>
  <w:num w:numId="101">
    <w:abstractNumId w:val="98"/>
  </w:num>
  <w:num w:numId="102">
    <w:abstractNumId w:val="106"/>
  </w:num>
  <w:num w:numId="103">
    <w:abstractNumId w:val="59"/>
  </w:num>
  <w:num w:numId="104">
    <w:abstractNumId w:val="38"/>
  </w:num>
  <w:num w:numId="105">
    <w:abstractNumId w:val="69"/>
  </w:num>
  <w:num w:numId="106">
    <w:abstractNumId w:val="56"/>
  </w:num>
  <w:num w:numId="107">
    <w:abstractNumId w:val="12"/>
  </w:num>
  <w:num w:numId="108">
    <w:abstractNumId w:val="31"/>
  </w:num>
  <w:numIdMacAtCleanup w:val="10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57E"/>
    <w:rsid w:val="0000589D"/>
    <w:rsid w:val="00005BA1"/>
    <w:rsid w:val="00005BCB"/>
    <w:rsid w:val="00006322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770"/>
    <w:rsid w:val="0001693C"/>
    <w:rsid w:val="00017081"/>
    <w:rsid w:val="00017549"/>
    <w:rsid w:val="00020143"/>
    <w:rsid w:val="000204B7"/>
    <w:rsid w:val="00021162"/>
    <w:rsid w:val="000211DE"/>
    <w:rsid w:val="00021A5C"/>
    <w:rsid w:val="00021A5D"/>
    <w:rsid w:val="000227D9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593A"/>
    <w:rsid w:val="000364BB"/>
    <w:rsid w:val="00036CF4"/>
    <w:rsid w:val="00037659"/>
    <w:rsid w:val="000404FA"/>
    <w:rsid w:val="00040CB1"/>
    <w:rsid w:val="000419B1"/>
    <w:rsid w:val="00042C4A"/>
    <w:rsid w:val="00044FC0"/>
    <w:rsid w:val="00045328"/>
    <w:rsid w:val="00045BE5"/>
    <w:rsid w:val="00047297"/>
    <w:rsid w:val="00047EDF"/>
    <w:rsid w:val="000507F3"/>
    <w:rsid w:val="00052634"/>
    <w:rsid w:val="00052C66"/>
    <w:rsid w:val="00052DC3"/>
    <w:rsid w:val="00052E0B"/>
    <w:rsid w:val="000533F1"/>
    <w:rsid w:val="00053452"/>
    <w:rsid w:val="000535A4"/>
    <w:rsid w:val="00053923"/>
    <w:rsid w:val="00053E98"/>
    <w:rsid w:val="00053F5E"/>
    <w:rsid w:val="00055197"/>
    <w:rsid w:val="000557BD"/>
    <w:rsid w:val="000558C1"/>
    <w:rsid w:val="00055AD9"/>
    <w:rsid w:val="000563B3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3FFB"/>
    <w:rsid w:val="000740C7"/>
    <w:rsid w:val="0007434C"/>
    <w:rsid w:val="00074A26"/>
    <w:rsid w:val="00076104"/>
    <w:rsid w:val="00076375"/>
    <w:rsid w:val="000768E8"/>
    <w:rsid w:val="00077703"/>
    <w:rsid w:val="00077865"/>
    <w:rsid w:val="00080BA3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1FF"/>
    <w:rsid w:val="000A2251"/>
    <w:rsid w:val="000A2307"/>
    <w:rsid w:val="000A365B"/>
    <w:rsid w:val="000A388F"/>
    <w:rsid w:val="000A3CC2"/>
    <w:rsid w:val="000A3D24"/>
    <w:rsid w:val="000A5714"/>
    <w:rsid w:val="000A5DAE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115"/>
    <w:rsid w:val="000C478D"/>
    <w:rsid w:val="000C597B"/>
    <w:rsid w:val="000C5B82"/>
    <w:rsid w:val="000C5BD3"/>
    <w:rsid w:val="000C78D7"/>
    <w:rsid w:val="000C7C6A"/>
    <w:rsid w:val="000C7DA3"/>
    <w:rsid w:val="000D04A9"/>
    <w:rsid w:val="000D0928"/>
    <w:rsid w:val="000D0975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1747"/>
    <w:rsid w:val="000F266D"/>
    <w:rsid w:val="000F2776"/>
    <w:rsid w:val="000F27DA"/>
    <w:rsid w:val="000F3126"/>
    <w:rsid w:val="000F3669"/>
    <w:rsid w:val="000F48FC"/>
    <w:rsid w:val="000F5681"/>
    <w:rsid w:val="000F5D27"/>
    <w:rsid w:val="000F666D"/>
    <w:rsid w:val="000F6729"/>
    <w:rsid w:val="001000CB"/>
    <w:rsid w:val="00102B2E"/>
    <w:rsid w:val="001049D1"/>
    <w:rsid w:val="0010546E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4552"/>
    <w:rsid w:val="0011534E"/>
    <w:rsid w:val="0011685B"/>
    <w:rsid w:val="00117440"/>
    <w:rsid w:val="001211DE"/>
    <w:rsid w:val="0012159C"/>
    <w:rsid w:val="00121A60"/>
    <w:rsid w:val="001228C3"/>
    <w:rsid w:val="00122FF0"/>
    <w:rsid w:val="001235AD"/>
    <w:rsid w:val="0012382F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B67"/>
    <w:rsid w:val="00131E54"/>
    <w:rsid w:val="0013226B"/>
    <w:rsid w:val="00132C1D"/>
    <w:rsid w:val="00132F17"/>
    <w:rsid w:val="001348CC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4937"/>
    <w:rsid w:val="00144EEF"/>
    <w:rsid w:val="00145CC7"/>
    <w:rsid w:val="0014675E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2E72"/>
    <w:rsid w:val="00153DD7"/>
    <w:rsid w:val="00153E41"/>
    <w:rsid w:val="001557A6"/>
    <w:rsid w:val="00156CDA"/>
    <w:rsid w:val="00157935"/>
    <w:rsid w:val="001579A7"/>
    <w:rsid w:val="00160417"/>
    <w:rsid w:val="00160553"/>
    <w:rsid w:val="0016116A"/>
    <w:rsid w:val="00161289"/>
    <w:rsid w:val="001613D7"/>
    <w:rsid w:val="00161C8A"/>
    <w:rsid w:val="001629F3"/>
    <w:rsid w:val="001630BD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27C9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8C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127F"/>
    <w:rsid w:val="00194289"/>
    <w:rsid w:val="001949AE"/>
    <w:rsid w:val="0019591E"/>
    <w:rsid w:val="001959D6"/>
    <w:rsid w:val="00196058"/>
    <w:rsid w:val="001A0E60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B6EA4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8BA"/>
    <w:rsid w:val="001C4B6F"/>
    <w:rsid w:val="001C604B"/>
    <w:rsid w:val="001C6286"/>
    <w:rsid w:val="001C6ABC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D78F0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5F17"/>
    <w:rsid w:val="002065EF"/>
    <w:rsid w:val="0020661A"/>
    <w:rsid w:val="00206EC4"/>
    <w:rsid w:val="002072E2"/>
    <w:rsid w:val="0020794A"/>
    <w:rsid w:val="00207AD2"/>
    <w:rsid w:val="00207ECA"/>
    <w:rsid w:val="00210148"/>
    <w:rsid w:val="002104D3"/>
    <w:rsid w:val="00211062"/>
    <w:rsid w:val="002113DC"/>
    <w:rsid w:val="00211DC8"/>
    <w:rsid w:val="00211FDE"/>
    <w:rsid w:val="002120B4"/>
    <w:rsid w:val="002136F2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4701"/>
    <w:rsid w:val="0022561D"/>
    <w:rsid w:val="00225B51"/>
    <w:rsid w:val="002271F2"/>
    <w:rsid w:val="002301BB"/>
    <w:rsid w:val="002302DE"/>
    <w:rsid w:val="002305C6"/>
    <w:rsid w:val="002308A2"/>
    <w:rsid w:val="0023102D"/>
    <w:rsid w:val="00231B5F"/>
    <w:rsid w:val="00233153"/>
    <w:rsid w:val="0023413F"/>
    <w:rsid w:val="0023425E"/>
    <w:rsid w:val="002369C0"/>
    <w:rsid w:val="00237973"/>
    <w:rsid w:val="00237A0F"/>
    <w:rsid w:val="00237A4B"/>
    <w:rsid w:val="00237EAB"/>
    <w:rsid w:val="00240358"/>
    <w:rsid w:val="00242036"/>
    <w:rsid w:val="002429F2"/>
    <w:rsid w:val="00242C06"/>
    <w:rsid w:val="00243753"/>
    <w:rsid w:val="00244A28"/>
    <w:rsid w:val="0024617C"/>
    <w:rsid w:val="00246F7F"/>
    <w:rsid w:val="00247249"/>
    <w:rsid w:val="00247B5F"/>
    <w:rsid w:val="002501DF"/>
    <w:rsid w:val="00250D99"/>
    <w:rsid w:val="0025178D"/>
    <w:rsid w:val="00251837"/>
    <w:rsid w:val="00251A31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315C"/>
    <w:rsid w:val="00274272"/>
    <w:rsid w:val="00275944"/>
    <w:rsid w:val="00275AC4"/>
    <w:rsid w:val="002760A3"/>
    <w:rsid w:val="002763C2"/>
    <w:rsid w:val="00276698"/>
    <w:rsid w:val="00276F7B"/>
    <w:rsid w:val="00277223"/>
    <w:rsid w:val="0027738F"/>
    <w:rsid w:val="002801AC"/>
    <w:rsid w:val="00282B0A"/>
    <w:rsid w:val="00283625"/>
    <w:rsid w:val="00283936"/>
    <w:rsid w:val="002850D5"/>
    <w:rsid w:val="002852E4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3507"/>
    <w:rsid w:val="00294035"/>
    <w:rsid w:val="00295187"/>
    <w:rsid w:val="002955C3"/>
    <w:rsid w:val="00295EF6"/>
    <w:rsid w:val="0029609D"/>
    <w:rsid w:val="00296D16"/>
    <w:rsid w:val="00297D0E"/>
    <w:rsid w:val="002A011C"/>
    <w:rsid w:val="002A0B27"/>
    <w:rsid w:val="002A12F8"/>
    <w:rsid w:val="002A13B6"/>
    <w:rsid w:val="002A1F53"/>
    <w:rsid w:val="002A258C"/>
    <w:rsid w:val="002A3392"/>
    <w:rsid w:val="002A37D3"/>
    <w:rsid w:val="002A39C7"/>
    <w:rsid w:val="002A457E"/>
    <w:rsid w:val="002A45F5"/>
    <w:rsid w:val="002A4C2C"/>
    <w:rsid w:val="002A6F9A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5A42"/>
    <w:rsid w:val="002D66FD"/>
    <w:rsid w:val="002D67FE"/>
    <w:rsid w:val="002D7773"/>
    <w:rsid w:val="002D779F"/>
    <w:rsid w:val="002D7977"/>
    <w:rsid w:val="002E0C10"/>
    <w:rsid w:val="002E0E24"/>
    <w:rsid w:val="002E0F4C"/>
    <w:rsid w:val="002E1202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6F58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4CC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47B3"/>
    <w:rsid w:val="00324D31"/>
    <w:rsid w:val="00326492"/>
    <w:rsid w:val="00326948"/>
    <w:rsid w:val="00326E57"/>
    <w:rsid w:val="00330D88"/>
    <w:rsid w:val="00331910"/>
    <w:rsid w:val="00332A39"/>
    <w:rsid w:val="00332B8D"/>
    <w:rsid w:val="00332DB9"/>
    <w:rsid w:val="00333DBE"/>
    <w:rsid w:val="00333E9C"/>
    <w:rsid w:val="00334115"/>
    <w:rsid w:val="00334749"/>
    <w:rsid w:val="00336EDB"/>
    <w:rsid w:val="00336FBD"/>
    <w:rsid w:val="00337030"/>
    <w:rsid w:val="00340944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3D3"/>
    <w:rsid w:val="00350982"/>
    <w:rsid w:val="003511BA"/>
    <w:rsid w:val="0035233C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1D0"/>
    <w:rsid w:val="00360303"/>
    <w:rsid w:val="003603E1"/>
    <w:rsid w:val="0036240D"/>
    <w:rsid w:val="00362421"/>
    <w:rsid w:val="0036312B"/>
    <w:rsid w:val="00364382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5EF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4F6E"/>
    <w:rsid w:val="003961C6"/>
    <w:rsid w:val="003965B7"/>
    <w:rsid w:val="003967B9"/>
    <w:rsid w:val="003A15F8"/>
    <w:rsid w:val="003A1602"/>
    <w:rsid w:val="003A2428"/>
    <w:rsid w:val="003A268D"/>
    <w:rsid w:val="003A36A5"/>
    <w:rsid w:val="003A3A9D"/>
    <w:rsid w:val="003A44C1"/>
    <w:rsid w:val="003A4C01"/>
    <w:rsid w:val="003A4D5E"/>
    <w:rsid w:val="003A5130"/>
    <w:rsid w:val="003A583C"/>
    <w:rsid w:val="003A68D1"/>
    <w:rsid w:val="003A6AD4"/>
    <w:rsid w:val="003A6DFF"/>
    <w:rsid w:val="003A7395"/>
    <w:rsid w:val="003A764E"/>
    <w:rsid w:val="003B05E1"/>
    <w:rsid w:val="003B0A6F"/>
    <w:rsid w:val="003B214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46F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0EC8"/>
    <w:rsid w:val="003E1105"/>
    <w:rsid w:val="003E1263"/>
    <w:rsid w:val="003E248E"/>
    <w:rsid w:val="003E2AB0"/>
    <w:rsid w:val="003E2D5B"/>
    <w:rsid w:val="003E47D6"/>
    <w:rsid w:val="003E5661"/>
    <w:rsid w:val="003E5A6C"/>
    <w:rsid w:val="003E5E91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3B6"/>
    <w:rsid w:val="00400491"/>
    <w:rsid w:val="004007DF"/>
    <w:rsid w:val="00401440"/>
    <w:rsid w:val="00402670"/>
    <w:rsid w:val="00402ABD"/>
    <w:rsid w:val="0040304B"/>
    <w:rsid w:val="0040333A"/>
    <w:rsid w:val="004039F5"/>
    <w:rsid w:val="0040486A"/>
    <w:rsid w:val="00404BA6"/>
    <w:rsid w:val="00405EE6"/>
    <w:rsid w:val="00406A18"/>
    <w:rsid w:val="0041106B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5CB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A60"/>
    <w:rsid w:val="00442B6B"/>
    <w:rsid w:val="00442D48"/>
    <w:rsid w:val="00443989"/>
    <w:rsid w:val="00443BC3"/>
    <w:rsid w:val="00443D07"/>
    <w:rsid w:val="00443DBB"/>
    <w:rsid w:val="004441CC"/>
    <w:rsid w:val="00444F1C"/>
    <w:rsid w:val="004452F7"/>
    <w:rsid w:val="00445642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3AC3"/>
    <w:rsid w:val="00454519"/>
    <w:rsid w:val="004557AE"/>
    <w:rsid w:val="00455A80"/>
    <w:rsid w:val="00457FDF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6713D"/>
    <w:rsid w:val="00470B5F"/>
    <w:rsid w:val="00470D9B"/>
    <w:rsid w:val="00471A3D"/>
    <w:rsid w:val="004731B7"/>
    <w:rsid w:val="00475A38"/>
    <w:rsid w:val="00475FC2"/>
    <w:rsid w:val="00477C07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5323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732"/>
    <w:rsid w:val="004A5F6B"/>
    <w:rsid w:val="004A73CB"/>
    <w:rsid w:val="004A76A4"/>
    <w:rsid w:val="004A7C5A"/>
    <w:rsid w:val="004A7DD0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5B5C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4FC1"/>
    <w:rsid w:val="004E5302"/>
    <w:rsid w:val="004E5819"/>
    <w:rsid w:val="004E5B14"/>
    <w:rsid w:val="004E644B"/>
    <w:rsid w:val="004E6873"/>
    <w:rsid w:val="004E6FD8"/>
    <w:rsid w:val="004E70C0"/>
    <w:rsid w:val="004E7414"/>
    <w:rsid w:val="004E7746"/>
    <w:rsid w:val="004E7C84"/>
    <w:rsid w:val="004F0063"/>
    <w:rsid w:val="004F0E67"/>
    <w:rsid w:val="004F0E8B"/>
    <w:rsid w:val="004F11F3"/>
    <w:rsid w:val="004F17BF"/>
    <w:rsid w:val="004F2063"/>
    <w:rsid w:val="004F2563"/>
    <w:rsid w:val="004F2989"/>
    <w:rsid w:val="004F3048"/>
    <w:rsid w:val="004F392B"/>
    <w:rsid w:val="004F3AA4"/>
    <w:rsid w:val="004F3B44"/>
    <w:rsid w:val="004F68AB"/>
    <w:rsid w:val="004F6A32"/>
    <w:rsid w:val="004F7908"/>
    <w:rsid w:val="0050024E"/>
    <w:rsid w:val="005003C5"/>
    <w:rsid w:val="0050114A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9B"/>
    <w:rsid w:val="00512ACA"/>
    <w:rsid w:val="00512E01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3D52"/>
    <w:rsid w:val="005349D7"/>
    <w:rsid w:val="00535324"/>
    <w:rsid w:val="00535BAC"/>
    <w:rsid w:val="00536570"/>
    <w:rsid w:val="00537864"/>
    <w:rsid w:val="00537A2D"/>
    <w:rsid w:val="00541470"/>
    <w:rsid w:val="00542792"/>
    <w:rsid w:val="00542C0E"/>
    <w:rsid w:val="00542F41"/>
    <w:rsid w:val="005449C9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51E"/>
    <w:rsid w:val="00557B5E"/>
    <w:rsid w:val="00557F92"/>
    <w:rsid w:val="00560442"/>
    <w:rsid w:val="00560A40"/>
    <w:rsid w:val="00560A88"/>
    <w:rsid w:val="00561499"/>
    <w:rsid w:val="005619B4"/>
    <w:rsid w:val="00561E67"/>
    <w:rsid w:val="00562377"/>
    <w:rsid w:val="00562677"/>
    <w:rsid w:val="00563097"/>
    <w:rsid w:val="0056395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80B"/>
    <w:rsid w:val="00572980"/>
    <w:rsid w:val="0057325C"/>
    <w:rsid w:val="005735A0"/>
    <w:rsid w:val="00573AE7"/>
    <w:rsid w:val="00574218"/>
    <w:rsid w:val="005747EF"/>
    <w:rsid w:val="00575A7C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48B"/>
    <w:rsid w:val="0058585C"/>
    <w:rsid w:val="00586635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141"/>
    <w:rsid w:val="005A0405"/>
    <w:rsid w:val="005A043C"/>
    <w:rsid w:val="005A05F1"/>
    <w:rsid w:val="005A0611"/>
    <w:rsid w:val="005A0D70"/>
    <w:rsid w:val="005A0DAB"/>
    <w:rsid w:val="005A16BB"/>
    <w:rsid w:val="005A18F9"/>
    <w:rsid w:val="005A1928"/>
    <w:rsid w:val="005A29E2"/>
    <w:rsid w:val="005A356D"/>
    <w:rsid w:val="005A3F2E"/>
    <w:rsid w:val="005A4965"/>
    <w:rsid w:val="005A4CAF"/>
    <w:rsid w:val="005A5202"/>
    <w:rsid w:val="005A5966"/>
    <w:rsid w:val="005A6264"/>
    <w:rsid w:val="005A6974"/>
    <w:rsid w:val="005A7B9E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6B68"/>
    <w:rsid w:val="005B77F1"/>
    <w:rsid w:val="005B7F15"/>
    <w:rsid w:val="005C03CD"/>
    <w:rsid w:val="005C0656"/>
    <w:rsid w:val="005C16AD"/>
    <w:rsid w:val="005C1AEC"/>
    <w:rsid w:val="005C1E96"/>
    <w:rsid w:val="005C2E96"/>
    <w:rsid w:val="005C3150"/>
    <w:rsid w:val="005C4B3B"/>
    <w:rsid w:val="005C5D6C"/>
    <w:rsid w:val="005D0B3E"/>
    <w:rsid w:val="005D0EF9"/>
    <w:rsid w:val="005D1AED"/>
    <w:rsid w:val="005D1F7C"/>
    <w:rsid w:val="005D20F1"/>
    <w:rsid w:val="005D2C14"/>
    <w:rsid w:val="005D424C"/>
    <w:rsid w:val="005D445B"/>
    <w:rsid w:val="005D49B5"/>
    <w:rsid w:val="005D64CD"/>
    <w:rsid w:val="005D73BE"/>
    <w:rsid w:val="005D7A9E"/>
    <w:rsid w:val="005E143A"/>
    <w:rsid w:val="005E188F"/>
    <w:rsid w:val="005E33C5"/>
    <w:rsid w:val="005E365B"/>
    <w:rsid w:val="005E394C"/>
    <w:rsid w:val="005E39F1"/>
    <w:rsid w:val="005E3C71"/>
    <w:rsid w:val="005E5A14"/>
    <w:rsid w:val="005E5E4C"/>
    <w:rsid w:val="005E7C55"/>
    <w:rsid w:val="005F0CB7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17DB0"/>
    <w:rsid w:val="00620540"/>
    <w:rsid w:val="006205E6"/>
    <w:rsid w:val="006207ED"/>
    <w:rsid w:val="00620B6E"/>
    <w:rsid w:val="00620FC9"/>
    <w:rsid w:val="0062226B"/>
    <w:rsid w:val="0062238A"/>
    <w:rsid w:val="00625403"/>
    <w:rsid w:val="006271F1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370C3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194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1485"/>
    <w:rsid w:val="0067273C"/>
    <w:rsid w:val="00672E5D"/>
    <w:rsid w:val="006736B0"/>
    <w:rsid w:val="006742C1"/>
    <w:rsid w:val="00675156"/>
    <w:rsid w:val="0067587E"/>
    <w:rsid w:val="00675898"/>
    <w:rsid w:val="00676894"/>
    <w:rsid w:val="0067758B"/>
    <w:rsid w:val="00677684"/>
    <w:rsid w:val="00677B17"/>
    <w:rsid w:val="00677F47"/>
    <w:rsid w:val="00680BAA"/>
    <w:rsid w:val="006810AD"/>
    <w:rsid w:val="00681BF4"/>
    <w:rsid w:val="0068256F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1A9"/>
    <w:rsid w:val="006A5E61"/>
    <w:rsid w:val="006A5E6A"/>
    <w:rsid w:val="006A5F37"/>
    <w:rsid w:val="006A6387"/>
    <w:rsid w:val="006A69DC"/>
    <w:rsid w:val="006A7B2E"/>
    <w:rsid w:val="006A7D87"/>
    <w:rsid w:val="006B0EEF"/>
    <w:rsid w:val="006B1603"/>
    <w:rsid w:val="006B17EB"/>
    <w:rsid w:val="006B1EF7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1B12"/>
    <w:rsid w:val="006D2E9D"/>
    <w:rsid w:val="006D348D"/>
    <w:rsid w:val="006D3B16"/>
    <w:rsid w:val="006D488A"/>
    <w:rsid w:val="006D4F38"/>
    <w:rsid w:val="006D52B5"/>
    <w:rsid w:val="006D6564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1FDE"/>
    <w:rsid w:val="006F2028"/>
    <w:rsid w:val="006F31E7"/>
    <w:rsid w:val="006F4B8D"/>
    <w:rsid w:val="006F5640"/>
    <w:rsid w:val="006F56A4"/>
    <w:rsid w:val="006F56CC"/>
    <w:rsid w:val="006F6A5B"/>
    <w:rsid w:val="006F6AA6"/>
    <w:rsid w:val="006F70A1"/>
    <w:rsid w:val="006F7A79"/>
    <w:rsid w:val="007005A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32FA"/>
    <w:rsid w:val="0070404A"/>
    <w:rsid w:val="00704AD0"/>
    <w:rsid w:val="00705CF5"/>
    <w:rsid w:val="007060A4"/>
    <w:rsid w:val="00706121"/>
    <w:rsid w:val="007068A5"/>
    <w:rsid w:val="00706B98"/>
    <w:rsid w:val="007077DE"/>
    <w:rsid w:val="007103B3"/>
    <w:rsid w:val="007112AC"/>
    <w:rsid w:val="0071196E"/>
    <w:rsid w:val="00713C35"/>
    <w:rsid w:val="007166B4"/>
    <w:rsid w:val="007166BB"/>
    <w:rsid w:val="007179E2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5DC"/>
    <w:rsid w:val="00735B84"/>
    <w:rsid w:val="00736ED1"/>
    <w:rsid w:val="00737DDA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5079"/>
    <w:rsid w:val="00747815"/>
    <w:rsid w:val="00747831"/>
    <w:rsid w:val="00750B2A"/>
    <w:rsid w:val="00751FC0"/>
    <w:rsid w:val="007540E5"/>
    <w:rsid w:val="00755645"/>
    <w:rsid w:val="00755889"/>
    <w:rsid w:val="0075690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4EC9"/>
    <w:rsid w:val="00766B71"/>
    <w:rsid w:val="00766D75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420F"/>
    <w:rsid w:val="00775098"/>
    <w:rsid w:val="00775136"/>
    <w:rsid w:val="0077514D"/>
    <w:rsid w:val="007764AF"/>
    <w:rsid w:val="0077668B"/>
    <w:rsid w:val="00776AFB"/>
    <w:rsid w:val="007774E4"/>
    <w:rsid w:val="007775C2"/>
    <w:rsid w:val="00780A34"/>
    <w:rsid w:val="00780DAA"/>
    <w:rsid w:val="007813AF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3C6"/>
    <w:rsid w:val="007A055B"/>
    <w:rsid w:val="007A0EEB"/>
    <w:rsid w:val="007A1CFB"/>
    <w:rsid w:val="007A293A"/>
    <w:rsid w:val="007A2AEC"/>
    <w:rsid w:val="007A3B6D"/>
    <w:rsid w:val="007A4853"/>
    <w:rsid w:val="007A4FC7"/>
    <w:rsid w:val="007A60FD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1D91"/>
    <w:rsid w:val="007D2092"/>
    <w:rsid w:val="007D2D17"/>
    <w:rsid w:val="007D44DE"/>
    <w:rsid w:val="007D4F04"/>
    <w:rsid w:val="007D6671"/>
    <w:rsid w:val="007D6956"/>
    <w:rsid w:val="007D6D0B"/>
    <w:rsid w:val="007E0294"/>
    <w:rsid w:val="007E0BFD"/>
    <w:rsid w:val="007E0F35"/>
    <w:rsid w:val="007E173F"/>
    <w:rsid w:val="007E1960"/>
    <w:rsid w:val="007E204E"/>
    <w:rsid w:val="007E26D9"/>
    <w:rsid w:val="007E31BF"/>
    <w:rsid w:val="007E3419"/>
    <w:rsid w:val="007E36CE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7F7CBE"/>
    <w:rsid w:val="00800896"/>
    <w:rsid w:val="008008D8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8C3"/>
    <w:rsid w:val="00822D95"/>
    <w:rsid w:val="00822D98"/>
    <w:rsid w:val="00822E40"/>
    <w:rsid w:val="0082353A"/>
    <w:rsid w:val="00823629"/>
    <w:rsid w:val="00824160"/>
    <w:rsid w:val="00824183"/>
    <w:rsid w:val="00824298"/>
    <w:rsid w:val="0082431D"/>
    <w:rsid w:val="00824859"/>
    <w:rsid w:val="00825095"/>
    <w:rsid w:val="008264F6"/>
    <w:rsid w:val="00826980"/>
    <w:rsid w:val="00826D2B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6D9E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6AB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0B7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35D"/>
    <w:rsid w:val="008806F1"/>
    <w:rsid w:val="00880B05"/>
    <w:rsid w:val="00880D2C"/>
    <w:rsid w:val="00880D6B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89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4EB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6F3D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3A0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B1E"/>
    <w:rsid w:val="008E0DB5"/>
    <w:rsid w:val="008E16D3"/>
    <w:rsid w:val="008E218A"/>
    <w:rsid w:val="008E308E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1B94"/>
    <w:rsid w:val="008F2678"/>
    <w:rsid w:val="008F32D2"/>
    <w:rsid w:val="008F3A64"/>
    <w:rsid w:val="008F441A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4B0"/>
    <w:rsid w:val="00914A86"/>
    <w:rsid w:val="0091506E"/>
    <w:rsid w:val="009159FE"/>
    <w:rsid w:val="009166C7"/>
    <w:rsid w:val="00916C0C"/>
    <w:rsid w:val="00916DC7"/>
    <w:rsid w:val="00917A45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4657"/>
    <w:rsid w:val="0092572C"/>
    <w:rsid w:val="00925BEE"/>
    <w:rsid w:val="00925F84"/>
    <w:rsid w:val="00927743"/>
    <w:rsid w:val="00930612"/>
    <w:rsid w:val="00930CB8"/>
    <w:rsid w:val="0093105E"/>
    <w:rsid w:val="0093125B"/>
    <w:rsid w:val="009315CF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2BF"/>
    <w:rsid w:val="009425B7"/>
    <w:rsid w:val="00942C3E"/>
    <w:rsid w:val="009435E9"/>
    <w:rsid w:val="00944291"/>
    <w:rsid w:val="00945C6F"/>
    <w:rsid w:val="00946491"/>
    <w:rsid w:val="00946FFD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66A1F"/>
    <w:rsid w:val="009709E3"/>
    <w:rsid w:val="00970B52"/>
    <w:rsid w:val="0097114B"/>
    <w:rsid w:val="0097174C"/>
    <w:rsid w:val="0097188D"/>
    <w:rsid w:val="00971BF3"/>
    <w:rsid w:val="00971DF1"/>
    <w:rsid w:val="00971EB2"/>
    <w:rsid w:val="009724C7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32A"/>
    <w:rsid w:val="00981507"/>
    <w:rsid w:val="00981775"/>
    <w:rsid w:val="00981833"/>
    <w:rsid w:val="00983016"/>
    <w:rsid w:val="009830A5"/>
    <w:rsid w:val="00983819"/>
    <w:rsid w:val="009844F3"/>
    <w:rsid w:val="00984688"/>
    <w:rsid w:val="00985B1C"/>
    <w:rsid w:val="00985CFD"/>
    <w:rsid w:val="00986459"/>
    <w:rsid w:val="00987429"/>
    <w:rsid w:val="00987BD8"/>
    <w:rsid w:val="00990246"/>
    <w:rsid w:val="00990AB2"/>
    <w:rsid w:val="00990BE7"/>
    <w:rsid w:val="00991AD8"/>
    <w:rsid w:val="009920E1"/>
    <w:rsid w:val="009922B3"/>
    <w:rsid w:val="0099232F"/>
    <w:rsid w:val="00992814"/>
    <w:rsid w:val="0099495E"/>
    <w:rsid w:val="00994B05"/>
    <w:rsid w:val="00996042"/>
    <w:rsid w:val="00996BDF"/>
    <w:rsid w:val="00997478"/>
    <w:rsid w:val="00997E96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6D0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1BE"/>
    <w:rsid w:val="009C2B75"/>
    <w:rsid w:val="009C2EDC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473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9F7BE7"/>
    <w:rsid w:val="00A00857"/>
    <w:rsid w:val="00A00BA9"/>
    <w:rsid w:val="00A0212A"/>
    <w:rsid w:val="00A02CED"/>
    <w:rsid w:val="00A03D63"/>
    <w:rsid w:val="00A04241"/>
    <w:rsid w:val="00A0447A"/>
    <w:rsid w:val="00A0494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7A7"/>
    <w:rsid w:val="00A17805"/>
    <w:rsid w:val="00A20991"/>
    <w:rsid w:val="00A20FFA"/>
    <w:rsid w:val="00A215AD"/>
    <w:rsid w:val="00A22035"/>
    <w:rsid w:val="00A22068"/>
    <w:rsid w:val="00A23437"/>
    <w:rsid w:val="00A2421F"/>
    <w:rsid w:val="00A243FE"/>
    <w:rsid w:val="00A25517"/>
    <w:rsid w:val="00A258C9"/>
    <w:rsid w:val="00A26A61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3DA"/>
    <w:rsid w:val="00A34A57"/>
    <w:rsid w:val="00A35580"/>
    <w:rsid w:val="00A36433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1479"/>
    <w:rsid w:val="00A42A26"/>
    <w:rsid w:val="00A42D99"/>
    <w:rsid w:val="00A43D0A"/>
    <w:rsid w:val="00A4468A"/>
    <w:rsid w:val="00A44B4E"/>
    <w:rsid w:val="00A44F59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0DDD"/>
    <w:rsid w:val="00A510CE"/>
    <w:rsid w:val="00A5132E"/>
    <w:rsid w:val="00A51393"/>
    <w:rsid w:val="00A53654"/>
    <w:rsid w:val="00A54811"/>
    <w:rsid w:val="00A5564D"/>
    <w:rsid w:val="00A5575C"/>
    <w:rsid w:val="00A55FF2"/>
    <w:rsid w:val="00A5600E"/>
    <w:rsid w:val="00A56192"/>
    <w:rsid w:val="00A56551"/>
    <w:rsid w:val="00A578DA"/>
    <w:rsid w:val="00A60E58"/>
    <w:rsid w:val="00A624D7"/>
    <w:rsid w:val="00A6296A"/>
    <w:rsid w:val="00A63559"/>
    <w:rsid w:val="00A635A3"/>
    <w:rsid w:val="00A636CE"/>
    <w:rsid w:val="00A63A58"/>
    <w:rsid w:val="00A63A6D"/>
    <w:rsid w:val="00A64525"/>
    <w:rsid w:val="00A6527F"/>
    <w:rsid w:val="00A6616D"/>
    <w:rsid w:val="00A661E6"/>
    <w:rsid w:val="00A67173"/>
    <w:rsid w:val="00A70557"/>
    <w:rsid w:val="00A7067C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C3B"/>
    <w:rsid w:val="00A77D41"/>
    <w:rsid w:val="00A77EA8"/>
    <w:rsid w:val="00A804E0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3F57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9D1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8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BE5"/>
    <w:rsid w:val="00AF2D9C"/>
    <w:rsid w:val="00AF2E1B"/>
    <w:rsid w:val="00AF3420"/>
    <w:rsid w:val="00AF3802"/>
    <w:rsid w:val="00AF3B8A"/>
    <w:rsid w:val="00AF447F"/>
    <w:rsid w:val="00AF58C3"/>
    <w:rsid w:val="00AF6739"/>
    <w:rsid w:val="00AF6AE1"/>
    <w:rsid w:val="00AF6AEB"/>
    <w:rsid w:val="00AF7990"/>
    <w:rsid w:val="00B00CDE"/>
    <w:rsid w:val="00B01C86"/>
    <w:rsid w:val="00B01DBC"/>
    <w:rsid w:val="00B0233B"/>
    <w:rsid w:val="00B027A2"/>
    <w:rsid w:val="00B02DD8"/>
    <w:rsid w:val="00B0316D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113D"/>
    <w:rsid w:val="00B1250F"/>
    <w:rsid w:val="00B12534"/>
    <w:rsid w:val="00B127BA"/>
    <w:rsid w:val="00B1298D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5A7"/>
    <w:rsid w:val="00B349DD"/>
    <w:rsid w:val="00B35C06"/>
    <w:rsid w:val="00B3764C"/>
    <w:rsid w:val="00B4169D"/>
    <w:rsid w:val="00B418B2"/>
    <w:rsid w:val="00B42698"/>
    <w:rsid w:val="00B428CF"/>
    <w:rsid w:val="00B43FE2"/>
    <w:rsid w:val="00B4461F"/>
    <w:rsid w:val="00B466B3"/>
    <w:rsid w:val="00B46785"/>
    <w:rsid w:val="00B46C13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781"/>
    <w:rsid w:val="00B61ACA"/>
    <w:rsid w:val="00B62281"/>
    <w:rsid w:val="00B635E8"/>
    <w:rsid w:val="00B63BE7"/>
    <w:rsid w:val="00B64399"/>
    <w:rsid w:val="00B64F52"/>
    <w:rsid w:val="00B65008"/>
    <w:rsid w:val="00B66CCA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4E8E"/>
    <w:rsid w:val="00B754EB"/>
    <w:rsid w:val="00B75BBA"/>
    <w:rsid w:val="00B7623D"/>
    <w:rsid w:val="00B76D58"/>
    <w:rsid w:val="00B77290"/>
    <w:rsid w:val="00B77BB5"/>
    <w:rsid w:val="00B80581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E26"/>
    <w:rsid w:val="00B86FA3"/>
    <w:rsid w:val="00B908F0"/>
    <w:rsid w:val="00B90FC0"/>
    <w:rsid w:val="00B91765"/>
    <w:rsid w:val="00B91C2D"/>
    <w:rsid w:val="00B91E3C"/>
    <w:rsid w:val="00B91ED4"/>
    <w:rsid w:val="00B9266B"/>
    <w:rsid w:val="00B926C5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EC7"/>
    <w:rsid w:val="00BA31D9"/>
    <w:rsid w:val="00BA323F"/>
    <w:rsid w:val="00BA3F02"/>
    <w:rsid w:val="00BA4693"/>
    <w:rsid w:val="00BA569A"/>
    <w:rsid w:val="00BA737E"/>
    <w:rsid w:val="00BA7811"/>
    <w:rsid w:val="00BB0771"/>
    <w:rsid w:val="00BB0EF0"/>
    <w:rsid w:val="00BB15B8"/>
    <w:rsid w:val="00BB193F"/>
    <w:rsid w:val="00BB3B4D"/>
    <w:rsid w:val="00BB3BD4"/>
    <w:rsid w:val="00BB47F8"/>
    <w:rsid w:val="00BB5E8B"/>
    <w:rsid w:val="00BB617A"/>
    <w:rsid w:val="00BB6C8A"/>
    <w:rsid w:val="00BB6D2D"/>
    <w:rsid w:val="00BB7302"/>
    <w:rsid w:val="00BB757B"/>
    <w:rsid w:val="00BB7786"/>
    <w:rsid w:val="00BC0579"/>
    <w:rsid w:val="00BC08BF"/>
    <w:rsid w:val="00BC1CAE"/>
    <w:rsid w:val="00BC1CC2"/>
    <w:rsid w:val="00BC20F0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3C37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96D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135A"/>
    <w:rsid w:val="00C3307E"/>
    <w:rsid w:val="00C330EC"/>
    <w:rsid w:val="00C336DA"/>
    <w:rsid w:val="00C336FC"/>
    <w:rsid w:val="00C348BD"/>
    <w:rsid w:val="00C353B3"/>
    <w:rsid w:val="00C355D0"/>
    <w:rsid w:val="00C35B6A"/>
    <w:rsid w:val="00C35FC9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43F"/>
    <w:rsid w:val="00C5754B"/>
    <w:rsid w:val="00C603CA"/>
    <w:rsid w:val="00C61291"/>
    <w:rsid w:val="00C61367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B62"/>
    <w:rsid w:val="00C77DE0"/>
    <w:rsid w:val="00C804A1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16F0"/>
    <w:rsid w:val="00C9215D"/>
    <w:rsid w:val="00C93167"/>
    <w:rsid w:val="00C9374B"/>
    <w:rsid w:val="00C93B84"/>
    <w:rsid w:val="00C94C78"/>
    <w:rsid w:val="00C94C9E"/>
    <w:rsid w:val="00C9567C"/>
    <w:rsid w:val="00C95B45"/>
    <w:rsid w:val="00C95D5C"/>
    <w:rsid w:val="00C96029"/>
    <w:rsid w:val="00C966DC"/>
    <w:rsid w:val="00C96962"/>
    <w:rsid w:val="00CA04B8"/>
    <w:rsid w:val="00CA078B"/>
    <w:rsid w:val="00CA0C26"/>
    <w:rsid w:val="00CA1DEC"/>
    <w:rsid w:val="00CA248C"/>
    <w:rsid w:val="00CA27C9"/>
    <w:rsid w:val="00CA2C95"/>
    <w:rsid w:val="00CA2D6C"/>
    <w:rsid w:val="00CA2DCF"/>
    <w:rsid w:val="00CA52B9"/>
    <w:rsid w:val="00CA5519"/>
    <w:rsid w:val="00CA7C0A"/>
    <w:rsid w:val="00CB2F61"/>
    <w:rsid w:val="00CB387F"/>
    <w:rsid w:val="00CB4033"/>
    <w:rsid w:val="00CB42BF"/>
    <w:rsid w:val="00CB449E"/>
    <w:rsid w:val="00CB48B0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C70BA"/>
    <w:rsid w:val="00CD01E4"/>
    <w:rsid w:val="00CD0465"/>
    <w:rsid w:val="00CD1358"/>
    <w:rsid w:val="00CD14B2"/>
    <w:rsid w:val="00CD211B"/>
    <w:rsid w:val="00CD245F"/>
    <w:rsid w:val="00CD2C0D"/>
    <w:rsid w:val="00CD33D3"/>
    <w:rsid w:val="00CD402C"/>
    <w:rsid w:val="00CD5B06"/>
    <w:rsid w:val="00CD5B16"/>
    <w:rsid w:val="00CD5D99"/>
    <w:rsid w:val="00CD5E77"/>
    <w:rsid w:val="00CD62A3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7FC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21B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4EDF"/>
    <w:rsid w:val="00D15344"/>
    <w:rsid w:val="00D15679"/>
    <w:rsid w:val="00D15BCE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2F4F"/>
    <w:rsid w:val="00D341BC"/>
    <w:rsid w:val="00D344AC"/>
    <w:rsid w:val="00D35198"/>
    <w:rsid w:val="00D35BF6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20F"/>
    <w:rsid w:val="00D546C0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0A5"/>
    <w:rsid w:val="00D71394"/>
    <w:rsid w:val="00D721C3"/>
    <w:rsid w:val="00D722BC"/>
    <w:rsid w:val="00D723BE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0F0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1467"/>
    <w:rsid w:val="00DA2519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9AF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ACB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153C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6D5"/>
    <w:rsid w:val="00DD6786"/>
    <w:rsid w:val="00DD6B3D"/>
    <w:rsid w:val="00DD7627"/>
    <w:rsid w:val="00DD7FCD"/>
    <w:rsid w:val="00DE0C12"/>
    <w:rsid w:val="00DE0FD1"/>
    <w:rsid w:val="00DE112A"/>
    <w:rsid w:val="00DE18ED"/>
    <w:rsid w:val="00DE266E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24E1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525"/>
    <w:rsid w:val="00E07E5A"/>
    <w:rsid w:val="00E1064F"/>
    <w:rsid w:val="00E106BB"/>
    <w:rsid w:val="00E10D3E"/>
    <w:rsid w:val="00E117D2"/>
    <w:rsid w:val="00E11BC6"/>
    <w:rsid w:val="00E123FD"/>
    <w:rsid w:val="00E12DE3"/>
    <w:rsid w:val="00E130F7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109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085D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CED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5D4D"/>
    <w:rsid w:val="00E667A2"/>
    <w:rsid w:val="00E6782E"/>
    <w:rsid w:val="00E67864"/>
    <w:rsid w:val="00E67F7F"/>
    <w:rsid w:val="00E7090B"/>
    <w:rsid w:val="00E71A27"/>
    <w:rsid w:val="00E72BF0"/>
    <w:rsid w:val="00E73185"/>
    <w:rsid w:val="00E7336A"/>
    <w:rsid w:val="00E73B4B"/>
    <w:rsid w:val="00E74952"/>
    <w:rsid w:val="00E74BFA"/>
    <w:rsid w:val="00E75B4D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968DE"/>
    <w:rsid w:val="00EA018E"/>
    <w:rsid w:val="00EA18C4"/>
    <w:rsid w:val="00EA2DCB"/>
    <w:rsid w:val="00EA341D"/>
    <w:rsid w:val="00EA4198"/>
    <w:rsid w:val="00EA41CA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58A2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4093"/>
    <w:rsid w:val="00EE5244"/>
    <w:rsid w:val="00EE5493"/>
    <w:rsid w:val="00EE5944"/>
    <w:rsid w:val="00EE6587"/>
    <w:rsid w:val="00EE6D53"/>
    <w:rsid w:val="00EE6DD1"/>
    <w:rsid w:val="00EE7A0A"/>
    <w:rsid w:val="00EE7D35"/>
    <w:rsid w:val="00EF0228"/>
    <w:rsid w:val="00EF0299"/>
    <w:rsid w:val="00EF035F"/>
    <w:rsid w:val="00EF09E5"/>
    <w:rsid w:val="00EF11B9"/>
    <w:rsid w:val="00EF18D9"/>
    <w:rsid w:val="00EF20CF"/>
    <w:rsid w:val="00EF3116"/>
    <w:rsid w:val="00EF359E"/>
    <w:rsid w:val="00EF3631"/>
    <w:rsid w:val="00EF3797"/>
    <w:rsid w:val="00EF4F45"/>
    <w:rsid w:val="00EF4FD3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37A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315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5A"/>
    <w:rsid w:val="00F24084"/>
    <w:rsid w:val="00F24435"/>
    <w:rsid w:val="00F24A79"/>
    <w:rsid w:val="00F24BD0"/>
    <w:rsid w:val="00F256C4"/>
    <w:rsid w:val="00F25AD8"/>
    <w:rsid w:val="00F26956"/>
    <w:rsid w:val="00F27BF8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639"/>
    <w:rsid w:val="00F50E37"/>
    <w:rsid w:val="00F5164D"/>
    <w:rsid w:val="00F5257B"/>
    <w:rsid w:val="00F52923"/>
    <w:rsid w:val="00F53023"/>
    <w:rsid w:val="00F5426D"/>
    <w:rsid w:val="00F544E5"/>
    <w:rsid w:val="00F54744"/>
    <w:rsid w:val="00F54E74"/>
    <w:rsid w:val="00F54FD4"/>
    <w:rsid w:val="00F553AF"/>
    <w:rsid w:val="00F56D4E"/>
    <w:rsid w:val="00F56EE9"/>
    <w:rsid w:val="00F605DF"/>
    <w:rsid w:val="00F60AFC"/>
    <w:rsid w:val="00F6107D"/>
    <w:rsid w:val="00F61EA3"/>
    <w:rsid w:val="00F62842"/>
    <w:rsid w:val="00F62871"/>
    <w:rsid w:val="00F629F9"/>
    <w:rsid w:val="00F63907"/>
    <w:rsid w:val="00F63F3E"/>
    <w:rsid w:val="00F642C5"/>
    <w:rsid w:val="00F64A97"/>
    <w:rsid w:val="00F6694F"/>
    <w:rsid w:val="00F66B94"/>
    <w:rsid w:val="00F66E3C"/>
    <w:rsid w:val="00F70319"/>
    <w:rsid w:val="00F70C39"/>
    <w:rsid w:val="00F71021"/>
    <w:rsid w:val="00F71792"/>
    <w:rsid w:val="00F73D29"/>
    <w:rsid w:val="00F75B9C"/>
    <w:rsid w:val="00F76322"/>
    <w:rsid w:val="00F774B7"/>
    <w:rsid w:val="00F77548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AA1"/>
    <w:rsid w:val="00F90C8B"/>
    <w:rsid w:val="00F91202"/>
    <w:rsid w:val="00F91390"/>
    <w:rsid w:val="00F91F51"/>
    <w:rsid w:val="00F9331D"/>
    <w:rsid w:val="00F93793"/>
    <w:rsid w:val="00F95144"/>
    <w:rsid w:val="00F967A4"/>
    <w:rsid w:val="00F97166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5EC"/>
    <w:rsid w:val="00FA4651"/>
    <w:rsid w:val="00FA4FAA"/>
    <w:rsid w:val="00FA6254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AFE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59ED"/>
    <w:rsid w:val="00FE6D3A"/>
    <w:rsid w:val="00FE6FB1"/>
    <w:rsid w:val="00FE7649"/>
    <w:rsid w:val="00FE77C7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DF7"/>
    <w:rsid w:val="00FF3F45"/>
    <w:rsid w:val="00FF54EA"/>
    <w:rsid w:val="00FF621D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7F157"/>
  <w15:docId w15:val="{88757889-BCAD-4B40-AD43-07D5A2B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4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8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  <w:style w:type="paragraph" w:styleId="NormalnyWeb">
    <w:name w:val="Normal (Web)"/>
    <w:basedOn w:val="Normalny"/>
    <w:uiPriority w:val="99"/>
    <w:semiHidden/>
    <w:unhideWhenUsed/>
    <w:rsid w:val="00A7067C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A3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6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18759" TargetMode="External"/><Relationship Id="rId13" Type="http://schemas.openxmlformats.org/officeDocument/2006/relationships/hyperlink" Target="https://platformazakupowa.pl/transakcja/918759" TargetMode="External"/><Relationship Id="rId18" Type="http://schemas.openxmlformats.org/officeDocument/2006/relationships/hyperlink" Target="https://platformazakupowa.pl/transakcja/9187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18759" TargetMode="External"/><Relationship Id="rId17" Type="http://schemas.openxmlformats.org/officeDocument/2006/relationships/hyperlink" Target="https://platformazakupowa.pl/transakcja/9187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9187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187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9187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transakcja/91875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18759" TargetMode="External"/><Relationship Id="rId14" Type="http://schemas.openxmlformats.org/officeDocument/2006/relationships/hyperlink" Target="https://platformazakupowa.pl/transakcja/918759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48F4-E0B2-4248-8450-AC7BB426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11128</TotalTime>
  <Pages>41</Pages>
  <Words>9430</Words>
  <Characters>56583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65882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Wioletta Błaszczak</cp:lastModifiedBy>
  <cp:revision>472</cp:revision>
  <cp:lastPrinted>2024-09-10T12:18:00Z</cp:lastPrinted>
  <dcterms:created xsi:type="dcterms:W3CDTF">2023-05-24T08:50:00Z</dcterms:created>
  <dcterms:modified xsi:type="dcterms:W3CDTF">2024-10-21T10:31:00Z</dcterms:modified>
</cp:coreProperties>
</file>