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B5" w:rsidRPr="009F2BB5" w:rsidRDefault="009F2BB5" w:rsidP="00BE2D54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:rsidR="00B249F4" w:rsidRPr="00370292" w:rsidRDefault="00C654A7" w:rsidP="00BE2D54">
      <w:pPr>
        <w:pStyle w:val="Nagwek1"/>
        <w:spacing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:rsidR="009F2BB5" w:rsidRPr="007804ED" w:rsidRDefault="00C654A7" w:rsidP="007804ED">
      <w:pPr>
        <w:pStyle w:val="Nagwek1"/>
        <w:spacing w:after="100" w:afterAutospacing="1"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:rsidR="00020558" w:rsidRPr="007804ED" w:rsidRDefault="00B745CA" w:rsidP="007804ED">
      <w:pPr>
        <w:spacing w:after="100" w:afterAutospacing="1"/>
        <w:rPr>
          <w:rFonts w:asciiTheme="minorHAnsi" w:hAnsiTheme="minorHAnsi"/>
          <w:b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pn. </w:t>
      </w:r>
      <w:r w:rsidR="009D5076" w:rsidRPr="009D5076">
        <w:rPr>
          <w:rFonts w:ascii="Calibri" w:eastAsia="Calibri" w:hAnsi="Calibri"/>
          <w:b/>
          <w:sz w:val="22"/>
          <w:szCs w:val="22"/>
          <w:lang w:eastAsia="en-US"/>
        </w:rPr>
        <w:t xml:space="preserve">„Organizacja i przeprowadzenie szkolenia z zakresu I stopnia specjalizacji w zawodzie pracownik socjalny dla pracowników jednostek </w:t>
      </w:r>
      <w:r w:rsidR="005C51B8" w:rsidRPr="009D5076">
        <w:rPr>
          <w:rFonts w:ascii="Calibri" w:eastAsia="Calibri" w:hAnsi="Calibri"/>
          <w:b/>
          <w:sz w:val="22"/>
          <w:szCs w:val="22"/>
          <w:lang w:eastAsia="en-US"/>
        </w:rPr>
        <w:t>organiza</w:t>
      </w:r>
      <w:r w:rsidR="005C51B8">
        <w:rPr>
          <w:rFonts w:ascii="Calibri" w:eastAsia="Calibri" w:hAnsi="Calibri"/>
          <w:b/>
          <w:sz w:val="22"/>
          <w:szCs w:val="22"/>
          <w:lang w:eastAsia="en-US"/>
        </w:rPr>
        <w:t>cyjnych</w:t>
      </w:r>
      <w:r w:rsidR="005C51B8" w:rsidRPr="009D5076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9D5076" w:rsidRPr="009D5076">
        <w:rPr>
          <w:rFonts w:ascii="Calibri" w:eastAsia="Calibri" w:hAnsi="Calibri"/>
          <w:b/>
          <w:sz w:val="22"/>
          <w:szCs w:val="22"/>
          <w:lang w:eastAsia="en-US"/>
        </w:rPr>
        <w:t>pomocy społecznej na terenie województwa mazowieckiego”.</w:t>
      </w:r>
    </w:p>
    <w:p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ę/Wykonawców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:rsidR="002E2319" w:rsidRPr="00370292" w:rsidRDefault="002E2319" w:rsidP="007804ED">
      <w:pPr>
        <w:spacing w:after="100" w:afterAutospacing="1"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>/Wykonawców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:rsidR="003B3556" w:rsidRPr="00370292" w:rsidRDefault="003B3556" w:rsidP="00BE2D54">
      <w:pPr>
        <w:spacing w:before="100" w:before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:rsidR="00C654A7" w:rsidRPr="00370292" w:rsidRDefault="003B3556" w:rsidP="007804ED">
      <w:pPr>
        <w:spacing w:before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:rsidR="00C654A7" w:rsidRPr="00370292" w:rsidRDefault="00C654A7" w:rsidP="007804ED">
      <w:pPr>
        <w:spacing w:after="100" w:afterAutospacing="1"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:rsidR="00C654A7" w:rsidRPr="00370292" w:rsidRDefault="00C654A7" w:rsidP="00BE2D54">
      <w:pPr>
        <w:spacing w:before="100" w:before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:rsidR="003B3556" w:rsidRPr="007804ED" w:rsidRDefault="00C654A7" w:rsidP="007804ED">
      <w:pPr>
        <w:spacing w:after="100" w:after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:rsidR="009D5076" w:rsidRDefault="00C654A7" w:rsidP="009D5076">
      <w:pPr>
        <w:spacing w:after="100" w:afterAutospacing="1"/>
        <w:rPr>
          <w:rFonts w:ascii="Calibri" w:eastAsia="Calibri" w:hAnsi="Calibri"/>
          <w:b/>
          <w:sz w:val="22"/>
          <w:szCs w:val="22"/>
          <w:lang w:eastAsia="en-US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Wykonawcy/Wykonawcom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7451DD" w:rsidRPr="007451DD">
        <w:t xml:space="preserve"> </w:t>
      </w:r>
      <w:r w:rsidR="009D5076" w:rsidRPr="009D5076">
        <w:rPr>
          <w:rFonts w:ascii="Calibri" w:eastAsia="Calibri" w:hAnsi="Calibri"/>
          <w:b/>
          <w:sz w:val="22"/>
          <w:szCs w:val="22"/>
          <w:lang w:eastAsia="en-US"/>
        </w:rPr>
        <w:t xml:space="preserve">„Organizacja i przeprowadzenie szkolenia </w:t>
      </w:r>
      <w:r w:rsidR="005C51B8">
        <w:rPr>
          <w:rFonts w:ascii="Calibri" w:eastAsia="Calibri" w:hAnsi="Calibri"/>
          <w:b/>
          <w:sz w:val="22"/>
          <w:szCs w:val="22"/>
          <w:lang w:eastAsia="en-US"/>
        </w:rPr>
        <w:br/>
      </w:r>
      <w:r w:rsidR="009D5076" w:rsidRPr="009D5076">
        <w:rPr>
          <w:rFonts w:ascii="Calibri" w:eastAsia="Calibri" w:hAnsi="Calibri"/>
          <w:b/>
          <w:sz w:val="22"/>
          <w:szCs w:val="22"/>
          <w:lang w:eastAsia="en-US"/>
        </w:rPr>
        <w:t xml:space="preserve">z zakresu I stopnia specjalizacji w zawodzie pracownik socjalny dla pracowników jednostek </w:t>
      </w:r>
      <w:r w:rsidR="005C51B8" w:rsidRPr="009D5076">
        <w:rPr>
          <w:rFonts w:ascii="Calibri" w:eastAsia="Calibri" w:hAnsi="Calibri"/>
          <w:b/>
          <w:sz w:val="22"/>
          <w:szCs w:val="22"/>
          <w:lang w:eastAsia="en-US"/>
        </w:rPr>
        <w:t>organizac</w:t>
      </w:r>
      <w:r w:rsidR="005C51B8">
        <w:rPr>
          <w:rFonts w:ascii="Calibri" w:eastAsia="Calibri" w:hAnsi="Calibri"/>
          <w:b/>
          <w:sz w:val="22"/>
          <w:szCs w:val="22"/>
          <w:lang w:eastAsia="en-US"/>
        </w:rPr>
        <w:t>yjnych</w:t>
      </w:r>
      <w:r w:rsidR="005C51B8" w:rsidRPr="009D5076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9D5076" w:rsidRPr="009D5076">
        <w:rPr>
          <w:rFonts w:ascii="Calibri" w:eastAsia="Calibri" w:hAnsi="Calibri"/>
          <w:b/>
          <w:sz w:val="22"/>
          <w:szCs w:val="22"/>
          <w:lang w:eastAsia="en-US"/>
        </w:rPr>
        <w:t>pomocy społecznej na terenie województwa mazowieckiego”.</w:t>
      </w:r>
    </w:p>
    <w:p w:rsidR="00B06135" w:rsidRPr="00370292" w:rsidRDefault="003163D6" w:rsidP="009D5076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3163D6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</w:rPr>
        <w:t xml:space="preserve">w związku z czym </w:t>
      </w:r>
      <w:r w:rsidR="00C654A7" w:rsidRPr="00370292">
        <w:rPr>
          <w:rFonts w:asciiTheme="minorHAnsi" w:hAnsiTheme="minorHAnsi" w:cstheme="minorHAnsi"/>
          <w:sz w:val="22"/>
          <w:szCs w:val="22"/>
        </w:rPr>
        <w:t>oświadcza, iż</w:t>
      </w:r>
      <w:r w:rsidR="00B06135" w:rsidRPr="00370292">
        <w:rPr>
          <w:rFonts w:asciiTheme="minorHAnsi" w:hAnsiTheme="minorHAnsi" w:cstheme="minorHAnsi"/>
          <w:sz w:val="22"/>
          <w:szCs w:val="22"/>
        </w:rPr>
        <w:t>:</w:t>
      </w: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Wykonawcy/Wykonawcom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06135" w:rsidRPr="007804ED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Wykonawcy/Wykonawcom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Wykonawcy/Wykonawcom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:rsidR="00B06135" w:rsidRPr="007804ED" w:rsidRDefault="00B06135" w:rsidP="007804ED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1C4C50" w:rsidRPr="007804ED" w:rsidRDefault="00B06135" w:rsidP="00370292">
      <w:pPr>
        <w:numPr>
          <w:ilvl w:val="0"/>
          <w:numId w:val="40"/>
        </w:numPr>
        <w:suppressAutoHyphens/>
        <w:spacing w:after="100" w:afterAutospacing="1"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:rsidR="00951360" w:rsidRPr="007804ED" w:rsidRDefault="007804ED" w:rsidP="007804ED">
      <w:pPr>
        <w:suppressAutoHyphens/>
        <w:spacing w:after="30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A829C4A" wp14:editId="0FB2ACFC">
                <wp:simplePos x="0" y="0"/>
                <wp:positionH relativeFrom="margin">
                  <wp:posOffset>2922905</wp:posOffset>
                </wp:positionH>
                <wp:positionV relativeFrom="paragraph">
                  <wp:posOffset>1049020</wp:posOffset>
                </wp:positionV>
                <wp:extent cx="2832100" cy="51435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711" w:rsidRPr="0035674F" w:rsidRDefault="00F10711" w:rsidP="004777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29C4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0.15pt;margin-top:82.6pt;width:223pt;height:4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" stroked="f">
                <v:textbox>
                  <w:txbxContent>
                    <w:p w:rsidR="00F10711" w:rsidRPr="0035674F" w:rsidRDefault="00F10711" w:rsidP="004777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z Wykonawcą/Wykonawcami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Wykonawcą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/Wykonawcami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sectPr w:rsidR="00951360" w:rsidRPr="007804ED" w:rsidSect="00780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13" w:right="1247" w:bottom="1247" w:left="1247" w:header="283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F49" w:rsidRDefault="00402F49" w:rsidP="0004510A">
      <w:r>
        <w:separator/>
      </w:r>
    </w:p>
  </w:endnote>
  <w:endnote w:type="continuationSeparator" w:id="0">
    <w:p w:rsidR="00402F49" w:rsidRDefault="00402F49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92" w:rsidRDefault="00F23F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</w:p>
  <w:p w:rsidR="003163D6" w:rsidRDefault="003163D6" w:rsidP="003163D6">
    <w:pPr>
      <w:pStyle w:val="Stopka"/>
      <w:jc w:val="center"/>
      <w:rPr>
        <w:rFonts w:ascii="Calibri" w:hAnsi="Calibri" w:cs="Calibri"/>
        <w:sz w:val="22"/>
        <w:lang w:val="en-US"/>
      </w:rPr>
    </w:pPr>
  </w:p>
  <w:p w:rsidR="00933881" w:rsidRDefault="009338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</w:t>
    </w:r>
    <w:r w:rsidR="005C51B8">
      <w:rPr>
        <w:rFonts w:ascii="Arial" w:hAnsi="Arial" w:cs="Arial"/>
        <w:i/>
        <w:sz w:val="16"/>
        <w:szCs w:val="16"/>
      </w:rPr>
      <w:t xml:space="preserve"> </w:t>
    </w:r>
    <w:bookmarkStart w:id="0" w:name="_GoBack"/>
    <w:del w:id="1" w:author="Dagmara Jaworska-Bednarek" w:date="2024-07-08T15:45:00Z">
      <w:r w:rsidR="00D34431" w:rsidRPr="001C4C50" w:rsidDel="005C51B8">
        <w:rPr>
          <w:rFonts w:ascii="Arial" w:hAnsi="Arial" w:cs="Arial"/>
          <w:i/>
          <w:sz w:val="16"/>
          <w:szCs w:val="16"/>
        </w:rPr>
        <w:delText xml:space="preserve"> </w:delText>
      </w:r>
    </w:del>
    <w:bookmarkEnd w:id="0"/>
    <w:r w:rsidR="00D34431" w:rsidRPr="001C4C50">
      <w:rPr>
        <w:rFonts w:ascii="Arial" w:hAnsi="Arial" w:cs="Arial"/>
        <w:i/>
        <w:sz w:val="16"/>
        <w:szCs w:val="16"/>
      </w:rPr>
      <w:t>gdy Wykonawca</w:t>
    </w:r>
    <w:del w:id="2" w:author="Dagmara Jaworska-Bednarek" w:date="2024-07-08T15:44:00Z">
      <w:r w:rsidR="00D34431" w:rsidRPr="001C4C50" w:rsidDel="005C51B8">
        <w:rPr>
          <w:rFonts w:ascii="Arial" w:hAnsi="Arial" w:cs="Arial"/>
          <w:i/>
          <w:sz w:val="16"/>
          <w:szCs w:val="16"/>
        </w:rPr>
        <w:delText xml:space="preserve"> </w:delText>
      </w:r>
    </w:del>
    <w:r w:rsidR="00D34431" w:rsidRPr="001C4C50">
      <w:rPr>
        <w:rFonts w:ascii="Arial" w:hAnsi="Arial" w:cs="Arial"/>
        <w:i/>
        <w:sz w:val="16"/>
        <w:szCs w:val="16"/>
      </w:rPr>
      <w:t>/</w:t>
    </w:r>
    <w:del w:id="3" w:author="Dagmara Jaworska-Bednarek" w:date="2024-07-08T15:44:00Z">
      <w:r w:rsidR="00D34431" w:rsidRPr="001C4C50" w:rsidDel="005C51B8">
        <w:rPr>
          <w:rFonts w:ascii="Arial" w:hAnsi="Arial" w:cs="Arial"/>
          <w:i/>
          <w:sz w:val="16"/>
          <w:szCs w:val="16"/>
        </w:rPr>
        <w:delText xml:space="preserve"> </w:delText>
      </w:r>
    </w:del>
    <w:r w:rsidR="00D34431" w:rsidRPr="001C4C50">
      <w:rPr>
        <w:rFonts w:ascii="Arial" w:hAnsi="Arial" w:cs="Arial"/>
        <w:i/>
        <w:sz w:val="16"/>
        <w:szCs w:val="16"/>
      </w:rPr>
      <w:t>Wykonawcy wspólnie ubiegający się o udzielenie zamówienia polega</w:t>
    </w:r>
    <w:del w:id="4" w:author="Dagmara Jaworska-Bednarek" w:date="2024-07-08T15:45:00Z">
      <w:r w:rsidR="00D34431" w:rsidRPr="001C4C50" w:rsidDel="005C51B8">
        <w:rPr>
          <w:rFonts w:ascii="Arial" w:hAnsi="Arial" w:cs="Arial"/>
          <w:i/>
          <w:sz w:val="16"/>
          <w:szCs w:val="16"/>
        </w:rPr>
        <w:delText xml:space="preserve"> </w:delText>
      </w:r>
    </w:del>
    <w:r w:rsidR="00D34431" w:rsidRPr="001C4C50">
      <w:rPr>
        <w:rFonts w:ascii="Arial" w:hAnsi="Arial" w:cs="Arial"/>
        <w:i/>
        <w:sz w:val="16"/>
        <w:szCs w:val="16"/>
      </w:rPr>
      <w:t>/</w:t>
    </w:r>
    <w:del w:id="5" w:author="Dagmara Jaworska-Bednarek" w:date="2024-07-08T15:45:00Z">
      <w:r w:rsidR="00D34431" w:rsidRPr="001C4C50" w:rsidDel="005C51B8">
        <w:rPr>
          <w:rFonts w:ascii="Arial" w:hAnsi="Arial" w:cs="Arial"/>
          <w:i/>
          <w:sz w:val="16"/>
          <w:szCs w:val="16"/>
        </w:rPr>
        <w:delText xml:space="preserve"> </w:delText>
      </w:r>
    </w:del>
    <w:r w:rsidR="00D34431" w:rsidRPr="001C4C50">
      <w:rPr>
        <w:rFonts w:ascii="Arial" w:hAnsi="Arial" w:cs="Arial"/>
        <w:i/>
        <w:sz w:val="16"/>
        <w:szCs w:val="16"/>
      </w:rPr>
      <w:t>polegają na zdolnościach podmiotu udostępniającego zasoby (tzw. podmiotu trzeciego).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:rsid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>adekwatny dokument</w:t>
    </w:r>
    <w:del w:id="6" w:author="Dagmara Jaworska-Bednarek" w:date="2024-07-08T15:45:00Z">
      <w:r w:rsidRPr="001C4C50" w:rsidDel="005C51B8">
        <w:rPr>
          <w:rFonts w:ascii="Arial" w:hAnsi="Arial" w:cs="Arial"/>
          <w:i/>
          <w:sz w:val="16"/>
          <w:szCs w:val="16"/>
        </w:rPr>
        <w:delText xml:space="preserve"> </w:delText>
      </w:r>
    </w:del>
    <w:r w:rsidRPr="001C4C50">
      <w:rPr>
        <w:rFonts w:ascii="Arial" w:hAnsi="Arial" w:cs="Arial"/>
        <w:i/>
        <w:sz w:val="16"/>
        <w:szCs w:val="16"/>
      </w:rPr>
      <w:t>/</w:t>
    </w:r>
    <w:del w:id="7" w:author="Dagmara Jaworska-Bednarek" w:date="2024-07-08T15:45:00Z">
      <w:r w:rsidRPr="001C4C50" w:rsidDel="005C51B8">
        <w:rPr>
          <w:rFonts w:ascii="Arial" w:hAnsi="Arial" w:cs="Arial"/>
          <w:i/>
          <w:sz w:val="16"/>
          <w:szCs w:val="16"/>
        </w:rPr>
        <w:delText xml:space="preserve"> </w:delText>
      </w:r>
    </w:del>
    <w:r w:rsidRPr="001C4C50">
      <w:rPr>
        <w:rFonts w:ascii="Arial" w:hAnsi="Arial" w:cs="Arial"/>
        <w:i/>
        <w:sz w:val="16"/>
        <w:szCs w:val="16"/>
      </w:rPr>
      <w:t>środek dowodowy potwierdzający, że Wykonawca</w:t>
    </w:r>
    <w:del w:id="8" w:author="Dagmara Jaworska-Bednarek" w:date="2024-07-08T15:45:00Z">
      <w:r w:rsidRPr="001C4C50" w:rsidDel="005C51B8">
        <w:rPr>
          <w:rFonts w:ascii="Arial" w:hAnsi="Arial" w:cs="Arial"/>
          <w:i/>
          <w:sz w:val="16"/>
          <w:szCs w:val="16"/>
        </w:rPr>
        <w:delText xml:space="preserve"> </w:delText>
      </w:r>
    </w:del>
    <w:r w:rsidR="00D64B39">
      <w:rPr>
        <w:rFonts w:ascii="Arial" w:hAnsi="Arial" w:cs="Arial"/>
        <w:i/>
        <w:sz w:val="16"/>
        <w:szCs w:val="16"/>
      </w:rPr>
      <w:t>/</w:t>
    </w:r>
    <w:del w:id="9" w:author="Dagmara Jaworska-Bednarek" w:date="2024-07-08T15:45:00Z">
      <w:r w:rsidR="00D64B39" w:rsidDel="005C51B8">
        <w:rPr>
          <w:rFonts w:ascii="Arial" w:hAnsi="Arial" w:cs="Arial"/>
          <w:i/>
          <w:sz w:val="16"/>
          <w:szCs w:val="16"/>
        </w:rPr>
        <w:delText xml:space="preserve"> </w:delText>
      </w:r>
    </w:del>
    <w:r w:rsidR="00D64B39">
      <w:rPr>
        <w:rFonts w:ascii="Arial" w:hAnsi="Arial" w:cs="Arial"/>
        <w:i/>
        <w:sz w:val="16"/>
        <w:szCs w:val="16"/>
      </w:rPr>
      <w:t xml:space="preserve">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  <w:p w:rsidR="003163D6" w:rsidRDefault="003163D6" w:rsidP="003163D6">
    <w:pPr>
      <w:ind w:left="284"/>
      <w:jc w:val="both"/>
      <w:rPr>
        <w:rFonts w:ascii="Arial" w:hAnsi="Arial" w:cs="Arial"/>
        <w:i/>
        <w:sz w:val="16"/>
        <w:szCs w:val="16"/>
      </w:rPr>
    </w:pPr>
  </w:p>
  <w:p w:rsidR="003163D6" w:rsidRPr="001C4C50" w:rsidRDefault="003163D6" w:rsidP="003163D6">
    <w:pPr>
      <w:ind w:left="284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F49" w:rsidRDefault="00402F49" w:rsidP="0004510A">
      <w:r>
        <w:separator/>
      </w:r>
    </w:p>
  </w:footnote>
  <w:footnote w:type="continuationSeparator" w:id="0">
    <w:p w:rsidR="00402F49" w:rsidRDefault="00402F49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92" w:rsidRDefault="00F23F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92" w:rsidRPr="00370292" w:rsidRDefault="00370292" w:rsidP="00C51DE8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Załącznik nr </w:t>
    </w:r>
    <w:r w:rsidR="009D5076">
      <w:rPr>
        <w:rFonts w:asciiTheme="minorHAnsi" w:hAnsiTheme="minorHAnsi" w:cstheme="minorHAnsi"/>
        <w:bCs/>
        <w:color w:val="202122"/>
        <w:sz w:val="22"/>
        <w:szCs w:val="22"/>
      </w:rPr>
      <w:t>5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do SWZ</w:t>
    </w:r>
  </w:p>
  <w:p w:rsidR="002E2319" w:rsidRPr="007804ED" w:rsidRDefault="009D5076" w:rsidP="007804ED">
    <w:pPr>
      <w:rPr>
        <w:rFonts w:asciiTheme="minorHAnsi" w:eastAsiaTheme="majorEastAsia" w:hAnsiTheme="minorHAnsi" w:cstheme="minorHAnsi"/>
        <w:b/>
        <w:sz w:val="22"/>
      </w:rPr>
    </w:pPr>
    <w:r>
      <w:rPr>
        <w:rFonts w:asciiTheme="minorHAnsi" w:eastAsiaTheme="majorEastAsia" w:hAnsiTheme="minorHAnsi" w:cstheme="minorHAnsi"/>
        <w:b/>
        <w:sz w:val="22"/>
      </w:rPr>
      <w:t>MCPS-WZU/KBCH/351-34</w:t>
    </w:r>
    <w:r w:rsidR="00E7075D" w:rsidRPr="00E466B3">
      <w:rPr>
        <w:rFonts w:asciiTheme="minorHAnsi" w:eastAsiaTheme="majorEastAsia" w:hAnsiTheme="minorHAnsi" w:cstheme="minorHAnsi"/>
        <w:b/>
        <w:sz w:val="22"/>
      </w:rPr>
      <w:t>/2024 PN/U/S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gmara Jaworska-Bednarek">
    <w15:presenceInfo w15:providerId="None" w15:userId="Dagmara Jaworska-Bedna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20558"/>
    <w:rsid w:val="00041F10"/>
    <w:rsid w:val="00042010"/>
    <w:rsid w:val="00044448"/>
    <w:rsid w:val="0004510A"/>
    <w:rsid w:val="00055B91"/>
    <w:rsid w:val="00061077"/>
    <w:rsid w:val="00065260"/>
    <w:rsid w:val="00077638"/>
    <w:rsid w:val="000807F5"/>
    <w:rsid w:val="00086E9F"/>
    <w:rsid w:val="00092786"/>
    <w:rsid w:val="000B03D5"/>
    <w:rsid w:val="000B26AF"/>
    <w:rsid w:val="000B7913"/>
    <w:rsid w:val="000C02A9"/>
    <w:rsid w:val="000C6C44"/>
    <w:rsid w:val="000D5022"/>
    <w:rsid w:val="000D733D"/>
    <w:rsid w:val="000E44A8"/>
    <w:rsid w:val="000E6177"/>
    <w:rsid w:val="000E6C98"/>
    <w:rsid w:val="000F4C9E"/>
    <w:rsid w:val="000F69AF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207F1"/>
    <w:rsid w:val="00222669"/>
    <w:rsid w:val="0022390B"/>
    <w:rsid w:val="00236A02"/>
    <w:rsid w:val="00273A6F"/>
    <w:rsid w:val="00273C64"/>
    <w:rsid w:val="00275EBF"/>
    <w:rsid w:val="00290DB0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1EDF"/>
    <w:rsid w:val="003124DC"/>
    <w:rsid w:val="003163D6"/>
    <w:rsid w:val="00324D43"/>
    <w:rsid w:val="00343919"/>
    <w:rsid w:val="00346738"/>
    <w:rsid w:val="0035674F"/>
    <w:rsid w:val="00357612"/>
    <w:rsid w:val="00370292"/>
    <w:rsid w:val="00373AD3"/>
    <w:rsid w:val="0037447C"/>
    <w:rsid w:val="003A425C"/>
    <w:rsid w:val="003B3556"/>
    <w:rsid w:val="003B48B5"/>
    <w:rsid w:val="003B7784"/>
    <w:rsid w:val="003C13A7"/>
    <w:rsid w:val="003D4A19"/>
    <w:rsid w:val="003D78B4"/>
    <w:rsid w:val="003E2F6C"/>
    <w:rsid w:val="003E56B3"/>
    <w:rsid w:val="003E686D"/>
    <w:rsid w:val="003F0C16"/>
    <w:rsid w:val="00402F49"/>
    <w:rsid w:val="00406470"/>
    <w:rsid w:val="004146C6"/>
    <w:rsid w:val="004239BE"/>
    <w:rsid w:val="00424CEA"/>
    <w:rsid w:val="00441DAF"/>
    <w:rsid w:val="004423DC"/>
    <w:rsid w:val="00447B1E"/>
    <w:rsid w:val="0045382A"/>
    <w:rsid w:val="00466002"/>
    <w:rsid w:val="00467370"/>
    <w:rsid w:val="0047776A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50378B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34CD"/>
    <w:rsid w:val="00597998"/>
    <w:rsid w:val="005A2920"/>
    <w:rsid w:val="005A33AD"/>
    <w:rsid w:val="005A70CB"/>
    <w:rsid w:val="005B3D71"/>
    <w:rsid w:val="005B6241"/>
    <w:rsid w:val="005C17AC"/>
    <w:rsid w:val="005C29DD"/>
    <w:rsid w:val="005C51B8"/>
    <w:rsid w:val="005C5B53"/>
    <w:rsid w:val="005C7D85"/>
    <w:rsid w:val="005D403D"/>
    <w:rsid w:val="005F1FB1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1C92"/>
    <w:rsid w:val="006D2427"/>
    <w:rsid w:val="006D4751"/>
    <w:rsid w:val="006D5B50"/>
    <w:rsid w:val="006E19B5"/>
    <w:rsid w:val="006E4852"/>
    <w:rsid w:val="006F449B"/>
    <w:rsid w:val="006F6497"/>
    <w:rsid w:val="00704A2C"/>
    <w:rsid w:val="00711223"/>
    <w:rsid w:val="007209C4"/>
    <w:rsid w:val="00722935"/>
    <w:rsid w:val="00732B8B"/>
    <w:rsid w:val="0074113C"/>
    <w:rsid w:val="007451DD"/>
    <w:rsid w:val="00750F24"/>
    <w:rsid w:val="007663B7"/>
    <w:rsid w:val="00770B81"/>
    <w:rsid w:val="00772BC0"/>
    <w:rsid w:val="007801C6"/>
    <w:rsid w:val="007804ED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3231"/>
    <w:rsid w:val="0090642B"/>
    <w:rsid w:val="00906C39"/>
    <w:rsid w:val="00914508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87362"/>
    <w:rsid w:val="009B2728"/>
    <w:rsid w:val="009B3997"/>
    <w:rsid w:val="009D142D"/>
    <w:rsid w:val="009D4479"/>
    <w:rsid w:val="009D5076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7C7D"/>
    <w:rsid w:val="00AD548E"/>
    <w:rsid w:val="00AE2792"/>
    <w:rsid w:val="00AE59C8"/>
    <w:rsid w:val="00AE6759"/>
    <w:rsid w:val="00B06135"/>
    <w:rsid w:val="00B12D9E"/>
    <w:rsid w:val="00B148C0"/>
    <w:rsid w:val="00B21F3E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4B84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E05FE"/>
    <w:rsid w:val="00BE2D54"/>
    <w:rsid w:val="00C043A7"/>
    <w:rsid w:val="00C049C0"/>
    <w:rsid w:val="00C1647B"/>
    <w:rsid w:val="00C20465"/>
    <w:rsid w:val="00C23416"/>
    <w:rsid w:val="00C33BED"/>
    <w:rsid w:val="00C45769"/>
    <w:rsid w:val="00C474FB"/>
    <w:rsid w:val="00C51DE8"/>
    <w:rsid w:val="00C61AD9"/>
    <w:rsid w:val="00C654A7"/>
    <w:rsid w:val="00C76B5D"/>
    <w:rsid w:val="00C82936"/>
    <w:rsid w:val="00C9607A"/>
    <w:rsid w:val="00CA68AF"/>
    <w:rsid w:val="00CA7382"/>
    <w:rsid w:val="00CA79F1"/>
    <w:rsid w:val="00CC02CD"/>
    <w:rsid w:val="00CC0F43"/>
    <w:rsid w:val="00CC34C6"/>
    <w:rsid w:val="00CC40BA"/>
    <w:rsid w:val="00CC4338"/>
    <w:rsid w:val="00CD5763"/>
    <w:rsid w:val="00CE559C"/>
    <w:rsid w:val="00CF3764"/>
    <w:rsid w:val="00D029BF"/>
    <w:rsid w:val="00D03573"/>
    <w:rsid w:val="00D06F79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3441"/>
    <w:rsid w:val="00DF012E"/>
    <w:rsid w:val="00DF1A4D"/>
    <w:rsid w:val="00DF5EB3"/>
    <w:rsid w:val="00DF7599"/>
    <w:rsid w:val="00E05BD9"/>
    <w:rsid w:val="00E564CB"/>
    <w:rsid w:val="00E7075D"/>
    <w:rsid w:val="00E7220D"/>
    <w:rsid w:val="00E77CA0"/>
    <w:rsid w:val="00E8045C"/>
    <w:rsid w:val="00E8170F"/>
    <w:rsid w:val="00E97E8A"/>
    <w:rsid w:val="00EB36AA"/>
    <w:rsid w:val="00EC280C"/>
    <w:rsid w:val="00ED2469"/>
    <w:rsid w:val="00F06C43"/>
    <w:rsid w:val="00F10711"/>
    <w:rsid w:val="00F23F92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Oświadczenie - zobowiązanie (podmiot trzeci)</vt:lpstr>
    </vt:vector>
  </TitlesOfParts>
  <Company>test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Oświadczenie - zobowiązanie (podmiot trzeci)</dc:title>
  <dc:subject/>
  <dc:creator>Katarzyna Boruc-Chrościcka</dc:creator>
  <cp:keywords/>
  <cp:lastModifiedBy>Katarzyna Boruc-Chrościcka</cp:lastModifiedBy>
  <cp:revision>2</cp:revision>
  <cp:lastPrinted>2017-02-24T07:02:00Z</cp:lastPrinted>
  <dcterms:created xsi:type="dcterms:W3CDTF">2024-07-09T09:39:00Z</dcterms:created>
  <dcterms:modified xsi:type="dcterms:W3CDTF">2024-07-09T09:39:00Z</dcterms:modified>
</cp:coreProperties>
</file>