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00E5" w14:textId="77777777" w:rsidR="00275DF2" w:rsidRDefault="00275DF2" w:rsidP="00275DF2">
      <w:pPr>
        <w:jc w:val="both"/>
        <w:rPr>
          <w:rFonts w:ascii="Arial" w:hAnsi="Arial" w:cs="Arial"/>
          <w:b/>
        </w:rPr>
      </w:pPr>
      <w:bookmarkStart w:id="0" w:name="OLE_LINK1"/>
    </w:p>
    <w:p w14:paraId="622E0650" w14:textId="77777777" w:rsidR="00275DF2" w:rsidRDefault="00275DF2" w:rsidP="00275DF2">
      <w:pPr>
        <w:jc w:val="both"/>
        <w:rPr>
          <w:rFonts w:ascii="Arial" w:hAnsi="Arial" w:cs="Arial"/>
          <w:b/>
        </w:rPr>
      </w:pPr>
    </w:p>
    <w:p w14:paraId="1AB522F3" w14:textId="77777777" w:rsidR="00275DF2" w:rsidRDefault="00275DF2" w:rsidP="00275DF2">
      <w:pPr>
        <w:jc w:val="both"/>
        <w:rPr>
          <w:rFonts w:ascii="Arial" w:hAnsi="Arial" w:cs="Arial"/>
          <w:b/>
        </w:rPr>
      </w:pPr>
    </w:p>
    <w:p w14:paraId="320A8FBB" w14:textId="77777777" w:rsidR="00275DF2" w:rsidRDefault="00275DF2" w:rsidP="00275DF2">
      <w:pPr>
        <w:jc w:val="both"/>
        <w:rPr>
          <w:rFonts w:ascii="Arial" w:hAnsi="Arial" w:cs="Arial"/>
          <w:b/>
        </w:rPr>
      </w:pPr>
    </w:p>
    <w:p w14:paraId="5A38CF66" w14:textId="77777777" w:rsidR="00275DF2" w:rsidRDefault="00275DF2" w:rsidP="00275DF2">
      <w:pPr>
        <w:jc w:val="both"/>
        <w:rPr>
          <w:rFonts w:ascii="Arial" w:hAnsi="Arial" w:cs="Arial"/>
          <w:b/>
        </w:rPr>
      </w:pPr>
    </w:p>
    <w:p w14:paraId="50796D6C" w14:textId="77777777" w:rsidR="00275DF2" w:rsidRDefault="00275DF2" w:rsidP="00275DF2">
      <w:pPr>
        <w:spacing w:line="259" w:lineRule="auto"/>
        <w:jc w:val="center"/>
        <w:rPr>
          <w:rFonts w:ascii="Arial" w:hAnsi="Arial" w:cs="Arial"/>
          <w:b/>
        </w:rPr>
      </w:pPr>
    </w:p>
    <w:p w14:paraId="5D679B41" w14:textId="77777777" w:rsidR="00275DF2" w:rsidRDefault="00275DF2" w:rsidP="00275DF2">
      <w:pPr>
        <w:spacing w:line="259" w:lineRule="auto"/>
        <w:jc w:val="center"/>
        <w:rPr>
          <w:rFonts w:ascii="Arial" w:hAnsi="Arial" w:cs="Arial"/>
          <w:b/>
        </w:rPr>
      </w:pPr>
    </w:p>
    <w:p w14:paraId="6ABBF057" w14:textId="77777777" w:rsidR="00275DF2" w:rsidRDefault="00275DF2" w:rsidP="00275DF2">
      <w:pPr>
        <w:spacing w:line="259" w:lineRule="auto"/>
        <w:jc w:val="center"/>
        <w:rPr>
          <w:rFonts w:ascii="Arial" w:hAnsi="Arial" w:cs="Arial"/>
          <w:b/>
        </w:rPr>
      </w:pPr>
    </w:p>
    <w:p w14:paraId="470030BE" w14:textId="77777777" w:rsidR="00275DF2" w:rsidRDefault="00275DF2" w:rsidP="00275DF2">
      <w:pPr>
        <w:spacing w:line="259" w:lineRule="auto"/>
        <w:jc w:val="center"/>
        <w:rPr>
          <w:rFonts w:ascii="Arial" w:hAnsi="Arial" w:cs="Arial"/>
          <w:b/>
        </w:rPr>
      </w:pPr>
    </w:p>
    <w:p w14:paraId="6D5ABB84" w14:textId="77777777" w:rsidR="00275DF2" w:rsidRDefault="00275DF2" w:rsidP="00275DF2">
      <w:pPr>
        <w:spacing w:line="259" w:lineRule="auto"/>
        <w:jc w:val="center"/>
        <w:rPr>
          <w:rFonts w:ascii="Arial" w:hAnsi="Arial" w:cs="Arial"/>
          <w:b/>
        </w:rPr>
      </w:pPr>
    </w:p>
    <w:p w14:paraId="4CD8B6A1" w14:textId="77777777" w:rsidR="00275DF2" w:rsidRDefault="00275DF2" w:rsidP="00275DF2">
      <w:pPr>
        <w:spacing w:line="259" w:lineRule="auto"/>
        <w:jc w:val="center"/>
        <w:rPr>
          <w:rFonts w:ascii="Arial" w:hAnsi="Arial" w:cs="Arial"/>
          <w:b/>
        </w:rPr>
      </w:pPr>
    </w:p>
    <w:p w14:paraId="30E32C1C" w14:textId="77777777" w:rsidR="00275DF2" w:rsidRPr="004B4428" w:rsidRDefault="00275DF2" w:rsidP="00275DF2">
      <w:pPr>
        <w:spacing w:line="259" w:lineRule="auto"/>
        <w:jc w:val="center"/>
        <w:rPr>
          <w:rFonts w:ascii="Arial" w:hAnsi="Arial" w:cs="Arial"/>
          <w:b/>
        </w:rPr>
      </w:pPr>
      <w:r w:rsidRPr="004D2D33">
        <w:rPr>
          <w:rFonts w:ascii="Arial" w:hAnsi="Arial" w:cs="Arial"/>
          <w:b/>
          <w:sz w:val="28"/>
          <w:szCs w:val="28"/>
        </w:rPr>
        <w:t>Rozdział II</w:t>
      </w:r>
    </w:p>
    <w:p w14:paraId="161FFE0C" w14:textId="77777777" w:rsidR="00275DF2" w:rsidRPr="00CB4266" w:rsidRDefault="00275DF2" w:rsidP="00275DF2">
      <w:pPr>
        <w:jc w:val="center"/>
        <w:rPr>
          <w:rFonts w:ascii="Arial" w:hAnsi="Arial" w:cs="Arial"/>
          <w:b/>
          <w:sz w:val="28"/>
          <w:szCs w:val="28"/>
        </w:rPr>
      </w:pPr>
    </w:p>
    <w:p w14:paraId="6461DDF6" w14:textId="77777777" w:rsidR="00275DF2" w:rsidRPr="00CB4266" w:rsidRDefault="00275DF2" w:rsidP="00275DF2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198D0AC6" w14:textId="77777777" w:rsidR="00275DF2" w:rsidRPr="00097115" w:rsidRDefault="00275DF2" w:rsidP="00275DF2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14:paraId="52E310B1" w14:textId="77777777" w:rsidR="00275DF2" w:rsidRPr="00CB4266" w:rsidRDefault="00275DF2" w:rsidP="00275DF2">
      <w:pPr>
        <w:spacing w:line="260" w:lineRule="atLeast"/>
        <w:jc w:val="right"/>
        <w:rPr>
          <w:rFonts w:cs="Arial"/>
          <w:b/>
        </w:rPr>
      </w:pPr>
    </w:p>
    <w:p w14:paraId="6C042A11" w14:textId="77777777" w:rsidR="00275DF2" w:rsidRPr="00CB4266" w:rsidRDefault="00275DF2" w:rsidP="00275DF2">
      <w:pPr>
        <w:spacing w:line="260" w:lineRule="atLeast"/>
        <w:jc w:val="right"/>
        <w:rPr>
          <w:rFonts w:cs="Arial"/>
          <w:b/>
        </w:rPr>
      </w:pPr>
    </w:p>
    <w:p w14:paraId="76CED139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773D6C11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0A67CBD4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033D09" w14:textId="77777777" w:rsidR="00275DF2" w:rsidRPr="00CB4266" w:rsidRDefault="00275DF2" w:rsidP="00275D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4964E0" w14:textId="77777777" w:rsidR="00275DF2" w:rsidRPr="00CB4266" w:rsidRDefault="00275DF2" w:rsidP="00275D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58AFC0B6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80F010" w14:textId="77777777" w:rsidR="00275DF2" w:rsidRDefault="00275DF2" w:rsidP="00275DF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W odpowiedzi na ogłoszenie Zakładu Wodociągów i Kanalizacji Sp. z o.o. w Świnoujściu               w </w:t>
      </w:r>
      <w:r w:rsidRPr="00D54608">
        <w:rPr>
          <w:rFonts w:ascii="Arial" w:hAnsi="Arial" w:cs="Arial"/>
          <w:sz w:val="22"/>
          <w:szCs w:val="22"/>
          <w:u w:val="none"/>
        </w:rPr>
        <w:t>postępowaniu prowadzonym w trybie przetargu nieograniczonego na wykonanie zadania pn.:</w:t>
      </w:r>
      <w:r w:rsidRPr="00D5460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54608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D54608">
        <w:rPr>
          <w:rFonts w:ascii="Arial" w:hAnsi="Arial" w:cs="Arial"/>
          <w:b/>
          <w:sz w:val="22"/>
          <w:szCs w:val="22"/>
          <w:u w:val="none"/>
        </w:rPr>
        <w:t xml:space="preserve">Wywóz nieczystości stałych z obrębu posesji zarządzanych przez </w:t>
      </w:r>
      <w:proofErr w:type="spellStart"/>
      <w:r w:rsidRPr="00D54608">
        <w:rPr>
          <w:rFonts w:ascii="Arial" w:hAnsi="Arial" w:cs="Arial"/>
          <w:b/>
          <w:sz w:val="22"/>
          <w:szCs w:val="22"/>
          <w:u w:val="none"/>
        </w:rPr>
        <w:t>ZWiK</w:t>
      </w:r>
      <w:proofErr w:type="spellEnd"/>
      <w:r w:rsidRPr="00D54608">
        <w:rPr>
          <w:rFonts w:ascii="Arial" w:hAnsi="Arial" w:cs="Arial"/>
          <w:b/>
          <w:sz w:val="22"/>
          <w:szCs w:val="22"/>
          <w:u w:val="none"/>
        </w:rPr>
        <w:t xml:space="preserve"> Sp. z o.o. oraz wywóz piasku z terenu Oczyszczalni Ścieków w </w:t>
      </w:r>
      <w:r w:rsidRPr="004B4428">
        <w:rPr>
          <w:rFonts w:ascii="Arial" w:hAnsi="Arial" w:cs="Arial"/>
          <w:b/>
          <w:sz w:val="22"/>
          <w:szCs w:val="22"/>
          <w:u w:val="none"/>
        </w:rPr>
        <w:t>Świnoujściu na teren Celowego Związku Gmin RXXI przy ul. Pomorskiej 10, 72-602 Świnoujście</w:t>
      </w:r>
      <w:r w:rsidRPr="004B4428">
        <w:rPr>
          <w:rFonts w:ascii="Arial" w:hAnsi="Arial" w:cs="Arial"/>
          <w:sz w:val="22"/>
          <w:szCs w:val="22"/>
          <w:u w:val="none"/>
        </w:rPr>
        <w:t xml:space="preserve"> </w:t>
      </w:r>
      <w:r w:rsidRPr="004B4428">
        <w:rPr>
          <w:rFonts w:ascii="Arial" w:hAnsi="Arial" w:cs="Arial"/>
          <w:b/>
          <w:sz w:val="22"/>
          <w:szCs w:val="22"/>
          <w:u w:val="none"/>
        </w:rPr>
        <w:t>w okresie 24 miesięcy</w:t>
      </w:r>
      <w:r w:rsidRPr="004B4428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4B442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D54608">
        <w:rPr>
          <w:rFonts w:ascii="Arial" w:hAnsi="Arial" w:cs="Arial"/>
          <w:sz w:val="22"/>
          <w:szCs w:val="22"/>
          <w:u w:val="none"/>
        </w:rPr>
        <w:t>zgodnie z wymaganiami określonymi w</w:t>
      </w:r>
      <w:r w:rsidRPr="00CB4266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CB4266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14:paraId="12868FE0" w14:textId="77777777" w:rsidR="00275DF2" w:rsidRPr="00CB4266" w:rsidRDefault="00275DF2" w:rsidP="00275DF2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4F4A33BB" w14:textId="77777777" w:rsidR="00275DF2" w:rsidRPr="00CB4266" w:rsidRDefault="00275DF2" w:rsidP="00275DF2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6CAF5EFA" w14:textId="77777777" w:rsidR="00275DF2" w:rsidRPr="00CB4266" w:rsidRDefault="00275DF2" w:rsidP="00275DF2">
      <w:pPr>
        <w:jc w:val="both"/>
        <w:rPr>
          <w:rFonts w:cs="Arial"/>
          <w:color w:val="000000"/>
        </w:rPr>
      </w:pPr>
    </w:p>
    <w:p w14:paraId="1EDB990E" w14:textId="77777777" w:rsidR="00275DF2" w:rsidRPr="00CB4266" w:rsidRDefault="00275DF2" w:rsidP="00275DF2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698B67DA" w14:textId="77777777" w:rsidR="00275DF2" w:rsidRPr="00CB4266" w:rsidRDefault="00275DF2" w:rsidP="00275DF2">
      <w:pPr>
        <w:jc w:val="both"/>
        <w:rPr>
          <w:rFonts w:cs="Arial"/>
          <w:color w:val="000000"/>
        </w:rPr>
      </w:pPr>
    </w:p>
    <w:p w14:paraId="241C181F" w14:textId="77777777" w:rsidR="00275DF2" w:rsidRPr="00CB4266" w:rsidRDefault="00275DF2" w:rsidP="00275DF2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64D635C0" w14:textId="77777777" w:rsidR="00275DF2" w:rsidRPr="00CB4266" w:rsidRDefault="00275DF2" w:rsidP="00275DF2">
      <w:pPr>
        <w:jc w:val="both"/>
        <w:rPr>
          <w:rFonts w:cs="Arial"/>
          <w:color w:val="000000"/>
        </w:rPr>
      </w:pPr>
    </w:p>
    <w:p w14:paraId="08D8F473" w14:textId="77777777" w:rsidR="00275DF2" w:rsidRPr="00CB4266" w:rsidRDefault="00275DF2" w:rsidP="00275DF2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06269043" w14:textId="77777777" w:rsidR="00275DF2" w:rsidRDefault="00275DF2" w:rsidP="00275DF2">
      <w:pPr>
        <w:jc w:val="both"/>
        <w:rPr>
          <w:rFonts w:cs="Arial"/>
          <w:color w:val="000000"/>
        </w:rPr>
      </w:pPr>
    </w:p>
    <w:p w14:paraId="1078FB76" w14:textId="77777777" w:rsidR="00275DF2" w:rsidRDefault="00275DF2" w:rsidP="00275DF2">
      <w:r>
        <w:t>zarejestrowany w Sądzie ………………………………………………………………………………………..……</w:t>
      </w:r>
    </w:p>
    <w:p w14:paraId="0C539C49" w14:textId="77777777" w:rsidR="00275DF2" w:rsidRPr="005E75EA" w:rsidRDefault="00275DF2" w:rsidP="00275DF2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7E9F5BC1" w14:textId="77777777" w:rsidR="00275DF2" w:rsidRDefault="00275DF2" w:rsidP="00275DF2">
      <w:pPr>
        <w:jc w:val="both"/>
      </w:pPr>
    </w:p>
    <w:p w14:paraId="42900701" w14:textId="77777777" w:rsidR="00275DF2" w:rsidRDefault="00275DF2" w:rsidP="00275DF2">
      <w:pPr>
        <w:jc w:val="both"/>
        <w:rPr>
          <w:b/>
          <w:bCs/>
        </w:rPr>
      </w:pPr>
    </w:p>
    <w:p w14:paraId="2A699000" w14:textId="77777777" w:rsidR="00275DF2" w:rsidRPr="00D54608" w:rsidRDefault="00275DF2" w:rsidP="00275DF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D54608">
        <w:rPr>
          <w:rFonts w:ascii="Arial" w:hAnsi="Arial" w:cs="Arial"/>
          <w:color w:val="000000"/>
          <w:sz w:val="22"/>
          <w:szCs w:val="22"/>
        </w:rPr>
        <w:t xml:space="preserve">na wykonanie przedmiotu zamówienia 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zgodnie z załącznikiem nr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 do oferty w cenie </w:t>
      </w:r>
      <w:r w:rsidRPr="00D54608">
        <w:rPr>
          <w:rStyle w:val="Uwydatnienie"/>
          <w:rFonts w:ascii="Arial" w:hAnsi="Arial" w:cs="Arial"/>
          <w:b/>
          <w:sz w:val="22"/>
          <w:szCs w:val="22"/>
        </w:rPr>
        <w:t>brutto</w:t>
      </w:r>
      <w:r w:rsidRPr="00D54608">
        <w:rPr>
          <w:rFonts w:ascii="Arial" w:hAnsi="Arial" w:cs="Arial"/>
          <w:b/>
          <w:i/>
          <w:color w:val="000000"/>
          <w:sz w:val="22"/>
          <w:szCs w:val="22"/>
        </w:rPr>
        <w:t xml:space="preserve"> (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 razem wartość wywozu  - suma wartości wynikających                          z tabeli od nr 1 do nr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54608">
        <w:rPr>
          <w:rFonts w:ascii="Arial" w:hAnsi="Arial" w:cs="Arial"/>
          <w:b/>
          <w:color w:val="000000"/>
          <w:sz w:val="22"/>
          <w:szCs w:val="22"/>
        </w:rPr>
        <w:t xml:space="preserve">) ................................................................................ zł  </w:t>
      </w:r>
    </w:p>
    <w:p w14:paraId="2EC61349" w14:textId="77777777" w:rsidR="00275DF2" w:rsidRPr="00D54608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4608">
        <w:rPr>
          <w:rFonts w:ascii="Arial" w:hAnsi="Arial" w:cs="Arial"/>
          <w:color w:val="000000"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7FDEB5B3" w14:textId="77777777" w:rsidR="00275DF2" w:rsidRPr="00D54608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4608">
        <w:rPr>
          <w:rFonts w:ascii="Arial" w:hAnsi="Arial" w:cs="Arial"/>
          <w:color w:val="000000"/>
          <w:sz w:val="22"/>
          <w:szCs w:val="22"/>
        </w:rPr>
        <w:t>podatek VAT ....... % tj. ................. zł.</w:t>
      </w:r>
    </w:p>
    <w:p w14:paraId="1DEDA098" w14:textId="77777777" w:rsidR="00275DF2" w:rsidRPr="00D54608" w:rsidRDefault="00275DF2" w:rsidP="00275D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36B7C4" w14:textId="77777777" w:rsidR="00275DF2" w:rsidRPr="00D54608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0E34BE29" w14:textId="77777777" w:rsidR="00275DF2" w:rsidRPr="00D54608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D54608">
        <w:rPr>
          <w:rFonts w:ascii="Arial" w:hAnsi="Arial" w:cs="Arial"/>
          <w:sz w:val="22"/>
          <w:szCs w:val="22"/>
        </w:rPr>
        <w:t>zarejestrowanym w Sądzie ……………………………………………………………………………</w:t>
      </w:r>
    </w:p>
    <w:p w14:paraId="186FEA36" w14:textId="77777777" w:rsidR="00275DF2" w:rsidRPr="005E75EA" w:rsidRDefault="00275DF2" w:rsidP="00275DF2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1878DFC1" w14:textId="77777777" w:rsidR="00275DF2" w:rsidRDefault="00275DF2" w:rsidP="00275DF2">
      <w:pPr>
        <w:jc w:val="both"/>
      </w:pPr>
    </w:p>
    <w:p w14:paraId="702CA330" w14:textId="77777777" w:rsidR="00275DF2" w:rsidRDefault="00275DF2" w:rsidP="00275DF2">
      <w:pPr>
        <w:jc w:val="both"/>
      </w:pPr>
      <w:r>
        <w:t>…………………………………………………………………………………………………</w:t>
      </w:r>
    </w:p>
    <w:p w14:paraId="7B7D4B7D" w14:textId="77777777" w:rsidR="00275DF2" w:rsidRPr="000208A7" w:rsidRDefault="00275DF2" w:rsidP="00275D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C5FFB6" w14:textId="77777777" w:rsidR="00275DF2" w:rsidRPr="000208A7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16EFA1FE" w14:textId="77777777" w:rsidR="00275DF2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>Oświadczamy, że naliczona przez nas stawka podatku VAT   w wysokości …. jest zgodna z</w:t>
      </w:r>
      <w:r>
        <w:rPr>
          <w:rFonts w:ascii="Arial" w:hAnsi="Arial" w:cs="Arial"/>
          <w:sz w:val="22"/>
          <w:szCs w:val="22"/>
        </w:rPr>
        <w:t> </w:t>
      </w:r>
      <w:r w:rsidRPr="000208A7">
        <w:rPr>
          <w:rFonts w:ascii="Arial" w:hAnsi="Arial" w:cs="Arial"/>
          <w:sz w:val="22"/>
          <w:szCs w:val="22"/>
        </w:rPr>
        <w:t xml:space="preserve">obowiązującymi przepisami. </w:t>
      </w:r>
    </w:p>
    <w:p w14:paraId="02263B95" w14:textId="77777777" w:rsidR="00275DF2" w:rsidRPr="002A152B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>Cena  obejm</w:t>
      </w:r>
      <w:r>
        <w:rPr>
          <w:rFonts w:ascii="Arial" w:hAnsi="Arial" w:cs="Arial"/>
          <w:sz w:val="22"/>
          <w:szCs w:val="22"/>
        </w:rPr>
        <w:t>uje</w:t>
      </w:r>
      <w:r w:rsidRPr="000208A7">
        <w:rPr>
          <w:rFonts w:ascii="Arial" w:hAnsi="Arial" w:cs="Arial"/>
          <w:sz w:val="22"/>
          <w:szCs w:val="22"/>
        </w:rPr>
        <w:t xml:space="preserve"> całkowity koszt realizacji przedmiotu zamówienia opisanego w SIWZ</w:t>
      </w:r>
      <w:r w:rsidRPr="002A152B">
        <w:rPr>
          <w:rFonts w:ascii="Arial" w:hAnsi="Arial" w:cs="Arial"/>
          <w:sz w:val="22"/>
          <w:szCs w:val="22"/>
        </w:rPr>
        <w:t xml:space="preserve">, w tym wszelkie opłaty związane z korzystaniem ze środowiska wynikające z faktu </w:t>
      </w:r>
      <w:r>
        <w:rPr>
          <w:rFonts w:ascii="Arial" w:hAnsi="Arial" w:cs="Arial"/>
          <w:sz w:val="22"/>
          <w:szCs w:val="22"/>
        </w:rPr>
        <w:t xml:space="preserve">odbioru odpadów,  </w:t>
      </w:r>
      <w:r w:rsidRPr="002A152B">
        <w:rPr>
          <w:rFonts w:ascii="Arial" w:hAnsi="Arial" w:cs="Arial"/>
          <w:sz w:val="22"/>
          <w:szCs w:val="22"/>
        </w:rPr>
        <w:t>podat</w:t>
      </w:r>
      <w:r>
        <w:rPr>
          <w:rFonts w:ascii="Arial" w:hAnsi="Arial" w:cs="Arial"/>
          <w:sz w:val="22"/>
          <w:szCs w:val="22"/>
        </w:rPr>
        <w:t>e</w:t>
      </w:r>
      <w:r w:rsidRPr="002A152B">
        <w:rPr>
          <w:rFonts w:ascii="Arial" w:hAnsi="Arial" w:cs="Arial"/>
          <w:sz w:val="22"/>
          <w:szCs w:val="22"/>
        </w:rPr>
        <w:t>k od towarów i usług VAT</w:t>
      </w:r>
      <w:r>
        <w:rPr>
          <w:rFonts w:ascii="Arial" w:hAnsi="Arial" w:cs="Arial"/>
          <w:sz w:val="22"/>
          <w:szCs w:val="22"/>
        </w:rPr>
        <w:t>.</w:t>
      </w:r>
    </w:p>
    <w:p w14:paraId="0FC88059" w14:textId="77777777" w:rsidR="00275DF2" w:rsidRPr="000208A7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F0992C" w14:textId="77777777" w:rsidR="00275DF2" w:rsidRPr="000208A7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3E30F85D" w14:textId="77777777" w:rsidR="00275DF2" w:rsidRPr="00CB4266" w:rsidRDefault="00275DF2" w:rsidP="00275DF2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77B4D748" w14:textId="77777777" w:rsidR="00275DF2" w:rsidRPr="00CB4266" w:rsidRDefault="00275DF2" w:rsidP="00275DF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lastRenderedPageBreak/>
        <w:t>zapoznaliśmy się z otrzymanymi dokumentami przetargowymi i w pełni je akceptujemy,</w:t>
      </w:r>
    </w:p>
    <w:p w14:paraId="6FB3DAA4" w14:textId="77777777" w:rsidR="00275DF2" w:rsidRPr="00CB4266" w:rsidRDefault="00275DF2" w:rsidP="00275DF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61D7BE96" w14:textId="77777777" w:rsidR="00275DF2" w:rsidRPr="00CB4266" w:rsidRDefault="00275DF2" w:rsidP="00275DF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CB4266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CB426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2CB767D2" w14:textId="77777777" w:rsidR="00275DF2" w:rsidRPr="00CB4266" w:rsidRDefault="00275DF2" w:rsidP="00275DF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1316A946" w14:textId="77777777" w:rsidR="00275DF2" w:rsidRPr="00CB4266" w:rsidRDefault="00275DF2" w:rsidP="00275DF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6768AEEE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360BCBC2" w14:textId="77777777" w:rsidR="00275DF2" w:rsidRPr="00CB4266" w:rsidRDefault="00275DF2" w:rsidP="00275DF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7D94AF82" w14:textId="77777777" w:rsidR="00275DF2" w:rsidRPr="00CB4266" w:rsidRDefault="00275DF2" w:rsidP="00275DF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4C1E0CDB" w14:textId="77777777" w:rsidR="00275DF2" w:rsidRPr="00CB4266" w:rsidRDefault="00275DF2" w:rsidP="00275DF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37E00680" w14:textId="77777777" w:rsidR="00275DF2" w:rsidRPr="00CB4266" w:rsidRDefault="00275DF2" w:rsidP="00275DF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28662748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FDB345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D34E29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6A4A8B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5BA938F" w14:textId="77777777" w:rsidR="00275DF2" w:rsidRPr="00CB4266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1BB9F5B" w14:textId="77777777" w:rsidR="00275DF2" w:rsidRPr="00CB4266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15DD27B3" w14:textId="77777777" w:rsidR="00275DF2" w:rsidRPr="00CB4266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6048B600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607B02C7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6A2671E5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FEC43B8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05EEC868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348AFA19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52A97363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49BC82CB" w14:textId="77777777" w:rsidR="00275DF2" w:rsidRPr="00CB4266" w:rsidRDefault="00275DF2" w:rsidP="00275DF2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5FF279D0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7438191F" w14:textId="77777777" w:rsidR="00275DF2" w:rsidRPr="004B4428" w:rsidRDefault="00275DF2" w:rsidP="00275DF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Wywóz nieczystości stałych z obrębu posesji zarządzanych przez </w:t>
      </w:r>
      <w:proofErr w:type="spellStart"/>
      <w:r w:rsidRPr="006E0FC0">
        <w:rPr>
          <w:rFonts w:ascii="Arial" w:hAnsi="Arial" w:cs="Arial"/>
          <w:b/>
          <w:sz w:val="22"/>
          <w:szCs w:val="22"/>
          <w:u w:val="none"/>
        </w:rPr>
        <w:t>ZWiK</w:t>
      </w:r>
      <w:proofErr w:type="spellEnd"/>
      <w:r w:rsidRPr="006E0FC0">
        <w:rPr>
          <w:rFonts w:ascii="Arial" w:hAnsi="Arial" w:cs="Arial"/>
          <w:b/>
          <w:sz w:val="22"/>
          <w:szCs w:val="22"/>
          <w:u w:val="none"/>
        </w:rPr>
        <w:t xml:space="preserve"> Sp. z o.o. oraz wywóz piasku z terenu Oczyszczalni Ścieków w Świnoujściu </w:t>
      </w:r>
      <w:r>
        <w:rPr>
          <w:rFonts w:ascii="Arial" w:hAnsi="Arial" w:cs="Arial"/>
          <w:b/>
          <w:sz w:val="22"/>
          <w:szCs w:val="22"/>
          <w:u w:val="none"/>
        </w:rPr>
        <w:t xml:space="preserve">na </w:t>
      </w:r>
      <w:r w:rsidRPr="004B4428">
        <w:rPr>
          <w:rFonts w:ascii="Arial" w:hAnsi="Arial" w:cs="Arial"/>
          <w:b/>
          <w:sz w:val="22"/>
          <w:szCs w:val="22"/>
          <w:u w:val="none"/>
        </w:rPr>
        <w:t>teren Celowego Związku Gmin RXXI przy ul. Pomorskiej 10, 72-602 Świnoujście</w:t>
      </w:r>
      <w:r w:rsidRPr="004B4428">
        <w:rPr>
          <w:rFonts w:ascii="Arial" w:hAnsi="Arial" w:cs="Arial"/>
          <w:sz w:val="22"/>
          <w:szCs w:val="22"/>
          <w:u w:val="none"/>
        </w:rPr>
        <w:t xml:space="preserve"> </w:t>
      </w:r>
      <w:r w:rsidRPr="004B4428">
        <w:rPr>
          <w:rFonts w:ascii="Arial" w:hAnsi="Arial" w:cs="Arial"/>
          <w:b/>
          <w:sz w:val="22"/>
          <w:szCs w:val="22"/>
          <w:u w:val="none"/>
        </w:rPr>
        <w:t>w okresie 24 miesięcy</w:t>
      </w:r>
      <w:r w:rsidRPr="004B4428">
        <w:rPr>
          <w:rFonts w:ascii="Arial" w:hAnsi="Arial" w:cs="Arial"/>
          <w:b/>
          <w:bCs/>
          <w:sz w:val="22"/>
          <w:szCs w:val="22"/>
          <w:u w:val="none"/>
        </w:rPr>
        <w:t>”</w:t>
      </w:r>
    </w:p>
    <w:p w14:paraId="27289E11" w14:textId="77777777" w:rsidR="00275DF2" w:rsidRPr="004B4428" w:rsidRDefault="00275DF2" w:rsidP="00275DF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4B4428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5C44C9EA" w14:textId="77777777" w:rsidR="00275DF2" w:rsidRPr="00CB4266" w:rsidRDefault="00275DF2" w:rsidP="00275DF2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56030ABF" w14:textId="77777777" w:rsidR="00275DF2" w:rsidRPr="00CB4266" w:rsidRDefault="00275DF2" w:rsidP="00275DF2">
      <w:pPr>
        <w:jc w:val="both"/>
        <w:rPr>
          <w:rFonts w:ascii="Arial" w:hAnsi="Arial" w:cs="Arial"/>
          <w:b/>
          <w:sz w:val="22"/>
          <w:szCs w:val="22"/>
        </w:rPr>
      </w:pPr>
    </w:p>
    <w:p w14:paraId="4DC01B13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14:paraId="5DDB9200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4B7CEBA2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12687355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1D3050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16D33BE4" w14:textId="77777777" w:rsidR="00275DF2" w:rsidRPr="00CB4266" w:rsidRDefault="00275DF2" w:rsidP="00275DF2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40AD509A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53F9F551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45084E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6E5C770B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4FD19C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4D294E2C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44A8DB9B" w14:textId="77777777" w:rsidR="00275DF2" w:rsidRPr="00CB4266" w:rsidRDefault="00275DF2" w:rsidP="00275DF2">
      <w:pPr>
        <w:jc w:val="center"/>
        <w:rPr>
          <w:rFonts w:ascii="Arial" w:hAnsi="Arial" w:cs="Arial"/>
          <w:sz w:val="22"/>
          <w:szCs w:val="22"/>
        </w:rPr>
      </w:pPr>
    </w:p>
    <w:p w14:paraId="1CFD992F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47EA6BAD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0731B041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18437061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6E3AE6A4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4AF24A0" w14:textId="77777777" w:rsidR="00275DF2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  <w:sectPr w:rsidR="00275DF2" w:rsidSect="00275D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418" w:bottom="624" w:left="1418" w:header="851" w:footer="510" w:gutter="0"/>
          <w:pgNumType w:start="14"/>
          <w:cols w:space="708"/>
          <w:docGrid w:linePitch="360"/>
        </w:sect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2E1D027D" w14:textId="77777777" w:rsidR="00275DF2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8174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C81746">
        <w:rPr>
          <w:rFonts w:ascii="Arial" w:hAnsi="Arial" w:cs="Arial"/>
          <w:b/>
          <w:sz w:val="22"/>
          <w:szCs w:val="22"/>
        </w:rPr>
        <w:t xml:space="preserve"> do oferty</w:t>
      </w:r>
    </w:p>
    <w:p w14:paraId="29F5529F" w14:textId="77777777" w:rsidR="00275DF2" w:rsidRDefault="00275DF2" w:rsidP="00275D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  <w:r>
        <w:rPr>
          <w:rFonts w:ascii="Arial" w:hAnsi="Arial" w:cs="Arial"/>
          <w:b/>
          <w:sz w:val="22"/>
          <w:szCs w:val="22"/>
        </w:rPr>
        <w:tab/>
        <w:t xml:space="preserve">Nieczystości stałe – odpady komunalne – zmieszane </w:t>
      </w:r>
    </w:p>
    <w:p w14:paraId="436F761A" w14:textId="77777777" w:rsidR="00275DF2" w:rsidRDefault="00275DF2" w:rsidP="00275DF2">
      <w:pPr>
        <w:rPr>
          <w:rFonts w:ascii="Arial" w:hAnsi="Arial" w:cs="Arial"/>
          <w:b/>
          <w:sz w:val="22"/>
          <w:szCs w:val="22"/>
        </w:rPr>
      </w:pP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43"/>
        <w:gridCol w:w="1043"/>
        <w:gridCol w:w="1254"/>
        <w:gridCol w:w="1080"/>
        <w:gridCol w:w="1340"/>
        <w:gridCol w:w="1840"/>
        <w:gridCol w:w="1680"/>
        <w:gridCol w:w="1760"/>
      </w:tblGrid>
      <w:tr w:rsidR="00275DF2" w:rsidRPr="008E3709" w14:paraId="3756F852" w14:textId="77777777" w:rsidTr="00CD60A2">
        <w:trPr>
          <w:trHeight w:val="136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12A335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40BE0FA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Pojemniki na nieczystości stałe (odpady komunalne - zmieszane - kod odpadu 20301)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6C29D8D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pojemników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3323160C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częstotliwość wywozu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4118C72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wywoz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ów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okresie 24 m-</w:t>
            </w:r>
            <w:proofErr w:type="spellStart"/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045D333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tto za wywóz 1 pojemnika 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1C40093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tto wywozu</w:t>
            </w:r>
          </w:p>
        </w:tc>
      </w:tr>
      <w:tr w:rsidR="00275DF2" w:rsidRPr="008E3709" w14:paraId="3FAA9D28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81315E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4F92E0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 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C29043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 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2541F7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608296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7E96E0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6ED5D0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2A0D3626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32260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5DF2" w:rsidRPr="008E3709" w14:paraId="3C1F8B35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BF109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A9027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9169D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554D5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45A60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BFD66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51ACF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22847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004A8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= 8 x 9</w:t>
            </w:r>
          </w:p>
        </w:tc>
      </w:tr>
      <w:tr w:rsidR="00275DF2" w:rsidRPr="008E3709" w14:paraId="17E2E2BD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C327E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Oczyszczalnia Ścieków ul. Karsiborska 33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9D521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22629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EBE33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3730E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1D9B1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9540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8C28B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C24F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2E71F9A7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11950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Przepompownia P-11 ul. Ludzi Morza 13 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51C27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5FB62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991C6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A5B74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3668D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2214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2F2DC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BD4DD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1C2C5AEA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34D90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Przepompownia P-2 ul. Daszyńskiego 38 Świnoujście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37B9B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9D189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841B9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E1E9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84C2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C1C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C8C9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A578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796F98AC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8956D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Odra ul. Wrzosowa Świnoujście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96F4F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FF527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CAFA2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ACB3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2F65E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23184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265B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56E91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2F8402F0" w14:textId="77777777" w:rsidTr="00CD60A2">
        <w:trPr>
          <w:trHeight w:val="4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1032F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 </w:t>
            </w:r>
            <w:proofErr w:type="spellStart"/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Wydrzany</w:t>
            </w:r>
            <w:proofErr w:type="spellEnd"/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ul. Karsiborskiej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3EFEC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82660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4EB18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BD6B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983B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E339B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9EA96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4F9E8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6E2EE34D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179DD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Ujęcie Wody Granica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1AD4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B277B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68C40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F42AD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DAF01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F9021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928DD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18F2F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3D59DF40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2EA06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Budynek administracji ul. Kołłątaja 4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8B522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9A1BB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E6E9C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60AE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CE42F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AB59E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6405F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004B6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5A50A899" w14:textId="77777777" w:rsidTr="00CD60A2">
        <w:trPr>
          <w:trHeight w:val="39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6781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</w:t>
            </w:r>
            <w:r w:rsidRPr="008E3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tto wywozu odpadów zmieszanych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94C2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DF2" w:rsidRPr="008E3709" w14:paraId="14752EBC" w14:textId="77777777" w:rsidTr="00CD60A2">
        <w:trPr>
          <w:trHeight w:val="390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D26B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07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Słownie wartość brutto:</w:t>
            </w:r>
          </w:p>
        </w:tc>
      </w:tr>
    </w:tbl>
    <w:p w14:paraId="6E8EB04B" w14:textId="77777777" w:rsidR="00275DF2" w:rsidRDefault="00275DF2" w:rsidP="00275DF2"/>
    <w:p w14:paraId="730E30D1" w14:textId="77777777" w:rsidR="00275DF2" w:rsidRDefault="00275DF2" w:rsidP="00275DF2"/>
    <w:p w14:paraId="0273C0A2" w14:textId="77777777" w:rsidR="00275DF2" w:rsidRDefault="00275DF2" w:rsidP="00275DF2"/>
    <w:p w14:paraId="2DB1C053" w14:textId="77777777" w:rsidR="00275DF2" w:rsidRPr="00DF53B7" w:rsidRDefault="00275DF2" w:rsidP="00275DF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     </w:t>
      </w:r>
      <w:r w:rsidRPr="00DF53B7">
        <w:rPr>
          <w:rFonts w:cs="Arial"/>
          <w:color w:val="000000"/>
        </w:rPr>
        <w:t>....................................................</w:t>
      </w:r>
    </w:p>
    <w:p w14:paraId="172BEFD9" w14:textId="77777777" w:rsidR="00275DF2" w:rsidRPr="00272622" w:rsidRDefault="00275DF2" w:rsidP="00275DF2">
      <w:pPr>
        <w:ind w:left="5664" w:hanging="5004"/>
        <w:jc w:val="both"/>
        <w:rPr>
          <w:ins w:id="2" w:author="awilk" w:date="2005-04-15T09:29:00Z"/>
          <w:rFonts w:ascii="Arial" w:hAnsi="Arial" w:cs="Arial"/>
          <w:color w:val="000000"/>
          <w:sz w:val="16"/>
          <w:szCs w:val="16"/>
        </w:rPr>
      </w:pPr>
      <w:r w:rsidRPr="00272622">
        <w:rPr>
          <w:rFonts w:ascii="Arial" w:hAnsi="Arial" w:cs="Arial"/>
          <w:color w:val="000000"/>
        </w:rPr>
        <w:t>(miejsce i data)</w:t>
      </w:r>
      <w:r w:rsidRPr="00272622">
        <w:rPr>
          <w:rFonts w:ascii="Arial" w:hAnsi="Arial" w:cs="Arial"/>
          <w:color w:val="000000"/>
        </w:rPr>
        <w:tab/>
        <w:t xml:space="preserve"> </w:t>
      </w:r>
      <w:r w:rsidRPr="00272622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0B9D0B16" w14:textId="77777777" w:rsidR="00275DF2" w:rsidRDefault="00275DF2" w:rsidP="00275DF2">
      <w:pPr>
        <w:rPr>
          <w:rFonts w:cs="Arial"/>
          <w:b/>
          <w:sz w:val="16"/>
          <w:szCs w:val="16"/>
        </w:rPr>
      </w:pPr>
    </w:p>
    <w:p w14:paraId="22BF07C3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599833B" w14:textId="77777777" w:rsidR="00275DF2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8174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C81746">
        <w:rPr>
          <w:rFonts w:ascii="Arial" w:hAnsi="Arial" w:cs="Arial"/>
          <w:b/>
          <w:sz w:val="22"/>
          <w:szCs w:val="22"/>
        </w:rPr>
        <w:t xml:space="preserve"> do oferty</w:t>
      </w:r>
    </w:p>
    <w:p w14:paraId="3D4C3B89" w14:textId="77777777" w:rsidR="00275DF2" w:rsidRDefault="00275DF2" w:rsidP="00275D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  <w:r>
        <w:rPr>
          <w:rFonts w:ascii="Arial" w:hAnsi="Arial" w:cs="Arial"/>
          <w:b/>
          <w:sz w:val="22"/>
          <w:szCs w:val="22"/>
        </w:rPr>
        <w:tab/>
        <w:t>Nieczystości stałe – odpady komunalne – szkło</w:t>
      </w:r>
    </w:p>
    <w:p w14:paraId="3094CD17" w14:textId="77777777" w:rsidR="00275DF2" w:rsidRDefault="00275DF2" w:rsidP="00275DF2">
      <w:pPr>
        <w:rPr>
          <w:rFonts w:cs="Arial"/>
          <w:b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43"/>
        <w:gridCol w:w="1043"/>
        <w:gridCol w:w="1254"/>
        <w:gridCol w:w="1080"/>
        <w:gridCol w:w="1340"/>
        <w:gridCol w:w="1840"/>
        <w:gridCol w:w="1680"/>
        <w:gridCol w:w="1760"/>
      </w:tblGrid>
      <w:tr w:rsidR="00275DF2" w:rsidRPr="008E3709" w14:paraId="6B19D013" w14:textId="77777777" w:rsidTr="00CD60A2">
        <w:trPr>
          <w:trHeight w:val="881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78CA86C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4A26127F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Pojemniki na nieczystości stałe (odpady komunalne - szkło - kod odpadu 150107)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31A0751E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pojemników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73B9D7B6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częstotliwość wywozu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3B955CD3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ość wywoz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ów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okresie 24-mcy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6C16E04B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tto za wywóz 1 pojemnika 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44A78EB0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tto wywozu</w:t>
            </w:r>
          </w:p>
        </w:tc>
      </w:tr>
      <w:tr w:rsidR="00275DF2" w:rsidRPr="008E3709" w14:paraId="37229814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8505672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D1142D6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 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A3DC30A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 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E70326B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14B2044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A21B20A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9B7DB3D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3D627014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27C98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5DF2" w:rsidRPr="008E3709" w14:paraId="7DE02944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10E55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FAF45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39C1E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9119F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60217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AF376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ADE2A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9EB78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B17E4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= 8 x 9</w:t>
            </w:r>
          </w:p>
        </w:tc>
      </w:tr>
      <w:tr w:rsidR="00275DF2" w:rsidRPr="008E3709" w14:paraId="57636E83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C12B0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Oczyszczalnia Ścieków ul. Karsiborska 33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59C83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23EBC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D706A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E5C3D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55FCF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9654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E85BE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DB20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480D6268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38BBB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Przepompownia P-11 ul. Ludzi Morza 13 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44D3D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401DE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859EB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E7606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27C00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 x 3 m-ce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BF234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78570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6FDA4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039EBB2F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503ED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Przepompownia P-2 ul. Daszyńskiego 38 Świnoujście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47443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D0E05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FD44D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327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CC450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41D09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AB24C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6C0C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0B88BB53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FBD95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Odra ul. Wrzosowa Świnoujście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8F037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46E2E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3D2D2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BA2B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E6448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9E629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FA218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7A151C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604CCC00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72510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 </w:t>
            </w:r>
            <w:proofErr w:type="spellStart"/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Wydrzany</w:t>
            </w:r>
            <w:proofErr w:type="spellEnd"/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ul. Karsiborskiej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9C59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BCB64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672A0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83FE9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8BB09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C4FF6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48EC6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605E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24A0652F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B0379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Ujęcie Wody Granica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1333D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795C9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05B3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9A16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1020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7565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8A10D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727D8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649BB464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67C24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Budynek administracji ul. Kołłątaja 4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5302A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5B936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336C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471CE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EAED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596F6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3D520E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22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10E9C20E" w14:textId="77777777" w:rsidTr="00CD60A2">
        <w:trPr>
          <w:trHeight w:val="375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4BB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</w:t>
            </w:r>
            <w:r w:rsidRPr="008E3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tto wywozu szkła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F708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DF2" w:rsidRPr="008E3709" w14:paraId="3B73F526" w14:textId="77777777" w:rsidTr="00CD60A2">
        <w:trPr>
          <w:trHeight w:val="375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45E2" w14:textId="77777777" w:rsidR="00275DF2" w:rsidRPr="001F0773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07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Słownie wartość brutto:</w:t>
            </w:r>
          </w:p>
        </w:tc>
      </w:tr>
    </w:tbl>
    <w:p w14:paraId="6A908AFE" w14:textId="77777777" w:rsidR="00275DF2" w:rsidRDefault="00275DF2" w:rsidP="00275DF2">
      <w:pPr>
        <w:rPr>
          <w:rFonts w:cs="Arial"/>
          <w:b/>
        </w:rPr>
      </w:pPr>
    </w:p>
    <w:p w14:paraId="46312A75" w14:textId="77777777" w:rsidR="00275DF2" w:rsidRDefault="00275DF2" w:rsidP="00275DF2">
      <w:pPr>
        <w:rPr>
          <w:rFonts w:cs="Arial"/>
          <w:b/>
        </w:rPr>
      </w:pPr>
    </w:p>
    <w:p w14:paraId="6736B1D4" w14:textId="77777777" w:rsidR="00275DF2" w:rsidRDefault="00275DF2" w:rsidP="00275DF2">
      <w:pPr>
        <w:rPr>
          <w:rFonts w:cs="Arial"/>
          <w:b/>
        </w:rPr>
      </w:pPr>
    </w:p>
    <w:p w14:paraId="3850FE5D" w14:textId="77777777" w:rsidR="00275DF2" w:rsidRPr="00DF53B7" w:rsidRDefault="00275DF2" w:rsidP="00275DF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     </w:t>
      </w:r>
      <w:r w:rsidRPr="00DF53B7">
        <w:rPr>
          <w:rFonts w:cs="Arial"/>
          <w:color w:val="000000"/>
        </w:rPr>
        <w:t>....................................................</w:t>
      </w:r>
    </w:p>
    <w:p w14:paraId="163B024A" w14:textId="77777777" w:rsidR="00275DF2" w:rsidRPr="00272622" w:rsidRDefault="00275DF2" w:rsidP="00275DF2">
      <w:pPr>
        <w:ind w:left="5664" w:hanging="5004"/>
        <w:jc w:val="both"/>
        <w:rPr>
          <w:ins w:id="3" w:author="awilk" w:date="2005-04-15T09:29:00Z"/>
          <w:rFonts w:ascii="Arial" w:hAnsi="Arial" w:cs="Arial"/>
          <w:color w:val="000000"/>
          <w:sz w:val="16"/>
          <w:szCs w:val="16"/>
        </w:rPr>
      </w:pPr>
      <w:r w:rsidRPr="00272622">
        <w:rPr>
          <w:rFonts w:ascii="Arial" w:hAnsi="Arial" w:cs="Arial"/>
          <w:color w:val="000000"/>
        </w:rPr>
        <w:t>(miejsce i data)</w:t>
      </w:r>
      <w:r w:rsidRPr="00272622">
        <w:rPr>
          <w:rFonts w:ascii="Arial" w:hAnsi="Arial" w:cs="Arial"/>
          <w:color w:val="000000"/>
        </w:rPr>
        <w:tab/>
        <w:t xml:space="preserve"> </w:t>
      </w:r>
      <w:r w:rsidRPr="00272622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70D395D0" w14:textId="77777777" w:rsidR="00275DF2" w:rsidRDefault="00275DF2" w:rsidP="00275DF2">
      <w:pPr>
        <w:rPr>
          <w:rFonts w:cs="Arial"/>
          <w:b/>
          <w:sz w:val="16"/>
          <w:szCs w:val="16"/>
        </w:rPr>
      </w:pPr>
    </w:p>
    <w:p w14:paraId="002750F7" w14:textId="77777777" w:rsidR="00275DF2" w:rsidRDefault="00275DF2" w:rsidP="00275DF2">
      <w:pPr>
        <w:pStyle w:val="Tekstpodstawowy"/>
        <w:jc w:val="both"/>
        <w:rPr>
          <w:szCs w:val="22"/>
        </w:rPr>
      </w:pPr>
    </w:p>
    <w:p w14:paraId="7F59C5B4" w14:textId="77777777" w:rsidR="00275DF2" w:rsidRPr="004D582A" w:rsidRDefault="00275DF2" w:rsidP="00275DF2">
      <w:pPr>
        <w:pStyle w:val="Tekstpodstawowy"/>
        <w:jc w:val="both"/>
        <w:rPr>
          <w:szCs w:val="22"/>
        </w:rPr>
      </w:pPr>
      <w:r>
        <w:rPr>
          <w:szCs w:val="22"/>
        </w:rPr>
        <w:t xml:space="preserve">UWAGA - Zamawiający </w:t>
      </w:r>
      <w:r w:rsidRPr="004D582A">
        <w:rPr>
          <w:szCs w:val="22"/>
        </w:rPr>
        <w:t>telefoniczn</w:t>
      </w:r>
      <w:r>
        <w:rPr>
          <w:szCs w:val="22"/>
        </w:rPr>
        <w:t>ie</w:t>
      </w:r>
      <w:r w:rsidRPr="004D582A">
        <w:rPr>
          <w:szCs w:val="22"/>
        </w:rPr>
        <w:t xml:space="preserve"> powia</w:t>
      </w:r>
      <w:r>
        <w:rPr>
          <w:szCs w:val="22"/>
        </w:rPr>
        <w:t>domi</w:t>
      </w:r>
      <w:r w:rsidRPr="004D582A">
        <w:rPr>
          <w:szCs w:val="22"/>
        </w:rPr>
        <w:t xml:space="preserve"> Wykonawc</w:t>
      </w:r>
      <w:r>
        <w:rPr>
          <w:szCs w:val="22"/>
        </w:rPr>
        <w:t xml:space="preserve">ę o </w:t>
      </w:r>
      <w:r w:rsidRPr="004D582A">
        <w:rPr>
          <w:szCs w:val="22"/>
        </w:rPr>
        <w:t>konieczności wywozu odpadów wyszczególnionych w tabelach od nr 2 do nr 4 załącznika nr 2 do oferty,</w:t>
      </w:r>
      <w:r>
        <w:rPr>
          <w:szCs w:val="22"/>
        </w:rPr>
        <w:t xml:space="preserve"> najpóźniej na dwa dni przed planowanym wywozem.  </w:t>
      </w:r>
    </w:p>
    <w:p w14:paraId="32029084" w14:textId="77777777" w:rsidR="00275DF2" w:rsidRPr="00A508AB" w:rsidRDefault="00275DF2" w:rsidP="00275DF2">
      <w:pPr>
        <w:rPr>
          <w:rFonts w:ascii="Arial" w:hAnsi="Arial" w:cs="Arial"/>
          <w:b/>
          <w:sz w:val="22"/>
          <w:szCs w:val="22"/>
        </w:rPr>
      </w:pPr>
      <w:r w:rsidRPr="00587552">
        <w:rPr>
          <w:rFonts w:cs="Arial"/>
          <w:b/>
        </w:rPr>
        <w:br w:type="page"/>
      </w:r>
    </w:p>
    <w:p w14:paraId="276EDF10" w14:textId="77777777" w:rsidR="00275DF2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8174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C81746">
        <w:rPr>
          <w:rFonts w:ascii="Arial" w:hAnsi="Arial" w:cs="Arial"/>
          <w:b/>
          <w:sz w:val="22"/>
          <w:szCs w:val="22"/>
        </w:rPr>
        <w:t xml:space="preserve"> do oferty</w:t>
      </w:r>
    </w:p>
    <w:p w14:paraId="63702ABF" w14:textId="77777777" w:rsidR="00275DF2" w:rsidRDefault="00275DF2" w:rsidP="00275D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  <w:r>
        <w:rPr>
          <w:rFonts w:ascii="Arial" w:hAnsi="Arial" w:cs="Arial"/>
          <w:b/>
          <w:sz w:val="22"/>
          <w:szCs w:val="22"/>
        </w:rPr>
        <w:tab/>
        <w:t>Nieczystości stałe – odpady komunalne – metale i tworzywa sztuczne</w:t>
      </w:r>
    </w:p>
    <w:p w14:paraId="6124DB98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43"/>
        <w:gridCol w:w="1043"/>
        <w:gridCol w:w="1254"/>
        <w:gridCol w:w="1080"/>
        <w:gridCol w:w="1340"/>
        <w:gridCol w:w="1840"/>
        <w:gridCol w:w="1680"/>
        <w:gridCol w:w="1760"/>
      </w:tblGrid>
      <w:tr w:rsidR="00275DF2" w:rsidRPr="008E3709" w14:paraId="3E0E1C6F" w14:textId="77777777" w:rsidTr="00CD60A2">
        <w:trPr>
          <w:trHeight w:val="992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0939DF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2FE102E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Pojemniki na nieczystości stałe (odpady komunalne - metale i tworzywa sztuczne - kod odpadu  150102)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7BF8B55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pojemników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A50EE74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częstotliwość wywozu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DD8C948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przewidywana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ość wywoz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ów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okresie 24 m-</w:t>
            </w:r>
            <w:proofErr w:type="spellStart"/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0AEB3A3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tto za wywóz 1 pojemnika 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92E3E05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tto wywozu</w:t>
            </w:r>
          </w:p>
        </w:tc>
      </w:tr>
      <w:tr w:rsidR="00275DF2" w:rsidRPr="008E3709" w14:paraId="069ACB7C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E65A744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CEA67B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 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ED5A129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 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49491FC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B1668F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AB85902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3B927E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16FD3C7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C3143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5DF2" w:rsidRPr="008E3709" w14:paraId="2B421F41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CF5FC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5CF9E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98AC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FC1C5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980C0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D2BF3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0031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01578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462E1" w14:textId="77777777" w:rsidR="00275DF2" w:rsidRPr="008E3709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= 8 x 9</w:t>
            </w:r>
          </w:p>
        </w:tc>
      </w:tr>
      <w:tr w:rsidR="00275DF2" w:rsidRPr="008E3709" w14:paraId="09B9167C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5C3B7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Oczyszczalnia Ścieków ul. Karsiborska 33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1FD10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62C22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80A53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0FEF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1803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103A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58ADD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3D036C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199EFAD9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05B21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Przepompownia P-11 ul. Ludzi Morza 13 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4D0C9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A9A04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73FB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52692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5865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F35CE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01241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9091B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47286250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A067E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Przepompownia P-2 ul. Daszyńskiego 38 Świnoujście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7B0F8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CDF7A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643CE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412AC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D2C58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B205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43A2B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83C90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195009CA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084FB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Odra ul. Wrzosowa Świnoujście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A7CED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79817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29E45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E96E8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013F4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A510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36E22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4DA1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25643DCA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444E7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 </w:t>
            </w:r>
            <w:proofErr w:type="spellStart"/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Wydrzany</w:t>
            </w:r>
            <w:proofErr w:type="spellEnd"/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ul. Karsiborskiej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42671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36C55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C3F6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D67FF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B5AE1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A6140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1A33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FACC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27F7818F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32CA7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Ujęcie Wody Granica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4B3F9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91EDD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1E219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B9C72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D8035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C2CF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61D62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1F2AC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338E8C34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212F4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09">
              <w:rPr>
                <w:rFonts w:ascii="Arial" w:hAnsi="Arial" w:cs="Arial"/>
                <w:color w:val="000000"/>
                <w:sz w:val="16"/>
                <w:szCs w:val="16"/>
              </w:rPr>
              <w:t>Budynek administracji ul. Kołłątaja 4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E09D5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C1F7F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1334A" w14:textId="77777777" w:rsidR="00275DF2" w:rsidRPr="008E3709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63CB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6284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41B37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4C45A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D9373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8E3709" w14:paraId="63D2AEE6" w14:textId="77777777" w:rsidTr="00CD60A2">
        <w:trPr>
          <w:trHeight w:val="33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703E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</w:t>
            </w:r>
            <w:r w:rsidRPr="008E3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tto wywozu metali i tworzyw sztucznych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F40F" w14:textId="77777777" w:rsidR="00275DF2" w:rsidRPr="008E3709" w:rsidRDefault="00275DF2" w:rsidP="00CD60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DF2" w:rsidRPr="008E3709" w14:paraId="437162F8" w14:textId="77777777" w:rsidTr="00CD60A2">
        <w:trPr>
          <w:trHeight w:val="330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AA63" w14:textId="77777777" w:rsidR="00275DF2" w:rsidRPr="008E3709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07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Słownie wartość brutto:</w:t>
            </w:r>
          </w:p>
        </w:tc>
      </w:tr>
    </w:tbl>
    <w:p w14:paraId="6FEE971D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F281744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0115C8D" w14:textId="77777777" w:rsidR="00275DF2" w:rsidRDefault="00275DF2" w:rsidP="00275DF2">
      <w:pPr>
        <w:rPr>
          <w:rFonts w:cs="Arial"/>
          <w:b/>
        </w:rPr>
      </w:pPr>
    </w:p>
    <w:p w14:paraId="251866B0" w14:textId="77777777" w:rsidR="00275DF2" w:rsidRPr="00DF53B7" w:rsidRDefault="00275DF2" w:rsidP="00275DF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     </w:t>
      </w:r>
      <w:r w:rsidRPr="00DF53B7">
        <w:rPr>
          <w:rFonts w:cs="Arial"/>
          <w:color w:val="000000"/>
        </w:rPr>
        <w:t>....................................................</w:t>
      </w:r>
    </w:p>
    <w:p w14:paraId="34284322" w14:textId="77777777" w:rsidR="00275DF2" w:rsidRPr="00272622" w:rsidRDefault="00275DF2" w:rsidP="00275DF2">
      <w:pPr>
        <w:ind w:left="5664" w:hanging="5004"/>
        <w:jc w:val="both"/>
        <w:rPr>
          <w:ins w:id="4" w:author="awilk" w:date="2005-04-15T09:29:00Z"/>
          <w:rFonts w:ascii="Arial" w:hAnsi="Arial" w:cs="Arial"/>
          <w:color w:val="000000"/>
          <w:sz w:val="16"/>
          <w:szCs w:val="16"/>
        </w:rPr>
      </w:pPr>
      <w:r w:rsidRPr="00272622">
        <w:rPr>
          <w:rFonts w:ascii="Arial" w:hAnsi="Arial" w:cs="Arial"/>
          <w:color w:val="000000"/>
        </w:rPr>
        <w:t>(miejsce i data)</w:t>
      </w:r>
      <w:r w:rsidRPr="00272622">
        <w:rPr>
          <w:rFonts w:ascii="Arial" w:hAnsi="Arial" w:cs="Arial"/>
          <w:color w:val="000000"/>
        </w:rPr>
        <w:tab/>
        <w:t xml:space="preserve"> </w:t>
      </w:r>
      <w:r w:rsidRPr="00272622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07A436FD" w14:textId="77777777" w:rsidR="00275DF2" w:rsidRDefault="00275DF2" w:rsidP="00275DF2">
      <w:pPr>
        <w:rPr>
          <w:rFonts w:cs="Arial"/>
          <w:b/>
          <w:sz w:val="16"/>
          <w:szCs w:val="16"/>
        </w:rPr>
      </w:pPr>
    </w:p>
    <w:p w14:paraId="41DE2DE6" w14:textId="77777777" w:rsidR="00275DF2" w:rsidRDefault="00275DF2" w:rsidP="00275DF2">
      <w:pPr>
        <w:pStyle w:val="Tekstpodstawowy"/>
        <w:jc w:val="both"/>
        <w:rPr>
          <w:szCs w:val="22"/>
        </w:rPr>
      </w:pPr>
    </w:p>
    <w:p w14:paraId="0393ADEB" w14:textId="77777777" w:rsidR="00275DF2" w:rsidRPr="004D582A" w:rsidRDefault="00275DF2" w:rsidP="00275DF2">
      <w:pPr>
        <w:pStyle w:val="Tekstpodstawowy"/>
        <w:jc w:val="both"/>
        <w:rPr>
          <w:szCs w:val="22"/>
        </w:rPr>
      </w:pPr>
      <w:r>
        <w:rPr>
          <w:szCs w:val="22"/>
        </w:rPr>
        <w:t xml:space="preserve">UWAGA - Zamawiający </w:t>
      </w:r>
      <w:r w:rsidRPr="004D582A">
        <w:rPr>
          <w:szCs w:val="22"/>
        </w:rPr>
        <w:t>telefoniczn</w:t>
      </w:r>
      <w:r>
        <w:rPr>
          <w:szCs w:val="22"/>
        </w:rPr>
        <w:t>ie</w:t>
      </w:r>
      <w:r w:rsidRPr="004D582A">
        <w:rPr>
          <w:szCs w:val="22"/>
        </w:rPr>
        <w:t xml:space="preserve"> powia</w:t>
      </w:r>
      <w:r>
        <w:rPr>
          <w:szCs w:val="22"/>
        </w:rPr>
        <w:t>domi</w:t>
      </w:r>
      <w:r w:rsidRPr="004D582A">
        <w:rPr>
          <w:szCs w:val="22"/>
        </w:rPr>
        <w:t xml:space="preserve"> Wykonawc</w:t>
      </w:r>
      <w:r>
        <w:rPr>
          <w:szCs w:val="22"/>
        </w:rPr>
        <w:t xml:space="preserve">ę o </w:t>
      </w:r>
      <w:r w:rsidRPr="004D582A">
        <w:rPr>
          <w:szCs w:val="22"/>
        </w:rPr>
        <w:t>konieczności wywozu odpadów wyszczególnionych w tabelach od nr 2 do nr 4 załącznika nr 2 do oferty,</w:t>
      </w:r>
      <w:r>
        <w:rPr>
          <w:szCs w:val="22"/>
        </w:rPr>
        <w:t xml:space="preserve"> najpóźniej na dwa dni przed planowanym wywozem.  </w:t>
      </w:r>
    </w:p>
    <w:p w14:paraId="5383D049" w14:textId="77777777" w:rsidR="00275DF2" w:rsidRPr="00A508AB" w:rsidRDefault="00275DF2" w:rsidP="00275DF2">
      <w:pPr>
        <w:rPr>
          <w:rFonts w:ascii="Arial" w:hAnsi="Arial" w:cs="Arial"/>
          <w:b/>
          <w:sz w:val="22"/>
          <w:szCs w:val="22"/>
        </w:rPr>
      </w:pPr>
      <w:r w:rsidRPr="00587552">
        <w:rPr>
          <w:rFonts w:cs="Arial"/>
          <w:b/>
        </w:rPr>
        <w:br w:type="page"/>
      </w:r>
    </w:p>
    <w:p w14:paraId="02DA580A" w14:textId="77777777" w:rsidR="00275DF2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8174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C81746">
        <w:rPr>
          <w:rFonts w:ascii="Arial" w:hAnsi="Arial" w:cs="Arial"/>
          <w:b/>
          <w:sz w:val="22"/>
          <w:szCs w:val="22"/>
        </w:rPr>
        <w:t xml:space="preserve"> do oferty</w:t>
      </w:r>
    </w:p>
    <w:p w14:paraId="0D70311B" w14:textId="77777777" w:rsidR="00275DF2" w:rsidRDefault="00275DF2" w:rsidP="00275D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  <w:r>
        <w:rPr>
          <w:rFonts w:ascii="Arial" w:hAnsi="Arial" w:cs="Arial"/>
          <w:b/>
          <w:sz w:val="22"/>
          <w:szCs w:val="22"/>
        </w:rPr>
        <w:tab/>
        <w:t>Nieczystości stałe – odpady komunalne – papier</w:t>
      </w:r>
    </w:p>
    <w:p w14:paraId="24189881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E9F401D" w14:textId="77777777" w:rsidR="00275DF2" w:rsidRDefault="00275DF2" w:rsidP="00275DF2">
      <w:pPr>
        <w:rPr>
          <w:rFonts w:ascii="Arial" w:hAnsi="Arial" w:cs="Arial"/>
          <w:b/>
          <w:sz w:val="22"/>
          <w:szCs w:val="22"/>
        </w:rPr>
      </w:pP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43"/>
        <w:gridCol w:w="1043"/>
        <w:gridCol w:w="1254"/>
        <w:gridCol w:w="1080"/>
        <w:gridCol w:w="1340"/>
        <w:gridCol w:w="1840"/>
        <w:gridCol w:w="1680"/>
        <w:gridCol w:w="1760"/>
      </w:tblGrid>
      <w:tr w:rsidR="00275DF2" w:rsidRPr="000C0E4A" w14:paraId="6CA3F1BE" w14:textId="77777777" w:rsidTr="00CD60A2">
        <w:trPr>
          <w:trHeight w:val="882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E6B7BAB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bottom"/>
            <w:hideMark/>
          </w:tcPr>
          <w:p w14:paraId="1C740E83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Pojemniki na nieczystości stałe (odpady komunalne - papier - kod odpadu 150101)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2B5D84B1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pojemników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3DB8509E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przewidywana częstotliwość wywozu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62F9A0D4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przewidywana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</w:t>
            </w: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ość wywoz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ów</w:t>
            </w: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okresie 24 m-</w:t>
            </w:r>
            <w:proofErr w:type="spellStart"/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1D9BC048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tto za wywóz 1 pojemnika 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7B2C46C5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</w:t>
            </w: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tto wywozu</w:t>
            </w:r>
          </w:p>
        </w:tc>
      </w:tr>
      <w:tr w:rsidR="00275DF2" w:rsidRPr="000C0E4A" w14:paraId="157D187A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87E01BA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5153894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 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A2850D8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 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7B24875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D92901C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AAF79AF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8DBFDA0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1A9DAECE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7D9D9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5DF2" w:rsidRPr="000C0E4A" w14:paraId="2779E501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0AE19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3F49C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BE482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A0EEB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B0FFC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0FC61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EFA2B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010CC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13F65" w14:textId="77777777" w:rsidR="00275DF2" w:rsidRPr="000C0E4A" w:rsidRDefault="00275DF2" w:rsidP="00CD60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= 8 x 9</w:t>
            </w:r>
          </w:p>
        </w:tc>
      </w:tr>
      <w:tr w:rsidR="00275DF2" w:rsidRPr="000C0E4A" w14:paraId="5B327311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30CA4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color w:val="000000"/>
                <w:sz w:val="16"/>
                <w:szCs w:val="16"/>
              </w:rPr>
              <w:t>Oczyszczalnia Ścieków ul. Karsiborska 33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8A8AD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BB80F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0EEAB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0DA16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B27CE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2CAF3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0A033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E88CA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0C0E4A" w14:paraId="00E1BF75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52A2B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color w:val="000000"/>
                <w:sz w:val="16"/>
                <w:szCs w:val="16"/>
              </w:rPr>
              <w:t>Przepompownia P-11 ul. Ludzi Morza 13 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F890A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9212B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A54F9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AB2F1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FA343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727C4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D6FBB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4377E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0C0E4A" w14:paraId="7EBB1196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AA785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color w:val="000000"/>
                <w:sz w:val="16"/>
                <w:szCs w:val="16"/>
              </w:rPr>
              <w:t xml:space="preserve">Przepompownia P-2 ul. Daszyńskiego 38 Świnoujście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861D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AE207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DD1B4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B1D8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D81F0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E9F32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DEDD3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97506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0C0E4A" w14:paraId="3B02F38B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EABDA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Odra ul. Wrzosowa Świnoujście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3B246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AE65E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4942C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FE4D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CB128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5158F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8FA79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DC09D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0C0E4A" w14:paraId="1067E55E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5F149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color w:val="000000"/>
                <w:sz w:val="16"/>
                <w:szCs w:val="16"/>
              </w:rPr>
              <w:t xml:space="preserve">Ujęcie Wody  </w:t>
            </w:r>
            <w:proofErr w:type="spellStart"/>
            <w:r w:rsidRPr="000C0E4A">
              <w:rPr>
                <w:rFonts w:ascii="Arial" w:hAnsi="Arial" w:cs="Arial"/>
                <w:color w:val="000000"/>
                <w:sz w:val="16"/>
                <w:szCs w:val="16"/>
              </w:rPr>
              <w:t>Wydrzany</w:t>
            </w:r>
            <w:proofErr w:type="spellEnd"/>
            <w:r w:rsidRPr="000C0E4A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ul. Karsiborskiej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67CE6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2554D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F4B54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9C5FB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D20C0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E352D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AC782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476A2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0C0E4A" w14:paraId="1768ED49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709AE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color w:val="000000"/>
                <w:sz w:val="16"/>
                <w:szCs w:val="16"/>
              </w:rPr>
              <w:t>Ujęcie Wody Granica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B63CD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09899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AF95A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CCE62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65387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F3849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9F24FC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A9091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0C0E4A" w14:paraId="03029F1B" w14:textId="77777777" w:rsidTr="00CD60A2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3BE7F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0E4A">
              <w:rPr>
                <w:rFonts w:ascii="Arial" w:hAnsi="Arial" w:cs="Arial"/>
                <w:color w:val="000000"/>
                <w:sz w:val="16"/>
                <w:szCs w:val="16"/>
              </w:rPr>
              <w:t>Budynek administracji ul. Kołłątaja 4 Świnoujście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FD1B9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D79E7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A68A3" w14:textId="77777777" w:rsidR="00275DF2" w:rsidRPr="000C0E4A" w:rsidRDefault="00275DF2" w:rsidP="00CD60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D0742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C6B35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3 x m-c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9B063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30A187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19089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F2" w:rsidRPr="000C0E4A" w14:paraId="04EF4892" w14:textId="77777777" w:rsidTr="00CD60A2">
        <w:trPr>
          <w:trHeight w:val="36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7F4A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</w:t>
            </w:r>
            <w:r w:rsidRPr="000C0E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tto wywozu papieru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015E" w14:textId="77777777" w:rsidR="00275DF2" w:rsidRPr="000C0E4A" w:rsidRDefault="00275DF2" w:rsidP="00CD60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DF2" w:rsidRPr="000C0E4A" w14:paraId="591760F8" w14:textId="77777777" w:rsidTr="00CD60A2">
        <w:trPr>
          <w:trHeight w:val="360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BF36" w14:textId="77777777" w:rsidR="00275DF2" w:rsidRPr="000C0E4A" w:rsidRDefault="00275DF2" w:rsidP="00CD60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07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Słownie wartość brutto:</w:t>
            </w:r>
          </w:p>
        </w:tc>
      </w:tr>
    </w:tbl>
    <w:p w14:paraId="70EFE893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EBA517A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CD49BC0" w14:textId="77777777" w:rsidR="00275DF2" w:rsidRDefault="00275DF2" w:rsidP="00275DF2">
      <w:pPr>
        <w:rPr>
          <w:rFonts w:cs="Arial"/>
          <w:b/>
        </w:rPr>
      </w:pPr>
    </w:p>
    <w:p w14:paraId="5367D3D7" w14:textId="77777777" w:rsidR="00275DF2" w:rsidRPr="00DF53B7" w:rsidRDefault="00275DF2" w:rsidP="00275DF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     </w:t>
      </w:r>
      <w:r w:rsidRPr="00DF53B7">
        <w:rPr>
          <w:rFonts w:cs="Arial"/>
          <w:color w:val="000000"/>
        </w:rPr>
        <w:t>....................................................</w:t>
      </w:r>
    </w:p>
    <w:p w14:paraId="5136B6B2" w14:textId="77777777" w:rsidR="00275DF2" w:rsidRPr="00272622" w:rsidRDefault="00275DF2" w:rsidP="00275DF2">
      <w:pPr>
        <w:ind w:left="5664" w:hanging="5004"/>
        <w:jc w:val="both"/>
        <w:rPr>
          <w:ins w:id="5" w:author="awilk" w:date="2005-04-15T09:29:00Z"/>
          <w:rFonts w:ascii="Arial" w:hAnsi="Arial" w:cs="Arial"/>
          <w:color w:val="000000"/>
          <w:sz w:val="16"/>
          <w:szCs w:val="16"/>
        </w:rPr>
      </w:pPr>
      <w:r w:rsidRPr="00272622">
        <w:rPr>
          <w:rFonts w:ascii="Arial" w:hAnsi="Arial" w:cs="Arial"/>
          <w:color w:val="000000"/>
        </w:rPr>
        <w:t>(miejsce i data)</w:t>
      </w:r>
      <w:r w:rsidRPr="00272622">
        <w:rPr>
          <w:rFonts w:ascii="Arial" w:hAnsi="Arial" w:cs="Arial"/>
          <w:color w:val="000000"/>
        </w:rPr>
        <w:tab/>
        <w:t xml:space="preserve"> </w:t>
      </w:r>
      <w:r w:rsidRPr="00272622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3B0BB177" w14:textId="77777777" w:rsidR="00275DF2" w:rsidRDefault="00275DF2" w:rsidP="00275DF2">
      <w:pPr>
        <w:rPr>
          <w:rFonts w:cs="Arial"/>
          <w:b/>
          <w:sz w:val="16"/>
          <w:szCs w:val="16"/>
        </w:rPr>
      </w:pPr>
    </w:p>
    <w:p w14:paraId="4AA40429" w14:textId="77777777" w:rsidR="00275DF2" w:rsidRDefault="00275DF2" w:rsidP="00275DF2">
      <w:pPr>
        <w:pStyle w:val="Tekstpodstawowy"/>
        <w:jc w:val="both"/>
        <w:rPr>
          <w:szCs w:val="22"/>
        </w:rPr>
      </w:pPr>
    </w:p>
    <w:p w14:paraId="1140823F" w14:textId="77777777" w:rsidR="00275DF2" w:rsidRPr="004D582A" w:rsidRDefault="00275DF2" w:rsidP="00275DF2">
      <w:pPr>
        <w:pStyle w:val="Tekstpodstawowy"/>
        <w:jc w:val="both"/>
        <w:rPr>
          <w:szCs w:val="22"/>
        </w:rPr>
      </w:pPr>
      <w:r>
        <w:rPr>
          <w:szCs w:val="22"/>
        </w:rPr>
        <w:t xml:space="preserve">UWAGA - Zamawiający </w:t>
      </w:r>
      <w:r w:rsidRPr="004D582A">
        <w:rPr>
          <w:szCs w:val="22"/>
        </w:rPr>
        <w:t>telefoniczn</w:t>
      </w:r>
      <w:r>
        <w:rPr>
          <w:szCs w:val="22"/>
        </w:rPr>
        <w:t>ie</w:t>
      </w:r>
      <w:r w:rsidRPr="004D582A">
        <w:rPr>
          <w:szCs w:val="22"/>
        </w:rPr>
        <w:t xml:space="preserve"> powia</w:t>
      </w:r>
      <w:r>
        <w:rPr>
          <w:szCs w:val="22"/>
        </w:rPr>
        <w:t>domi</w:t>
      </w:r>
      <w:r w:rsidRPr="004D582A">
        <w:rPr>
          <w:szCs w:val="22"/>
        </w:rPr>
        <w:t xml:space="preserve"> Wykonawc</w:t>
      </w:r>
      <w:r>
        <w:rPr>
          <w:szCs w:val="22"/>
        </w:rPr>
        <w:t xml:space="preserve">ę o </w:t>
      </w:r>
      <w:r w:rsidRPr="004D582A">
        <w:rPr>
          <w:szCs w:val="22"/>
        </w:rPr>
        <w:t>konieczności wywozu odpadów wyszczególnionych w tabelach od nr 2 do nr 4 załącznika nr 2 do oferty,</w:t>
      </w:r>
      <w:r>
        <w:rPr>
          <w:szCs w:val="22"/>
        </w:rPr>
        <w:t xml:space="preserve"> najpóźniej na dwa dni przed planowanym wywozem.  </w:t>
      </w:r>
    </w:p>
    <w:p w14:paraId="72D16D32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7570DD9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1BB333F" w14:textId="77777777" w:rsidR="00275DF2" w:rsidRPr="00A508AB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A508AB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A508AB">
        <w:rPr>
          <w:rFonts w:ascii="Arial" w:hAnsi="Arial" w:cs="Arial"/>
          <w:b/>
          <w:sz w:val="22"/>
          <w:szCs w:val="22"/>
        </w:rPr>
        <w:t xml:space="preserve"> do oferty</w:t>
      </w:r>
    </w:p>
    <w:p w14:paraId="55A9C390" w14:textId="77777777" w:rsidR="00275DF2" w:rsidRPr="003E3183" w:rsidRDefault="00275DF2" w:rsidP="00275DF2">
      <w:pPr>
        <w:rPr>
          <w:rFonts w:ascii="Arial" w:hAnsi="Arial" w:cs="Arial"/>
          <w:b/>
          <w:sz w:val="22"/>
          <w:szCs w:val="22"/>
        </w:rPr>
      </w:pPr>
      <w:r w:rsidRPr="003E3183">
        <w:rPr>
          <w:rFonts w:ascii="Arial" w:hAnsi="Arial" w:cs="Arial"/>
          <w:b/>
          <w:sz w:val="22"/>
          <w:szCs w:val="22"/>
        </w:rPr>
        <w:t xml:space="preserve">Tabela nr 5 - wywóz piasku </w:t>
      </w:r>
    </w:p>
    <w:p w14:paraId="6CC056AF" w14:textId="77777777" w:rsidR="00275DF2" w:rsidRPr="003E3183" w:rsidRDefault="00275DF2" w:rsidP="00275DF2">
      <w:pPr>
        <w:rPr>
          <w:rFonts w:ascii="Arial" w:hAnsi="Arial" w:cs="Arial"/>
          <w:b/>
        </w:rPr>
      </w:pPr>
    </w:p>
    <w:p w14:paraId="29CA5C94" w14:textId="77777777" w:rsidR="00275DF2" w:rsidRPr="003E3183" w:rsidRDefault="00275DF2" w:rsidP="00275DF2">
      <w:pPr>
        <w:rPr>
          <w:rFonts w:ascii="Arial" w:hAnsi="Arial" w:cs="Arial"/>
          <w:b/>
        </w:rPr>
      </w:pPr>
    </w:p>
    <w:tbl>
      <w:tblPr>
        <w:tblW w:w="90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980"/>
        <w:gridCol w:w="1080"/>
        <w:gridCol w:w="1260"/>
        <w:gridCol w:w="1842"/>
      </w:tblGrid>
      <w:tr w:rsidR="00275DF2" w:rsidRPr="003E3183" w14:paraId="0D536AE9" w14:textId="77777777" w:rsidTr="00CD60A2">
        <w:trPr>
          <w:trHeight w:val="12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E6DE9" w14:textId="77777777" w:rsidR="00275DF2" w:rsidRPr="003E3183" w:rsidRDefault="00275DF2" w:rsidP="00CD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5CD0" w14:textId="77777777" w:rsidR="00275DF2" w:rsidRPr="003E3183" w:rsidRDefault="00275DF2" w:rsidP="00CD60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>przewidywana ilość wywoz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ów</w:t>
            </w: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skali 24 miesięcy ( kontenery 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450E2" w14:textId="77777777" w:rsidR="00275DF2" w:rsidRPr="003E3183" w:rsidRDefault="00275DF2" w:rsidP="00CD60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>Szacunkowa pojemność kontenera             w tonach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FC638" w14:textId="77777777" w:rsidR="00275DF2" w:rsidRPr="003E3183" w:rsidRDefault="00275DF2" w:rsidP="00CD60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>cena brutto za wywóz 1 kontenera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43434" w14:textId="77777777" w:rsidR="00275DF2" w:rsidRPr="003E3183" w:rsidRDefault="00275DF2" w:rsidP="00CD60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3183">
              <w:rPr>
                <w:rFonts w:ascii="Arial" w:hAnsi="Arial" w:cs="Arial"/>
                <w:b/>
                <w:bCs/>
                <w:sz w:val="16"/>
                <w:szCs w:val="16"/>
              </w:rPr>
              <w:t>Razem wartość brutto</w:t>
            </w:r>
          </w:p>
        </w:tc>
      </w:tr>
      <w:tr w:rsidR="00275DF2" w:rsidRPr="003E3183" w14:paraId="571D4259" w14:textId="77777777" w:rsidTr="00CD60A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93314" w14:textId="77777777" w:rsidR="00275DF2" w:rsidRPr="003E3183" w:rsidRDefault="00275DF2" w:rsidP="00CD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95637" w14:textId="77777777" w:rsidR="00275DF2" w:rsidRPr="003E3183" w:rsidRDefault="00275DF2" w:rsidP="00CD6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18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D4E8D" w14:textId="77777777" w:rsidR="00275DF2" w:rsidRPr="003E3183" w:rsidRDefault="00275DF2" w:rsidP="00CD60A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3E318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B5781" w14:textId="77777777" w:rsidR="00275DF2" w:rsidRPr="003E3183" w:rsidRDefault="00275DF2" w:rsidP="00CD6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18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8D95C" w14:textId="77777777" w:rsidR="00275DF2" w:rsidRDefault="00275DF2" w:rsidP="00CD6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AF79509" w14:textId="77777777" w:rsidR="00275DF2" w:rsidRPr="003E3183" w:rsidRDefault="00275DF2" w:rsidP="00CD6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E3183">
              <w:rPr>
                <w:rFonts w:ascii="Arial" w:hAnsi="Arial" w:cs="Arial"/>
                <w:b/>
                <w:sz w:val="20"/>
                <w:szCs w:val="20"/>
              </w:rPr>
              <w:t>1 x 4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75DF2" w:rsidRPr="003E3183" w14:paraId="18C9A0EE" w14:textId="77777777" w:rsidTr="00CD60A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7467F" w14:textId="77777777" w:rsidR="00275DF2" w:rsidRPr="003E3183" w:rsidRDefault="00275DF2" w:rsidP="00CD60A2">
            <w:pPr>
              <w:rPr>
                <w:rFonts w:ascii="Arial" w:hAnsi="Arial" w:cs="Arial"/>
                <w:sz w:val="20"/>
                <w:szCs w:val="20"/>
              </w:rPr>
            </w:pPr>
            <w:r w:rsidRPr="003E3183">
              <w:rPr>
                <w:rFonts w:ascii="Arial" w:hAnsi="Arial" w:cs="Arial"/>
                <w:sz w:val="20"/>
                <w:szCs w:val="20"/>
              </w:rPr>
              <w:t xml:space="preserve">wywóz piasku </w:t>
            </w:r>
          </w:p>
          <w:p w14:paraId="18A83AC6" w14:textId="77777777" w:rsidR="00275DF2" w:rsidRPr="003E3183" w:rsidRDefault="00275DF2" w:rsidP="00CD6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38018" w14:textId="77777777" w:rsidR="00275DF2" w:rsidRPr="003E3183" w:rsidRDefault="00275DF2" w:rsidP="00CD6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18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5DB1C" w14:textId="77777777" w:rsidR="00275DF2" w:rsidRPr="003E3183" w:rsidRDefault="00275DF2" w:rsidP="00CD6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1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37219" w14:textId="77777777" w:rsidR="00275DF2" w:rsidRPr="003E3183" w:rsidRDefault="00275DF2" w:rsidP="00CD6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D1A60" w14:textId="77777777" w:rsidR="00275DF2" w:rsidRPr="003E3183" w:rsidRDefault="00275DF2" w:rsidP="00CD6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F2" w:rsidRPr="003E3183" w14:paraId="1897F7DE" w14:textId="77777777" w:rsidTr="00CD60A2">
        <w:trPr>
          <w:trHeight w:val="255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F8BF4" w14:textId="77777777" w:rsidR="00275DF2" w:rsidRPr="004864B1" w:rsidRDefault="00275DF2" w:rsidP="00CD60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4B1">
              <w:rPr>
                <w:rFonts w:ascii="Arial" w:hAnsi="Arial" w:cs="Arial"/>
                <w:b/>
                <w:bCs/>
                <w:sz w:val="20"/>
                <w:szCs w:val="20"/>
              </w:rPr>
              <w:t>Razem wartość brutto wywozu piasku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8B9AD" w14:textId="77777777" w:rsidR="00275DF2" w:rsidRPr="003E3183" w:rsidRDefault="00275DF2" w:rsidP="00CD6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CC735" w14:textId="77777777" w:rsidR="00275DF2" w:rsidRDefault="00275DF2" w:rsidP="00275DF2">
      <w:pPr>
        <w:rPr>
          <w:rFonts w:ascii="Arial" w:hAnsi="Arial" w:cs="Arial"/>
        </w:rPr>
      </w:pPr>
    </w:p>
    <w:p w14:paraId="1A4301A4" w14:textId="77777777" w:rsidR="00275DF2" w:rsidRPr="003E3183" w:rsidRDefault="00275DF2" w:rsidP="00275DF2">
      <w:pPr>
        <w:rPr>
          <w:rFonts w:ascii="Arial" w:hAnsi="Arial" w:cs="Arial"/>
        </w:rPr>
      </w:pPr>
      <w:r w:rsidRPr="003660E5">
        <w:rPr>
          <w:rFonts w:ascii="Arial" w:hAnsi="Arial" w:cs="Arial"/>
        </w:rPr>
        <w:t xml:space="preserve">Do ceny ofertowej Wykonawca każdorazowo doliczać będzie opłaty związane z przyjęciem piasku na teren </w:t>
      </w:r>
      <w:r w:rsidRPr="003660E5">
        <w:rPr>
          <w:rFonts w:ascii="Arial" w:hAnsi="Arial" w:cs="Arial"/>
          <w:sz w:val="22"/>
          <w:szCs w:val="22"/>
        </w:rPr>
        <w:t>Celowego Związku Gmin RXXI przy ul. Pomorskiej 10, 72-602 Świnoujście</w:t>
      </w:r>
      <w:r>
        <w:rPr>
          <w:rFonts w:ascii="Arial" w:hAnsi="Arial" w:cs="Arial"/>
        </w:rPr>
        <w:t xml:space="preserve"> </w:t>
      </w:r>
    </w:p>
    <w:p w14:paraId="17A2ABB3" w14:textId="77777777" w:rsidR="00275DF2" w:rsidRPr="003E3183" w:rsidRDefault="00275DF2" w:rsidP="00275DF2">
      <w:pPr>
        <w:rPr>
          <w:rFonts w:ascii="Arial" w:hAnsi="Arial" w:cs="Arial"/>
          <w:b/>
        </w:rPr>
      </w:pPr>
    </w:p>
    <w:p w14:paraId="56A1B191" w14:textId="77777777" w:rsidR="00275DF2" w:rsidRPr="003E3183" w:rsidRDefault="00275DF2" w:rsidP="00275DF2">
      <w:pPr>
        <w:rPr>
          <w:rFonts w:ascii="Arial" w:hAnsi="Arial" w:cs="Arial"/>
          <w:b/>
        </w:rPr>
      </w:pPr>
    </w:p>
    <w:p w14:paraId="1425E2B7" w14:textId="77777777" w:rsidR="00275DF2" w:rsidRPr="003E3183" w:rsidRDefault="00275DF2" w:rsidP="00275DF2">
      <w:pPr>
        <w:rPr>
          <w:rFonts w:ascii="Arial" w:hAnsi="Arial" w:cs="Arial"/>
          <w:b/>
        </w:rPr>
      </w:pPr>
    </w:p>
    <w:p w14:paraId="0C77548F" w14:textId="77777777" w:rsidR="00275DF2" w:rsidRPr="003E3183" w:rsidRDefault="00275DF2" w:rsidP="00275DF2">
      <w:pPr>
        <w:jc w:val="both"/>
        <w:rPr>
          <w:rFonts w:ascii="Arial" w:hAnsi="Arial" w:cs="Arial"/>
          <w:color w:val="000000"/>
        </w:rPr>
      </w:pPr>
      <w:r w:rsidRPr="003E3183">
        <w:rPr>
          <w:rFonts w:ascii="Arial" w:hAnsi="Arial" w:cs="Arial"/>
          <w:color w:val="000000"/>
        </w:rPr>
        <w:t>...............................................</w:t>
      </w:r>
      <w:r w:rsidRPr="003E3183">
        <w:rPr>
          <w:rFonts w:ascii="Arial" w:hAnsi="Arial" w:cs="Arial"/>
          <w:color w:val="000000"/>
        </w:rPr>
        <w:tab/>
      </w:r>
      <w:r w:rsidRPr="003E3183">
        <w:rPr>
          <w:rFonts w:ascii="Arial" w:hAnsi="Arial" w:cs="Arial"/>
          <w:color w:val="000000"/>
        </w:rPr>
        <w:tab/>
      </w:r>
      <w:r w:rsidRPr="003E3183">
        <w:rPr>
          <w:rFonts w:ascii="Arial" w:hAnsi="Arial" w:cs="Arial"/>
          <w:color w:val="000000"/>
        </w:rPr>
        <w:tab/>
      </w:r>
      <w:r w:rsidRPr="003E3183">
        <w:rPr>
          <w:rFonts w:ascii="Arial" w:hAnsi="Arial" w:cs="Arial"/>
          <w:color w:val="000000"/>
        </w:rPr>
        <w:tab/>
        <w:t xml:space="preserve">                        ....................................................</w:t>
      </w:r>
    </w:p>
    <w:p w14:paraId="58F3AFC4" w14:textId="77777777" w:rsidR="00275DF2" w:rsidRPr="003E3183" w:rsidRDefault="00275DF2" w:rsidP="00275DF2">
      <w:pPr>
        <w:ind w:left="5664" w:hanging="5004"/>
        <w:jc w:val="both"/>
        <w:rPr>
          <w:ins w:id="6" w:author="awilk" w:date="2005-04-15T09:29:00Z"/>
          <w:rFonts w:ascii="Arial" w:hAnsi="Arial" w:cs="Arial"/>
          <w:color w:val="000000"/>
          <w:sz w:val="16"/>
          <w:szCs w:val="16"/>
        </w:rPr>
      </w:pPr>
      <w:r w:rsidRPr="003E3183">
        <w:rPr>
          <w:rFonts w:ascii="Arial" w:hAnsi="Arial" w:cs="Arial"/>
          <w:color w:val="000000"/>
        </w:rPr>
        <w:t>(miejsce i data)</w:t>
      </w:r>
      <w:r w:rsidRPr="003E3183">
        <w:rPr>
          <w:rFonts w:ascii="Arial" w:hAnsi="Arial" w:cs="Arial"/>
          <w:color w:val="000000"/>
        </w:rPr>
        <w:tab/>
        <w:t xml:space="preserve"> </w:t>
      </w:r>
      <w:r w:rsidRPr="003E3183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17AAC66D" w14:textId="77777777" w:rsidR="00275DF2" w:rsidRPr="003E3183" w:rsidRDefault="00275DF2" w:rsidP="00275DF2">
      <w:pPr>
        <w:rPr>
          <w:rFonts w:ascii="Arial" w:hAnsi="Arial" w:cs="Arial"/>
          <w:b/>
        </w:rPr>
      </w:pPr>
    </w:p>
    <w:p w14:paraId="0D8AFD5F" w14:textId="77777777" w:rsidR="00275DF2" w:rsidRPr="003E3183" w:rsidRDefault="00275DF2" w:rsidP="00275DF2">
      <w:pPr>
        <w:rPr>
          <w:rFonts w:ascii="Arial" w:hAnsi="Arial" w:cs="Arial"/>
          <w:b/>
        </w:rPr>
      </w:pPr>
    </w:p>
    <w:p w14:paraId="2826DAB6" w14:textId="77777777" w:rsidR="00275DF2" w:rsidRPr="003E3183" w:rsidRDefault="00275DF2" w:rsidP="00275DF2">
      <w:pPr>
        <w:rPr>
          <w:rFonts w:ascii="Arial" w:hAnsi="Arial" w:cs="Arial"/>
          <w:b/>
        </w:rPr>
      </w:pPr>
    </w:p>
    <w:p w14:paraId="75A1509B" w14:textId="77777777" w:rsidR="00275DF2" w:rsidRPr="003E3183" w:rsidRDefault="00275DF2" w:rsidP="00275DF2">
      <w:pPr>
        <w:pStyle w:val="Akapitzlist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3E3183">
        <w:rPr>
          <w:rFonts w:ascii="Arial" w:hAnsi="Arial" w:cs="Arial"/>
          <w:sz w:val="16"/>
          <w:szCs w:val="16"/>
        </w:rPr>
        <w:t>kontener 5m</w:t>
      </w:r>
      <w:r w:rsidRPr="003E3183">
        <w:rPr>
          <w:rFonts w:ascii="Arial" w:hAnsi="Arial" w:cs="Arial"/>
          <w:sz w:val="16"/>
          <w:szCs w:val="16"/>
          <w:vertAlign w:val="superscript"/>
        </w:rPr>
        <w:t>3</w:t>
      </w:r>
      <w:r w:rsidRPr="003E3183">
        <w:rPr>
          <w:rFonts w:ascii="Arial" w:hAnsi="Arial" w:cs="Arial"/>
          <w:sz w:val="16"/>
          <w:szCs w:val="16"/>
        </w:rPr>
        <w:t xml:space="preserve"> , różny ciężar właściwy piasku</w:t>
      </w:r>
      <w:r w:rsidRPr="003E3183">
        <w:rPr>
          <w:rFonts w:ascii="Arial" w:hAnsi="Arial" w:cs="Arial"/>
          <w:sz w:val="16"/>
          <w:szCs w:val="16"/>
        </w:rPr>
        <w:br w:type="page"/>
      </w:r>
    </w:p>
    <w:p w14:paraId="489E3801" w14:textId="77777777" w:rsidR="00275DF2" w:rsidRDefault="00275DF2" w:rsidP="00275DF2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wartość brutto wywozu wynikająca z tabeli nr 1 …………………………………………………………………………..</w:t>
      </w:r>
    </w:p>
    <w:p w14:paraId="78D75534" w14:textId="77777777" w:rsidR="00275DF2" w:rsidRPr="004864B1" w:rsidRDefault="00275DF2" w:rsidP="00275DF2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wywozu wynikająca z tabeli nr 2 …………………………………………………………………………..</w:t>
      </w:r>
    </w:p>
    <w:p w14:paraId="77EC99BC" w14:textId="77777777" w:rsidR="00275DF2" w:rsidRPr="004864B1" w:rsidRDefault="00275DF2" w:rsidP="00275DF2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wywozu wynikająca z tabeli nr 3 …………………………………………………………………………..</w:t>
      </w:r>
    </w:p>
    <w:p w14:paraId="4AD2A63A" w14:textId="77777777" w:rsidR="00275DF2" w:rsidRPr="004864B1" w:rsidRDefault="00275DF2" w:rsidP="00275DF2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wywozu wynikająca z tabeli nr 4 …………………………………………………………………………..</w:t>
      </w:r>
    </w:p>
    <w:p w14:paraId="0E3FCC53" w14:textId="77777777" w:rsidR="00275DF2" w:rsidRPr="004864B1" w:rsidRDefault="00275DF2" w:rsidP="00275DF2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wywozu wynikająca z tabeli nr 5 …………………………………………………………………………..</w:t>
      </w:r>
    </w:p>
    <w:p w14:paraId="408E4A0B" w14:textId="77777777" w:rsidR="00275DF2" w:rsidRDefault="00275DF2" w:rsidP="00275DF2">
      <w:pPr>
        <w:rPr>
          <w:rFonts w:cs="Arial"/>
        </w:rPr>
      </w:pPr>
    </w:p>
    <w:p w14:paraId="2DBB632F" w14:textId="77777777" w:rsidR="00275DF2" w:rsidRDefault="00275DF2" w:rsidP="00275DF2">
      <w:pPr>
        <w:rPr>
          <w:rFonts w:ascii="Arial" w:hAnsi="Arial" w:cs="Arial"/>
          <w:b/>
          <w:sz w:val="22"/>
          <w:szCs w:val="22"/>
        </w:rPr>
      </w:pPr>
    </w:p>
    <w:p w14:paraId="08D8DE17" w14:textId="77777777" w:rsidR="00275DF2" w:rsidRPr="00804608" w:rsidRDefault="00275DF2" w:rsidP="00275DF2">
      <w:pPr>
        <w:rPr>
          <w:rFonts w:ascii="Arial" w:hAnsi="Arial" w:cs="Arial"/>
          <w:b/>
          <w:sz w:val="22"/>
          <w:szCs w:val="22"/>
        </w:rPr>
      </w:pPr>
      <w:r w:rsidRPr="00804608">
        <w:rPr>
          <w:rFonts w:ascii="Arial" w:hAnsi="Arial" w:cs="Arial"/>
          <w:b/>
          <w:sz w:val="22"/>
          <w:szCs w:val="22"/>
        </w:rPr>
        <w:t xml:space="preserve">Razem wartość brutto wywozu: .....................................................................................................zł ( suma wartości wynikających z tabeli nr 1 - </w:t>
      </w:r>
      <w:r>
        <w:rPr>
          <w:rFonts w:ascii="Arial" w:hAnsi="Arial" w:cs="Arial"/>
          <w:b/>
          <w:sz w:val="22"/>
          <w:szCs w:val="22"/>
        </w:rPr>
        <w:t>5</w:t>
      </w:r>
      <w:r w:rsidRPr="00804608">
        <w:rPr>
          <w:rFonts w:ascii="Arial" w:hAnsi="Arial" w:cs="Arial"/>
          <w:b/>
          <w:sz w:val="22"/>
          <w:szCs w:val="22"/>
        </w:rPr>
        <w:t xml:space="preserve"> )</w:t>
      </w:r>
    </w:p>
    <w:p w14:paraId="02CCCDEF" w14:textId="77777777" w:rsidR="00275DF2" w:rsidRPr="00804608" w:rsidRDefault="00275DF2" w:rsidP="00275DF2">
      <w:pPr>
        <w:rPr>
          <w:rFonts w:ascii="Arial" w:hAnsi="Arial" w:cs="Arial"/>
          <w:b/>
          <w:sz w:val="22"/>
          <w:szCs w:val="22"/>
        </w:rPr>
      </w:pPr>
      <w:r w:rsidRPr="00804608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804608">
        <w:rPr>
          <w:rFonts w:ascii="Arial" w:hAnsi="Arial" w:cs="Arial"/>
          <w:b/>
          <w:sz w:val="22"/>
          <w:szCs w:val="22"/>
        </w:rPr>
        <w:t>: .....................................................................................................................................................................................................................</w:t>
      </w:r>
    </w:p>
    <w:p w14:paraId="0604F86F" w14:textId="77777777" w:rsidR="00275DF2" w:rsidRPr="00804608" w:rsidRDefault="00275DF2" w:rsidP="00275DF2">
      <w:pPr>
        <w:rPr>
          <w:rFonts w:ascii="Arial" w:hAnsi="Arial" w:cs="Arial"/>
          <w:b/>
          <w:sz w:val="22"/>
          <w:szCs w:val="22"/>
        </w:rPr>
      </w:pPr>
      <w:r w:rsidRPr="00804608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B6D0F" w14:textId="77777777" w:rsidR="00275DF2" w:rsidRDefault="00275DF2" w:rsidP="00275DF2">
      <w:pPr>
        <w:rPr>
          <w:rFonts w:ascii="Arial" w:hAnsi="Arial" w:cs="Arial"/>
          <w:sz w:val="22"/>
          <w:szCs w:val="22"/>
        </w:rPr>
      </w:pPr>
    </w:p>
    <w:p w14:paraId="3C537B6F" w14:textId="77777777" w:rsidR="00275DF2" w:rsidRPr="00804608" w:rsidRDefault="00275DF2" w:rsidP="00275DF2">
      <w:pPr>
        <w:jc w:val="both"/>
        <w:rPr>
          <w:rFonts w:ascii="Arial" w:hAnsi="Arial" w:cs="Arial"/>
          <w:b/>
          <w:sz w:val="22"/>
          <w:szCs w:val="22"/>
        </w:rPr>
      </w:pPr>
      <w:r w:rsidRPr="00804608">
        <w:rPr>
          <w:rFonts w:ascii="Arial" w:hAnsi="Arial" w:cs="Arial"/>
          <w:b/>
          <w:sz w:val="22"/>
          <w:szCs w:val="22"/>
        </w:rPr>
        <w:t xml:space="preserve">Zamawiający zastrzega sobie prawo, z przyczyn od niego niezależnych, do zmniejszenia zakresu ilościowego przedmiotu zamówienia. </w:t>
      </w:r>
    </w:p>
    <w:p w14:paraId="69B3153C" w14:textId="77777777" w:rsidR="00275DF2" w:rsidRPr="00804608" w:rsidRDefault="00275DF2" w:rsidP="00275DF2">
      <w:pPr>
        <w:jc w:val="both"/>
        <w:rPr>
          <w:rFonts w:ascii="Arial" w:hAnsi="Arial" w:cs="Arial"/>
          <w:b/>
          <w:sz w:val="22"/>
          <w:szCs w:val="22"/>
        </w:rPr>
      </w:pPr>
    </w:p>
    <w:p w14:paraId="164295C9" w14:textId="77777777" w:rsidR="00275DF2" w:rsidRPr="00804608" w:rsidRDefault="00275DF2" w:rsidP="00275DF2">
      <w:pPr>
        <w:jc w:val="both"/>
        <w:rPr>
          <w:rFonts w:ascii="Arial" w:hAnsi="Arial" w:cs="Arial"/>
          <w:b/>
          <w:sz w:val="22"/>
          <w:szCs w:val="22"/>
        </w:rPr>
      </w:pPr>
    </w:p>
    <w:p w14:paraId="13790495" w14:textId="77777777" w:rsidR="00275DF2" w:rsidRPr="004864B1" w:rsidRDefault="00275DF2" w:rsidP="00275DF2">
      <w:pPr>
        <w:jc w:val="both"/>
        <w:rPr>
          <w:rFonts w:ascii="Arial" w:hAnsi="Arial" w:cs="Arial"/>
          <w:b/>
          <w:sz w:val="22"/>
          <w:szCs w:val="22"/>
        </w:rPr>
      </w:pPr>
    </w:p>
    <w:p w14:paraId="24B18353" w14:textId="77777777" w:rsidR="00275DF2" w:rsidRPr="004864B1" w:rsidRDefault="00275DF2" w:rsidP="00275DF2">
      <w:pPr>
        <w:jc w:val="both"/>
        <w:rPr>
          <w:rFonts w:ascii="Arial" w:hAnsi="Arial" w:cs="Arial"/>
          <w:color w:val="000000"/>
        </w:rPr>
      </w:pPr>
      <w:r w:rsidRPr="004864B1">
        <w:rPr>
          <w:rFonts w:ascii="Arial" w:hAnsi="Arial" w:cs="Arial"/>
          <w:color w:val="000000"/>
        </w:rPr>
        <w:t>...............................................</w:t>
      </w:r>
      <w:r w:rsidRPr="004864B1">
        <w:rPr>
          <w:rFonts w:ascii="Arial" w:hAnsi="Arial" w:cs="Arial"/>
          <w:color w:val="000000"/>
        </w:rPr>
        <w:tab/>
      </w:r>
      <w:r w:rsidRPr="004864B1">
        <w:rPr>
          <w:rFonts w:ascii="Arial" w:hAnsi="Arial" w:cs="Arial"/>
          <w:color w:val="000000"/>
        </w:rPr>
        <w:tab/>
      </w:r>
      <w:r w:rsidRPr="004864B1">
        <w:rPr>
          <w:rFonts w:ascii="Arial" w:hAnsi="Arial" w:cs="Arial"/>
          <w:color w:val="000000"/>
        </w:rPr>
        <w:tab/>
      </w:r>
      <w:r w:rsidRPr="004864B1">
        <w:rPr>
          <w:rFonts w:ascii="Arial" w:hAnsi="Arial" w:cs="Arial"/>
          <w:color w:val="000000"/>
        </w:rPr>
        <w:tab/>
        <w:t xml:space="preserve">                        ....................................................</w:t>
      </w:r>
    </w:p>
    <w:p w14:paraId="4907CDA9" w14:textId="77777777" w:rsidR="00275DF2" w:rsidRPr="004864B1" w:rsidRDefault="00275DF2" w:rsidP="00275DF2">
      <w:pPr>
        <w:ind w:left="5664" w:hanging="5004"/>
        <w:jc w:val="both"/>
        <w:rPr>
          <w:ins w:id="7" w:author="awilk" w:date="2005-04-15T09:29:00Z"/>
          <w:rFonts w:ascii="Arial" w:hAnsi="Arial" w:cs="Arial"/>
          <w:color w:val="000000"/>
          <w:sz w:val="16"/>
          <w:szCs w:val="16"/>
        </w:rPr>
      </w:pPr>
      <w:r w:rsidRPr="004864B1">
        <w:rPr>
          <w:rFonts w:ascii="Arial" w:hAnsi="Arial" w:cs="Arial"/>
          <w:color w:val="000000"/>
        </w:rPr>
        <w:t>(miejsce i data)</w:t>
      </w:r>
      <w:r w:rsidRPr="004864B1">
        <w:rPr>
          <w:rFonts w:ascii="Arial" w:hAnsi="Arial" w:cs="Arial"/>
          <w:color w:val="000000"/>
        </w:rPr>
        <w:tab/>
        <w:t xml:space="preserve"> </w:t>
      </w:r>
      <w:r w:rsidRPr="004864B1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4B69A350" w14:textId="77777777" w:rsidR="00275DF2" w:rsidRPr="00CB4266" w:rsidRDefault="00275DF2" w:rsidP="00275DF2">
      <w:pPr>
        <w:jc w:val="right"/>
        <w:rPr>
          <w:rFonts w:ascii="Arial" w:hAnsi="Arial" w:cs="Arial"/>
          <w:sz w:val="22"/>
          <w:szCs w:val="22"/>
        </w:rPr>
        <w:sectPr w:rsidR="00275DF2" w:rsidRPr="00CB4266" w:rsidSect="004D582A">
          <w:pgSz w:w="16838" w:h="11906" w:orient="landscape" w:code="9"/>
          <w:pgMar w:top="851" w:right="624" w:bottom="624" w:left="851" w:header="851" w:footer="510" w:gutter="0"/>
          <w:cols w:space="708"/>
          <w:docGrid w:linePitch="360"/>
        </w:sectPr>
      </w:pPr>
    </w:p>
    <w:p w14:paraId="2EAB0284" w14:textId="77777777" w:rsidR="00275DF2" w:rsidRPr="00931BFB" w:rsidRDefault="00275DF2" w:rsidP="00275DF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718C3C3F" w14:textId="77777777" w:rsidR="00275DF2" w:rsidRPr="00931BFB" w:rsidRDefault="00275DF2" w:rsidP="00275DF2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14:paraId="2BF022DE" w14:textId="77777777" w:rsidR="00275DF2" w:rsidRPr="007C1DF1" w:rsidRDefault="00275DF2" w:rsidP="00275DF2">
      <w:pPr>
        <w:pStyle w:val="Tytu"/>
        <w:rPr>
          <w:szCs w:val="22"/>
        </w:rPr>
      </w:pPr>
    </w:p>
    <w:p w14:paraId="36765A5E" w14:textId="77777777" w:rsidR="00275DF2" w:rsidRPr="007C1DF1" w:rsidRDefault="00275DF2" w:rsidP="00275DF2">
      <w:pPr>
        <w:pStyle w:val="Tytu"/>
        <w:rPr>
          <w:szCs w:val="22"/>
        </w:rPr>
      </w:pPr>
      <w:r w:rsidRPr="007C1DF1">
        <w:rPr>
          <w:szCs w:val="22"/>
        </w:rPr>
        <w:t>UMOWA Nr ....../20</w:t>
      </w:r>
      <w:r>
        <w:rPr>
          <w:szCs w:val="22"/>
        </w:rPr>
        <w:t>20</w:t>
      </w:r>
    </w:p>
    <w:p w14:paraId="75759911" w14:textId="77777777" w:rsidR="00275DF2" w:rsidRPr="007C1DF1" w:rsidRDefault="00275DF2" w:rsidP="00275DF2">
      <w:pPr>
        <w:jc w:val="center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 dnia .....................20</w:t>
      </w:r>
      <w:r>
        <w:rPr>
          <w:rFonts w:ascii="Arial" w:hAnsi="Arial" w:cs="Arial"/>
          <w:sz w:val="22"/>
          <w:szCs w:val="22"/>
        </w:rPr>
        <w:t>20</w:t>
      </w:r>
      <w:r w:rsidRPr="007C1DF1">
        <w:rPr>
          <w:rFonts w:ascii="Arial" w:hAnsi="Arial" w:cs="Arial"/>
          <w:sz w:val="22"/>
          <w:szCs w:val="22"/>
        </w:rPr>
        <w:t>r.</w:t>
      </w:r>
    </w:p>
    <w:p w14:paraId="3B7E27F9" w14:textId="77777777" w:rsidR="00275DF2" w:rsidRPr="007C1DF1" w:rsidRDefault="00275DF2" w:rsidP="00275DF2">
      <w:pPr>
        <w:jc w:val="center"/>
        <w:rPr>
          <w:rFonts w:ascii="Arial" w:hAnsi="Arial" w:cs="Arial"/>
          <w:sz w:val="22"/>
          <w:szCs w:val="22"/>
        </w:rPr>
      </w:pPr>
    </w:p>
    <w:p w14:paraId="71D04C9A" w14:textId="77777777" w:rsidR="00275DF2" w:rsidRPr="007C1DF1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zawarta pomiędzy </w:t>
      </w:r>
      <w:r w:rsidRPr="007C1DF1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7C1DF1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</w:t>
      </w:r>
      <w:r>
        <w:rPr>
          <w:rFonts w:ascii="Arial" w:hAnsi="Arial" w:cs="Arial"/>
        </w:rPr>
        <w:t xml:space="preserve">Centrum w Szczecinie Wydział XIII Gospodarczy </w:t>
      </w:r>
      <w:r w:rsidRPr="00C81746">
        <w:rPr>
          <w:rFonts w:ascii="Arial" w:hAnsi="Arial" w:cs="Arial"/>
          <w:sz w:val="22"/>
          <w:szCs w:val="22"/>
        </w:rPr>
        <w:t>Krajowego Rejestru Sądowego pod numerem</w:t>
      </w:r>
      <w:r w:rsidRPr="007C1DF1">
        <w:rPr>
          <w:rFonts w:ascii="Arial" w:hAnsi="Arial" w:cs="Arial"/>
          <w:sz w:val="22"/>
          <w:szCs w:val="22"/>
        </w:rPr>
        <w:t xml:space="preserve"> 0000139551, </w:t>
      </w:r>
      <w:r w:rsidRPr="007C1DF1">
        <w:rPr>
          <w:rFonts w:ascii="Arial" w:hAnsi="Arial" w:cs="Arial"/>
          <w:color w:val="000000"/>
          <w:sz w:val="22"/>
          <w:szCs w:val="22"/>
        </w:rPr>
        <w:t>o kapitale zakładowym w kwocie 94 481 400,00 zł, NIP 855-00-24-412, REGON 810561303</w:t>
      </w:r>
      <w:r w:rsidRPr="007C1DF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BDO: 000002190, </w:t>
      </w:r>
      <w:r w:rsidRPr="007C1DF1">
        <w:rPr>
          <w:rFonts w:ascii="Arial" w:hAnsi="Arial" w:cs="Arial"/>
          <w:sz w:val="22"/>
          <w:szCs w:val="22"/>
        </w:rPr>
        <w:t>reprezentowaną przez:</w:t>
      </w:r>
    </w:p>
    <w:p w14:paraId="5F17A548" w14:textId="77777777" w:rsidR="00275DF2" w:rsidRPr="007C1DF1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292CA661" w14:textId="77777777" w:rsidR="00275DF2" w:rsidRPr="007C1DF1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Prezesa Zarządu, Dyrektora Naczelnego – mgr inż. Małgorzatę </w:t>
      </w:r>
      <w:proofErr w:type="spellStart"/>
      <w:r w:rsidRPr="007C1DF1">
        <w:rPr>
          <w:rFonts w:ascii="Arial" w:hAnsi="Arial" w:cs="Arial"/>
          <w:sz w:val="22"/>
          <w:szCs w:val="22"/>
        </w:rPr>
        <w:t>Bogdał</w:t>
      </w:r>
      <w:proofErr w:type="spellEnd"/>
    </w:p>
    <w:p w14:paraId="30F7AE4E" w14:textId="77777777" w:rsidR="00275DF2" w:rsidRPr="007C1DF1" w:rsidRDefault="00275DF2" w:rsidP="00275D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E6C2B9" w14:textId="77777777" w:rsidR="00275DF2" w:rsidRPr="007C1DF1" w:rsidRDefault="00275DF2" w:rsidP="00275DF2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14:paraId="37C90BA0" w14:textId="77777777" w:rsidR="00275DF2" w:rsidRPr="007C1DF1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a:</w:t>
      </w:r>
    </w:p>
    <w:p w14:paraId="36CFB97D" w14:textId="77777777" w:rsidR="00275DF2" w:rsidRPr="007C1DF1" w:rsidRDefault="00275DF2" w:rsidP="00275DF2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BCB5F" w14:textId="77777777" w:rsidR="00275DF2" w:rsidRPr="007C1DF1" w:rsidRDefault="00275DF2" w:rsidP="00275DF2">
      <w:pPr>
        <w:pStyle w:val="Tekstpodstawowy3"/>
        <w:rPr>
          <w:szCs w:val="22"/>
        </w:rPr>
      </w:pPr>
      <w:r w:rsidRPr="007C1DF1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1185E8FC" w14:textId="77777777" w:rsidR="00275DF2" w:rsidRPr="007C1DF1" w:rsidRDefault="00275DF2" w:rsidP="00275DF2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 pod numerem ..........................................,</w:t>
      </w:r>
    </w:p>
    <w:p w14:paraId="5947CD7C" w14:textId="77777777" w:rsidR="00275DF2" w:rsidRPr="007C1DF1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32A2E1E5" w14:textId="77777777" w:rsidR="00275DF2" w:rsidRPr="007C1DF1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2DC0CB7C" w14:textId="77777777" w:rsidR="00275DF2" w:rsidRPr="007C1DF1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584B1DDA" w14:textId="77777777" w:rsidR="00275DF2" w:rsidRPr="003960B4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3960B4">
        <w:rPr>
          <w:rFonts w:ascii="Arial" w:hAnsi="Arial" w:cs="Arial"/>
          <w:sz w:val="22"/>
          <w:szCs w:val="22"/>
        </w:rPr>
        <w:t>zwanym w dalszej części umowy WYKONAWCĄ</w:t>
      </w:r>
    </w:p>
    <w:p w14:paraId="54C50AD0" w14:textId="77777777" w:rsidR="00275DF2" w:rsidRPr="003960B4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263CA681" w14:textId="77777777" w:rsidR="00275DF2" w:rsidRPr="003960B4" w:rsidRDefault="00275DF2" w:rsidP="00275DF2">
      <w:pPr>
        <w:jc w:val="both"/>
        <w:rPr>
          <w:rFonts w:ascii="Arial" w:hAnsi="Arial" w:cs="Arial"/>
          <w:b/>
          <w:sz w:val="22"/>
          <w:szCs w:val="22"/>
        </w:rPr>
      </w:pPr>
      <w:r w:rsidRPr="003960B4">
        <w:rPr>
          <w:rFonts w:ascii="Arial" w:hAnsi="Arial" w:cs="Arial"/>
          <w:sz w:val="22"/>
          <w:szCs w:val="22"/>
        </w:rPr>
        <w:t xml:space="preserve">W wyniku postępowania o udzielenie zamówienia na: </w:t>
      </w:r>
      <w:r w:rsidRPr="003960B4">
        <w:rPr>
          <w:rFonts w:ascii="Arial" w:hAnsi="Arial" w:cs="Arial"/>
          <w:b/>
          <w:bCs/>
          <w:sz w:val="22"/>
          <w:szCs w:val="22"/>
        </w:rPr>
        <w:t>„</w:t>
      </w:r>
      <w:r w:rsidRPr="006E0FC0">
        <w:rPr>
          <w:rFonts w:ascii="Arial" w:hAnsi="Arial" w:cs="Arial"/>
          <w:b/>
          <w:sz w:val="22"/>
          <w:szCs w:val="22"/>
        </w:rPr>
        <w:t xml:space="preserve">Wywóz nieczystości stałych z obrębu posesji zarządzanych przez </w:t>
      </w:r>
      <w:proofErr w:type="spellStart"/>
      <w:r w:rsidRPr="006E0FC0">
        <w:rPr>
          <w:rFonts w:ascii="Arial" w:hAnsi="Arial" w:cs="Arial"/>
          <w:b/>
          <w:sz w:val="22"/>
          <w:szCs w:val="22"/>
        </w:rPr>
        <w:t>ZWiK</w:t>
      </w:r>
      <w:proofErr w:type="spellEnd"/>
      <w:r w:rsidRPr="006E0FC0">
        <w:rPr>
          <w:rFonts w:ascii="Arial" w:hAnsi="Arial" w:cs="Arial"/>
          <w:b/>
          <w:sz w:val="22"/>
          <w:szCs w:val="22"/>
        </w:rPr>
        <w:t xml:space="preserve"> Sp. z o.o. oraz wywóz piasku z terenu Oczyszczalni Ścieków w Świnoujściu </w:t>
      </w:r>
      <w:r>
        <w:rPr>
          <w:rFonts w:ascii="Arial" w:hAnsi="Arial" w:cs="Arial"/>
          <w:b/>
          <w:sz w:val="22"/>
          <w:szCs w:val="22"/>
        </w:rPr>
        <w:t xml:space="preserve">na </w:t>
      </w:r>
      <w:r w:rsidRPr="002576CA">
        <w:rPr>
          <w:rFonts w:ascii="Arial" w:hAnsi="Arial" w:cs="Arial"/>
          <w:b/>
          <w:sz w:val="22"/>
          <w:szCs w:val="22"/>
        </w:rPr>
        <w:t>teren Celowego Związku Gmin RXXI przy ul. Pomorskiej 10, 72-602 Świnoujście</w:t>
      </w:r>
      <w:r w:rsidRPr="002576CA">
        <w:rPr>
          <w:rFonts w:ascii="Arial" w:hAnsi="Arial" w:cs="Arial"/>
          <w:sz w:val="22"/>
          <w:szCs w:val="22"/>
        </w:rPr>
        <w:t xml:space="preserve"> </w:t>
      </w:r>
      <w:r w:rsidRPr="00A16801">
        <w:rPr>
          <w:rFonts w:ascii="Arial" w:hAnsi="Arial" w:cs="Arial"/>
          <w:b/>
          <w:sz w:val="22"/>
          <w:szCs w:val="22"/>
        </w:rPr>
        <w:t>w okresie 24 miesięcy</w:t>
      </w:r>
      <w:r w:rsidRPr="003960B4">
        <w:rPr>
          <w:rFonts w:ascii="Arial" w:hAnsi="Arial" w:cs="Arial"/>
          <w:b/>
          <w:bCs/>
          <w:sz w:val="22"/>
          <w:szCs w:val="22"/>
        </w:rPr>
        <w:t>”,</w:t>
      </w:r>
      <w:r w:rsidRPr="003960B4">
        <w:rPr>
          <w:rFonts w:ascii="Arial" w:hAnsi="Arial" w:cs="Arial"/>
          <w:b/>
          <w:sz w:val="22"/>
          <w:szCs w:val="22"/>
        </w:rPr>
        <w:t xml:space="preserve"> </w:t>
      </w:r>
      <w:r w:rsidRPr="003960B4">
        <w:rPr>
          <w:rFonts w:ascii="Arial" w:hAnsi="Arial" w:cs="Arial"/>
          <w:sz w:val="22"/>
          <w:szCs w:val="22"/>
        </w:rPr>
        <w:t xml:space="preserve">prowadzonego w trybie przetargu nieograniczonego na podstawie Regulaminu Wewnętrznego w sprawie zasad, form i trybu udzielania zamówień na wykonanie robót budowlanych, dostaw i usług (jednolity tekst wprowadzony uchwałą Zarządu </w:t>
      </w:r>
      <w:proofErr w:type="spellStart"/>
      <w:r w:rsidRPr="003960B4">
        <w:rPr>
          <w:rFonts w:ascii="Arial" w:hAnsi="Arial" w:cs="Arial"/>
          <w:sz w:val="22"/>
          <w:szCs w:val="22"/>
        </w:rPr>
        <w:t>ZWiK</w:t>
      </w:r>
      <w:proofErr w:type="spellEnd"/>
      <w:r w:rsidRPr="003960B4">
        <w:rPr>
          <w:rFonts w:ascii="Arial" w:hAnsi="Arial" w:cs="Arial"/>
          <w:sz w:val="22"/>
          <w:szCs w:val="22"/>
        </w:rPr>
        <w:t xml:space="preserve"> Sp. z o.o. Nr 82/2019 z dn. 12.09. 2019r.), została zawarta umowa  o następującej treści: </w:t>
      </w:r>
    </w:p>
    <w:p w14:paraId="7FCC6DA3" w14:textId="77777777" w:rsidR="00275DF2" w:rsidRPr="003960B4" w:rsidRDefault="00275DF2" w:rsidP="00275DF2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6097110E" w14:textId="77777777" w:rsidR="00275DF2" w:rsidRPr="00C81746" w:rsidRDefault="00275DF2" w:rsidP="00275DF2">
      <w:pPr>
        <w:pStyle w:val="Nagwek3"/>
        <w:rPr>
          <w:rFonts w:ascii="Arial" w:hAnsi="Arial" w:cs="Arial"/>
          <w:sz w:val="22"/>
          <w:szCs w:val="22"/>
        </w:rPr>
      </w:pPr>
      <w:r w:rsidRPr="00C81746">
        <w:rPr>
          <w:rFonts w:ascii="Arial" w:hAnsi="Arial" w:cs="Arial"/>
          <w:sz w:val="22"/>
          <w:szCs w:val="22"/>
        </w:rPr>
        <w:t>Przedmiot umowy</w:t>
      </w:r>
    </w:p>
    <w:p w14:paraId="1E763642" w14:textId="77777777" w:rsidR="00275DF2" w:rsidRPr="00C81746" w:rsidRDefault="00275DF2" w:rsidP="00275DF2">
      <w:pPr>
        <w:jc w:val="center"/>
        <w:rPr>
          <w:rFonts w:ascii="Arial" w:hAnsi="Arial" w:cs="Arial"/>
          <w:sz w:val="22"/>
          <w:szCs w:val="22"/>
        </w:rPr>
      </w:pPr>
      <w:r w:rsidRPr="00C81746">
        <w:rPr>
          <w:rFonts w:ascii="Arial" w:hAnsi="Arial" w:cs="Arial"/>
          <w:b/>
          <w:sz w:val="22"/>
          <w:szCs w:val="22"/>
        </w:rPr>
        <w:t>§ 1.</w:t>
      </w:r>
    </w:p>
    <w:p w14:paraId="380C323B" w14:textId="77777777" w:rsidR="00275DF2" w:rsidRPr="00C81746" w:rsidRDefault="00275DF2" w:rsidP="00275DF2">
      <w:pPr>
        <w:pStyle w:val="Tekstpodstawowy"/>
        <w:rPr>
          <w:szCs w:val="22"/>
        </w:rPr>
      </w:pPr>
      <w:r w:rsidRPr="00C81746">
        <w:rPr>
          <w:szCs w:val="22"/>
        </w:rPr>
        <w:t>Zamawiający zleca, a Wykonawca przyjmuje do wykonania następujące usługi:</w:t>
      </w:r>
    </w:p>
    <w:p w14:paraId="46EFDA60" w14:textId="77777777" w:rsidR="00275DF2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7A995FA6" w14:textId="77777777" w:rsidR="00275DF2" w:rsidRPr="00C81746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81746">
        <w:rPr>
          <w:rFonts w:ascii="Arial" w:hAnsi="Arial" w:cs="Arial"/>
          <w:sz w:val="22"/>
          <w:szCs w:val="22"/>
        </w:rPr>
        <w:t xml:space="preserve">a) wywóz nieczystości stałych z obrębu posesji zarządzanych przez Zamawiającego na teren Celowego Związku Gmin RXXI przy ul. Pomorskiej 10, 72-602 Świnoujście, zgodnie z </w:t>
      </w:r>
      <w:r>
        <w:rPr>
          <w:rFonts w:ascii="Arial" w:hAnsi="Arial" w:cs="Arial"/>
          <w:sz w:val="22"/>
          <w:szCs w:val="22"/>
        </w:rPr>
        <w:t xml:space="preserve">tabelami od nr 1 do nr 4 </w:t>
      </w:r>
      <w:r w:rsidRPr="00C81746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>a</w:t>
      </w:r>
      <w:r w:rsidRPr="00C81746">
        <w:rPr>
          <w:rFonts w:ascii="Arial" w:hAnsi="Arial" w:cs="Arial"/>
          <w:sz w:val="22"/>
          <w:szCs w:val="22"/>
        </w:rPr>
        <w:t xml:space="preserve"> nr 1 do umowy ( tabel</w:t>
      </w:r>
      <w:r>
        <w:rPr>
          <w:rFonts w:ascii="Arial" w:hAnsi="Arial" w:cs="Arial"/>
          <w:sz w:val="22"/>
          <w:szCs w:val="22"/>
        </w:rPr>
        <w:t>e od</w:t>
      </w:r>
      <w:r w:rsidRPr="00C81746">
        <w:rPr>
          <w:rFonts w:ascii="Arial" w:hAnsi="Arial" w:cs="Arial"/>
          <w:sz w:val="22"/>
          <w:szCs w:val="22"/>
        </w:rPr>
        <w:t xml:space="preserve"> nr 1 </w:t>
      </w:r>
      <w:r>
        <w:rPr>
          <w:rFonts w:ascii="Arial" w:hAnsi="Arial" w:cs="Arial"/>
          <w:sz w:val="22"/>
          <w:szCs w:val="22"/>
        </w:rPr>
        <w:t xml:space="preserve">do nr 4 </w:t>
      </w:r>
      <w:r w:rsidRPr="00C81746">
        <w:rPr>
          <w:rFonts w:ascii="Arial" w:hAnsi="Arial" w:cs="Arial"/>
          <w:sz w:val="22"/>
          <w:szCs w:val="22"/>
        </w:rPr>
        <w:t>załącznika nr 3 do oferty )</w:t>
      </w:r>
      <w:r>
        <w:rPr>
          <w:rFonts w:ascii="Arial" w:hAnsi="Arial" w:cs="Arial"/>
          <w:sz w:val="22"/>
          <w:szCs w:val="22"/>
        </w:rPr>
        <w:t>,</w:t>
      </w:r>
      <w:r w:rsidRPr="00C81746">
        <w:rPr>
          <w:rFonts w:ascii="Arial" w:hAnsi="Arial" w:cs="Arial"/>
          <w:sz w:val="22"/>
          <w:szCs w:val="22"/>
        </w:rPr>
        <w:t xml:space="preserve"> </w:t>
      </w:r>
    </w:p>
    <w:p w14:paraId="68F76E25" w14:textId="77777777" w:rsidR="00275DF2" w:rsidRPr="00C8174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7749719B" w14:textId="77777777" w:rsidR="00275DF2" w:rsidRPr="00C81746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81746">
        <w:rPr>
          <w:rFonts w:ascii="Arial" w:hAnsi="Arial" w:cs="Arial"/>
          <w:sz w:val="22"/>
          <w:szCs w:val="22"/>
        </w:rPr>
        <w:t xml:space="preserve">b) wywóz piasku z terenu Oczyszczalni Ścieków położonej w Świnoujściu przy                                ul. Karsiborskiej 33, na teren Celowego Związku Gmin RXXI przy ul. Pomorskiej 10, 72-602 Świnoujście, zgodnie z </w:t>
      </w:r>
      <w:r>
        <w:rPr>
          <w:rFonts w:ascii="Arial" w:hAnsi="Arial" w:cs="Arial"/>
          <w:sz w:val="22"/>
          <w:szCs w:val="22"/>
        </w:rPr>
        <w:t xml:space="preserve">tabelą nr 5 </w:t>
      </w:r>
      <w:r w:rsidRPr="00C81746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>a</w:t>
      </w:r>
      <w:r w:rsidRPr="00C81746">
        <w:rPr>
          <w:rFonts w:ascii="Arial" w:hAnsi="Arial" w:cs="Arial"/>
          <w:sz w:val="22"/>
          <w:szCs w:val="22"/>
        </w:rPr>
        <w:t xml:space="preserve"> nr 1 do umowy ( tabela nr </w:t>
      </w:r>
      <w:r>
        <w:rPr>
          <w:rFonts w:ascii="Arial" w:hAnsi="Arial" w:cs="Arial"/>
          <w:sz w:val="22"/>
          <w:szCs w:val="22"/>
        </w:rPr>
        <w:t>5</w:t>
      </w:r>
      <w:r w:rsidRPr="00C81746">
        <w:rPr>
          <w:rFonts w:ascii="Arial" w:hAnsi="Arial" w:cs="Arial"/>
          <w:sz w:val="22"/>
          <w:szCs w:val="22"/>
        </w:rPr>
        <w:t xml:space="preserve"> załącznika nr 3 do oferty )</w:t>
      </w:r>
    </w:p>
    <w:p w14:paraId="5798444A" w14:textId="77777777" w:rsidR="00275DF2" w:rsidRPr="001F139D" w:rsidRDefault="00275DF2" w:rsidP="00275DF2">
      <w:pPr>
        <w:pStyle w:val="Tekstpodstawowy"/>
        <w:jc w:val="both"/>
        <w:rPr>
          <w:szCs w:val="22"/>
        </w:rPr>
      </w:pPr>
    </w:p>
    <w:p w14:paraId="0780A3D4" w14:textId="77777777" w:rsidR="00275DF2" w:rsidRPr="001F139D" w:rsidRDefault="00275DF2" w:rsidP="00275DF2">
      <w:pPr>
        <w:pStyle w:val="Tekstpodstawowy"/>
        <w:jc w:val="center"/>
        <w:rPr>
          <w:b/>
          <w:szCs w:val="22"/>
        </w:rPr>
      </w:pPr>
      <w:r w:rsidRPr="00BB3C51">
        <w:rPr>
          <w:b/>
          <w:szCs w:val="22"/>
        </w:rPr>
        <w:t xml:space="preserve">§ </w:t>
      </w:r>
      <w:r>
        <w:rPr>
          <w:b/>
          <w:szCs w:val="22"/>
        </w:rPr>
        <w:t>2.</w:t>
      </w:r>
    </w:p>
    <w:p w14:paraId="6D19A06E" w14:textId="77777777" w:rsidR="00275DF2" w:rsidRPr="001F139D" w:rsidRDefault="00275DF2" w:rsidP="00275DF2">
      <w:pPr>
        <w:pStyle w:val="Tekstpodstawowy"/>
        <w:jc w:val="both"/>
        <w:rPr>
          <w:szCs w:val="22"/>
        </w:rPr>
      </w:pPr>
      <w:bookmarkStart w:id="8" w:name="_Hlk32406980"/>
      <w:r w:rsidRPr="001F139D">
        <w:rPr>
          <w:szCs w:val="22"/>
        </w:rPr>
        <w:t xml:space="preserve">1. Wykonawca zobowiązuje się do: </w:t>
      </w:r>
    </w:p>
    <w:p w14:paraId="0B2C8071" w14:textId="77777777" w:rsidR="00275DF2" w:rsidRPr="00644BBA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BE5665">
        <w:rPr>
          <w:szCs w:val="22"/>
        </w:rPr>
        <w:t>dostarcz</w:t>
      </w:r>
      <w:r>
        <w:rPr>
          <w:szCs w:val="22"/>
        </w:rPr>
        <w:t>enia</w:t>
      </w:r>
      <w:r w:rsidRPr="00BE5665">
        <w:rPr>
          <w:szCs w:val="22"/>
        </w:rPr>
        <w:t xml:space="preserve"> na własny koszt pojemnik</w:t>
      </w:r>
      <w:r>
        <w:rPr>
          <w:szCs w:val="22"/>
        </w:rPr>
        <w:t>ów</w:t>
      </w:r>
      <w:r w:rsidRPr="00BE5665">
        <w:rPr>
          <w:szCs w:val="22"/>
        </w:rPr>
        <w:t xml:space="preserve"> w ilości zgodnej z tabelami od nr 1 do nr</w:t>
      </w:r>
      <w:r>
        <w:rPr>
          <w:szCs w:val="22"/>
        </w:rPr>
        <w:t> </w:t>
      </w:r>
      <w:r w:rsidRPr="00BE5665">
        <w:rPr>
          <w:szCs w:val="22"/>
        </w:rPr>
        <w:t>4 załącznika nr 1 do umowy  (tabele od nr 1 do nr załącznika nr 3 do oferty)</w:t>
      </w:r>
      <w:r>
        <w:rPr>
          <w:szCs w:val="22"/>
        </w:rPr>
        <w:t xml:space="preserve">. </w:t>
      </w:r>
      <w:r w:rsidRPr="00BE5665">
        <w:rPr>
          <w:szCs w:val="22"/>
        </w:rPr>
        <w:t>Pojemniki stanowią własność Wykonawcy</w:t>
      </w:r>
      <w:r>
        <w:rPr>
          <w:szCs w:val="22"/>
        </w:rPr>
        <w:t>,</w:t>
      </w:r>
    </w:p>
    <w:p w14:paraId="454838DB" w14:textId="77777777" w:rsidR="00275DF2" w:rsidRPr="00BE5665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1F139D">
        <w:rPr>
          <w:szCs w:val="22"/>
        </w:rPr>
        <w:lastRenderedPageBreak/>
        <w:t xml:space="preserve">zapewnienia częstotliwości i ilości wywozu do potrzeb </w:t>
      </w:r>
      <w:r w:rsidRPr="00BE5665">
        <w:rPr>
          <w:szCs w:val="22"/>
        </w:rPr>
        <w:t>Zamawiającego</w:t>
      </w:r>
      <w:r>
        <w:rPr>
          <w:szCs w:val="22"/>
        </w:rPr>
        <w:t xml:space="preserve">, zgodnie z </w:t>
      </w:r>
      <w:r w:rsidRPr="00BE5665">
        <w:rPr>
          <w:szCs w:val="22"/>
        </w:rPr>
        <w:t xml:space="preserve"> tabelami od nr 1 do nr</w:t>
      </w:r>
      <w:r>
        <w:rPr>
          <w:szCs w:val="22"/>
        </w:rPr>
        <w:t> 5</w:t>
      </w:r>
      <w:r w:rsidRPr="00BE5665">
        <w:rPr>
          <w:szCs w:val="22"/>
        </w:rPr>
        <w:t xml:space="preserve"> załącznika nr 1 do umowy</w:t>
      </w:r>
      <w:r>
        <w:rPr>
          <w:szCs w:val="22"/>
        </w:rPr>
        <w:t xml:space="preserve"> (</w:t>
      </w:r>
      <w:r w:rsidRPr="00BE5665">
        <w:rPr>
          <w:szCs w:val="22"/>
        </w:rPr>
        <w:t xml:space="preserve">tabele od nr 1 do nr </w:t>
      </w:r>
      <w:r>
        <w:rPr>
          <w:szCs w:val="22"/>
        </w:rPr>
        <w:t xml:space="preserve">5 </w:t>
      </w:r>
      <w:r w:rsidRPr="00BE5665">
        <w:rPr>
          <w:szCs w:val="22"/>
        </w:rPr>
        <w:t>załącznika nr 3 do oferty)</w:t>
      </w:r>
      <w:r>
        <w:rPr>
          <w:szCs w:val="22"/>
        </w:rPr>
        <w:t>,</w:t>
      </w:r>
    </w:p>
    <w:p w14:paraId="7EBA002C" w14:textId="77777777" w:rsidR="00275DF2" w:rsidRPr="00D143B8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D143B8">
        <w:rPr>
          <w:szCs w:val="22"/>
        </w:rPr>
        <w:t>zapewnia ciągłość usług określonych w § 1 niniejszej umowy</w:t>
      </w:r>
      <w:r>
        <w:rPr>
          <w:szCs w:val="22"/>
        </w:rPr>
        <w:t>,</w:t>
      </w:r>
    </w:p>
    <w:p w14:paraId="40A5974A" w14:textId="77777777" w:rsidR="00275DF2" w:rsidRPr="00D143B8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D143B8">
        <w:rPr>
          <w:szCs w:val="22"/>
        </w:rPr>
        <w:t xml:space="preserve">dokonania wywozu, w przypadku gdy planowany dzień wywozu jest dniem ustawowo wolnym od pracy, w dniu poprzedzającym ten dzień lub </w:t>
      </w:r>
      <w:r>
        <w:rPr>
          <w:szCs w:val="22"/>
        </w:rPr>
        <w:t xml:space="preserve">w </w:t>
      </w:r>
      <w:r w:rsidRPr="00D143B8">
        <w:rPr>
          <w:szCs w:val="22"/>
        </w:rPr>
        <w:t>pierwszym dniu roboczym przypadającym po tej dacie</w:t>
      </w:r>
      <w:r>
        <w:rPr>
          <w:szCs w:val="22"/>
        </w:rPr>
        <w:t>,</w:t>
      </w:r>
      <w:r w:rsidRPr="00D143B8">
        <w:rPr>
          <w:szCs w:val="22"/>
        </w:rPr>
        <w:t xml:space="preserve"> </w:t>
      </w:r>
      <w:bookmarkEnd w:id="8"/>
    </w:p>
    <w:p w14:paraId="2BA9BCBD" w14:textId="77777777" w:rsidR="00275DF2" w:rsidRPr="001E7A5F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D143B8">
        <w:rPr>
          <w:szCs w:val="22"/>
        </w:rPr>
        <w:t>wymiany zużytych lub uszkodzonych pojemników na sprawne technicznie</w:t>
      </w:r>
      <w:r w:rsidRPr="001E7A5F">
        <w:rPr>
          <w:szCs w:val="22"/>
        </w:rPr>
        <w:t>,</w:t>
      </w:r>
    </w:p>
    <w:p w14:paraId="29BA63BF" w14:textId="77777777" w:rsidR="00275DF2" w:rsidRPr="001F139D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1F139D">
        <w:rPr>
          <w:szCs w:val="22"/>
        </w:rPr>
        <w:t xml:space="preserve">usunięcia </w:t>
      </w:r>
      <w:r>
        <w:rPr>
          <w:szCs w:val="22"/>
        </w:rPr>
        <w:t xml:space="preserve">odpadów zalegających </w:t>
      </w:r>
      <w:r w:rsidRPr="001F139D">
        <w:rPr>
          <w:szCs w:val="22"/>
        </w:rPr>
        <w:t>obok pojemników</w:t>
      </w:r>
      <w:r>
        <w:rPr>
          <w:szCs w:val="22"/>
        </w:rPr>
        <w:t>,</w:t>
      </w:r>
      <w:r w:rsidRPr="001F139D">
        <w:rPr>
          <w:szCs w:val="22"/>
        </w:rPr>
        <w:t xml:space="preserve"> jeżeli </w:t>
      </w:r>
      <w:r>
        <w:rPr>
          <w:szCs w:val="22"/>
        </w:rPr>
        <w:t>ich powstanie s</w:t>
      </w:r>
      <w:r w:rsidRPr="001F139D">
        <w:rPr>
          <w:szCs w:val="22"/>
        </w:rPr>
        <w:t>powodowane będ</w:t>
      </w:r>
      <w:r>
        <w:rPr>
          <w:szCs w:val="22"/>
        </w:rPr>
        <w:t>zie</w:t>
      </w:r>
      <w:r w:rsidRPr="001F139D">
        <w:rPr>
          <w:szCs w:val="22"/>
        </w:rPr>
        <w:t xml:space="preserve"> niezachowaniem przez Wykonawcę ustalonej częstotliwości ich opróżniania</w:t>
      </w:r>
      <w:r>
        <w:rPr>
          <w:szCs w:val="22"/>
        </w:rPr>
        <w:t>,</w:t>
      </w:r>
    </w:p>
    <w:p w14:paraId="6E915BFE" w14:textId="77777777" w:rsidR="00275DF2" w:rsidRPr="00963197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BE5665">
        <w:rPr>
          <w:szCs w:val="22"/>
        </w:rPr>
        <w:t xml:space="preserve">powiadamiania Zamawiającego telefonicznie i drogą elektroniczną na adres e-mail: </w:t>
      </w:r>
      <w:hyperlink r:id="rId13" w:history="1">
        <w:r w:rsidRPr="00BE5665">
          <w:rPr>
            <w:rStyle w:val="Hipercze"/>
            <w:szCs w:val="22"/>
          </w:rPr>
          <w:t>melbinska@zwik.fn.pl</w:t>
        </w:r>
      </w:hyperlink>
      <w:r w:rsidRPr="00BE5665">
        <w:rPr>
          <w:szCs w:val="22"/>
        </w:rPr>
        <w:t xml:space="preserve">  o niemożliwości wykonania usługi z podaniem przyczyny, czasu trwania przeszkody. W przypadku przedłużania się czasu trwania przeszkody powyżej 3 dni zapewnienia Zamawiającemu wykonanie usługi przez Podwykonawcę. Koszty wykonania usługi przez Podwykonawcę ponosi Wykonawca.</w:t>
      </w:r>
    </w:p>
    <w:p w14:paraId="598315A9" w14:textId="77777777" w:rsidR="00275DF2" w:rsidRPr="001F139D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F64F65">
        <w:rPr>
          <w:szCs w:val="22"/>
        </w:rPr>
        <w:t>utrzymania w należytym</w:t>
      </w:r>
      <w:r w:rsidRPr="001F139D">
        <w:rPr>
          <w:szCs w:val="22"/>
        </w:rPr>
        <w:t xml:space="preserve"> stanie sanitarnym pojemników i kontenerów do wywozu odpadów,</w:t>
      </w:r>
    </w:p>
    <w:p w14:paraId="14E2CDF0" w14:textId="77777777" w:rsidR="00275DF2" w:rsidRPr="001F139D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1F139D">
        <w:rPr>
          <w:szCs w:val="22"/>
        </w:rPr>
        <w:t>pokrycia wszystkich ewentualnych kosztów powstałych na drodze transportu do miejsca skład</w:t>
      </w:r>
      <w:r>
        <w:rPr>
          <w:szCs w:val="22"/>
        </w:rPr>
        <w:t>owa</w:t>
      </w:r>
      <w:r w:rsidRPr="001F139D">
        <w:rPr>
          <w:szCs w:val="22"/>
        </w:rPr>
        <w:t>nia odpadów,</w:t>
      </w:r>
    </w:p>
    <w:p w14:paraId="5C0325FC" w14:textId="77777777" w:rsidR="00275DF2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1F139D">
        <w:rPr>
          <w:szCs w:val="22"/>
        </w:rPr>
        <w:t>uprzątnięcia terenu w miejscu wykonywania usługi w przypadku jego zanieczyszczenia z winy Wykonawcy,</w:t>
      </w:r>
    </w:p>
    <w:p w14:paraId="7FD51E6B" w14:textId="77777777" w:rsidR="00275DF2" w:rsidRPr="003267FE" w:rsidRDefault="00275DF2" w:rsidP="00275DF2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16801">
        <w:rPr>
          <w:rFonts w:ascii="Arial" w:hAnsi="Arial" w:cs="Arial"/>
          <w:sz w:val="22"/>
          <w:szCs w:val="22"/>
        </w:rPr>
        <w:t>wykonywania dodatkowych czynności jeżeli zaistnieje taka potrzeba</w:t>
      </w:r>
      <w:r>
        <w:rPr>
          <w:rFonts w:ascii="Arial" w:hAnsi="Arial" w:cs="Arial"/>
          <w:sz w:val="22"/>
          <w:szCs w:val="22"/>
        </w:rPr>
        <w:t xml:space="preserve"> w związku z realizacją przedmiotu zamówienia,</w:t>
      </w:r>
    </w:p>
    <w:p w14:paraId="2DFCE1F6" w14:textId="77777777" w:rsidR="00275DF2" w:rsidRPr="00963197" w:rsidRDefault="00275DF2" w:rsidP="00275DF2">
      <w:pPr>
        <w:pStyle w:val="Tekstpodstawowy"/>
        <w:numPr>
          <w:ilvl w:val="0"/>
          <w:numId w:val="40"/>
        </w:numPr>
        <w:jc w:val="both"/>
        <w:rPr>
          <w:szCs w:val="22"/>
        </w:rPr>
      </w:pPr>
      <w:r w:rsidRPr="00963197">
        <w:rPr>
          <w:szCs w:val="22"/>
        </w:rPr>
        <w:t xml:space="preserve">wywozu piasku własnym sprzętem tj.: </w:t>
      </w:r>
    </w:p>
    <w:p w14:paraId="59757434" w14:textId="77777777" w:rsidR="00275DF2" w:rsidRPr="001F139D" w:rsidRDefault="00275DF2" w:rsidP="00275DF2">
      <w:pPr>
        <w:pStyle w:val="Tekstpodstawowy"/>
        <w:ind w:left="720"/>
        <w:jc w:val="both"/>
        <w:rPr>
          <w:szCs w:val="22"/>
        </w:rPr>
      </w:pPr>
      <w:r>
        <w:rPr>
          <w:szCs w:val="22"/>
        </w:rPr>
        <w:t xml:space="preserve">- </w:t>
      </w:r>
      <w:r w:rsidRPr="001F139D">
        <w:rPr>
          <w:szCs w:val="22"/>
        </w:rPr>
        <w:t>samochodem specjalnym do przewozu pojemników kontenerowych</w:t>
      </w:r>
    </w:p>
    <w:p w14:paraId="09F7E6EE" w14:textId="77777777" w:rsidR="00275DF2" w:rsidRDefault="00275DF2" w:rsidP="00275DF2">
      <w:pPr>
        <w:pStyle w:val="Tekstpodstawowy"/>
        <w:ind w:left="720"/>
        <w:jc w:val="both"/>
        <w:rPr>
          <w:szCs w:val="22"/>
        </w:rPr>
      </w:pPr>
      <w:r>
        <w:rPr>
          <w:szCs w:val="22"/>
        </w:rPr>
        <w:t xml:space="preserve">- </w:t>
      </w:r>
      <w:r w:rsidRPr="001F139D">
        <w:rPr>
          <w:szCs w:val="22"/>
        </w:rPr>
        <w:t>pojemnikami kontenerowymi z plandekami.</w:t>
      </w:r>
    </w:p>
    <w:p w14:paraId="0662EB7E" w14:textId="77777777" w:rsidR="00275DF2" w:rsidRPr="001F139D" w:rsidRDefault="00275DF2" w:rsidP="00275DF2">
      <w:pPr>
        <w:pStyle w:val="Tekstpodstawowy"/>
        <w:jc w:val="both"/>
        <w:rPr>
          <w:szCs w:val="22"/>
        </w:rPr>
      </w:pPr>
    </w:p>
    <w:p w14:paraId="1BF0E8A3" w14:textId="77777777" w:rsidR="00275DF2" w:rsidRPr="001F139D" w:rsidRDefault="00275DF2" w:rsidP="00275DF2">
      <w:pPr>
        <w:pStyle w:val="Tekstpodstawowy"/>
        <w:jc w:val="both"/>
        <w:rPr>
          <w:szCs w:val="22"/>
        </w:rPr>
      </w:pPr>
      <w:r w:rsidRPr="001F139D">
        <w:rPr>
          <w:szCs w:val="22"/>
        </w:rPr>
        <w:t>2. Zamawiający zobowiązuje się do:</w:t>
      </w:r>
    </w:p>
    <w:p w14:paraId="041980F9" w14:textId="77777777" w:rsidR="00275DF2" w:rsidRPr="004046AB" w:rsidRDefault="00275DF2" w:rsidP="00275DF2">
      <w:pPr>
        <w:pStyle w:val="Tekstpodstawowy"/>
        <w:numPr>
          <w:ilvl w:val="0"/>
          <w:numId w:val="39"/>
        </w:numPr>
        <w:rPr>
          <w:b/>
          <w:strike/>
          <w:color w:val="FF0000"/>
          <w:szCs w:val="22"/>
        </w:rPr>
      </w:pPr>
      <w:r w:rsidRPr="00A32258">
        <w:rPr>
          <w:szCs w:val="22"/>
        </w:rPr>
        <w:t xml:space="preserve">selektywnego gromadzenia </w:t>
      </w:r>
      <w:r w:rsidRPr="00B059DA">
        <w:rPr>
          <w:szCs w:val="22"/>
        </w:rPr>
        <w:t>w pojemnikach odpadów  komunalnych</w:t>
      </w:r>
      <w:r>
        <w:rPr>
          <w:szCs w:val="22"/>
        </w:rPr>
        <w:t>,</w:t>
      </w:r>
      <w:r w:rsidRPr="00B059DA">
        <w:rPr>
          <w:szCs w:val="22"/>
        </w:rPr>
        <w:t xml:space="preserve"> </w:t>
      </w:r>
    </w:p>
    <w:p w14:paraId="61757612" w14:textId="77777777" w:rsidR="00275DF2" w:rsidRPr="001F139D" w:rsidRDefault="00275DF2" w:rsidP="00275DF2">
      <w:pPr>
        <w:pStyle w:val="Tekstpodstawowy"/>
        <w:numPr>
          <w:ilvl w:val="0"/>
          <w:numId w:val="39"/>
        </w:numPr>
        <w:jc w:val="both"/>
        <w:rPr>
          <w:szCs w:val="22"/>
        </w:rPr>
      </w:pPr>
      <w:r w:rsidRPr="001F139D">
        <w:rPr>
          <w:szCs w:val="22"/>
        </w:rPr>
        <w:t xml:space="preserve">zapewnienia swobodnego dojazdu dla pojazdów </w:t>
      </w:r>
      <w:r>
        <w:rPr>
          <w:szCs w:val="22"/>
        </w:rPr>
        <w:t>W</w:t>
      </w:r>
      <w:r w:rsidRPr="001F139D">
        <w:rPr>
          <w:szCs w:val="22"/>
        </w:rPr>
        <w:t>ykonawcy do pojemników w godzinach od 06:00 do 22:00,</w:t>
      </w:r>
    </w:p>
    <w:p w14:paraId="723F716B" w14:textId="77777777" w:rsidR="00275DF2" w:rsidRPr="001F139D" w:rsidRDefault="00275DF2" w:rsidP="00275DF2">
      <w:pPr>
        <w:pStyle w:val="Tekstpodstawowy"/>
        <w:numPr>
          <w:ilvl w:val="0"/>
          <w:numId w:val="39"/>
        </w:numPr>
        <w:jc w:val="both"/>
        <w:rPr>
          <w:szCs w:val="22"/>
        </w:rPr>
      </w:pPr>
      <w:r w:rsidRPr="001F139D">
        <w:rPr>
          <w:szCs w:val="22"/>
        </w:rPr>
        <w:t>zapewnienia dla Wykonawcy utwardzonej, równej nawierzchni miejsc ustawień i dróg przemieszczania pojemników.</w:t>
      </w:r>
    </w:p>
    <w:p w14:paraId="06EF10C2" w14:textId="77777777" w:rsidR="00275DF2" w:rsidRDefault="00275DF2" w:rsidP="00275DF2">
      <w:pPr>
        <w:pStyle w:val="Tekstpodstawowy"/>
        <w:numPr>
          <w:ilvl w:val="0"/>
          <w:numId w:val="39"/>
        </w:numPr>
        <w:jc w:val="both"/>
        <w:rPr>
          <w:szCs w:val="22"/>
        </w:rPr>
      </w:pPr>
      <w:r w:rsidRPr="001F139D">
        <w:rPr>
          <w:szCs w:val="22"/>
        </w:rPr>
        <w:t>zabezpieczenia dostarczonych przez Wykonawcę pojemników przed kradzieżą, zapobiegania paleniu odpadów w nich gromadzonych,</w:t>
      </w:r>
    </w:p>
    <w:p w14:paraId="1C6291C2" w14:textId="77777777" w:rsidR="00275DF2" w:rsidRDefault="00275DF2" w:rsidP="00275DF2">
      <w:pPr>
        <w:pStyle w:val="Tekstpodstawowy"/>
        <w:jc w:val="center"/>
        <w:rPr>
          <w:b/>
          <w:szCs w:val="22"/>
        </w:rPr>
      </w:pPr>
    </w:p>
    <w:p w14:paraId="0C7E8A8F" w14:textId="77777777" w:rsidR="00275DF2" w:rsidRPr="001F139D" w:rsidRDefault="00275DF2" w:rsidP="00275DF2">
      <w:pPr>
        <w:pStyle w:val="Tekstpodstawowy"/>
        <w:jc w:val="center"/>
        <w:rPr>
          <w:b/>
          <w:szCs w:val="22"/>
        </w:rPr>
      </w:pPr>
      <w:r w:rsidRPr="001F139D">
        <w:rPr>
          <w:b/>
          <w:szCs w:val="22"/>
        </w:rPr>
        <w:t xml:space="preserve">§ </w:t>
      </w:r>
      <w:r>
        <w:rPr>
          <w:b/>
          <w:szCs w:val="22"/>
        </w:rPr>
        <w:t>3.</w:t>
      </w:r>
    </w:p>
    <w:p w14:paraId="6D964393" w14:textId="77777777" w:rsidR="00275DF2" w:rsidRPr="001F139D" w:rsidRDefault="00275DF2" w:rsidP="00275DF2">
      <w:pPr>
        <w:pStyle w:val="Tekstpodstawowy"/>
        <w:jc w:val="both"/>
        <w:rPr>
          <w:szCs w:val="22"/>
        </w:rPr>
      </w:pPr>
      <w:r w:rsidRPr="001F139D">
        <w:rPr>
          <w:szCs w:val="22"/>
        </w:rPr>
        <w:t>Ustala się następujące normatywy wagowe odpadów gromadzonych w pojemnikach:</w:t>
      </w:r>
    </w:p>
    <w:p w14:paraId="38AB3E03" w14:textId="77777777" w:rsidR="00275DF2" w:rsidRPr="001F139D" w:rsidRDefault="00275DF2" w:rsidP="00275DF2">
      <w:pPr>
        <w:pStyle w:val="Tekstpodstawowy"/>
        <w:rPr>
          <w:szCs w:val="22"/>
        </w:rPr>
      </w:pPr>
      <w:r w:rsidRPr="001F139D">
        <w:rPr>
          <w:szCs w:val="22"/>
        </w:rPr>
        <w:t>1. o pojemności 120 L</w:t>
      </w:r>
      <w:r w:rsidRPr="001F139D">
        <w:rPr>
          <w:szCs w:val="22"/>
        </w:rPr>
        <w:tab/>
        <w:t>- max.   50 kg</w:t>
      </w:r>
    </w:p>
    <w:p w14:paraId="1C76CA3D" w14:textId="77777777" w:rsidR="00275DF2" w:rsidRPr="001F139D" w:rsidRDefault="00275DF2" w:rsidP="00275DF2">
      <w:pPr>
        <w:pStyle w:val="Tekstpodstawowy"/>
        <w:rPr>
          <w:szCs w:val="22"/>
        </w:rPr>
      </w:pPr>
      <w:r w:rsidRPr="001F139D">
        <w:rPr>
          <w:szCs w:val="22"/>
        </w:rPr>
        <w:t xml:space="preserve">2. o pojemności 240 L </w:t>
      </w:r>
      <w:r w:rsidRPr="001F139D">
        <w:rPr>
          <w:szCs w:val="22"/>
        </w:rPr>
        <w:tab/>
        <w:t>- max  110 kg</w:t>
      </w:r>
    </w:p>
    <w:p w14:paraId="14395523" w14:textId="77777777" w:rsidR="00275DF2" w:rsidRPr="001F139D" w:rsidRDefault="00275DF2" w:rsidP="00275DF2">
      <w:pPr>
        <w:pStyle w:val="Tekstpodstawowy"/>
        <w:rPr>
          <w:szCs w:val="22"/>
        </w:rPr>
      </w:pPr>
      <w:r w:rsidRPr="001F139D">
        <w:rPr>
          <w:szCs w:val="22"/>
        </w:rPr>
        <w:t>3. o pojemności 1100 L</w:t>
      </w:r>
      <w:r w:rsidRPr="001F139D">
        <w:rPr>
          <w:szCs w:val="22"/>
        </w:rPr>
        <w:tab/>
        <w:t>- max  440 kg</w:t>
      </w:r>
    </w:p>
    <w:p w14:paraId="7683E46C" w14:textId="77777777" w:rsidR="00275DF2" w:rsidRPr="001F139D" w:rsidRDefault="00275DF2" w:rsidP="00275DF2">
      <w:pPr>
        <w:pStyle w:val="Tekstpodstawowy"/>
        <w:rPr>
          <w:szCs w:val="22"/>
        </w:rPr>
      </w:pPr>
    </w:p>
    <w:p w14:paraId="3CDEF2BA" w14:textId="77777777" w:rsidR="00275DF2" w:rsidRDefault="00275DF2" w:rsidP="00275DF2">
      <w:pPr>
        <w:pStyle w:val="Tekstpodstawowy"/>
        <w:jc w:val="both"/>
        <w:rPr>
          <w:szCs w:val="22"/>
        </w:rPr>
      </w:pPr>
    </w:p>
    <w:p w14:paraId="5012AE33" w14:textId="77777777" w:rsidR="00275DF2" w:rsidRPr="00BE5665" w:rsidRDefault="00275DF2" w:rsidP="00275DF2">
      <w:pPr>
        <w:pStyle w:val="Tekstpodstawowy"/>
        <w:jc w:val="center"/>
        <w:rPr>
          <w:b/>
          <w:bCs/>
          <w:szCs w:val="22"/>
        </w:rPr>
      </w:pPr>
      <w:r>
        <w:rPr>
          <w:b/>
          <w:bCs/>
          <w:szCs w:val="22"/>
        </w:rPr>
        <w:t>§ 4.</w:t>
      </w:r>
    </w:p>
    <w:p w14:paraId="77B1B231" w14:textId="77777777" w:rsidR="00275DF2" w:rsidRPr="00C81746" w:rsidRDefault="00275DF2" w:rsidP="00275DF2">
      <w:pPr>
        <w:pStyle w:val="Tekstpodstawowy"/>
        <w:jc w:val="both"/>
        <w:rPr>
          <w:szCs w:val="22"/>
        </w:rPr>
      </w:pPr>
      <w:r w:rsidRPr="00C81746">
        <w:rPr>
          <w:szCs w:val="22"/>
        </w:rPr>
        <w:t xml:space="preserve">Osobą odpowiedzialną w sprawach związanych z realizacją niniejszej umowy ze strony Zamawiającego jest Monika </w:t>
      </w:r>
      <w:proofErr w:type="spellStart"/>
      <w:r w:rsidRPr="00C81746">
        <w:rPr>
          <w:szCs w:val="22"/>
        </w:rPr>
        <w:t>Elbińska</w:t>
      </w:r>
      <w:proofErr w:type="spellEnd"/>
      <w:r w:rsidRPr="00C81746">
        <w:rPr>
          <w:szCs w:val="22"/>
        </w:rPr>
        <w:t xml:space="preserve"> – Krawczuk.</w:t>
      </w:r>
    </w:p>
    <w:p w14:paraId="770DEF91" w14:textId="77777777" w:rsidR="00275DF2" w:rsidRPr="00C6011E" w:rsidRDefault="00275DF2" w:rsidP="00275DF2">
      <w:pPr>
        <w:pStyle w:val="Nagwek2"/>
        <w:jc w:val="center"/>
        <w:rPr>
          <w:i w:val="0"/>
          <w:sz w:val="22"/>
          <w:szCs w:val="22"/>
        </w:rPr>
      </w:pPr>
      <w:r w:rsidRPr="001F139D">
        <w:rPr>
          <w:i w:val="0"/>
          <w:sz w:val="22"/>
          <w:szCs w:val="22"/>
        </w:rPr>
        <w:t xml:space="preserve">Termin </w:t>
      </w:r>
      <w:r w:rsidRPr="00C6011E">
        <w:rPr>
          <w:i w:val="0"/>
          <w:sz w:val="22"/>
          <w:szCs w:val="22"/>
        </w:rPr>
        <w:t>wykonania przedmiotu umowy</w:t>
      </w:r>
    </w:p>
    <w:p w14:paraId="6CAC91EC" w14:textId="77777777" w:rsidR="00275DF2" w:rsidRPr="00C6011E" w:rsidRDefault="00275DF2" w:rsidP="00275DF2">
      <w:pPr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5.</w:t>
      </w:r>
    </w:p>
    <w:p w14:paraId="3366FB81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1. Umowa obowiązywać będzie przez okres 24 miesięcy</w:t>
      </w:r>
      <w:r>
        <w:rPr>
          <w:rFonts w:ascii="Arial" w:hAnsi="Arial" w:cs="Arial"/>
          <w:sz w:val="22"/>
          <w:szCs w:val="22"/>
        </w:rPr>
        <w:t xml:space="preserve"> licząc od dnia podpisania umowy.</w:t>
      </w:r>
    </w:p>
    <w:p w14:paraId="10CB4594" w14:textId="77777777" w:rsidR="00275DF2" w:rsidRPr="00C6011E" w:rsidRDefault="00275DF2" w:rsidP="00275DF2">
      <w:pPr>
        <w:pStyle w:val="Tekstpodstawowy3"/>
        <w:rPr>
          <w:szCs w:val="22"/>
        </w:rPr>
      </w:pPr>
      <w:r w:rsidRPr="00C6011E">
        <w:rPr>
          <w:szCs w:val="22"/>
        </w:rPr>
        <w:t>2. Strony przewidują możliwość rozwiązania umowy za 1 - miesięcznym okresem wypowiedzenia ze skutkiem na koniec miesiąca kalendarzowego</w:t>
      </w:r>
      <w:r>
        <w:rPr>
          <w:szCs w:val="22"/>
        </w:rPr>
        <w:t>.</w:t>
      </w:r>
    </w:p>
    <w:p w14:paraId="6138FDB4" w14:textId="77777777" w:rsidR="00275DF2" w:rsidRPr="00C6011E" w:rsidRDefault="00275DF2" w:rsidP="00275DF2">
      <w:pPr>
        <w:pStyle w:val="Nagwek2"/>
        <w:jc w:val="center"/>
        <w:rPr>
          <w:i w:val="0"/>
          <w:sz w:val="22"/>
          <w:szCs w:val="22"/>
        </w:rPr>
      </w:pPr>
      <w:r w:rsidRPr="00C6011E">
        <w:rPr>
          <w:i w:val="0"/>
          <w:sz w:val="22"/>
          <w:szCs w:val="22"/>
        </w:rPr>
        <w:t>Warunki cenowe</w:t>
      </w:r>
    </w:p>
    <w:p w14:paraId="6269D268" w14:textId="77777777" w:rsidR="00275DF2" w:rsidRPr="00C6011E" w:rsidRDefault="00275DF2" w:rsidP="00275DF2">
      <w:pPr>
        <w:jc w:val="center"/>
        <w:rPr>
          <w:rFonts w:ascii="Arial" w:hAnsi="Arial" w:cs="Arial"/>
          <w:b/>
          <w:sz w:val="22"/>
          <w:szCs w:val="22"/>
        </w:rPr>
      </w:pP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6.</w:t>
      </w:r>
    </w:p>
    <w:p w14:paraId="10B9CED4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1. Ceny brutto za świadczone usługi strony ustalają w następującej wysokości:</w:t>
      </w:r>
    </w:p>
    <w:p w14:paraId="434055D6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lastRenderedPageBreak/>
        <w:t>a) za wywóz nieczystości stałych</w:t>
      </w:r>
      <w:r>
        <w:rPr>
          <w:rFonts w:ascii="Arial" w:hAnsi="Arial" w:cs="Arial"/>
          <w:sz w:val="22"/>
          <w:szCs w:val="22"/>
        </w:rPr>
        <w:t xml:space="preserve"> -</w:t>
      </w:r>
      <w:r w:rsidRPr="00C6011E">
        <w:rPr>
          <w:rFonts w:ascii="Arial" w:hAnsi="Arial" w:cs="Arial"/>
          <w:sz w:val="22"/>
          <w:szCs w:val="22"/>
        </w:rPr>
        <w:t xml:space="preserve"> </w:t>
      </w:r>
      <w:r w:rsidRPr="00AA0874">
        <w:rPr>
          <w:rFonts w:ascii="Arial" w:hAnsi="Arial" w:cs="Arial"/>
          <w:b/>
          <w:bCs/>
          <w:sz w:val="22"/>
          <w:szCs w:val="22"/>
        </w:rPr>
        <w:t xml:space="preserve">zmieszanych </w:t>
      </w:r>
      <w:r>
        <w:rPr>
          <w:rFonts w:ascii="Arial" w:hAnsi="Arial" w:cs="Arial"/>
          <w:sz w:val="22"/>
          <w:szCs w:val="22"/>
        </w:rPr>
        <w:t xml:space="preserve">- </w:t>
      </w:r>
      <w:r w:rsidRPr="00C6011E">
        <w:rPr>
          <w:rFonts w:ascii="Arial" w:hAnsi="Arial" w:cs="Arial"/>
          <w:sz w:val="22"/>
          <w:szCs w:val="22"/>
        </w:rPr>
        <w:t>z obrębu posesji Zarządzanych przez Zamawiającego:</w:t>
      </w:r>
    </w:p>
    <w:p w14:paraId="1629BCC6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 za wywóz z 1 pojemnika poj. 120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5A3BBD16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240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40D1E7EF" w14:textId="77777777" w:rsidR="00275DF2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1100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4FBB87BA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C6011E">
        <w:rPr>
          <w:rFonts w:ascii="Arial" w:hAnsi="Arial" w:cs="Arial"/>
          <w:sz w:val="22"/>
          <w:szCs w:val="22"/>
        </w:rPr>
        <w:t xml:space="preserve">) za wywóz nieczystości stałych </w:t>
      </w:r>
      <w:r>
        <w:rPr>
          <w:rFonts w:ascii="Arial" w:hAnsi="Arial" w:cs="Arial"/>
          <w:sz w:val="22"/>
          <w:szCs w:val="22"/>
        </w:rPr>
        <w:t xml:space="preserve">- </w:t>
      </w:r>
      <w:r w:rsidRPr="00AA0874">
        <w:rPr>
          <w:rFonts w:ascii="Arial" w:hAnsi="Arial" w:cs="Arial"/>
          <w:b/>
          <w:bCs/>
          <w:sz w:val="22"/>
          <w:szCs w:val="22"/>
        </w:rPr>
        <w:t xml:space="preserve">szkło </w:t>
      </w:r>
      <w:r>
        <w:rPr>
          <w:rFonts w:ascii="Arial" w:hAnsi="Arial" w:cs="Arial"/>
          <w:sz w:val="22"/>
          <w:szCs w:val="22"/>
        </w:rPr>
        <w:t xml:space="preserve">- </w:t>
      </w:r>
      <w:r w:rsidRPr="00C6011E">
        <w:rPr>
          <w:rFonts w:ascii="Arial" w:hAnsi="Arial" w:cs="Arial"/>
          <w:sz w:val="22"/>
          <w:szCs w:val="22"/>
        </w:rPr>
        <w:t>z obrębu posesji Zarządzanych przez Zamawiającego:</w:t>
      </w:r>
    </w:p>
    <w:p w14:paraId="6852C47B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 za wywóz z 1 pojemnika poj. 120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4A48A1B0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240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5F6FB234" w14:textId="77777777" w:rsidR="00275DF2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1100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5B1469DA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6011E">
        <w:rPr>
          <w:rFonts w:ascii="Arial" w:hAnsi="Arial" w:cs="Arial"/>
          <w:sz w:val="22"/>
          <w:szCs w:val="22"/>
        </w:rPr>
        <w:t>) za wywóz nieczystości stałych</w:t>
      </w:r>
      <w:r>
        <w:rPr>
          <w:rFonts w:ascii="Arial" w:hAnsi="Arial" w:cs="Arial"/>
          <w:sz w:val="22"/>
          <w:szCs w:val="22"/>
        </w:rPr>
        <w:t xml:space="preserve"> -</w:t>
      </w:r>
      <w:r w:rsidRPr="00C6011E">
        <w:rPr>
          <w:rFonts w:ascii="Arial" w:hAnsi="Arial" w:cs="Arial"/>
          <w:sz w:val="22"/>
          <w:szCs w:val="22"/>
        </w:rPr>
        <w:t xml:space="preserve"> </w:t>
      </w:r>
      <w:r w:rsidRPr="00AA0874">
        <w:rPr>
          <w:rFonts w:ascii="Arial" w:hAnsi="Arial" w:cs="Arial"/>
          <w:b/>
          <w:bCs/>
          <w:sz w:val="22"/>
          <w:szCs w:val="22"/>
        </w:rPr>
        <w:t xml:space="preserve">metale i tworzywa sztuczne </w:t>
      </w:r>
      <w:r>
        <w:rPr>
          <w:rFonts w:ascii="Arial" w:hAnsi="Arial" w:cs="Arial"/>
          <w:sz w:val="22"/>
          <w:szCs w:val="22"/>
        </w:rPr>
        <w:t xml:space="preserve">- </w:t>
      </w:r>
      <w:r w:rsidRPr="00C6011E">
        <w:rPr>
          <w:rFonts w:ascii="Arial" w:hAnsi="Arial" w:cs="Arial"/>
          <w:sz w:val="22"/>
          <w:szCs w:val="22"/>
        </w:rPr>
        <w:t>z obrębu posesji Zarządzanych przez Zamawiającego:</w:t>
      </w:r>
    </w:p>
    <w:p w14:paraId="392DBECA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 za wywóz z 1 pojemnika poj. 120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2AFD291F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240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4D1F46A7" w14:textId="77777777" w:rsidR="00275DF2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1100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43E65DF1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6011E">
        <w:rPr>
          <w:rFonts w:ascii="Arial" w:hAnsi="Arial" w:cs="Arial"/>
          <w:sz w:val="22"/>
          <w:szCs w:val="22"/>
        </w:rPr>
        <w:t xml:space="preserve">) za wywóz nieczystości stałych </w:t>
      </w:r>
      <w:r w:rsidRPr="00AA0874">
        <w:rPr>
          <w:rFonts w:ascii="Arial" w:hAnsi="Arial" w:cs="Arial"/>
          <w:b/>
          <w:bCs/>
          <w:sz w:val="22"/>
          <w:szCs w:val="22"/>
        </w:rPr>
        <w:t xml:space="preserve">- papier </w:t>
      </w:r>
      <w:r>
        <w:rPr>
          <w:rFonts w:ascii="Arial" w:hAnsi="Arial" w:cs="Arial"/>
          <w:sz w:val="22"/>
          <w:szCs w:val="22"/>
        </w:rPr>
        <w:t xml:space="preserve">- </w:t>
      </w:r>
      <w:r w:rsidRPr="00C6011E">
        <w:rPr>
          <w:rFonts w:ascii="Arial" w:hAnsi="Arial" w:cs="Arial"/>
          <w:sz w:val="22"/>
          <w:szCs w:val="22"/>
        </w:rPr>
        <w:t>z obrębu posesji Zarządzanych przez Zamawiającego:</w:t>
      </w:r>
    </w:p>
    <w:p w14:paraId="77AEC841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 za wywóz z 1 pojemnika poj. 120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0745606D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240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0B90DDFD" w14:textId="77777777" w:rsidR="00275DF2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- za wywóz z 1 pojemnika poj. 1100 lit.</w:t>
      </w:r>
      <w:r w:rsidRPr="00C6011E">
        <w:rPr>
          <w:rFonts w:ascii="Arial" w:hAnsi="Arial" w:cs="Arial"/>
          <w:sz w:val="22"/>
          <w:szCs w:val="22"/>
        </w:rPr>
        <w:tab/>
      </w:r>
      <w:r w:rsidRPr="00C6011E">
        <w:rPr>
          <w:rFonts w:ascii="Arial" w:hAnsi="Arial" w:cs="Arial"/>
          <w:sz w:val="22"/>
          <w:szCs w:val="22"/>
        </w:rPr>
        <w:tab/>
        <w:t>- ............. zł</w:t>
      </w:r>
    </w:p>
    <w:p w14:paraId="4FA0E2B7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6011E">
        <w:rPr>
          <w:rFonts w:ascii="Arial" w:hAnsi="Arial" w:cs="Arial"/>
          <w:sz w:val="22"/>
          <w:szCs w:val="22"/>
        </w:rPr>
        <w:t>) za wywóz piasku z terenu Oczyszczalni Ścieków w Świnoujściu:</w:t>
      </w:r>
    </w:p>
    <w:p w14:paraId="6A265BF9" w14:textId="77777777" w:rsidR="00275DF2" w:rsidRPr="00196834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196834">
        <w:rPr>
          <w:rFonts w:ascii="Arial" w:hAnsi="Arial" w:cs="Arial"/>
          <w:sz w:val="22"/>
          <w:szCs w:val="22"/>
        </w:rPr>
        <w:t xml:space="preserve">- za wywóz 1 kontenera piasku </w:t>
      </w:r>
      <w:r w:rsidRPr="00196834">
        <w:rPr>
          <w:rFonts w:ascii="Arial" w:hAnsi="Arial" w:cs="Arial"/>
          <w:sz w:val="22"/>
          <w:szCs w:val="22"/>
        </w:rPr>
        <w:tab/>
      </w:r>
      <w:r w:rsidRPr="00196834">
        <w:rPr>
          <w:rFonts w:ascii="Arial" w:hAnsi="Arial" w:cs="Arial"/>
          <w:sz w:val="22"/>
          <w:szCs w:val="22"/>
        </w:rPr>
        <w:tab/>
      </w:r>
      <w:r w:rsidRPr="00196834">
        <w:rPr>
          <w:rFonts w:ascii="Arial" w:hAnsi="Arial" w:cs="Arial"/>
          <w:sz w:val="22"/>
          <w:szCs w:val="22"/>
        </w:rPr>
        <w:tab/>
        <w:t>- ............. zł + koszty wysypiska</w:t>
      </w:r>
    </w:p>
    <w:p w14:paraId="5CA342F6" w14:textId="77777777" w:rsidR="00275DF2" w:rsidRPr="002A152B" w:rsidRDefault="00275DF2" w:rsidP="00275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208A7">
        <w:rPr>
          <w:rFonts w:ascii="Arial" w:hAnsi="Arial" w:cs="Arial"/>
          <w:sz w:val="22"/>
          <w:szCs w:val="22"/>
        </w:rPr>
        <w:t>Cena  obejm</w:t>
      </w:r>
      <w:r>
        <w:rPr>
          <w:rFonts w:ascii="Arial" w:hAnsi="Arial" w:cs="Arial"/>
          <w:sz w:val="22"/>
          <w:szCs w:val="22"/>
        </w:rPr>
        <w:t>uje</w:t>
      </w:r>
      <w:r w:rsidRPr="000208A7">
        <w:rPr>
          <w:rFonts w:ascii="Arial" w:hAnsi="Arial" w:cs="Arial"/>
          <w:sz w:val="22"/>
          <w:szCs w:val="22"/>
        </w:rPr>
        <w:t xml:space="preserve"> całkowity koszt realizacji przedmiotu zamówienia</w:t>
      </w:r>
      <w:r w:rsidRPr="002A152B">
        <w:rPr>
          <w:rFonts w:ascii="Arial" w:hAnsi="Arial" w:cs="Arial"/>
          <w:sz w:val="22"/>
          <w:szCs w:val="22"/>
        </w:rPr>
        <w:t xml:space="preserve">, w tym wszelkie opłaty związane z korzystaniem ze środowiska wynikające z faktu </w:t>
      </w:r>
      <w:r>
        <w:rPr>
          <w:rFonts w:ascii="Arial" w:hAnsi="Arial" w:cs="Arial"/>
          <w:sz w:val="22"/>
          <w:szCs w:val="22"/>
        </w:rPr>
        <w:t>odbioru odpadów.</w:t>
      </w:r>
    </w:p>
    <w:p w14:paraId="7E4CB998" w14:textId="77777777" w:rsidR="00275DF2" w:rsidRPr="004B4428" w:rsidRDefault="00275DF2" w:rsidP="00275DF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4B4428">
        <w:rPr>
          <w:rFonts w:ascii="Arial" w:hAnsi="Arial" w:cs="Arial"/>
        </w:rPr>
        <w:t xml:space="preserve">Wykonawca każdorazowo doliczać będzie opłaty związane z przyjęciem piasku na teren </w:t>
      </w:r>
      <w:r w:rsidRPr="004B4428">
        <w:rPr>
          <w:rFonts w:ascii="Arial" w:hAnsi="Arial" w:cs="Arial"/>
          <w:sz w:val="22"/>
          <w:szCs w:val="22"/>
        </w:rPr>
        <w:t>Celowego Związku Gmin RXXI przy ul. Pomorskiej 10, 72-602 Świnoujście</w:t>
      </w:r>
      <w:r>
        <w:rPr>
          <w:rFonts w:ascii="Arial" w:hAnsi="Arial" w:cs="Arial"/>
          <w:sz w:val="22"/>
          <w:szCs w:val="22"/>
        </w:rPr>
        <w:t>.</w:t>
      </w:r>
      <w:r w:rsidRPr="004B4428">
        <w:rPr>
          <w:rFonts w:ascii="Arial" w:hAnsi="Arial" w:cs="Arial"/>
        </w:rPr>
        <w:t xml:space="preserve"> </w:t>
      </w:r>
    </w:p>
    <w:p w14:paraId="60790171" w14:textId="77777777" w:rsidR="00275DF2" w:rsidRDefault="00275DF2" w:rsidP="00275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4B4428">
        <w:rPr>
          <w:rFonts w:ascii="Arial" w:hAnsi="Arial" w:cs="Arial"/>
          <w:sz w:val="22"/>
          <w:szCs w:val="22"/>
        </w:rPr>
        <w:t>. Cena nie będzie zamieniana w toku realizacji przedmiotu zamówienia, o ile nie zajdą</w:t>
      </w:r>
      <w:r w:rsidRPr="00196834">
        <w:rPr>
          <w:rFonts w:ascii="Arial" w:hAnsi="Arial" w:cs="Arial"/>
          <w:sz w:val="22"/>
          <w:szCs w:val="22"/>
        </w:rPr>
        <w:t xml:space="preserve"> przesłanki uwzględnione</w:t>
      </w:r>
      <w:r w:rsidRPr="00CF195E">
        <w:rPr>
          <w:rFonts w:ascii="Arial" w:hAnsi="Arial" w:cs="Arial"/>
          <w:sz w:val="22"/>
          <w:szCs w:val="22"/>
        </w:rPr>
        <w:t xml:space="preserve"> </w:t>
      </w:r>
      <w:r w:rsidRPr="00D506BB">
        <w:rPr>
          <w:rFonts w:ascii="Arial" w:hAnsi="Arial" w:cs="Arial"/>
          <w:sz w:val="22"/>
          <w:szCs w:val="22"/>
        </w:rPr>
        <w:t>w § 10 ust. 2.</w:t>
      </w:r>
    </w:p>
    <w:p w14:paraId="1D392465" w14:textId="77777777" w:rsidR="00275DF2" w:rsidRPr="00AA0874" w:rsidRDefault="00275DF2" w:rsidP="00275DF2"/>
    <w:p w14:paraId="3435F016" w14:textId="77777777" w:rsidR="00275DF2" w:rsidRPr="00C6011E" w:rsidRDefault="00275DF2" w:rsidP="00275DF2">
      <w:pPr>
        <w:pStyle w:val="Nagwek1"/>
        <w:rPr>
          <w:szCs w:val="22"/>
        </w:rPr>
      </w:pPr>
      <w:r w:rsidRPr="00C6011E">
        <w:rPr>
          <w:szCs w:val="22"/>
        </w:rPr>
        <w:t>Warunki płatności</w:t>
      </w:r>
    </w:p>
    <w:p w14:paraId="14485B14" w14:textId="77777777" w:rsidR="00275DF2" w:rsidRPr="00C6011E" w:rsidRDefault="00275DF2" w:rsidP="00275DF2">
      <w:pPr>
        <w:jc w:val="center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7.</w:t>
      </w:r>
      <w:r w:rsidRPr="00C6011E">
        <w:rPr>
          <w:rFonts w:ascii="Arial" w:hAnsi="Arial" w:cs="Arial"/>
          <w:b/>
          <w:sz w:val="22"/>
          <w:szCs w:val="22"/>
        </w:rPr>
        <w:t xml:space="preserve"> </w:t>
      </w:r>
    </w:p>
    <w:p w14:paraId="36DAD500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>1. Rozliczenie za wykonane usługi Strony ustalają jeden raz na miesiąc.</w:t>
      </w:r>
    </w:p>
    <w:p w14:paraId="042A2676" w14:textId="77777777" w:rsidR="00275DF2" w:rsidRPr="0049537B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 xml:space="preserve">2. Zapłata wynagrodzenia za wykonane usługi nastąpi w terminie </w:t>
      </w:r>
      <w:r>
        <w:rPr>
          <w:rFonts w:ascii="Arial" w:hAnsi="Arial" w:cs="Arial"/>
          <w:sz w:val="22"/>
          <w:szCs w:val="22"/>
        </w:rPr>
        <w:t>21</w:t>
      </w:r>
      <w:r w:rsidRPr="00C6011E">
        <w:rPr>
          <w:rFonts w:ascii="Arial" w:hAnsi="Arial" w:cs="Arial"/>
          <w:sz w:val="22"/>
          <w:szCs w:val="22"/>
        </w:rPr>
        <w:t xml:space="preserve"> dni od daty doręczenia faktury VAT  Zamawiającemu</w:t>
      </w:r>
      <w:r w:rsidRPr="004046AB">
        <w:rPr>
          <w:rFonts w:ascii="Arial" w:hAnsi="Arial" w:cs="Arial"/>
          <w:sz w:val="22"/>
          <w:szCs w:val="22"/>
        </w:rPr>
        <w:t>. Wykonawca będzie dołączał do każdej faktury potwierdzenie wykonania usługi. Terminem zapłaty jest data obciążenia rachunku bankowego</w:t>
      </w:r>
      <w:r w:rsidRPr="00C6011E">
        <w:rPr>
          <w:rFonts w:ascii="Arial" w:hAnsi="Arial" w:cs="Arial"/>
          <w:sz w:val="22"/>
          <w:szCs w:val="22"/>
        </w:rPr>
        <w:t xml:space="preserve"> </w:t>
      </w:r>
      <w:r w:rsidRPr="0049537B">
        <w:rPr>
          <w:rFonts w:ascii="Arial" w:hAnsi="Arial" w:cs="Arial"/>
          <w:sz w:val="22"/>
          <w:szCs w:val="22"/>
        </w:rPr>
        <w:t>Zamawiającego.</w:t>
      </w:r>
    </w:p>
    <w:p w14:paraId="60123EF4" w14:textId="77777777" w:rsidR="00275DF2" w:rsidRPr="0049537B" w:rsidRDefault="00275DF2" w:rsidP="00275DF2">
      <w:pPr>
        <w:pStyle w:val="Tekstpodstawowy"/>
        <w:jc w:val="both"/>
        <w:rPr>
          <w:szCs w:val="22"/>
        </w:rPr>
      </w:pPr>
      <w:r w:rsidRPr="0049537B">
        <w:rPr>
          <w:szCs w:val="22"/>
        </w:rPr>
        <w:t xml:space="preserve">3. Podstawą wystawienia faktury VAT  obejmującej ilość wywiezionego w ciągu miesiąca piasku jest potwierdzenie przyjęcia odpadu w systemie BDO. </w:t>
      </w:r>
    </w:p>
    <w:p w14:paraId="3705F86C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6011E">
        <w:rPr>
          <w:rFonts w:ascii="Arial" w:hAnsi="Arial" w:cs="Arial"/>
          <w:sz w:val="22"/>
          <w:szCs w:val="22"/>
        </w:rPr>
        <w:t>. Wynagrodzenie za wykonanie przedmiotu umowy zostanie zapłacone  przelewem na rachunek Wykonawcy w</w:t>
      </w:r>
      <w:r>
        <w:rPr>
          <w:rFonts w:ascii="Arial" w:hAnsi="Arial" w:cs="Arial"/>
          <w:sz w:val="22"/>
          <w:szCs w:val="22"/>
        </w:rPr>
        <w:t>skazany na fakturze VAT.</w:t>
      </w:r>
    </w:p>
    <w:p w14:paraId="7B1822A5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C6011E">
        <w:rPr>
          <w:rFonts w:ascii="Arial" w:hAnsi="Arial" w:cs="Arial"/>
          <w:sz w:val="22"/>
          <w:szCs w:val="22"/>
        </w:rPr>
        <w:t xml:space="preserve">.Zamawiający  jest podatnikiem podatku VAT o numerze identyfikacyjnym: </w:t>
      </w:r>
    </w:p>
    <w:p w14:paraId="67F604DB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6011E">
        <w:rPr>
          <w:rFonts w:ascii="Arial" w:hAnsi="Arial" w:cs="Arial"/>
          <w:sz w:val="22"/>
          <w:szCs w:val="22"/>
        </w:rPr>
        <w:t xml:space="preserve">    855-00-24-412</w:t>
      </w:r>
    </w:p>
    <w:p w14:paraId="64253B92" w14:textId="77777777" w:rsidR="00275DF2" w:rsidRPr="00C6011E" w:rsidRDefault="00275DF2" w:rsidP="00275DF2">
      <w:pPr>
        <w:pStyle w:val="Tekstpodstawowy2"/>
        <w:jc w:val="both"/>
        <w:rPr>
          <w:b w:val="0"/>
          <w:szCs w:val="22"/>
        </w:rPr>
      </w:pPr>
      <w:r>
        <w:rPr>
          <w:b w:val="0"/>
          <w:szCs w:val="22"/>
        </w:rPr>
        <w:t>6</w:t>
      </w:r>
      <w:r w:rsidRPr="00C6011E">
        <w:rPr>
          <w:b w:val="0"/>
          <w:szCs w:val="22"/>
        </w:rPr>
        <w:t xml:space="preserve">.Wykonawca jest  podatnikiem podatku VAT o numerze identyfikacyjnym:........................ </w:t>
      </w:r>
    </w:p>
    <w:p w14:paraId="036B2D1B" w14:textId="77777777" w:rsidR="00275DF2" w:rsidRPr="00C6011E" w:rsidRDefault="00275DF2" w:rsidP="00275DF2">
      <w:pPr>
        <w:pStyle w:val="Nagwek1"/>
        <w:rPr>
          <w:szCs w:val="22"/>
        </w:rPr>
      </w:pPr>
    </w:p>
    <w:p w14:paraId="41AE08D9" w14:textId="77777777" w:rsidR="00275DF2" w:rsidRDefault="00275DF2" w:rsidP="00275DF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A594F">
        <w:rPr>
          <w:rFonts w:ascii="Arial" w:hAnsi="Arial" w:cs="Arial"/>
          <w:b/>
          <w:bCs/>
          <w:sz w:val="22"/>
          <w:szCs w:val="22"/>
        </w:rPr>
        <w:t>Podwykonawcy</w:t>
      </w:r>
      <w:r w:rsidRPr="00FC1E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9654D5" w14:textId="77777777" w:rsidR="00275DF2" w:rsidRPr="00FC1E21" w:rsidRDefault="00275DF2" w:rsidP="00275DF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8.</w:t>
      </w:r>
    </w:p>
    <w:p w14:paraId="3E414DB7" w14:textId="77777777" w:rsidR="00275DF2" w:rsidRPr="00FC1E21" w:rsidRDefault="00275DF2" w:rsidP="00275DF2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Zamawiający dopuszcza możliwość powierzenia Podwykonawcom wykonanie części zamówienia pod warunkiem uprzedniego zaakceptowania przez Zamawiającego zakresu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>, które Wykonawca zamierza zlecić Podwykonawcy.</w:t>
      </w:r>
    </w:p>
    <w:p w14:paraId="6A4F3341" w14:textId="77777777" w:rsidR="00275DF2" w:rsidRPr="00FC1E21" w:rsidRDefault="00275DF2" w:rsidP="00275DF2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>Zawarcie Umowy o podwykonawstwo, powinno być poprzedzone akceptacją projektu tej umowy przez Zamawiającego.</w:t>
      </w:r>
    </w:p>
    <w:p w14:paraId="7B6E3347" w14:textId="77777777" w:rsidR="00275DF2" w:rsidRPr="00FC1E21" w:rsidRDefault="00275DF2" w:rsidP="00275DF2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>Wykonawca przedłoży wraz z projektem Umowy o podwykonawstwo, odpis z Krajowego Rejestru Sądowego lub inny dokument właściwy z uwagi na status prawny Podwykonawcy potwierdzający uprawnienia osób zawierających umowę w imieniu Podwykonawcy do jego reprezentowania.</w:t>
      </w:r>
    </w:p>
    <w:p w14:paraId="4DB235DC" w14:textId="77777777" w:rsidR="00275DF2" w:rsidRPr="00FC1E21" w:rsidRDefault="00275DF2" w:rsidP="00275DF2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lastRenderedPageBreak/>
        <w:t xml:space="preserve">Wykonawca przedłoży wraz z projektem Umowy o podwykonawstwo wpis do rejestru (nr rejestrowy) podmiotów transportujących odpady, dokonany zgodnie z art. 50 ust. 1 pkt. 5 lit. b ustawy z dnia 14.12.2012r. o odpadach (Dz. U. z 2019 r. poz. 701, z </w:t>
      </w:r>
      <w:proofErr w:type="spellStart"/>
      <w:r w:rsidRPr="00FC1E21">
        <w:rPr>
          <w:rFonts w:ascii="Arial" w:hAnsi="Arial" w:cs="Arial"/>
          <w:sz w:val="22"/>
          <w:szCs w:val="22"/>
        </w:rPr>
        <w:t>późn</w:t>
      </w:r>
      <w:proofErr w:type="spellEnd"/>
      <w:r w:rsidRPr="00FC1E21">
        <w:rPr>
          <w:rFonts w:ascii="Arial" w:hAnsi="Arial" w:cs="Arial"/>
          <w:sz w:val="22"/>
          <w:szCs w:val="22"/>
        </w:rPr>
        <w:t xml:space="preserve">. zm.). </w:t>
      </w:r>
    </w:p>
    <w:p w14:paraId="48C9178E" w14:textId="77777777" w:rsidR="00275DF2" w:rsidRPr="00FC1E21" w:rsidRDefault="00275DF2" w:rsidP="00275DF2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65998C3C" w14:textId="77777777" w:rsidR="00275DF2" w:rsidRPr="00FC1E21" w:rsidRDefault="00275DF2" w:rsidP="00275DF2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4EA5B7FB" w14:textId="77777777" w:rsidR="00275DF2" w:rsidRPr="00FC1E21" w:rsidRDefault="00275DF2" w:rsidP="00275DF2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zakres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 xml:space="preserve"> do wykonania przez podwykonawcę, sposób realizacji, które nie mogą być sprzeczne z umową zawartą z Zamawiającym,</w:t>
      </w:r>
    </w:p>
    <w:p w14:paraId="468FFE63" w14:textId="77777777" w:rsidR="00275DF2" w:rsidRPr="00FC1E21" w:rsidRDefault="00275DF2" w:rsidP="00275DF2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termin realizacji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 xml:space="preserve"> objętych umową, przy czym termin ten nie może przekraczać terminu realizacji zamówienia określonego w umowie z Zamawiającym,</w:t>
      </w:r>
    </w:p>
    <w:p w14:paraId="1D1EEC84" w14:textId="77777777" w:rsidR="00275DF2" w:rsidRPr="00FC1E21" w:rsidRDefault="00275DF2" w:rsidP="00275DF2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 xml:space="preserve">, </w:t>
      </w:r>
    </w:p>
    <w:p w14:paraId="4664418B" w14:textId="77777777" w:rsidR="00275DF2" w:rsidRPr="00FC1E21" w:rsidRDefault="00275DF2" w:rsidP="00275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C1E21">
        <w:rPr>
          <w:rFonts w:ascii="Arial" w:hAnsi="Arial" w:cs="Arial"/>
          <w:sz w:val="22"/>
          <w:szCs w:val="22"/>
        </w:rPr>
        <w:t>. Umowa o podwykonawstwo nie może zawierać postanowień:</w:t>
      </w:r>
    </w:p>
    <w:p w14:paraId="0F33572D" w14:textId="77777777" w:rsidR="00275DF2" w:rsidRPr="00FC1E21" w:rsidRDefault="00275DF2" w:rsidP="00275DF2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</w:t>
      </w:r>
      <w:r>
        <w:rPr>
          <w:rFonts w:ascii="Arial" w:hAnsi="Arial" w:cs="Arial"/>
          <w:sz w:val="22"/>
          <w:szCs w:val="22"/>
        </w:rPr>
        <w:t>usług</w:t>
      </w:r>
      <w:r w:rsidRPr="00FC1E21">
        <w:rPr>
          <w:rFonts w:ascii="Arial" w:hAnsi="Arial" w:cs="Arial"/>
          <w:sz w:val="22"/>
          <w:szCs w:val="22"/>
        </w:rPr>
        <w:t xml:space="preserve"> wykonanych przez Podwykonawcę, </w:t>
      </w:r>
    </w:p>
    <w:p w14:paraId="3FA41F7B" w14:textId="77777777" w:rsidR="00275DF2" w:rsidRPr="00FC1E21" w:rsidRDefault="00275DF2" w:rsidP="00275DF2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C1E21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16588C20" w14:textId="77777777" w:rsidR="00275DF2" w:rsidRPr="00FC1E21" w:rsidRDefault="00275DF2" w:rsidP="00275DF2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FC1E21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14:paraId="5E046451" w14:textId="77777777" w:rsidR="00275DF2" w:rsidRPr="007C1DF1" w:rsidRDefault="00275DF2" w:rsidP="00275DF2">
      <w:pPr>
        <w:jc w:val="center"/>
        <w:rPr>
          <w:rFonts w:ascii="Arial" w:hAnsi="Arial" w:cs="Arial"/>
          <w:b/>
          <w:sz w:val="22"/>
          <w:szCs w:val="22"/>
        </w:rPr>
      </w:pPr>
    </w:p>
    <w:p w14:paraId="69895635" w14:textId="77777777" w:rsidR="00275DF2" w:rsidRPr="00C6011E" w:rsidRDefault="00275DF2" w:rsidP="00275DF2">
      <w:pPr>
        <w:pStyle w:val="Nagwek1"/>
        <w:rPr>
          <w:szCs w:val="22"/>
        </w:rPr>
      </w:pPr>
      <w:r w:rsidRPr="00C6011E">
        <w:rPr>
          <w:szCs w:val="22"/>
        </w:rPr>
        <w:t>Kary umowne</w:t>
      </w:r>
    </w:p>
    <w:p w14:paraId="54BD26D7" w14:textId="77777777" w:rsidR="00275DF2" w:rsidRPr="00C6011E" w:rsidRDefault="00275DF2" w:rsidP="00275DF2">
      <w:pPr>
        <w:jc w:val="center"/>
        <w:rPr>
          <w:rFonts w:ascii="Arial" w:hAnsi="Arial" w:cs="Arial"/>
          <w:b/>
          <w:sz w:val="22"/>
          <w:szCs w:val="22"/>
        </w:rPr>
      </w:pPr>
      <w:r w:rsidRPr="00C6011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9.</w:t>
      </w:r>
    </w:p>
    <w:p w14:paraId="7787DC0C" w14:textId="77777777" w:rsidR="00275DF2" w:rsidRPr="00C6011E" w:rsidRDefault="00275DF2" w:rsidP="00275DF2">
      <w:pPr>
        <w:pStyle w:val="Tekstpodstawowy"/>
        <w:numPr>
          <w:ilvl w:val="0"/>
          <w:numId w:val="16"/>
        </w:numPr>
        <w:jc w:val="both"/>
        <w:rPr>
          <w:szCs w:val="22"/>
        </w:rPr>
      </w:pPr>
      <w:r w:rsidRPr="000D637B">
        <w:rPr>
          <w:szCs w:val="22"/>
        </w:rPr>
        <w:t>Strony postanawiają, że Wykonawca zapłaci Zamawiającemu karę umowną za</w:t>
      </w:r>
      <w:r w:rsidRPr="00C6011E">
        <w:rPr>
          <w:szCs w:val="22"/>
        </w:rPr>
        <w:t xml:space="preserve"> nienależyte wykonanie usługi </w:t>
      </w:r>
      <w:r w:rsidRPr="00EB760F">
        <w:rPr>
          <w:szCs w:val="22"/>
        </w:rPr>
        <w:t xml:space="preserve">( niezgodne z § 2 ust 1 umowy ) </w:t>
      </w:r>
      <w:r w:rsidRPr="00C6011E">
        <w:rPr>
          <w:szCs w:val="22"/>
        </w:rPr>
        <w:t>w wysokości 10% wynagrodzenia miesięcznego netto ogółem za daną usługę świadczoną przez Wykonawcę.</w:t>
      </w:r>
    </w:p>
    <w:p w14:paraId="32119F50" w14:textId="77777777" w:rsidR="00275DF2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691989B7" w14:textId="77777777" w:rsidR="00275DF2" w:rsidRPr="00644BBA" w:rsidRDefault="00275DF2" w:rsidP="00275DF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44BBA">
        <w:rPr>
          <w:rFonts w:ascii="Arial" w:hAnsi="Arial" w:cs="Arial"/>
          <w:sz w:val="22"/>
          <w:szCs w:val="22"/>
        </w:rPr>
        <w:t xml:space="preserve">Ustępu 1 nie stosuje się w przypadku przesunięcia terminów świadczenia usług z ważnych powodów, uzgodnionych z Zamawiającym. </w:t>
      </w:r>
    </w:p>
    <w:p w14:paraId="13C52087" w14:textId="77777777" w:rsidR="00275DF2" w:rsidRPr="00C6011E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0C7D95DD" w14:textId="77777777" w:rsidR="00275DF2" w:rsidRDefault="00275DF2" w:rsidP="00275DF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20D72">
        <w:rPr>
          <w:rFonts w:ascii="Arial" w:hAnsi="Arial" w:cs="Arial"/>
          <w:sz w:val="22"/>
          <w:szCs w:val="22"/>
        </w:rPr>
        <w:t>Zamawiający zastrzega sobie prawo dochodzenia odszkodowania uzupełniającego w przypadku, gdy wysokość szkody przewyższa zastrzeżone kary umowne.</w:t>
      </w:r>
    </w:p>
    <w:p w14:paraId="48EB0950" w14:textId="77777777" w:rsidR="00275DF2" w:rsidRPr="005A09C3" w:rsidRDefault="00275DF2" w:rsidP="00275DF2">
      <w:pPr>
        <w:pStyle w:val="Akapitzlist"/>
        <w:rPr>
          <w:rFonts w:ascii="Arial" w:hAnsi="Arial" w:cs="Arial"/>
          <w:sz w:val="22"/>
          <w:szCs w:val="22"/>
        </w:rPr>
      </w:pPr>
    </w:p>
    <w:p w14:paraId="7BD12D95" w14:textId="77777777" w:rsidR="00275DF2" w:rsidRPr="005A09C3" w:rsidRDefault="00275DF2" w:rsidP="00275DF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A09C3">
        <w:rPr>
          <w:rFonts w:ascii="Arial" w:hAnsi="Arial" w:cs="Arial"/>
          <w:sz w:val="22"/>
          <w:szCs w:val="22"/>
        </w:rPr>
        <w:t>Wykonawca wyraża zgodę na potrącenie kary umownej z przysługującego mu wynagrodzenia</w:t>
      </w:r>
      <w:r w:rsidRPr="005A09C3">
        <w:rPr>
          <w:rFonts w:ascii="Arial" w:hAnsi="Arial" w:cs="Arial"/>
          <w:b/>
          <w:sz w:val="22"/>
          <w:szCs w:val="22"/>
        </w:rPr>
        <w:t>.</w:t>
      </w:r>
    </w:p>
    <w:p w14:paraId="22CEA012" w14:textId="77777777" w:rsidR="00275DF2" w:rsidRPr="00C20D72" w:rsidRDefault="00275DF2" w:rsidP="00275DF2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6BDF9E97" w14:textId="77777777" w:rsidR="00275DF2" w:rsidRDefault="00275DF2" w:rsidP="00275D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A420F">
        <w:rPr>
          <w:rFonts w:ascii="Arial" w:hAnsi="Arial" w:cs="Arial"/>
          <w:b/>
          <w:sz w:val="22"/>
          <w:szCs w:val="22"/>
        </w:rPr>
        <w:t>ostanowienia końcowe</w:t>
      </w:r>
    </w:p>
    <w:p w14:paraId="7CD3EEB4" w14:textId="77777777" w:rsidR="00275DF2" w:rsidRPr="00EA420F" w:rsidRDefault="00275DF2" w:rsidP="00275D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10.</w:t>
      </w:r>
    </w:p>
    <w:p w14:paraId="6979664D" w14:textId="77777777" w:rsidR="00275DF2" w:rsidRPr="00EA420F" w:rsidRDefault="00275DF2" w:rsidP="00275DF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71567C00" w14:textId="77777777" w:rsidR="00275DF2" w:rsidRPr="00EA420F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>2. Zamawiający przewiduje możliwość wprowadzenia zmian do zawartej umowy w formie pisemnego aneksu na następujących warunkach:</w:t>
      </w:r>
    </w:p>
    <w:p w14:paraId="1DDFF8A6" w14:textId="77777777" w:rsidR="00275DF2" w:rsidRPr="00EA420F" w:rsidRDefault="00275DF2" w:rsidP="00275DF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- jeżeli w okresie obowiązywania umowy zmianie ulegnie urzędowa stawka VAT, w takim wypadku wynagrodzenie Wykonawcy ulegnie zmianie tj. odpowiednio zwiększeniu bądź zmniejszeniu,  </w:t>
      </w:r>
    </w:p>
    <w:p w14:paraId="3452BA78" w14:textId="77777777" w:rsidR="00275DF2" w:rsidRPr="00EA420F" w:rsidRDefault="00275DF2" w:rsidP="00275DF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>- jeżeli Wykonawca utraci zwolnienie od podatku VAT. W takim wypadku wynagrodzenie Wykonawcy zostanie powiększone o należny podatek VAT,</w:t>
      </w:r>
    </w:p>
    <w:p w14:paraId="64C84FFA" w14:textId="77777777" w:rsidR="00275DF2" w:rsidRPr="00EA420F" w:rsidRDefault="00275DF2" w:rsidP="00275DF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>- jeżeli zmianie ulegną powszechnie obowiązujące przepisy prawa w zakresie mającym wpływ na realizację przedmiotu zamówienia lub świadczenia stron,</w:t>
      </w:r>
    </w:p>
    <w:p w14:paraId="73B12779" w14:textId="77777777" w:rsidR="00275DF2" w:rsidRPr="00EA420F" w:rsidRDefault="00275DF2" w:rsidP="00275DF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- jeżeli wystąpiła konieczność wykonania zamówień dodatkowych, </w:t>
      </w:r>
    </w:p>
    <w:p w14:paraId="6E443E3F" w14:textId="77777777" w:rsidR="00275DF2" w:rsidRPr="00EA420F" w:rsidRDefault="00275DF2" w:rsidP="00275DF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>- innej okoliczności prawnej, ekonomicznej lub technicznej skutkującej niemożliwością wykonania lub nienależytym wykonaniem umowy zgodnie ze specyfikacją istotnych warunków zamówienia oraz umową.</w:t>
      </w:r>
    </w:p>
    <w:p w14:paraId="4B14E94D" w14:textId="77777777" w:rsidR="00275DF2" w:rsidRPr="00EA420F" w:rsidRDefault="00275DF2" w:rsidP="00275DF2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- </w:t>
      </w:r>
      <w:r w:rsidRPr="00EA420F">
        <w:rPr>
          <w:rFonts w:ascii="Arial" w:hAnsi="Arial" w:cs="Arial"/>
          <w:bCs/>
          <w:sz w:val="22"/>
          <w:szCs w:val="22"/>
        </w:rPr>
        <w:t xml:space="preserve"> jeżeli wprowadzone zmiany są korzystne dla Zamawiającego.</w:t>
      </w:r>
    </w:p>
    <w:p w14:paraId="7C4716E5" w14:textId="77777777" w:rsidR="00275DF2" w:rsidRPr="00EA420F" w:rsidRDefault="00275DF2" w:rsidP="00275DF2">
      <w:pPr>
        <w:pStyle w:val="Tekstpodstawowy"/>
        <w:jc w:val="both"/>
        <w:rPr>
          <w:szCs w:val="22"/>
        </w:rPr>
      </w:pPr>
      <w:r w:rsidRPr="00EA420F">
        <w:rPr>
          <w:szCs w:val="22"/>
        </w:rPr>
        <w:lastRenderedPageBreak/>
        <w:t>3.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4E464CEC" w14:textId="77777777" w:rsidR="00275DF2" w:rsidRPr="004C0945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4. W sprawach  nieuregulowanych  niniejszą  umową  mają  zastosowanie  przepisy  Kodeksu  Cywilnego (Dz. U. z 2019r. poz. 1145), ustawy z dnia 14 grudnia 2012 r. o odpadach (Dz. U. z 2019 r. poz. 701 z </w:t>
      </w:r>
      <w:proofErr w:type="spellStart"/>
      <w:r w:rsidRPr="00EA420F">
        <w:rPr>
          <w:rFonts w:ascii="Arial" w:hAnsi="Arial" w:cs="Arial"/>
          <w:sz w:val="22"/>
          <w:szCs w:val="22"/>
        </w:rPr>
        <w:t>późn</w:t>
      </w:r>
      <w:proofErr w:type="spellEnd"/>
      <w:r w:rsidRPr="00EA420F">
        <w:rPr>
          <w:rFonts w:ascii="Arial" w:hAnsi="Arial" w:cs="Arial"/>
          <w:sz w:val="22"/>
          <w:szCs w:val="22"/>
        </w:rPr>
        <w:t xml:space="preserve">. zm.) oraz ustawy z dnia </w:t>
      </w:r>
      <w:r w:rsidRPr="004C0945">
        <w:rPr>
          <w:rFonts w:ascii="Arial" w:hAnsi="Arial" w:cs="Arial"/>
          <w:sz w:val="22"/>
          <w:szCs w:val="22"/>
        </w:rPr>
        <w:t xml:space="preserve">27 kwietnia 2001r. Prawo ochrony środowiska (Dz. U. z 2019 r. poz. 1396, z </w:t>
      </w:r>
      <w:proofErr w:type="spellStart"/>
      <w:r w:rsidRPr="004C0945">
        <w:rPr>
          <w:rFonts w:ascii="Arial" w:hAnsi="Arial" w:cs="Arial"/>
          <w:sz w:val="22"/>
          <w:szCs w:val="22"/>
        </w:rPr>
        <w:t>późn</w:t>
      </w:r>
      <w:proofErr w:type="spellEnd"/>
      <w:r w:rsidRPr="004C0945">
        <w:rPr>
          <w:rFonts w:ascii="Arial" w:hAnsi="Arial" w:cs="Arial"/>
          <w:sz w:val="22"/>
          <w:szCs w:val="22"/>
        </w:rPr>
        <w:t xml:space="preserve">. zm.), ustawy z dnia 13 września 1996r. o utrzymaniu czystości i porządku w gminach (Dz. U. z 2019 r. poz. 2010 z </w:t>
      </w:r>
      <w:proofErr w:type="spellStart"/>
      <w:r w:rsidRPr="004C0945">
        <w:rPr>
          <w:rFonts w:ascii="Arial" w:hAnsi="Arial" w:cs="Arial"/>
          <w:sz w:val="22"/>
          <w:szCs w:val="22"/>
        </w:rPr>
        <w:t>późn</w:t>
      </w:r>
      <w:proofErr w:type="spellEnd"/>
      <w:r w:rsidRPr="004C0945">
        <w:rPr>
          <w:rFonts w:ascii="Arial" w:hAnsi="Arial" w:cs="Arial"/>
          <w:sz w:val="22"/>
          <w:szCs w:val="22"/>
        </w:rPr>
        <w:t>. zm.),</w:t>
      </w:r>
    </w:p>
    <w:p w14:paraId="7A01CBC7" w14:textId="77777777" w:rsidR="00275DF2" w:rsidRPr="00EE0EB1" w:rsidRDefault="00275DF2" w:rsidP="00275DF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EE0EB1">
        <w:rPr>
          <w:rFonts w:ascii="Arial" w:hAnsi="Arial" w:cs="Arial"/>
          <w:sz w:val="22"/>
          <w:szCs w:val="22"/>
        </w:rPr>
        <w:t xml:space="preserve">Kwestie sporne wynikające z realizacji umowy rozstrzygać będzie sąd właściwy, miejscowo dla siedziby Zamawiającego. </w:t>
      </w:r>
    </w:p>
    <w:p w14:paraId="31F38D86" w14:textId="77777777" w:rsidR="00275DF2" w:rsidRDefault="00275DF2" w:rsidP="00275DF2">
      <w:pPr>
        <w:pStyle w:val="Tekstpodstawowy"/>
        <w:jc w:val="both"/>
        <w:rPr>
          <w:szCs w:val="22"/>
        </w:rPr>
      </w:pPr>
    </w:p>
    <w:p w14:paraId="67892DD0" w14:textId="77777777" w:rsidR="00275DF2" w:rsidRPr="00976C3A" w:rsidRDefault="00275DF2" w:rsidP="00275DF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76C3A">
        <w:rPr>
          <w:rFonts w:ascii="Arial" w:hAnsi="Arial" w:cs="Arial"/>
          <w:b/>
          <w:bCs/>
          <w:sz w:val="22"/>
          <w:szCs w:val="22"/>
        </w:rPr>
        <w:t>§ 11.</w:t>
      </w:r>
    </w:p>
    <w:p w14:paraId="14AF6021" w14:textId="77777777" w:rsidR="00275DF2" w:rsidRPr="00976C3A" w:rsidRDefault="00275DF2" w:rsidP="00275DF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76C3A">
        <w:rPr>
          <w:rFonts w:ascii="Arial" w:hAnsi="Arial" w:cs="Arial"/>
          <w:color w:val="auto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2707841E" w14:textId="77777777" w:rsidR="00275DF2" w:rsidRDefault="00275DF2" w:rsidP="00275DF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</w:t>
      </w:r>
      <w:r w:rsidRPr="00976C3A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66643A3A" w14:textId="77777777" w:rsidR="00275DF2" w:rsidRDefault="00275DF2" w:rsidP="00275DF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2) SIWZ – wraz z załącznikami</w:t>
      </w:r>
    </w:p>
    <w:p w14:paraId="2E1AC047" w14:textId="77777777" w:rsidR="00275DF2" w:rsidRPr="00D564F8" w:rsidRDefault="00275DF2" w:rsidP="00275DF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Pr="00D564F8">
        <w:rPr>
          <w:rFonts w:ascii="Arial" w:hAnsi="Arial" w:cs="Arial"/>
          <w:color w:val="auto"/>
          <w:sz w:val="22"/>
          <w:szCs w:val="22"/>
        </w:rPr>
        <w:t xml:space="preserve">) oferta Wykonawcy z oświadczeniami i dokumentami złożonymi wraz z ofertą. </w:t>
      </w:r>
    </w:p>
    <w:p w14:paraId="534F2B46" w14:textId="77777777" w:rsidR="00275DF2" w:rsidRDefault="00275DF2" w:rsidP="00275DF2">
      <w:pPr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1F3C0136" w14:textId="77777777" w:rsidR="00275DF2" w:rsidRPr="007C1DF1" w:rsidRDefault="00275DF2" w:rsidP="00275DF2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2.</w:t>
      </w:r>
    </w:p>
    <w:p w14:paraId="5C0733DB" w14:textId="77777777" w:rsidR="00275DF2" w:rsidRPr="007C1DF1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Umowę  sporządzono  w  dwóch  jednobrzmiących  egzemplarzach,  po  jednym dla  każdej  ze stron.                                                                </w:t>
      </w:r>
    </w:p>
    <w:p w14:paraId="1B5D3E17" w14:textId="77777777" w:rsidR="00275DF2" w:rsidRDefault="00275DF2" w:rsidP="00275DF2">
      <w:pPr>
        <w:rPr>
          <w:rFonts w:ascii="Arial" w:hAnsi="Arial" w:cs="Arial"/>
          <w:sz w:val="22"/>
          <w:szCs w:val="22"/>
        </w:rPr>
      </w:pPr>
    </w:p>
    <w:p w14:paraId="6323B08D" w14:textId="77777777" w:rsidR="00275DF2" w:rsidRPr="007C1DF1" w:rsidRDefault="00275DF2" w:rsidP="00275DF2">
      <w:pPr>
        <w:rPr>
          <w:rFonts w:ascii="Arial" w:hAnsi="Arial" w:cs="Arial"/>
          <w:sz w:val="22"/>
          <w:szCs w:val="22"/>
        </w:rPr>
      </w:pPr>
    </w:p>
    <w:p w14:paraId="6B38F3E7" w14:textId="77777777" w:rsidR="00275DF2" w:rsidRPr="007C1DF1" w:rsidRDefault="00275DF2" w:rsidP="00275DF2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ZAMAWIAJĄCY                                                                         WYKONAWCA</w:t>
      </w:r>
    </w:p>
    <w:p w14:paraId="02F1C73A" w14:textId="77777777" w:rsidR="00275DF2" w:rsidRDefault="00275DF2" w:rsidP="00275DF2">
      <w:pPr>
        <w:jc w:val="center"/>
      </w:pPr>
    </w:p>
    <w:p w14:paraId="1074BB8A" w14:textId="77777777" w:rsidR="00275DF2" w:rsidRDefault="00275DF2" w:rsidP="00275DF2">
      <w:pPr>
        <w:jc w:val="right"/>
        <w:rPr>
          <w:b/>
        </w:rPr>
      </w:pPr>
    </w:p>
    <w:p w14:paraId="694B4AD7" w14:textId="77777777" w:rsidR="00275DF2" w:rsidRDefault="00275DF2" w:rsidP="00275DF2">
      <w:pPr>
        <w:spacing w:line="259" w:lineRule="auto"/>
        <w:jc w:val="center"/>
        <w:rPr>
          <w:b/>
        </w:rPr>
      </w:pPr>
      <w:r>
        <w:rPr>
          <w:b/>
        </w:rPr>
        <w:br w:type="page"/>
      </w:r>
    </w:p>
    <w:p w14:paraId="0883034F" w14:textId="77777777" w:rsidR="00275DF2" w:rsidRPr="00CB4266" w:rsidRDefault="00275DF2" w:rsidP="00275DF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CB4266">
        <w:rPr>
          <w:rFonts w:ascii="Arial" w:hAnsi="Arial" w:cs="Arial"/>
          <w:b/>
          <w:sz w:val="22"/>
          <w:szCs w:val="22"/>
        </w:rPr>
        <w:t xml:space="preserve">ałącznik nr </w:t>
      </w:r>
      <w:r>
        <w:rPr>
          <w:rFonts w:ascii="Arial" w:hAnsi="Arial" w:cs="Arial"/>
          <w:b/>
          <w:sz w:val="22"/>
          <w:szCs w:val="22"/>
        </w:rPr>
        <w:t>4</w:t>
      </w:r>
    </w:p>
    <w:p w14:paraId="2522A213" w14:textId="77777777" w:rsidR="00275DF2" w:rsidRPr="00CB4266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3CB08B78" w14:textId="77777777" w:rsidR="00275DF2" w:rsidRPr="00CB4266" w:rsidRDefault="00275DF2" w:rsidP="00275DF2">
      <w:pPr>
        <w:pStyle w:val="Tekstpodstawowywcity"/>
        <w:ind w:left="0"/>
        <w:jc w:val="center"/>
        <w:rPr>
          <w:rFonts w:cs="Arial"/>
          <w:b/>
        </w:rPr>
      </w:pPr>
    </w:p>
    <w:p w14:paraId="5BE348E4" w14:textId="77777777" w:rsidR="00275DF2" w:rsidRPr="00CB4266" w:rsidRDefault="00275DF2" w:rsidP="00275DF2">
      <w:pPr>
        <w:pStyle w:val="Tekstpodstawowywcity"/>
        <w:ind w:left="0"/>
        <w:jc w:val="center"/>
        <w:rPr>
          <w:rFonts w:cs="Arial"/>
        </w:rPr>
      </w:pPr>
    </w:p>
    <w:p w14:paraId="39704BEA" w14:textId="77777777" w:rsidR="00275DF2" w:rsidRPr="00CB4266" w:rsidRDefault="00275DF2" w:rsidP="00275DF2">
      <w:pPr>
        <w:pStyle w:val="Tekstpodstawowywcity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14:paraId="241D17DE" w14:textId="77777777" w:rsidR="00275DF2" w:rsidRPr="00CB4266" w:rsidRDefault="00275DF2" w:rsidP="00275DF2">
      <w:pPr>
        <w:pStyle w:val="Tekstpodstawowywcity"/>
        <w:ind w:left="0"/>
        <w:jc w:val="center"/>
        <w:rPr>
          <w:rFonts w:cs="Arial"/>
          <w:b/>
        </w:rPr>
      </w:pPr>
    </w:p>
    <w:p w14:paraId="0B295A8C" w14:textId="77777777" w:rsidR="00275DF2" w:rsidRPr="00AE6EB4" w:rsidRDefault="00275DF2" w:rsidP="00275DF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</w:t>
      </w:r>
      <w:r w:rsidRPr="00AE6EB4">
        <w:rPr>
          <w:rFonts w:ascii="Arial" w:hAnsi="Arial" w:cs="Arial"/>
          <w:sz w:val="22"/>
          <w:szCs w:val="22"/>
          <w:u w:val="none"/>
        </w:rPr>
        <w:t>.:</w:t>
      </w:r>
      <w:r w:rsidRPr="00AE6EB4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Wywóz nieczystości stałych z obrębu posesji zarządzanych przez </w:t>
      </w:r>
      <w:proofErr w:type="spellStart"/>
      <w:r w:rsidRPr="006E0FC0">
        <w:rPr>
          <w:rFonts w:ascii="Arial" w:hAnsi="Arial" w:cs="Arial"/>
          <w:b/>
          <w:sz w:val="22"/>
          <w:szCs w:val="22"/>
          <w:u w:val="none"/>
        </w:rPr>
        <w:t>ZWiK</w:t>
      </w:r>
      <w:proofErr w:type="spellEnd"/>
      <w:r w:rsidRPr="006E0FC0">
        <w:rPr>
          <w:rFonts w:ascii="Arial" w:hAnsi="Arial" w:cs="Arial"/>
          <w:b/>
          <w:sz w:val="22"/>
          <w:szCs w:val="22"/>
          <w:u w:val="none"/>
        </w:rPr>
        <w:t xml:space="preserve"> Sp. z o.o. oraz wywóz piasku z terenu Oczyszczalni Ścieków w Świnoujściu</w:t>
      </w:r>
      <w:r>
        <w:rPr>
          <w:rFonts w:ascii="Arial" w:hAnsi="Arial" w:cs="Arial"/>
          <w:b/>
          <w:sz w:val="22"/>
          <w:szCs w:val="22"/>
          <w:u w:val="none"/>
        </w:rPr>
        <w:t xml:space="preserve"> na teren </w:t>
      </w:r>
      <w:r w:rsidRPr="00135FA0">
        <w:rPr>
          <w:rFonts w:ascii="Arial" w:hAnsi="Arial" w:cs="Arial"/>
          <w:b/>
          <w:sz w:val="22"/>
          <w:szCs w:val="22"/>
          <w:u w:val="none"/>
        </w:rPr>
        <w:t>Celowego Związku Gmin RXXI przy ul. Pomorskiej 10, 72-602 Świnoujście w okresie 24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 miesięcy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 </w:t>
      </w:r>
    </w:p>
    <w:p w14:paraId="4C83577E" w14:textId="77777777" w:rsidR="00275DF2" w:rsidRPr="00AE6EB4" w:rsidRDefault="00275DF2" w:rsidP="00275DF2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65C0642C" w14:textId="77777777" w:rsidR="00275DF2" w:rsidRPr="00CB4266" w:rsidRDefault="00275DF2" w:rsidP="00275DF2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a) oświadczamy, że część usług objętych niniejszym zamówieniem, zamierzamy powierzyć następującym podwykonawcom (*)</w:t>
      </w:r>
    </w:p>
    <w:p w14:paraId="20CFDF4D" w14:textId="77777777" w:rsidR="00275DF2" w:rsidRPr="00CB4266" w:rsidRDefault="00275DF2" w:rsidP="00275DF2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275DF2" w:rsidRPr="00CB4266" w14:paraId="3C0ABE6B" w14:textId="77777777" w:rsidTr="00CD60A2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6555A" w14:textId="77777777" w:rsidR="00275DF2" w:rsidRPr="00CB4266" w:rsidRDefault="00275DF2" w:rsidP="00CD60A2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Usługi,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5495E" w14:textId="77777777" w:rsidR="00275DF2" w:rsidRPr="00CB4266" w:rsidRDefault="00275DF2" w:rsidP="00CD60A2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siedziba 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>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75AA" w14:textId="77777777" w:rsidR="00275DF2" w:rsidRPr="00CB4266" w:rsidRDefault="00275DF2" w:rsidP="00CD60A2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Procentowy udział wartości usług zlecanych podwykonawcom</w:t>
            </w:r>
          </w:p>
        </w:tc>
      </w:tr>
      <w:tr w:rsidR="00275DF2" w:rsidRPr="00CB4266" w14:paraId="0BE522C6" w14:textId="77777777" w:rsidTr="00CD60A2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7E98A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1306FE5F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</w:p>
          <w:p w14:paraId="0E592E93" w14:textId="77777777" w:rsidR="00275DF2" w:rsidRPr="00CB4266" w:rsidRDefault="00275DF2" w:rsidP="00CD60A2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C8064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0DB63EA5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</w:p>
          <w:p w14:paraId="238DE9E7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11F8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275DF2" w:rsidRPr="00CB4266" w14:paraId="41F98AF2" w14:textId="77777777" w:rsidTr="00CD60A2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3CAF0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253D3E31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</w:p>
          <w:p w14:paraId="3987B1F2" w14:textId="77777777" w:rsidR="00275DF2" w:rsidRPr="00CB4266" w:rsidRDefault="00275DF2" w:rsidP="00CD60A2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26A15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E6C60F3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</w:p>
          <w:p w14:paraId="0ED02265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478B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275DF2" w:rsidRPr="00CB4266" w14:paraId="17C769EF" w14:textId="77777777" w:rsidTr="00CD60A2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42B86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sz w:val="22"/>
                <w:szCs w:val="22"/>
              </w:rPr>
              <w:t>usług</w:t>
            </w:r>
            <w:r w:rsidRPr="00CB4266">
              <w:rPr>
                <w:rFonts w:ascii="Arial" w:hAnsi="Arial" w:cs="Arial"/>
                <w:sz w:val="22"/>
                <w:szCs w:val="22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83B4" w14:textId="77777777" w:rsidR="00275DF2" w:rsidRPr="00CB4266" w:rsidRDefault="00275DF2" w:rsidP="00CD60A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837AB9F" w14:textId="77777777" w:rsidR="00275DF2" w:rsidRPr="00CB4266" w:rsidRDefault="00275DF2" w:rsidP="00275DF2">
      <w:pPr>
        <w:pStyle w:val="Tekstpodstawowy"/>
        <w:jc w:val="both"/>
        <w:rPr>
          <w:szCs w:val="22"/>
        </w:rPr>
      </w:pPr>
    </w:p>
    <w:p w14:paraId="6ABFDCA2" w14:textId="77777777" w:rsidR="00275DF2" w:rsidRPr="00CB4266" w:rsidRDefault="00275DF2" w:rsidP="00275DF2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>b) oświadczamy, że usługi objęte niniejszym zamówieniem, zamierzamy wykonać własnymi siłami (*)</w:t>
      </w:r>
    </w:p>
    <w:p w14:paraId="5D8025F1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183C6864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607D9600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CF05764" w14:textId="77777777" w:rsidR="00275DF2" w:rsidRPr="00CB4266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B55658E" w14:textId="77777777" w:rsidR="00275DF2" w:rsidRPr="00CB4266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5625C456" w14:textId="77777777" w:rsidR="00275DF2" w:rsidRPr="00CB4266" w:rsidRDefault="00275DF2" w:rsidP="00275DF2">
      <w:pPr>
        <w:jc w:val="both"/>
        <w:rPr>
          <w:rFonts w:ascii="Arial" w:hAnsi="Arial" w:cs="Arial"/>
          <w:i/>
          <w:sz w:val="18"/>
          <w:szCs w:val="18"/>
        </w:rPr>
      </w:pPr>
    </w:p>
    <w:p w14:paraId="01EA0996" w14:textId="77777777" w:rsidR="00275DF2" w:rsidRPr="00CB4266" w:rsidRDefault="00275DF2" w:rsidP="00275DF2">
      <w:pPr>
        <w:pStyle w:val="Tekstpodstawowywcity"/>
        <w:rPr>
          <w:rFonts w:cs="Arial"/>
        </w:rPr>
      </w:pPr>
    </w:p>
    <w:p w14:paraId="0A7E7A04" w14:textId="77777777" w:rsidR="00275DF2" w:rsidRPr="00CB4266" w:rsidRDefault="00275DF2" w:rsidP="00275DF2">
      <w:pPr>
        <w:pStyle w:val="Tekstpodstawowy"/>
        <w:spacing w:after="60"/>
        <w:rPr>
          <w:szCs w:val="22"/>
        </w:rPr>
      </w:pPr>
    </w:p>
    <w:p w14:paraId="311B999D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0AE0E250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7056C9D3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14:paraId="4C899308" w14:textId="77777777" w:rsidR="00275DF2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4DA8760" w14:textId="77777777" w:rsidR="00275DF2" w:rsidRPr="00C1628C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1628C">
        <w:rPr>
          <w:rFonts w:ascii="Arial" w:hAnsi="Arial" w:cs="Arial"/>
          <w:b/>
          <w:sz w:val="22"/>
          <w:szCs w:val="22"/>
        </w:rPr>
        <w:lastRenderedPageBreak/>
        <w:t>Załącznik nr 5</w:t>
      </w:r>
    </w:p>
    <w:p w14:paraId="5E88562C" w14:textId="77777777" w:rsidR="00275DF2" w:rsidRPr="00C1628C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1628C">
        <w:rPr>
          <w:rFonts w:ascii="Arial" w:hAnsi="Arial" w:cs="Arial"/>
          <w:b/>
          <w:sz w:val="22"/>
          <w:szCs w:val="22"/>
        </w:rPr>
        <w:t>do oferty</w:t>
      </w:r>
    </w:p>
    <w:p w14:paraId="2F5ED032" w14:textId="77777777" w:rsidR="00275DF2" w:rsidRPr="00C1628C" w:rsidRDefault="00275DF2" w:rsidP="00275DF2">
      <w:pPr>
        <w:rPr>
          <w:rFonts w:ascii="Arial" w:hAnsi="Arial" w:cs="Arial"/>
          <w:sz w:val="22"/>
          <w:szCs w:val="22"/>
        </w:rPr>
      </w:pPr>
    </w:p>
    <w:p w14:paraId="6365CB74" w14:textId="77777777" w:rsidR="00275DF2" w:rsidRPr="00C1628C" w:rsidRDefault="00275DF2" w:rsidP="00275DF2">
      <w:pPr>
        <w:rPr>
          <w:rFonts w:ascii="Arial" w:hAnsi="Arial" w:cs="Arial"/>
          <w:sz w:val="22"/>
          <w:szCs w:val="22"/>
        </w:rPr>
      </w:pPr>
    </w:p>
    <w:p w14:paraId="533B114F" w14:textId="77777777" w:rsidR="00275DF2" w:rsidRPr="00C1628C" w:rsidRDefault="00275DF2" w:rsidP="00275DF2">
      <w:pPr>
        <w:jc w:val="both"/>
        <w:rPr>
          <w:rFonts w:ascii="Arial" w:hAnsi="Arial" w:cs="Arial"/>
          <w:color w:val="000000"/>
        </w:rPr>
      </w:pPr>
      <w:r w:rsidRPr="00C1628C">
        <w:rPr>
          <w:rFonts w:ascii="Arial" w:hAnsi="Arial" w:cs="Arial"/>
          <w:color w:val="000000"/>
        </w:rPr>
        <w:t>............................................................</w:t>
      </w:r>
    </w:p>
    <w:p w14:paraId="1C13DA52" w14:textId="77777777" w:rsidR="00275DF2" w:rsidRPr="00C1628C" w:rsidRDefault="00275DF2" w:rsidP="00275DF2">
      <w:pPr>
        <w:jc w:val="both"/>
        <w:rPr>
          <w:rFonts w:ascii="Arial" w:hAnsi="Arial" w:cs="Arial"/>
          <w:color w:val="000000"/>
        </w:rPr>
      </w:pPr>
      <w:r w:rsidRPr="00C1628C">
        <w:rPr>
          <w:rFonts w:ascii="Arial" w:hAnsi="Arial" w:cs="Arial"/>
          <w:color w:val="000000"/>
        </w:rPr>
        <w:t>( pieczęć nagłówkowa Wykonawcy)</w:t>
      </w:r>
    </w:p>
    <w:p w14:paraId="40AB2E5E" w14:textId="77777777" w:rsidR="00275DF2" w:rsidRPr="00C1628C" w:rsidRDefault="00275DF2" w:rsidP="00275DF2">
      <w:pPr>
        <w:rPr>
          <w:rFonts w:ascii="Arial" w:hAnsi="Arial" w:cs="Arial"/>
        </w:rPr>
      </w:pPr>
    </w:p>
    <w:p w14:paraId="021E96EE" w14:textId="77777777" w:rsidR="00275DF2" w:rsidRPr="00C1628C" w:rsidRDefault="00275DF2" w:rsidP="00275DF2">
      <w:pPr>
        <w:rPr>
          <w:rFonts w:ascii="Arial" w:hAnsi="Arial" w:cs="Arial"/>
        </w:rPr>
      </w:pPr>
    </w:p>
    <w:p w14:paraId="6A90E693" w14:textId="77777777" w:rsidR="00275DF2" w:rsidRPr="00C1628C" w:rsidRDefault="00275DF2" w:rsidP="00275DF2">
      <w:pPr>
        <w:rPr>
          <w:rFonts w:ascii="Arial" w:hAnsi="Arial" w:cs="Arial"/>
        </w:rPr>
      </w:pPr>
    </w:p>
    <w:p w14:paraId="53EA857F" w14:textId="77777777" w:rsidR="00275DF2" w:rsidRPr="00C1628C" w:rsidRDefault="00275DF2" w:rsidP="00275DF2">
      <w:pPr>
        <w:jc w:val="center"/>
        <w:rPr>
          <w:rFonts w:ascii="Arial" w:hAnsi="Arial" w:cs="Arial"/>
          <w:b/>
        </w:rPr>
      </w:pPr>
      <w:r w:rsidRPr="00C1628C">
        <w:rPr>
          <w:rFonts w:ascii="Arial" w:hAnsi="Arial" w:cs="Arial"/>
          <w:b/>
        </w:rPr>
        <w:t>OŚWIADCZENIE</w:t>
      </w:r>
    </w:p>
    <w:p w14:paraId="67103FC9" w14:textId="77777777" w:rsidR="00275DF2" w:rsidRPr="00C1628C" w:rsidRDefault="00275DF2" w:rsidP="00275DF2">
      <w:pPr>
        <w:rPr>
          <w:rFonts w:ascii="Arial" w:hAnsi="Arial" w:cs="Arial"/>
        </w:rPr>
      </w:pPr>
    </w:p>
    <w:p w14:paraId="756BFC60" w14:textId="77777777" w:rsidR="00275DF2" w:rsidRPr="007744C9" w:rsidRDefault="00275DF2" w:rsidP="00275DF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1628C">
        <w:rPr>
          <w:rFonts w:ascii="Arial" w:hAnsi="Arial" w:cs="Arial"/>
          <w:sz w:val="22"/>
          <w:szCs w:val="22"/>
          <w:u w:val="none"/>
        </w:rPr>
        <w:t>Przystępując do udziału w postępowaniu o udzielenie zamówienia pn.:</w:t>
      </w:r>
      <w:r w:rsidRPr="00C1628C">
        <w:rPr>
          <w:rFonts w:ascii="Arial" w:hAnsi="Arial" w:cs="Arial"/>
          <w:b/>
          <w:sz w:val="22"/>
          <w:szCs w:val="22"/>
          <w:u w:val="none"/>
        </w:rPr>
        <w:t xml:space="preserve"> „ Wywóz nieczystości stałych z obrębu posesji zarządzanych przez </w:t>
      </w:r>
      <w:proofErr w:type="spellStart"/>
      <w:r w:rsidRPr="00C1628C">
        <w:rPr>
          <w:rFonts w:ascii="Arial" w:hAnsi="Arial" w:cs="Arial"/>
          <w:b/>
          <w:sz w:val="22"/>
          <w:szCs w:val="22"/>
          <w:u w:val="none"/>
        </w:rPr>
        <w:t>ZWiK</w:t>
      </w:r>
      <w:proofErr w:type="spellEnd"/>
      <w:r w:rsidRPr="00C1628C">
        <w:rPr>
          <w:rFonts w:ascii="Arial" w:hAnsi="Arial" w:cs="Arial"/>
          <w:b/>
          <w:sz w:val="22"/>
          <w:szCs w:val="22"/>
          <w:u w:val="none"/>
        </w:rPr>
        <w:t xml:space="preserve"> Sp. z o.o. oraz wywóz piasku z terenu Oczyszczalni Ścieków w Świnoujściu na </w:t>
      </w:r>
      <w:r>
        <w:rPr>
          <w:rFonts w:ascii="Arial" w:hAnsi="Arial" w:cs="Arial"/>
          <w:b/>
          <w:sz w:val="22"/>
          <w:szCs w:val="22"/>
          <w:u w:val="none"/>
        </w:rPr>
        <w:t xml:space="preserve">teren </w:t>
      </w:r>
      <w:r w:rsidRPr="00135FA0">
        <w:rPr>
          <w:rFonts w:ascii="Arial" w:hAnsi="Arial" w:cs="Arial"/>
          <w:b/>
          <w:sz w:val="22"/>
          <w:szCs w:val="22"/>
          <w:u w:val="none"/>
        </w:rPr>
        <w:t xml:space="preserve">Celowego Związku Gmin RXXI przy ul. Pomorskiej 10, 72-602 Świnoujście </w:t>
      </w:r>
      <w:r w:rsidRPr="007744C9">
        <w:rPr>
          <w:rFonts w:ascii="Arial" w:hAnsi="Arial" w:cs="Arial"/>
          <w:b/>
          <w:sz w:val="22"/>
          <w:szCs w:val="22"/>
          <w:u w:val="none"/>
        </w:rPr>
        <w:t>w okresie 24 miesięcy</w:t>
      </w:r>
      <w:r w:rsidRPr="007744C9">
        <w:rPr>
          <w:rFonts w:ascii="Arial" w:hAnsi="Arial" w:cs="Arial"/>
          <w:color w:val="000000"/>
          <w:sz w:val="22"/>
          <w:szCs w:val="22"/>
          <w:u w:val="none"/>
        </w:rPr>
        <w:t>”</w:t>
      </w:r>
      <w:r w:rsidRPr="007744C9">
        <w:rPr>
          <w:rFonts w:ascii="Arial" w:hAnsi="Arial" w:cs="Arial"/>
          <w:sz w:val="22"/>
          <w:szCs w:val="22"/>
          <w:u w:val="none"/>
        </w:rPr>
        <w:t>,</w:t>
      </w:r>
      <w:r w:rsidRPr="007744C9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4ABDE077" w14:textId="77777777" w:rsidR="00275DF2" w:rsidRPr="00C1628C" w:rsidRDefault="00275DF2" w:rsidP="00275DF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</w:p>
    <w:p w14:paraId="71591D27" w14:textId="77777777" w:rsidR="00275DF2" w:rsidRPr="00C1628C" w:rsidRDefault="00275DF2" w:rsidP="00275DF2">
      <w:pPr>
        <w:jc w:val="both"/>
        <w:rPr>
          <w:rFonts w:ascii="Arial" w:hAnsi="Arial" w:cs="Arial"/>
        </w:rPr>
      </w:pPr>
      <w:r w:rsidRPr="00C1628C">
        <w:rPr>
          <w:rFonts w:ascii="Arial" w:hAnsi="Arial" w:cs="Arial"/>
        </w:rPr>
        <w:t>będąc uprawnionym(-i) do składania oświadczeń w imieniu Wykonawcy oświadczamy, że:</w:t>
      </w:r>
    </w:p>
    <w:p w14:paraId="02C05EE7" w14:textId="77777777" w:rsidR="00275DF2" w:rsidRPr="00C1628C" w:rsidRDefault="00275DF2" w:rsidP="00275DF2">
      <w:pPr>
        <w:jc w:val="both"/>
        <w:rPr>
          <w:rFonts w:ascii="Arial" w:hAnsi="Arial" w:cs="Arial"/>
        </w:rPr>
      </w:pPr>
    </w:p>
    <w:p w14:paraId="29056F9A" w14:textId="77777777" w:rsidR="00275DF2" w:rsidRPr="00C1628C" w:rsidRDefault="00275DF2" w:rsidP="00275DF2">
      <w:pPr>
        <w:jc w:val="both"/>
        <w:rPr>
          <w:rFonts w:ascii="Arial" w:hAnsi="Arial" w:cs="Arial"/>
        </w:rPr>
      </w:pPr>
    </w:p>
    <w:p w14:paraId="50973CD1" w14:textId="77777777" w:rsidR="00275DF2" w:rsidRPr="00910A98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1628C">
        <w:rPr>
          <w:rFonts w:ascii="Arial" w:hAnsi="Arial" w:cs="Arial"/>
        </w:rPr>
        <w:t xml:space="preserve">a) </w:t>
      </w:r>
      <w:r w:rsidRPr="00910A98">
        <w:rPr>
          <w:rFonts w:ascii="Arial" w:hAnsi="Arial" w:cs="Arial"/>
          <w:sz w:val="22"/>
          <w:szCs w:val="22"/>
        </w:rPr>
        <w:t xml:space="preserve">posiadamy ważne zezwolenia na prowadzenie działalności w zakresie transportu odpadów komunalnych, wydane na podstawie ustawy z dnia 14.12.2012r. o odpadach (Dz. U. z 2019 r. poz. 701 z </w:t>
      </w:r>
      <w:proofErr w:type="spellStart"/>
      <w:r w:rsidRPr="00910A98">
        <w:rPr>
          <w:rFonts w:ascii="Arial" w:hAnsi="Arial" w:cs="Arial"/>
          <w:sz w:val="22"/>
          <w:szCs w:val="22"/>
        </w:rPr>
        <w:t>późn</w:t>
      </w:r>
      <w:proofErr w:type="spellEnd"/>
      <w:r w:rsidRPr="00910A98">
        <w:rPr>
          <w:rFonts w:ascii="Arial" w:hAnsi="Arial" w:cs="Arial"/>
          <w:sz w:val="22"/>
          <w:szCs w:val="22"/>
        </w:rPr>
        <w:t>. zm.)</w:t>
      </w:r>
    </w:p>
    <w:p w14:paraId="5504EE8C" w14:textId="77777777" w:rsidR="00275DF2" w:rsidRPr="00910A98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39405BC8" w14:textId="77777777" w:rsidR="00275DF2" w:rsidRPr="00910A98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0DE936" w14:textId="77777777" w:rsidR="00275DF2" w:rsidRPr="00910A98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910A98">
        <w:rPr>
          <w:rFonts w:ascii="Arial" w:hAnsi="Arial" w:cs="Arial"/>
          <w:sz w:val="22"/>
          <w:szCs w:val="22"/>
        </w:rPr>
        <w:t xml:space="preserve">b) jesteśmy wpisani do rejestru podmiotów wprowadzających produkty, produkty                                    w opakowaniach i gospodarujących odpadami, prowadzonego przez marszałka województwa, o którym mowa w art. 49 ust. 1 ustawy z dnia 14.12.2012r. o odpadach (Dz. U. z 2019 r. poz. 701 z </w:t>
      </w:r>
      <w:proofErr w:type="spellStart"/>
      <w:r w:rsidRPr="00910A98">
        <w:rPr>
          <w:rFonts w:ascii="Arial" w:hAnsi="Arial" w:cs="Arial"/>
          <w:sz w:val="22"/>
          <w:szCs w:val="22"/>
        </w:rPr>
        <w:t>późn</w:t>
      </w:r>
      <w:proofErr w:type="spellEnd"/>
      <w:r w:rsidRPr="00910A98">
        <w:rPr>
          <w:rFonts w:ascii="Arial" w:hAnsi="Arial" w:cs="Arial"/>
          <w:sz w:val="22"/>
          <w:szCs w:val="22"/>
        </w:rPr>
        <w:t>. zm.)</w:t>
      </w:r>
    </w:p>
    <w:p w14:paraId="31B8A97D" w14:textId="77777777" w:rsidR="00275DF2" w:rsidRPr="00910A98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4AF768" w14:textId="77777777" w:rsidR="00275DF2" w:rsidRPr="00C1628C" w:rsidRDefault="00275DF2" w:rsidP="00275DF2">
      <w:pPr>
        <w:jc w:val="both"/>
        <w:rPr>
          <w:rFonts w:ascii="Arial" w:hAnsi="Arial" w:cs="Arial"/>
          <w:color w:val="000000"/>
        </w:rPr>
      </w:pPr>
    </w:p>
    <w:p w14:paraId="1B01FFD7" w14:textId="77777777" w:rsidR="00275DF2" w:rsidRPr="00C1628C" w:rsidRDefault="00275DF2" w:rsidP="00275DF2">
      <w:pPr>
        <w:jc w:val="both"/>
        <w:rPr>
          <w:rFonts w:ascii="Arial" w:hAnsi="Arial" w:cs="Arial"/>
          <w:color w:val="000000"/>
        </w:rPr>
      </w:pPr>
      <w:r w:rsidRPr="00C1628C">
        <w:rPr>
          <w:rFonts w:ascii="Arial" w:hAnsi="Arial" w:cs="Arial"/>
          <w:color w:val="000000"/>
        </w:rPr>
        <w:t>...............................................</w:t>
      </w:r>
      <w:r w:rsidRPr="00C1628C">
        <w:rPr>
          <w:rFonts w:ascii="Arial" w:hAnsi="Arial" w:cs="Arial"/>
          <w:color w:val="000000"/>
        </w:rPr>
        <w:tab/>
      </w:r>
      <w:r w:rsidRPr="00C1628C">
        <w:rPr>
          <w:rFonts w:ascii="Arial" w:hAnsi="Arial" w:cs="Arial"/>
          <w:color w:val="000000"/>
        </w:rPr>
        <w:tab/>
      </w:r>
      <w:r w:rsidRPr="00C1628C">
        <w:rPr>
          <w:rFonts w:ascii="Arial" w:hAnsi="Arial" w:cs="Arial"/>
          <w:color w:val="000000"/>
        </w:rPr>
        <w:tab/>
        <w:t>....................................................</w:t>
      </w:r>
    </w:p>
    <w:p w14:paraId="36C09148" w14:textId="77777777" w:rsidR="00275DF2" w:rsidRPr="00C1628C" w:rsidRDefault="00275DF2" w:rsidP="00275DF2">
      <w:pPr>
        <w:ind w:left="5664" w:hanging="5004"/>
        <w:jc w:val="both"/>
        <w:rPr>
          <w:ins w:id="9" w:author="awilk" w:date="2005-04-15T09:29:00Z"/>
          <w:rFonts w:ascii="Arial" w:hAnsi="Arial" w:cs="Arial"/>
          <w:color w:val="000000"/>
          <w:sz w:val="16"/>
        </w:rPr>
      </w:pPr>
      <w:r w:rsidRPr="00C1628C">
        <w:rPr>
          <w:rFonts w:ascii="Arial" w:hAnsi="Arial" w:cs="Arial"/>
          <w:color w:val="000000"/>
        </w:rPr>
        <w:t>(miejsce i data)</w:t>
      </w:r>
      <w:r w:rsidRPr="00C1628C">
        <w:rPr>
          <w:rFonts w:ascii="Arial" w:hAnsi="Arial" w:cs="Arial"/>
          <w:color w:val="000000"/>
        </w:rPr>
        <w:tab/>
      </w:r>
      <w:r w:rsidRPr="00C1628C">
        <w:rPr>
          <w:rFonts w:ascii="Arial" w:hAnsi="Arial" w:cs="Arial"/>
          <w:color w:val="000000"/>
          <w:sz w:val="16"/>
        </w:rPr>
        <w:t xml:space="preserve"> (podpis osoby uprawnionej do składania oświadczeń woli w imieniu Wykonawcy)</w:t>
      </w:r>
    </w:p>
    <w:p w14:paraId="14923726" w14:textId="77777777" w:rsidR="00275DF2" w:rsidRPr="00C1628C" w:rsidRDefault="00275DF2" w:rsidP="00275DF2">
      <w:pPr>
        <w:jc w:val="both"/>
        <w:rPr>
          <w:rFonts w:ascii="Arial" w:hAnsi="Arial" w:cs="Arial"/>
          <w:b/>
          <w:color w:val="000000"/>
        </w:rPr>
      </w:pPr>
    </w:p>
    <w:p w14:paraId="485A64ED" w14:textId="77777777" w:rsidR="00275DF2" w:rsidRPr="00C1628C" w:rsidRDefault="00275DF2" w:rsidP="00275DF2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C1628C">
        <w:rPr>
          <w:rFonts w:ascii="Arial" w:hAnsi="Arial" w:cs="Arial"/>
          <w:b/>
          <w:sz w:val="22"/>
          <w:szCs w:val="22"/>
        </w:rPr>
        <w:br w:type="page"/>
      </w:r>
    </w:p>
    <w:p w14:paraId="4EDEB3CF" w14:textId="77777777" w:rsidR="00275DF2" w:rsidRPr="00CB4266" w:rsidRDefault="00275DF2" w:rsidP="00275DF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6</w:t>
      </w:r>
    </w:p>
    <w:p w14:paraId="50A4F2A0" w14:textId="77777777" w:rsidR="00275DF2" w:rsidRPr="00CB4266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62FCC993" w14:textId="77777777" w:rsidR="00275DF2" w:rsidRPr="00CB4266" w:rsidRDefault="00275DF2" w:rsidP="00275DF2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16CE0A5C" w14:textId="77777777" w:rsidR="00275DF2" w:rsidRPr="00CB4266" w:rsidRDefault="00275DF2" w:rsidP="00275DF2">
      <w:pPr>
        <w:spacing w:before="120"/>
        <w:rPr>
          <w:rFonts w:ascii="Arial" w:hAnsi="Arial" w:cs="Arial"/>
          <w:sz w:val="22"/>
          <w:szCs w:val="22"/>
        </w:rPr>
      </w:pPr>
    </w:p>
    <w:p w14:paraId="79702BDB" w14:textId="77777777" w:rsidR="00275DF2" w:rsidRPr="00CB4266" w:rsidRDefault="00275DF2" w:rsidP="00275DF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5F4F78DA" w14:textId="77777777" w:rsidR="00275DF2" w:rsidRPr="00CB4266" w:rsidRDefault="00275DF2" w:rsidP="00275DF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06DC2CA0" w14:textId="77777777" w:rsidR="00275DF2" w:rsidRPr="00CB4266" w:rsidRDefault="00275DF2" w:rsidP="00275DF2">
      <w:pPr>
        <w:spacing w:before="120"/>
        <w:rPr>
          <w:rFonts w:ascii="Arial" w:hAnsi="Arial" w:cs="Arial"/>
          <w:sz w:val="22"/>
          <w:szCs w:val="22"/>
        </w:rPr>
      </w:pPr>
    </w:p>
    <w:p w14:paraId="47A8990B" w14:textId="77777777" w:rsidR="00275DF2" w:rsidRPr="00CB4266" w:rsidRDefault="00275DF2" w:rsidP="00275DF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A040733" w14:textId="77777777" w:rsidR="00275DF2" w:rsidRPr="00CB4266" w:rsidRDefault="00275DF2" w:rsidP="00275DF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7794FEF3" w14:textId="77777777" w:rsidR="00275DF2" w:rsidRPr="00CB4266" w:rsidRDefault="00275DF2" w:rsidP="00275DF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A059ECC" w14:textId="77777777" w:rsidR="00275DF2" w:rsidRPr="00CB4266" w:rsidRDefault="00275DF2" w:rsidP="00275DF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Wywóz nieczystości stałych z obrębu posesji zarządzanych przez </w:t>
      </w:r>
      <w:proofErr w:type="spellStart"/>
      <w:r w:rsidRPr="006E0FC0">
        <w:rPr>
          <w:rFonts w:ascii="Arial" w:hAnsi="Arial" w:cs="Arial"/>
          <w:b/>
          <w:sz w:val="22"/>
          <w:szCs w:val="22"/>
          <w:u w:val="none"/>
        </w:rPr>
        <w:t>ZWiK</w:t>
      </w:r>
      <w:proofErr w:type="spellEnd"/>
      <w:r w:rsidRPr="006E0FC0">
        <w:rPr>
          <w:rFonts w:ascii="Arial" w:hAnsi="Arial" w:cs="Arial"/>
          <w:b/>
          <w:sz w:val="22"/>
          <w:szCs w:val="22"/>
          <w:u w:val="none"/>
        </w:rPr>
        <w:t xml:space="preserve"> Sp. z o.o. oraz wywóz piasku z terenu Oczyszczalni Ścieków w Świnoujściu</w:t>
      </w:r>
      <w:r>
        <w:rPr>
          <w:rFonts w:ascii="Arial" w:hAnsi="Arial" w:cs="Arial"/>
          <w:b/>
          <w:sz w:val="22"/>
          <w:szCs w:val="22"/>
          <w:u w:val="none"/>
        </w:rPr>
        <w:t xml:space="preserve"> na teren </w:t>
      </w:r>
      <w:r w:rsidRPr="000255B9">
        <w:rPr>
          <w:rFonts w:ascii="Arial" w:hAnsi="Arial" w:cs="Arial"/>
          <w:b/>
          <w:sz w:val="22"/>
          <w:szCs w:val="22"/>
          <w:u w:val="none"/>
        </w:rPr>
        <w:t>Celowego Związku Gmin RXXI przy ul.</w:t>
      </w:r>
      <w:r>
        <w:rPr>
          <w:rFonts w:ascii="Arial" w:hAnsi="Arial" w:cs="Arial"/>
          <w:b/>
          <w:sz w:val="22"/>
          <w:szCs w:val="22"/>
          <w:u w:val="none"/>
        </w:rPr>
        <w:t> </w:t>
      </w:r>
      <w:r w:rsidRPr="000255B9">
        <w:rPr>
          <w:rFonts w:ascii="Arial" w:hAnsi="Arial" w:cs="Arial"/>
          <w:b/>
          <w:sz w:val="22"/>
          <w:szCs w:val="22"/>
          <w:u w:val="none"/>
        </w:rPr>
        <w:t xml:space="preserve">Pomorskiej 10, 72-602 Świnoujście </w:t>
      </w:r>
      <w:r>
        <w:rPr>
          <w:rFonts w:ascii="Arial" w:hAnsi="Arial" w:cs="Arial"/>
          <w:b/>
          <w:sz w:val="22"/>
          <w:szCs w:val="22"/>
          <w:u w:val="none"/>
        </w:rPr>
        <w:t>w okresie 24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 miesięcy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34A9CEF4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71752E1F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3777400B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74E0A54F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6932B431" w14:textId="77777777" w:rsidR="00275DF2" w:rsidRPr="00CB4266" w:rsidRDefault="00275DF2" w:rsidP="00275DF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937BC9A" w14:textId="77777777" w:rsidR="00275DF2" w:rsidRPr="00CB4266" w:rsidRDefault="00275DF2" w:rsidP="00275DF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A4B4300" w14:textId="77777777" w:rsidR="00275DF2" w:rsidRPr="00CB4266" w:rsidRDefault="00275DF2" w:rsidP="00275DF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45635C9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3A5A313E" w14:textId="77777777" w:rsidR="00275DF2" w:rsidRPr="00CB4266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311FED78" w14:textId="77777777" w:rsidR="00275DF2" w:rsidRPr="00CB4266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30E5D52F" w14:textId="77777777" w:rsidR="00275DF2" w:rsidRPr="00CB4266" w:rsidRDefault="00275DF2" w:rsidP="00275DF2">
      <w:pPr>
        <w:rPr>
          <w:rFonts w:ascii="Arial" w:hAnsi="Arial" w:cs="Arial"/>
          <w:color w:val="FF0000"/>
          <w:sz w:val="22"/>
          <w:szCs w:val="22"/>
        </w:rPr>
      </w:pPr>
    </w:p>
    <w:p w14:paraId="7C303593" w14:textId="77777777" w:rsidR="00275DF2" w:rsidRPr="00CB4266" w:rsidRDefault="00275DF2" w:rsidP="00275DF2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60844FDF" w14:textId="77777777" w:rsidR="00275DF2" w:rsidRPr="00CB4266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7</w:t>
      </w:r>
    </w:p>
    <w:p w14:paraId="4EF9076F" w14:textId="77777777" w:rsidR="00275DF2" w:rsidRPr="00CB4266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429F1CF8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6D27224B" w14:textId="77777777" w:rsidR="00275DF2" w:rsidRPr="00CB4266" w:rsidRDefault="00275DF2" w:rsidP="00275DF2">
      <w:pPr>
        <w:spacing w:before="120"/>
        <w:rPr>
          <w:rFonts w:ascii="Arial" w:hAnsi="Arial" w:cs="Arial"/>
          <w:sz w:val="22"/>
          <w:szCs w:val="22"/>
        </w:rPr>
      </w:pPr>
    </w:p>
    <w:p w14:paraId="115B8D09" w14:textId="77777777" w:rsidR="00275DF2" w:rsidRPr="00CB4266" w:rsidRDefault="00275DF2" w:rsidP="00275DF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003E5A6E" w14:textId="77777777" w:rsidR="00275DF2" w:rsidRPr="00CB4266" w:rsidRDefault="00275DF2" w:rsidP="00275DF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731FDE5D" w14:textId="77777777" w:rsidR="00275DF2" w:rsidRPr="00CB4266" w:rsidRDefault="00275DF2" w:rsidP="00275DF2">
      <w:pPr>
        <w:spacing w:before="120"/>
        <w:rPr>
          <w:rFonts w:ascii="Arial" w:hAnsi="Arial" w:cs="Arial"/>
          <w:sz w:val="22"/>
          <w:szCs w:val="22"/>
        </w:rPr>
      </w:pPr>
    </w:p>
    <w:p w14:paraId="28A27CAA" w14:textId="77777777" w:rsidR="00275DF2" w:rsidRPr="00CB4266" w:rsidRDefault="00275DF2" w:rsidP="00275DF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C9556C0" w14:textId="77777777" w:rsidR="00275DF2" w:rsidRPr="00CB4266" w:rsidRDefault="00275DF2" w:rsidP="00275DF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082E1185" w14:textId="77777777" w:rsidR="00275DF2" w:rsidRPr="00CB4266" w:rsidRDefault="00275DF2" w:rsidP="00275DF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A62C1E7" w14:textId="77777777" w:rsidR="00275DF2" w:rsidRPr="00775785" w:rsidRDefault="00275DF2" w:rsidP="00275DF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6E0FC0">
        <w:rPr>
          <w:rFonts w:ascii="Arial" w:hAnsi="Arial" w:cs="Arial"/>
          <w:b/>
          <w:sz w:val="22"/>
          <w:szCs w:val="22"/>
          <w:u w:val="none"/>
        </w:rPr>
        <w:t xml:space="preserve">Wywóz nieczystości stałych z obrębu posesji zarządzanych przez </w:t>
      </w:r>
      <w:proofErr w:type="spellStart"/>
      <w:r w:rsidRPr="006E0FC0">
        <w:rPr>
          <w:rFonts w:ascii="Arial" w:hAnsi="Arial" w:cs="Arial"/>
          <w:b/>
          <w:sz w:val="22"/>
          <w:szCs w:val="22"/>
          <w:u w:val="none"/>
        </w:rPr>
        <w:t>ZWiK</w:t>
      </w:r>
      <w:proofErr w:type="spellEnd"/>
      <w:r w:rsidRPr="006E0FC0">
        <w:rPr>
          <w:rFonts w:ascii="Arial" w:hAnsi="Arial" w:cs="Arial"/>
          <w:b/>
          <w:sz w:val="22"/>
          <w:szCs w:val="22"/>
          <w:u w:val="none"/>
        </w:rPr>
        <w:t xml:space="preserve"> Sp. z o.o. oraz wywóz piasku z terenu Oczyszczalni Ścieków w Świnoujściu</w:t>
      </w:r>
      <w:r>
        <w:rPr>
          <w:rFonts w:ascii="Arial" w:hAnsi="Arial" w:cs="Arial"/>
          <w:b/>
          <w:sz w:val="22"/>
          <w:szCs w:val="22"/>
          <w:u w:val="none"/>
        </w:rPr>
        <w:t xml:space="preserve"> na </w:t>
      </w:r>
      <w:r w:rsidRPr="00775785">
        <w:rPr>
          <w:rFonts w:ascii="Arial" w:hAnsi="Arial" w:cs="Arial"/>
          <w:b/>
          <w:sz w:val="22"/>
          <w:szCs w:val="22"/>
          <w:u w:val="none"/>
        </w:rPr>
        <w:t>teren Celowego Związku Gmin RXXI przy ul. Pomorskiej 10, 72-602 Świnoujście w okresie 24 miesięcy</w:t>
      </w:r>
      <w:r w:rsidRPr="00775785">
        <w:rPr>
          <w:rFonts w:ascii="Arial" w:hAnsi="Arial" w:cs="Arial"/>
          <w:b/>
          <w:bCs/>
          <w:sz w:val="22"/>
          <w:szCs w:val="22"/>
          <w:u w:val="none"/>
        </w:rPr>
        <w:t xml:space="preserve"> ”</w:t>
      </w:r>
      <w:r w:rsidRPr="00775785">
        <w:rPr>
          <w:rFonts w:ascii="Arial" w:hAnsi="Arial" w:cs="Arial"/>
          <w:sz w:val="22"/>
          <w:szCs w:val="22"/>
          <w:u w:val="none"/>
        </w:rPr>
        <w:t>, będąc uprawnionym(-i) do składania oświadczeń w imieniu Wykonawcy oświadczam(y), że:</w:t>
      </w:r>
    </w:p>
    <w:p w14:paraId="69B5A9A9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793AA410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59B4FAB0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</w:p>
    <w:p w14:paraId="0F021BF7" w14:textId="77777777" w:rsidR="00275DF2" w:rsidRPr="00692E27" w:rsidRDefault="00275DF2" w:rsidP="00275DF2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</w:t>
      </w:r>
      <w:r w:rsidRPr="00692E27">
        <w:rPr>
          <w:rFonts w:ascii="Arial" w:hAnsi="Arial" w:cs="Arial"/>
          <w:sz w:val="22"/>
          <w:szCs w:val="22"/>
        </w:rPr>
        <w:t>groźbą kary (Dz. U. z 201</w:t>
      </w:r>
      <w:r>
        <w:rPr>
          <w:rFonts w:ascii="Arial" w:hAnsi="Arial" w:cs="Arial"/>
          <w:sz w:val="22"/>
          <w:szCs w:val="22"/>
        </w:rPr>
        <w:t>9</w:t>
      </w:r>
      <w:r w:rsidRPr="00692E27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628,</w:t>
      </w:r>
      <w:r w:rsidRPr="00692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692E27">
        <w:rPr>
          <w:rFonts w:ascii="Arial" w:hAnsi="Arial" w:cs="Arial"/>
          <w:sz w:val="22"/>
          <w:szCs w:val="22"/>
        </w:rPr>
        <w:t>).</w:t>
      </w:r>
    </w:p>
    <w:p w14:paraId="5EF78707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14:paraId="59040F81" w14:textId="77777777" w:rsidR="00275DF2" w:rsidRPr="00CB4266" w:rsidRDefault="00275DF2" w:rsidP="00275DF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BD39A4A" w14:textId="77777777" w:rsidR="00275DF2" w:rsidRPr="00CB4266" w:rsidRDefault="00275DF2" w:rsidP="00275DF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FD2B4DD" w14:textId="77777777" w:rsidR="00275DF2" w:rsidRPr="00CB4266" w:rsidRDefault="00275DF2" w:rsidP="00275DF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1717406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87D000A" w14:textId="77777777" w:rsidR="00275DF2" w:rsidRPr="00CB4266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4E77751F" w14:textId="77777777" w:rsidR="00275DF2" w:rsidRPr="00CB4266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7D4F8E8" w14:textId="77777777" w:rsidR="00275DF2" w:rsidRPr="00CB4266" w:rsidRDefault="00275DF2" w:rsidP="00275DF2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05DC389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48231DC9" w14:textId="77777777" w:rsidR="00275DF2" w:rsidRPr="00CB4266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>Załącznik nr 8</w:t>
      </w:r>
    </w:p>
    <w:p w14:paraId="063A78A5" w14:textId="77777777" w:rsidR="00275DF2" w:rsidRPr="00CB4266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0C331681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1EF30E0F" w14:textId="77777777" w:rsidR="00275DF2" w:rsidRDefault="00275DF2" w:rsidP="00275DF2">
      <w:pPr>
        <w:rPr>
          <w:rFonts w:ascii="Arial" w:hAnsi="Arial" w:cs="Arial"/>
          <w:b/>
          <w:sz w:val="22"/>
          <w:szCs w:val="22"/>
        </w:rPr>
      </w:pPr>
    </w:p>
    <w:p w14:paraId="6D6F1BF4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5A905CEB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F49982F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56023BB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0447A311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4B476677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0D32D247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71B9A89C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7A865910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0F13A657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7FE0FDE4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75790D0F" w14:textId="77777777" w:rsidR="00275DF2" w:rsidRPr="00CB4266" w:rsidRDefault="00275DF2" w:rsidP="00275DF2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3FF6F4C1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00187725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459F708D" w14:textId="77777777" w:rsidR="00275DF2" w:rsidRPr="00CB4266" w:rsidRDefault="00275DF2" w:rsidP="00275D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E1877">
        <w:rPr>
          <w:rFonts w:ascii="Arial" w:hAnsi="Arial" w:cs="Arial"/>
          <w:b/>
          <w:bCs/>
          <w:sz w:val="22"/>
          <w:szCs w:val="22"/>
        </w:rPr>
        <w:t>„</w:t>
      </w:r>
      <w:r w:rsidRPr="006E0FC0">
        <w:rPr>
          <w:rFonts w:ascii="Arial" w:hAnsi="Arial" w:cs="Arial"/>
          <w:b/>
          <w:sz w:val="22"/>
          <w:szCs w:val="22"/>
        </w:rPr>
        <w:t xml:space="preserve">Wywóz nieczystości stałych z obrębu posesji zarządzanych przez </w:t>
      </w:r>
      <w:proofErr w:type="spellStart"/>
      <w:r w:rsidRPr="006E0FC0">
        <w:rPr>
          <w:rFonts w:ascii="Arial" w:hAnsi="Arial" w:cs="Arial"/>
          <w:b/>
          <w:sz w:val="22"/>
          <w:szCs w:val="22"/>
        </w:rPr>
        <w:t>ZWiK</w:t>
      </w:r>
      <w:proofErr w:type="spellEnd"/>
      <w:r w:rsidRPr="006E0FC0">
        <w:rPr>
          <w:rFonts w:ascii="Arial" w:hAnsi="Arial" w:cs="Arial"/>
          <w:b/>
          <w:sz w:val="22"/>
          <w:szCs w:val="22"/>
        </w:rPr>
        <w:t xml:space="preserve"> Sp. z o.o. oraz wywóz piasku z terenu Oczyszczalni Ścieków w Świnoujściu</w:t>
      </w:r>
      <w:r>
        <w:rPr>
          <w:rFonts w:ascii="Arial" w:hAnsi="Arial" w:cs="Arial"/>
          <w:b/>
          <w:sz w:val="22"/>
          <w:szCs w:val="22"/>
        </w:rPr>
        <w:t xml:space="preserve"> na teren </w:t>
      </w:r>
      <w:r w:rsidRPr="00775785">
        <w:rPr>
          <w:rFonts w:ascii="Arial" w:hAnsi="Arial" w:cs="Arial"/>
          <w:b/>
          <w:sz w:val="22"/>
          <w:szCs w:val="22"/>
        </w:rPr>
        <w:t>Celowego Związku Gmin RXXI przy ul. Pomorskiej 10, 72-602 Świnoujście</w:t>
      </w:r>
      <w:r w:rsidRPr="005A5A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okresie 24</w:t>
      </w:r>
      <w:r w:rsidRPr="006E0FC0">
        <w:rPr>
          <w:rFonts w:ascii="Arial" w:hAnsi="Arial" w:cs="Arial"/>
          <w:b/>
          <w:sz w:val="22"/>
          <w:szCs w:val="22"/>
        </w:rPr>
        <w:t xml:space="preserve"> miesięcy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30793">
        <w:rPr>
          <w:rFonts w:ascii="Arial" w:hAnsi="Arial" w:cs="Arial"/>
          <w:sz w:val="22"/>
          <w:szCs w:val="22"/>
        </w:rPr>
        <w:t xml:space="preserve"> i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10ADAE37" w14:textId="77777777" w:rsidR="00275DF2" w:rsidRPr="00CB4266" w:rsidRDefault="00275DF2" w:rsidP="00275DF2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72011EB0" w14:textId="77777777" w:rsidR="00275DF2" w:rsidRPr="00CB4266" w:rsidRDefault="00275DF2" w:rsidP="00275DF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003344F" w14:textId="77777777" w:rsidR="00275DF2" w:rsidRPr="00CB4266" w:rsidRDefault="00275DF2" w:rsidP="00275DF2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05FA839C" w14:textId="77777777" w:rsidR="00275DF2" w:rsidRPr="00CB4266" w:rsidRDefault="00275DF2" w:rsidP="00275DF2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697A107" w14:textId="77777777" w:rsidR="00275DF2" w:rsidRPr="00CB4266" w:rsidRDefault="00275DF2" w:rsidP="00275DF2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20993F0" w14:textId="77777777" w:rsidR="00275DF2" w:rsidRPr="00CB4266" w:rsidRDefault="00275DF2" w:rsidP="00275DF2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347D248C" w14:textId="77777777" w:rsidR="00275DF2" w:rsidRPr="00CB4266" w:rsidRDefault="00275DF2" w:rsidP="00275DF2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3FEFD7D7" w14:textId="77777777" w:rsidR="00275DF2" w:rsidRPr="00CB4266" w:rsidRDefault="00275DF2" w:rsidP="00275DF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F3829CC" w14:textId="77777777" w:rsidR="00275DF2" w:rsidRPr="00CB4266" w:rsidRDefault="00275DF2" w:rsidP="00275DF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8A85704" w14:textId="77777777" w:rsidR="00275DF2" w:rsidRPr="00CB4266" w:rsidRDefault="00275DF2" w:rsidP="00275DF2">
      <w:pPr>
        <w:rPr>
          <w:rFonts w:ascii="Arial" w:hAnsi="Arial" w:cs="Arial"/>
          <w:sz w:val="22"/>
          <w:szCs w:val="22"/>
        </w:rPr>
      </w:pPr>
    </w:p>
    <w:p w14:paraId="4D1F2179" w14:textId="77777777" w:rsidR="00275DF2" w:rsidRPr="00CB4266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3E5403D0" w14:textId="77777777" w:rsidR="00275DF2" w:rsidRPr="00CB4266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382308C5" w14:textId="77777777" w:rsidR="00275DF2" w:rsidRPr="00CB4266" w:rsidRDefault="00275DF2" w:rsidP="00275DF2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33144EF9" w14:textId="77777777" w:rsidR="00275DF2" w:rsidRPr="00CB4266" w:rsidRDefault="00275DF2" w:rsidP="00275DF2">
      <w:pPr>
        <w:rPr>
          <w:rFonts w:ascii="Arial" w:hAnsi="Arial" w:cs="Arial"/>
          <w:b/>
          <w:sz w:val="22"/>
          <w:szCs w:val="22"/>
        </w:rPr>
      </w:pPr>
    </w:p>
    <w:p w14:paraId="2D268565" w14:textId="77777777" w:rsidR="00275DF2" w:rsidRPr="00CB4266" w:rsidRDefault="00275DF2" w:rsidP="00275DF2">
      <w:pPr>
        <w:rPr>
          <w:rFonts w:ascii="Arial" w:hAnsi="Arial" w:cs="Arial"/>
          <w:b/>
          <w:sz w:val="22"/>
          <w:szCs w:val="22"/>
        </w:rPr>
      </w:pPr>
    </w:p>
    <w:p w14:paraId="39D82C7D" w14:textId="77777777" w:rsidR="00275DF2" w:rsidRPr="00CB4266" w:rsidRDefault="00275DF2" w:rsidP="00275DF2">
      <w:pPr>
        <w:rPr>
          <w:rFonts w:ascii="Arial" w:hAnsi="Arial" w:cs="Arial"/>
          <w:b/>
          <w:sz w:val="22"/>
          <w:szCs w:val="22"/>
        </w:rPr>
      </w:pPr>
    </w:p>
    <w:p w14:paraId="352F851D" w14:textId="77777777" w:rsidR="00275DF2" w:rsidRPr="00086D1D" w:rsidRDefault="00275DF2" w:rsidP="00275DF2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14:paraId="7B126ADF" w14:textId="77777777" w:rsidR="00275DF2" w:rsidRDefault="00275DF2" w:rsidP="00275DF2"/>
    <w:p w14:paraId="0C9AD5D7" w14:textId="77777777" w:rsidR="00275DF2" w:rsidRDefault="00275DF2" w:rsidP="00275DF2"/>
    <w:p w14:paraId="2B0A5114" w14:textId="77777777" w:rsidR="00275DF2" w:rsidRDefault="00275DF2" w:rsidP="00275DF2"/>
    <w:p w14:paraId="45D53A0B" w14:textId="77777777" w:rsidR="00275DF2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</w:p>
    <w:p w14:paraId="2020804E" w14:textId="77777777" w:rsidR="00275DF2" w:rsidRPr="005D372F" w:rsidRDefault="00275DF2" w:rsidP="00275DF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9</w:t>
      </w:r>
    </w:p>
    <w:p w14:paraId="19E6EEAE" w14:textId="77777777" w:rsidR="00275DF2" w:rsidRPr="005D372F" w:rsidRDefault="00275DF2" w:rsidP="00275DF2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4B5F417B" w14:textId="77777777" w:rsidR="00275DF2" w:rsidRPr="005D372F" w:rsidRDefault="00275DF2" w:rsidP="00275DF2">
      <w:pPr>
        <w:rPr>
          <w:rFonts w:ascii="Arial" w:hAnsi="Arial" w:cs="Arial"/>
          <w:sz w:val="22"/>
          <w:szCs w:val="22"/>
        </w:rPr>
      </w:pPr>
    </w:p>
    <w:p w14:paraId="205FF556" w14:textId="77777777" w:rsidR="00275DF2" w:rsidRPr="005D372F" w:rsidRDefault="00275DF2" w:rsidP="00275DF2">
      <w:pPr>
        <w:rPr>
          <w:rFonts w:ascii="Arial" w:hAnsi="Arial" w:cs="Arial"/>
          <w:sz w:val="22"/>
          <w:szCs w:val="22"/>
        </w:rPr>
      </w:pPr>
    </w:p>
    <w:p w14:paraId="1C539C11" w14:textId="77777777" w:rsidR="00275DF2" w:rsidRPr="005D372F" w:rsidRDefault="00275DF2" w:rsidP="00275DF2">
      <w:pPr>
        <w:rPr>
          <w:rFonts w:ascii="Arial" w:hAnsi="Arial" w:cs="Arial"/>
          <w:sz w:val="22"/>
          <w:szCs w:val="22"/>
        </w:rPr>
      </w:pPr>
    </w:p>
    <w:p w14:paraId="4E96F804" w14:textId="77777777" w:rsidR="00275DF2" w:rsidRPr="005D372F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0B58201" w14:textId="77777777" w:rsidR="00275DF2" w:rsidRPr="005D372F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E491DF5" w14:textId="77777777" w:rsidR="00275DF2" w:rsidRPr="005D372F" w:rsidRDefault="00275DF2" w:rsidP="00275D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60EFF51" w14:textId="77777777" w:rsidR="00275DF2" w:rsidRPr="005D372F" w:rsidRDefault="00275DF2" w:rsidP="00275D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865B2EC" w14:textId="77777777" w:rsidR="00275DF2" w:rsidRPr="005D372F" w:rsidRDefault="00275DF2" w:rsidP="00275D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08DE22D" w14:textId="77777777" w:rsidR="00275DF2" w:rsidRPr="005D372F" w:rsidRDefault="00275DF2" w:rsidP="00275D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E2A950A" w14:textId="77777777" w:rsidR="00275DF2" w:rsidRPr="005D372F" w:rsidRDefault="00275DF2" w:rsidP="00275DF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52A47F6B" w14:textId="77777777" w:rsidR="00275DF2" w:rsidRPr="005D372F" w:rsidRDefault="00275DF2" w:rsidP="00275DF2">
      <w:pPr>
        <w:rPr>
          <w:rFonts w:ascii="Arial" w:hAnsi="Arial" w:cs="Arial"/>
          <w:color w:val="000000"/>
          <w:sz w:val="22"/>
          <w:szCs w:val="22"/>
        </w:rPr>
      </w:pPr>
    </w:p>
    <w:p w14:paraId="0BB8FD19" w14:textId="77777777" w:rsidR="00275DF2" w:rsidRPr="005D372F" w:rsidRDefault="00275DF2" w:rsidP="00275DF2">
      <w:pPr>
        <w:rPr>
          <w:rFonts w:ascii="Arial" w:hAnsi="Arial" w:cs="Arial"/>
          <w:color w:val="000000"/>
          <w:sz w:val="22"/>
          <w:szCs w:val="22"/>
        </w:rPr>
      </w:pPr>
    </w:p>
    <w:p w14:paraId="52D257A9" w14:textId="77777777" w:rsidR="00275DF2" w:rsidRPr="005D372F" w:rsidRDefault="00275DF2" w:rsidP="00275DF2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79D558" w14:textId="77777777" w:rsidR="00275DF2" w:rsidRPr="005D372F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5EFA80D6" w14:textId="77777777" w:rsidR="00275DF2" w:rsidRPr="005D372F" w:rsidRDefault="00275DF2" w:rsidP="00275DF2">
      <w:pPr>
        <w:rPr>
          <w:rFonts w:ascii="Arial" w:hAnsi="Arial" w:cs="Arial"/>
          <w:sz w:val="22"/>
          <w:szCs w:val="22"/>
        </w:rPr>
      </w:pPr>
    </w:p>
    <w:p w14:paraId="4B2D72D9" w14:textId="77777777" w:rsidR="00275DF2" w:rsidRPr="005D372F" w:rsidRDefault="00275DF2" w:rsidP="00275DF2">
      <w:pPr>
        <w:rPr>
          <w:rFonts w:ascii="Arial" w:hAnsi="Arial" w:cs="Arial"/>
          <w:sz w:val="22"/>
          <w:szCs w:val="22"/>
        </w:rPr>
      </w:pPr>
    </w:p>
    <w:p w14:paraId="299BD842" w14:textId="77777777" w:rsidR="00275DF2" w:rsidRPr="005D372F" w:rsidRDefault="00275DF2" w:rsidP="00275DF2">
      <w:pPr>
        <w:rPr>
          <w:rFonts w:ascii="Arial" w:hAnsi="Arial" w:cs="Arial"/>
          <w:sz w:val="22"/>
          <w:szCs w:val="22"/>
        </w:rPr>
      </w:pPr>
    </w:p>
    <w:p w14:paraId="5AC42541" w14:textId="77777777" w:rsidR="00275DF2" w:rsidRDefault="00275DF2" w:rsidP="00275DF2">
      <w:pPr>
        <w:rPr>
          <w:rFonts w:ascii="Arial" w:hAnsi="Arial" w:cs="Arial"/>
          <w:sz w:val="22"/>
          <w:szCs w:val="22"/>
        </w:rPr>
      </w:pPr>
    </w:p>
    <w:p w14:paraId="31D6212E" w14:textId="77777777" w:rsidR="00275DF2" w:rsidRDefault="00275DF2" w:rsidP="00275DF2">
      <w:pPr>
        <w:rPr>
          <w:rFonts w:ascii="Arial" w:hAnsi="Arial" w:cs="Arial"/>
          <w:sz w:val="22"/>
          <w:szCs w:val="22"/>
        </w:rPr>
      </w:pPr>
    </w:p>
    <w:p w14:paraId="7EC3B122" w14:textId="77777777" w:rsidR="00275DF2" w:rsidRPr="005D372F" w:rsidRDefault="00275DF2" w:rsidP="00275DF2">
      <w:pPr>
        <w:rPr>
          <w:rFonts w:ascii="Arial" w:hAnsi="Arial" w:cs="Arial"/>
          <w:sz w:val="22"/>
          <w:szCs w:val="22"/>
        </w:rPr>
      </w:pPr>
    </w:p>
    <w:p w14:paraId="346F53DF" w14:textId="77777777" w:rsidR="00275DF2" w:rsidRPr="005D372F" w:rsidRDefault="00275DF2" w:rsidP="00275DF2">
      <w:pPr>
        <w:rPr>
          <w:rFonts w:ascii="Arial" w:hAnsi="Arial" w:cs="Arial"/>
          <w:sz w:val="22"/>
          <w:szCs w:val="22"/>
        </w:rPr>
      </w:pPr>
    </w:p>
    <w:p w14:paraId="2DF168DB" w14:textId="77777777" w:rsidR="00275DF2" w:rsidRPr="005D372F" w:rsidRDefault="00275DF2" w:rsidP="00275D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2150610B" w14:textId="77777777" w:rsidR="00275DF2" w:rsidRPr="005D372F" w:rsidRDefault="00275DF2" w:rsidP="00275DF2">
      <w:pPr>
        <w:ind w:left="5664" w:hanging="5004"/>
        <w:jc w:val="both"/>
        <w:rPr>
          <w:ins w:id="10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23A7A16A" w14:textId="77777777" w:rsidR="00275DF2" w:rsidRPr="005D372F" w:rsidRDefault="00275DF2" w:rsidP="00275DF2">
      <w:pPr>
        <w:rPr>
          <w:rFonts w:ascii="Arial" w:hAnsi="Arial" w:cs="Arial"/>
        </w:rPr>
      </w:pPr>
    </w:p>
    <w:p w14:paraId="70E81EBF" w14:textId="77777777" w:rsidR="00275DF2" w:rsidRPr="005D372F" w:rsidRDefault="00275DF2" w:rsidP="00275DF2">
      <w:pPr>
        <w:rPr>
          <w:rFonts w:ascii="Arial" w:hAnsi="Arial" w:cs="Arial"/>
        </w:rPr>
      </w:pPr>
    </w:p>
    <w:p w14:paraId="13F06AEB" w14:textId="77777777" w:rsidR="00275DF2" w:rsidRPr="005D372F" w:rsidRDefault="00275DF2" w:rsidP="00275DF2">
      <w:pPr>
        <w:rPr>
          <w:rFonts w:ascii="Arial" w:hAnsi="Arial" w:cs="Arial"/>
        </w:rPr>
      </w:pPr>
    </w:p>
    <w:p w14:paraId="094271A5" w14:textId="77777777" w:rsidR="00275DF2" w:rsidRPr="005D372F" w:rsidRDefault="00275DF2" w:rsidP="00275DF2">
      <w:pPr>
        <w:rPr>
          <w:rFonts w:ascii="Arial" w:hAnsi="Arial" w:cs="Arial"/>
        </w:rPr>
      </w:pPr>
    </w:p>
    <w:p w14:paraId="550E8A3A" w14:textId="77777777" w:rsidR="00275DF2" w:rsidRPr="005D372F" w:rsidRDefault="00275DF2" w:rsidP="00275DF2">
      <w:pPr>
        <w:rPr>
          <w:rFonts w:ascii="Arial" w:hAnsi="Arial" w:cs="Arial"/>
        </w:rPr>
      </w:pPr>
    </w:p>
    <w:p w14:paraId="29D9B142" w14:textId="77777777" w:rsidR="00275DF2" w:rsidRPr="005D372F" w:rsidRDefault="00275DF2" w:rsidP="00275DF2">
      <w:pPr>
        <w:rPr>
          <w:rFonts w:ascii="Arial" w:hAnsi="Arial" w:cs="Arial"/>
        </w:rPr>
      </w:pPr>
    </w:p>
    <w:p w14:paraId="1F71F0D1" w14:textId="77777777" w:rsidR="00275DF2" w:rsidRPr="005D372F" w:rsidRDefault="00275DF2" w:rsidP="00275DF2">
      <w:pPr>
        <w:rPr>
          <w:rFonts w:ascii="Arial" w:hAnsi="Arial" w:cs="Arial"/>
        </w:rPr>
      </w:pPr>
    </w:p>
    <w:p w14:paraId="71305279" w14:textId="77777777" w:rsidR="00275DF2" w:rsidRPr="005D372F" w:rsidRDefault="00275DF2" w:rsidP="00275DF2">
      <w:pPr>
        <w:rPr>
          <w:rFonts w:ascii="Arial" w:hAnsi="Arial" w:cs="Arial"/>
        </w:rPr>
      </w:pPr>
    </w:p>
    <w:p w14:paraId="65D8CFE9" w14:textId="77777777" w:rsidR="00275DF2" w:rsidRPr="005D372F" w:rsidRDefault="00275DF2" w:rsidP="00275DF2">
      <w:pPr>
        <w:rPr>
          <w:rFonts w:ascii="Arial" w:hAnsi="Arial" w:cs="Arial"/>
        </w:rPr>
      </w:pPr>
    </w:p>
    <w:p w14:paraId="49AD0379" w14:textId="77777777" w:rsidR="00275DF2" w:rsidRPr="005D372F" w:rsidRDefault="00275DF2" w:rsidP="00275DF2">
      <w:pPr>
        <w:rPr>
          <w:rFonts w:ascii="Arial" w:hAnsi="Arial" w:cs="Arial"/>
        </w:rPr>
      </w:pPr>
    </w:p>
    <w:p w14:paraId="0D6B0D08" w14:textId="77777777" w:rsidR="00275DF2" w:rsidRPr="005D372F" w:rsidRDefault="00275DF2" w:rsidP="00275DF2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5EDF97BD" w14:textId="77777777" w:rsidR="00275DF2" w:rsidRPr="005D372F" w:rsidRDefault="00275DF2" w:rsidP="00275DF2">
      <w:pPr>
        <w:jc w:val="both"/>
        <w:rPr>
          <w:rFonts w:ascii="Arial" w:hAnsi="Arial" w:cs="Arial"/>
        </w:rPr>
      </w:pPr>
    </w:p>
    <w:p w14:paraId="42CD1177" w14:textId="77777777" w:rsidR="00275DF2" w:rsidRPr="005D372F" w:rsidRDefault="00275DF2" w:rsidP="00275DF2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D9F9" w14:textId="77777777" w:rsidR="00275DF2" w:rsidRPr="005D372F" w:rsidRDefault="00275DF2" w:rsidP="00275DF2">
      <w:pPr>
        <w:jc w:val="both"/>
        <w:rPr>
          <w:rFonts w:ascii="Arial" w:hAnsi="Arial" w:cs="Arial"/>
          <w:sz w:val="18"/>
          <w:szCs w:val="18"/>
        </w:rPr>
      </w:pPr>
    </w:p>
    <w:p w14:paraId="0A6DF3D6" w14:textId="77777777" w:rsidR="00275DF2" w:rsidRPr="005D372F" w:rsidRDefault="00275DF2" w:rsidP="00275DF2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300C12" w14:textId="77777777" w:rsidR="00275DF2" w:rsidRPr="005D372F" w:rsidRDefault="00275DF2" w:rsidP="00275DF2">
      <w:pPr>
        <w:rPr>
          <w:rFonts w:cs="Arial"/>
          <w:sz w:val="18"/>
          <w:szCs w:val="18"/>
        </w:rPr>
      </w:pPr>
    </w:p>
    <w:p w14:paraId="494BD246" w14:textId="77777777" w:rsidR="00275DF2" w:rsidRPr="0090377D" w:rsidRDefault="00275DF2" w:rsidP="00275DF2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7CCEA90F" w14:textId="77777777" w:rsidR="00275DF2" w:rsidRDefault="00275DF2" w:rsidP="00275DF2"/>
    <w:p w14:paraId="1F38984A" w14:textId="77777777" w:rsidR="00275DF2" w:rsidRDefault="00275DF2" w:rsidP="00275DF2"/>
    <w:p w14:paraId="391FBC8F" w14:textId="77777777" w:rsidR="00AD6C52" w:rsidRDefault="00AD6C52"/>
    <w:sectPr w:rsidR="00AD6C52" w:rsidSect="00230C0E"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2AF8" w14:textId="77777777" w:rsidR="00275DF2" w:rsidRDefault="00275DF2" w:rsidP="00275DF2">
      <w:r>
        <w:separator/>
      </w:r>
    </w:p>
  </w:endnote>
  <w:endnote w:type="continuationSeparator" w:id="0">
    <w:p w14:paraId="6D06AF46" w14:textId="77777777" w:rsidR="00275DF2" w:rsidRDefault="00275DF2" w:rsidP="0027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A8DA" w14:textId="77777777" w:rsidR="00230C0E" w:rsidRDefault="00275D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C78384" w14:textId="77777777" w:rsidR="00230C0E" w:rsidRDefault="00275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65D3" w14:textId="77777777" w:rsidR="00230C0E" w:rsidRPr="00A16801" w:rsidRDefault="00275DF2" w:rsidP="00230C0E">
    <w:pPr>
      <w:pStyle w:val="Stopka"/>
      <w:rPr>
        <w:rFonts w:ascii="Arial" w:hAnsi="Arial" w:cs="Arial"/>
        <w:color w:val="808080"/>
        <w:sz w:val="14"/>
        <w:szCs w:val="14"/>
      </w:rPr>
    </w:pPr>
    <w:bookmarkStart w:id="1" w:name="_GoBack"/>
    <w:bookmarkEnd w:id="1"/>
    <w:r w:rsidRPr="00A16801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71430" wp14:editId="504E2CCF">
              <wp:simplePos x="0" y="0"/>
              <wp:positionH relativeFrom="column">
                <wp:posOffset>-871169</wp:posOffset>
              </wp:positionH>
              <wp:positionV relativeFrom="paragraph">
                <wp:posOffset>-3454</wp:posOffset>
              </wp:positionV>
              <wp:extent cx="751271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7B0180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r w:rsidRPr="00A16801">
      <w:rPr>
        <w:rFonts w:ascii="Arial" w:hAnsi="Arial" w:cs="Arial"/>
        <w:color w:val="808080"/>
        <w:sz w:val="14"/>
        <w:szCs w:val="14"/>
      </w:rPr>
      <w:t xml:space="preserve"> Znak sprawy :  07/2020/</w:t>
    </w:r>
    <w:proofErr w:type="spellStart"/>
    <w:r w:rsidRPr="00A16801">
      <w:rPr>
        <w:rFonts w:ascii="Arial" w:hAnsi="Arial" w:cs="Arial"/>
        <w:color w:val="808080"/>
        <w:sz w:val="14"/>
        <w:szCs w:val="14"/>
      </w:rPr>
      <w:t>KSz</w:t>
    </w:r>
    <w:proofErr w:type="spellEnd"/>
    <w:r w:rsidRPr="00A16801">
      <w:rPr>
        <w:rFonts w:ascii="Arial" w:hAnsi="Arial" w:cs="Arial"/>
        <w:color w:val="808080"/>
        <w:sz w:val="14"/>
        <w:szCs w:val="14"/>
      </w:rPr>
      <w:tab/>
      <w:t xml:space="preserve">              </w:t>
    </w:r>
    <w:r>
      <w:rPr>
        <w:rFonts w:ascii="Arial" w:hAnsi="Arial" w:cs="Arial"/>
        <w:color w:val="808080"/>
        <w:sz w:val="14"/>
        <w:szCs w:val="14"/>
      </w:rPr>
      <w:t xml:space="preserve">                                                            </w:t>
    </w:r>
    <w:r w:rsidRPr="00A16801">
      <w:rPr>
        <w:rFonts w:ascii="Arial" w:hAnsi="Arial" w:cs="Arial"/>
        <w:color w:val="808080"/>
        <w:sz w:val="14"/>
        <w:szCs w:val="14"/>
      </w:rPr>
      <w:t xml:space="preserve">          Wywóz nieczystości stałych oraz piasku </w:t>
    </w:r>
    <w:r>
      <w:rPr>
        <w:rFonts w:ascii="Arial" w:hAnsi="Arial" w:cs="Arial"/>
        <w:color w:val="808080"/>
        <w:sz w:val="14"/>
        <w:szCs w:val="14"/>
      </w:rPr>
      <w:t xml:space="preserve">                    </w:t>
    </w:r>
    <w:r w:rsidRPr="00A16801">
      <w:rPr>
        <w:rFonts w:ascii="Arial" w:hAnsi="Arial" w:cs="Arial"/>
        <w:color w:val="808080"/>
        <w:sz w:val="14"/>
        <w:szCs w:val="14"/>
      </w:rPr>
      <w:t xml:space="preserve">             </w:t>
    </w:r>
    <w:r w:rsidRPr="00A16801">
      <w:rPr>
        <w:rFonts w:ascii="Arial" w:hAnsi="Arial" w:cs="Arial"/>
        <w:sz w:val="14"/>
        <w:szCs w:val="14"/>
      </w:rPr>
      <w:fldChar w:fldCharType="begin"/>
    </w:r>
    <w:r w:rsidRPr="00A16801">
      <w:rPr>
        <w:rFonts w:ascii="Arial" w:hAnsi="Arial" w:cs="Arial"/>
        <w:sz w:val="14"/>
        <w:szCs w:val="14"/>
      </w:rPr>
      <w:instrText xml:space="preserve"> PAGE    \* MERGEFORMAT </w:instrText>
    </w:r>
    <w:r w:rsidRPr="00A16801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36</w:t>
    </w:r>
    <w:r w:rsidRPr="00A16801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701C" w14:textId="77777777" w:rsidR="00275DF2" w:rsidRDefault="00275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33CD" w14:textId="77777777" w:rsidR="00275DF2" w:rsidRDefault="00275DF2" w:rsidP="00275DF2">
      <w:r>
        <w:separator/>
      </w:r>
    </w:p>
  </w:footnote>
  <w:footnote w:type="continuationSeparator" w:id="0">
    <w:p w14:paraId="00979931" w14:textId="77777777" w:rsidR="00275DF2" w:rsidRDefault="00275DF2" w:rsidP="0027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E580" w14:textId="77777777" w:rsidR="00275DF2" w:rsidRDefault="00275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5FE60" w14:textId="77777777" w:rsidR="00230C0E" w:rsidRPr="00AE6EB4" w:rsidRDefault="00275DF2" w:rsidP="00230C0E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79011D1" wp14:editId="4D08579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0" name="Obraz 1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640C5ADA" w14:textId="77777777" w:rsidR="00230C0E" w:rsidRPr="00AE6EB4" w:rsidRDefault="00275DF2" w:rsidP="00230C0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9063CF4" w14:textId="77777777" w:rsidR="00230C0E" w:rsidRPr="00AE6EB4" w:rsidRDefault="00275DF2" w:rsidP="00230C0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0F5D3BBA" w14:textId="77777777" w:rsidR="00230C0E" w:rsidRPr="00AE6EB4" w:rsidRDefault="00275DF2" w:rsidP="00230C0E">
    <w:pPr>
      <w:pStyle w:val="Nagwek"/>
      <w:jc w:val="center"/>
      <w:rPr>
        <w:rFonts w:ascii="Arial" w:hAnsi="Arial" w:cs="Arial"/>
        <w:sz w:val="18"/>
        <w:szCs w:val="18"/>
      </w:rPr>
    </w:pPr>
  </w:p>
  <w:p w14:paraId="06C9154E" w14:textId="77777777" w:rsidR="00230C0E" w:rsidRPr="00AE6EB4" w:rsidRDefault="00275DF2" w:rsidP="00230C0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B4316CB" w14:textId="77777777" w:rsidR="00230C0E" w:rsidRPr="00AE6EB4" w:rsidRDefault="00275DF2" w:rsidP="00230C0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</w:t>
    </w:r>
    <w:r w:rsidRPr="00AE6EB4">
      <w:rPr>
        <w:rFonts w:ascii="Arial" w:hAnsi="Arial" w:cs="Arial"/>
        <w:sz w:val="14"/>
        <w:szCs w:val="14"/>
      </w:rPr>
      <w:t>ejestru Sądowego nr 0000139551</w:t>
    </w:r>
  </w:p>
  <w:p w14:paraId="07CE5233" w14:textId="77777777" w:rsidR="00230C0E" w:rsidRPr="00AE6EB4" w:rsidRDefault="00275DF2" w:rsidP="00230C0E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42AF1" wp14:editId="24C0548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BED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94 481 400,00 z</w:t>
    </w:r>
    <w:r>
      <w:rPr>
        <w:rFonts w:ascii="Arial" w:hAnsi="Arial" w:cs="Arial"/>
        <w:b/>
        <w:sz w:val="14"/>
        <w:szCs w:val="14"/>
      </w:rPr>
      <w:t>ł</w:t>
    </w:r>
  </w:p>
  <w:p w14:paraId="11342A19" w14:textId="77777777" w:rsidR="00230C0E" w:rsidRPr="00B4267C" w:rsidRDefault="00275DF2" w:rsidP="00230C0E">
    <w:pPr>
      <w:pStyle w:val="Nagwek"/>
      <w:rPr>
        <w:rFonts w:ascii="Arial" w:hAnsi="Arial" w:cs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0D86" w14:textId="77777777" w:rsidR="00275DF2" w:rsidRDefault="00275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FD5"/>
    <w:multiLevelType w:val="hybridMultilevel"/>
    <w:tmpl w:val="F6EAFB78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10CC0"/>
    <w:multiLevelType w:val="hybridMultilevel"/>
    <w:tmpl w:val="9118AA82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4D290F"/>
    <w:multiLevelType w:val="multilevel"/>
    <w:tmpl w:val="AD58A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2D68DA"/>
    <w:multiLevelType w:val="hybridMultilevel"/>
    <w:tmpl w:val="67D61D5A"/>
    <w:lvl w:ilvl="0" w:tplc="D152B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8A3DF7"/>
    <w:multiLevelType w:val="hybridMultilevel"/>
    <w:tmpl w:val="403235DE"/>
    <w:lvl w:ilvl="0" w:tplc="135277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7D62"/>
    <w:multiLevelType w:val="multilevel"/>
    <w:tmpl w:val="BFB89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531521"/>
    <w:multiLevelType w:val="hybridMultilevel"/>
    <w:tmpl w:val="B01473C6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26DA"/>
    <w:multiLevelType w:val="multilevel"/>
    <w:tmpl w:val="94CE11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9D5B02"/>
    <w:multiLevelType w:val="multilevel"/>
    <w:tmpl w:val="24D66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936E4D"/>
    <w:multiLevelType w:val="hybridMultilevel"/>
    <w:tmpl w:val="B8C857B2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07972"/>
    <w:multiLevelType w:val="multilevel"/>
    <w:tmpl w:val="BF3CD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787721D"/>
    <w:multiLevelType w:val="hybridMultilevel"/>
    <w:tmpl w:val="07FCD3A8"/>
    <w:lvl w:ilvl="0" w:tplc="5FCA4552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4746BF"/>
    <w:multiLevelType w:val="multilevel"/>
    <w:tmpl w:val="A06CE0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8368CC"/>
    <w:multiLevelType w:val="hybridMultilevel"/>
    <w:tmpl w:val="6034465C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BB39DD"/>
    <w:multiLevelType w:val="multilevel"/>
    <w:tmpl w:val="96664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hAnsi="Arial" w:cs="Arial"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64DFE"/>
    <w:multiLevelType w:val="hybridMultilevel"/>
    <w:tmpl w:val="B63CD518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8335821"/>
    <w:multiLevelType w:val="hybridMultilevel"/>
    <w:tmpl w:val="684CC378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10157"/>
    <w:multiLevelType w:val="multilevel"/>
    <w:tmpl w:val="3D4C14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FDE0C7B"/>
    <w:multiLevelType w:val="hybridMultilevel"/>
    <w:tmpl w:val="F2FE84FA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614150DA"/>
    <w:multiLevelType w:val="hybridMultilevel"/>
    <w:tmpl w:val="1F960FCE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2953F00"/>
    <w:multiLevelType w:val="hybridMultilevel"/>
    <w:tmpl w:val="EA428954"/>
    <w:lvl w:ilvl="0" w:tplc="E5684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995EB2"/>
    <w:multiLevelType w:val="hybridMultilevel"/>
    <w:tmpl w:val="5D4E1230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69D6ACD"/>
    <w:multiLevelType w:val="hybridMultilevel"/>
    <w:tmpl w:val="2E527708"/>
    <w:lvl w:ilvl="0" w:tplc="8CAAD60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6603AD"/>
    <w:multiLevelType w:val="multilevel"/>
    <w:tmpl w:val="670EDF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7" w15:restartNumberingAfterBreak="0">
    <w:nsid w:val="72336F64"/>
    <w:multiLevelType w:val="hybridMultilevel"/>
    <w:tmpl w:val="455657C8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12FD0"/>
    <w:multiLevelType w:val="hybridMultilevel"/>
    <w:tmpl w:val="0DB66F2E"/>
    <w:lvl w:ilvl="0" w:tplc="57109C8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"/>
  </w:num>
  <w:num w:numId="3">
    <w:abstractNumId w:val="25"/>
  </w:num>
  <w:num w:numId="4">
    <w:abstractNumId w:val="10"/>
  </w:num>
  <w:num w:numId="5">
    <w:abstractNumId w:val="23"/>
  </w:num>
  <w:num w:numId="6">
    <w:abstractNumId w:val="27"/>
  </w:num>
  <w:num w:numId="7">
    <w:abstractNumId w:val="22"/>
  </w:num>
  <w:num w:numId="8">
    <w:abstractNumId w:val="20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1"/>
  </w:num>
  <w:num w:numId="15">
    <w:abstractNumId w:val="18"/>
  </w:num>
  <w:num w:numId="16">
    <w:abstractNumId w:val="13"/>
  </w:num>
  <w:num w:numId="17">
    <w:abstractNumId w:val="39"/>
  </w:num>
  <w:num w:numId="18">
    <w:abstractNumId w:val="4"/>
  </w:num>
  <w:num w:numId="19">
    <w:abstractNumId w:val="2"/>
  </w:num>
  <w:num w:numId="20">
    <w:abstractNumId w:val="19"/>
  </w:num>
  <w:num w:numId="21">
    <w:abstractNumId w:val="29"/>
  </w:num>
  <w:num w:numId="22">
    <w:abstractNumId w:val="11"/>
  </w:num>
  <w:num w:numId="23">
    <w:abstractNumId w:val="15"/>
  </w:num>
  <w:num w:numId="24">
    <w:abstractNumId w:val="24"/>
  </w:num>
  <w:num w:numId="25">
    <w:abstractNumId w:val="37"/>
  </w:num>
  <w:num w:numId="26">
    <w:abstractNumId w:val="32"/>
  </w:num>
  <w:num w:numId="27">
    <w:abstractNumId w:val="31"/>
  </w:num>
  <w:num w:numId="28">
    <w:abstractNumId w:val="34"/>
  </w:num>
  <w:num w:numId="29">
    <w:abstractNumId w:val="0"/>
  </w:num>
  <w:num w:numId="30">
    <w:abstractNumId w:val="38"/>
  </w:num>
  <w:num w:numId="31">
    <w:abstractNumId w:val="30"/>
  </w:num>
  <w:num w:numId="32">
    <w:abstractNumId w:val="9"/>
  </w:num>
  <w:num w:numId="33">
    <w:abstractNumId w:val="16"/>
  </w:num>
  <w:num w:numId="34">
    <w:abstractNumId w:val="35"/>
  </w:num>
  <w:num w:numId="35">
    <w:abstractNumId w:val="36"/>
  </w:num>
  <w:num w:numId="36">
    <w:abstractNumId w:val="12"/>
  </w:num>
  <w:num w:numId="37">
    <w:abstractNumId w:val="8"/>
  </w:num>
  <w:num w:numId="38">
    <w:abstractNumId w:val="7"/>
  </w:num>
  <w:num w:numId="39">
    <w:abstractNumId w:val="33"/>
  </w:num>
  <w:num w:numId="40">
    <w:abstractNumId w:val="17"/>
  </w:num>
  <w:num w:numId="41">
    <w:abstractNumId w:val="14"/>
  </w:num>
  <w:num w:numId="42">
    <w:abstractNumId w:val="13"/>
    <w:lvlOverride w:ilvl="0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F2"/>
    <w:rsid w:val="00275DF2"/>
    <w:rsid w:val="004C4074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9E3F4"/>
  <w15:chartTrackingRefBased/>
  <w15:docId w15:val="{B229F67D-FF6F-433D-931D-A22952D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5DF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5D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5DF2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275DF2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75DF2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75DF2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5DF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75DF2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5D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75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5D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F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275DF2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275DF2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275DF2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75DF2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75DF2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75DF2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5DF2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75DF2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75DF2"/>
  </w:style>
  <w:style w:type="paragraph" w:styleId="Podtytu">
    <w:name w:val="Subtitle"/>
    <w:basedOn w:val="Normalny"/>
    <w:link w:val="PodtytuZnak"/>
    <w:qFormat/>
    <w:rsid w:val="00275DF2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275DF2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275DF2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275DF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75D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DF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75DF2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5DF2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275DF2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275DF2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275DF2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275DF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75DF2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275DF2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DF2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DF2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DF2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DF2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75DF2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5DF2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275DF2"/>
    <w:rPr>
      <w:color w:val="auto"/>
    </w:rPr>
  </w:style>
  <w:style w:type="paragraph" w:customStyle="1" w:styleId="punkt">
    <w:name w:val="punkt"/>
    <w:rsid w:val="00275DF2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275DF2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0"/>
    <w:uiPriority w:val="99"/>
    <w:rsid w:val="00275DF2"/>
    <w:rPr>
      <w:rFonts w:eastAsia="Times New Roman"/>
      <w:lang w:eastAsia="pl-PL"/>
    </w:rPr>
  </w:style>
  <w:style w:type="paragraph" w:customStyle="1" w:styleId="Tekstpodstawowywcity10">
    <w:name w:val="Tekst podstawowy wcięty1"/>
    <w:basedOn w:val="Normalny"/>
    <w:link w:val="BodyTextIndentChar"/>
    <w:uiPriority w:val="99"/>
    <w:rsid w:val="00275DF2"/>
    <w:pPr>
      <w:spacing w:after="120"/>
      <w:ind w:left="283"/>
    </w:pPr>
    <w:rPr>
      <w:rFonts w:ascii="Arial" w:hAnsi="Arial" w:cs="Arial"/>
      <w:sz w:val="22"/>
      <w:szCs w:val="22"/>
    </w:rPr>
  </w:style>
  <w:style w:type="character" w:customStyle="1" w:styleId="h1">
    <w:name w:val="h1"/>
    <w:basedOn w:val="Domylnaczcionkaakapitu"/>
    <w:rsid w:val="00275DF2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75DF2"/>
    <w:rPr>
      <w:rFonts w:ascii="Calibri" w:hAnsi="Calibri" w:cstheme="minorBid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75D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75DF2"/>
    <w:rPr>
      <w:rFonts w:ascii="Consolas" w:eastAsia="Times New Roman" w:hAnsi="Consolas" w:cs="Times New Roman"/>
      <w:sz w:val="21"/>
      <w:szCs w:val="21"/>
      <w:lang w:eastAsia="pl-PL"/>
    </w:rPr>
  </w:style>
  <w:style w:type="character" w:styleId="Uwydatnienie">
    <w:name w:val="Emphasis"/>
    <w:uiPriority w:val="20"/>
    <w:qFormat/>
    <w:rsid w:val="00275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elbinska@zwik.fn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4775</Words>
  <Characters>28655</Characters>
  <Application>Microsoft Office Word</Application>
  <DocSecurity>0</DocSecurity>
  <Lines>238</Lines>
  <Paragraphs>66</Paragraphs>
  <ScaleCrop>false</ScaleCrop>
  <Company/>
  <LinksUpToDate>false</LinksUpToDate>
  <CharactersWithSpaces>33364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2020-02-19T09:26:00Z</dcterms:created>
  <dcterms:modified xsi:type="dcterms:W3CDTF">2020-02-19T09:28:00Z</dcterms:modified>
</cp:coreProperties>
</file>