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413A1" w14:textId="77777777" w:rsidR="00F962B4" w:rsidRDefault="00F962B4" w:rsidP="00F962B4">
      <w:pPr>
        <w:spacing w:line="276" w:lineRule="auto"/>
        <w:jc w:val="center"/>
      </w:pPr>
      <w:bookmarkStart w:id="0" w:name="_Hlk82507684"/>
      <w:r>
        <w:rPr>
          <w:rFonts w:ascii="Cambria" w:eastAsia="Cambria" w:hAnsi="Cambria" w:cs="Cambria"/>
          <w:b/>
          <w:sz w:val="22"/>
          <w:szCs w:val="22"/>
        </w:rPr>
        <w:t xml:space="preserve">Umowa nr </w:t>
      </w:r>
      <w:r>
        <w:rPr>
          <w:rFonts w:ascii="Cambria" w:eastAsia="Cambria" w:hAnsi="Cambria" w:cs="Cambria"/>
          <w:sz w:val="22"/>
          <w:szCs w:val="22"/>
        </w:rPr>
        <w:t>___________/2024</w:t>
      </w:r>
    </w:p>
    <w:p w14:paraId="6481F3D5" w14:textId="77777777" w:rsidR="00F962B4" w:rsidRDefault="00F962B4" w:rsidP="00F962B4">
      <w:pPr>
        <w:spacing w:line="276" w:lineRule="auto"/>
        <w:jc w:val="both"/>
        <w:rPr>
          <w:rFonts w:ascii="Cambria" w:eastAsia="Cambria" w:hAnsi="Cambria" w:cs="Cambria"/>
          <w:sz w:val="22"/>
          <w:szCs w:val="22"/>
        </w:rPr>
      </w:pPr>
    </w:p>
    <w:p w14:paraId="68742564" w14:textId="77777777" w:rsidR="00F962B4" w:rsidRDefault="00F962B4" w:rsidP="00F962B4">
      <w:pPr>
        <w:spacing w:line="276" w:lineRule="auto"/>
        <w:jc w:val="both"/>
      </w:pPr>
      <w:r>
        <w:rPr>
          <w:rFonts w:ascii="Cambria" w:eastAsia="Cambria" w:hAnsi="Cambria" w:cs="Cambria"/>
          <w:sz w:val="22"/>
          <w:szCs w:val="22"/>
        </w:rPr>
        <w:t>zawarta w dniu _________________ r. w Świeciu pomiędzy</w:t>
      </w:r>
    </w:p>
    <w:p w14:paraId="4ACB6690" w14:textId="77777777" w:rsidR="00F962B4" w:rsidRDefault="00F962B4" w:rsidP="00F962B4">
      <w:pPr>
        <w:spacing w:line="276" w:lineRule="auto"/>
        <w:jc w:val="both"/>
      </w:pPr>
      <w:r>
        <w:rPr>
          <w:rFonts w:ascii="Cambria" w:eastAsia="Cambria" w:hAnsi="Cambria" w:cs="Cambria"/>
          <w:sz w:val="22"/>
          <w:szCs w:val="22"/>
        </w:rPr>
        <w:t>•</w:t>
      </w:r>
      <w:r>
        <w:rPr>
          <w:rFonts w:ascii="Cambria" w:eastAsia="Cambria" w:hAnsi="Cambria" w:cs="Cambria"/>
          <w:sz w:val="22"/>
          <w:szCs w:val="22"/>
        </w:rPr>
        <w:tab/>
        <w:t>POWIATEM ŚWIECKIM z siedzibą w Świeciu (86-100), ul. Gen. Józefa Hallera 9,</w:t>
      </w:r>
    </w:p>
    <w:p w14:paraId="782A781A" w14:textId="77777777" w:rsidR="00F962B4" w:rsidRDefault="00F962B4" w:rsidP="00F962B4">
      <w:pPr>
        <w:spacing w:line="276" w:lineRule="auto"/>
        <w:ind w:left="709"/>
        <w:jc w:val="both"/>
      </w:pPr>
      <w:r>
        <w:rPr>
          <w:rFonts w:ascii="Cambria" w:eastAsia="Cambria" w:hAnsi="Cambria" w:cs="Cambria"/>
          <w:sz w:val="22"/>
          <w:szCs w:val="22"/>
        </w:rPr>
        <w:t>reprezentowanym przez:</w:t>
      </w:r>
    </w:p>
    <w:p w14:paraId="104E7CD4" w14:textId="77777777" w:rsidR="00F962B4" w:rsidRDefault="00F962B4" w:rsidP="00F962B4">
      <w:pPr>
        <w:spacing w:line="276" w:lineRule="auto"/>
        <w:ind w:left="709"/>
        <w:jc w:val="both"/>
      </w:pPr>
      <w:r>
        <w:rPr>
          <w:rFonts w:ascii="Cambria" w:eastAsia="Cambria" w:hAnsi="Cambria" w:cs="Cambria"/>
          <w:sz w:val="22"/>
          <w:szCs w:val="22"/>
        </w:rPr>
        <w:t xml:space="preserve">1. Pawła Knapika – Starostę, </w:t>
      </w:r>
    </w:p>
    <w:p w14:paraId="2E177C67" w14:textId="77777777" w:rsidR="00F962B4" w:rsidRDefault="00F962B4" w:rsidP="00F962B4">
      <w:pPr>
        <w:spacing w:line="276" w:lineRule="auto"/>
        <w:ind w:left="709"/>
        <w:jc w:val="both"/>
      </w:pPr>
      <w:r>
        <w:rPr>
          <w:rFonts w:ascii="Cambria" w:eastAsia="Cambria" w:hAnsi="Cambria" w:cs="Cambria"/>
          <w:sz w:val="22"/>
          <w:szCs w:val="22"/>
        </w:rPr>
        <w:t>2. Romana Witta - Wicestarostę</w:t>
      </w:r>
    </w:p>
    <w:p w14:paraId="560C3569" w14:textId="77777777" w:rsidR="00F962B4" w:rsidRDefault="00F962B4" w:rsidP="00F962B4">
      <w:pPr>
        <w:spacing w:line="276" w:lineRule="auto"/>
        <w:ind w:firstLine="851"/>
        <w:jc w:val="both"/>
      </w:pPr>
      <w:r>
        <w:rPr>
          <w:rFonts w:ascii="Cambria" w:eastAsia="Cambria" w:hAnsi="Cambria" w:cs="Cambria"/>
          <w:sz w:val="22"/>
          <w:szCs w:val="22"/>
        </w:rPr>
        <w:t xml:space="preserve"> przy kontrasygnacie Agaty Puchowskiej – Skarbnika Powiatu,</w:t>
      </w:r>
    </w:p>
    <w:p w14:paraId="2D69ED9D" w14:textId="77777777" w:rsidR="00F962B4" w:rsidRDefault="00F962B4" w:rsidP="00F962B4">
      <w:pPr>
        <w:spacing w:line="276" w:lineRule="auto"/>
        <w:jc w:val="both"/>
      </w:pPr>
      <w:r>
        <w:rPr>
          <w:rFonts w:ascii="Cambria" w:eastAsia="Cambria" w:hAnsi="Cambria" w:cs="Cambria"/>
          <w:sz w:val="22"/>
          <w:szCs w:val="22"/>
        </w:rPr>
        <w:t>zwanym w treści umowy „</w:t>
      </w:r>
      <w:r>
        <w:rPr>
          <w:rFonts w:ascii="Cambria" w:eastAsia="Cambria" w:hAnsi="Cambria" w:cs="Cambria"/>
          <w:b/>
          <w:sz w:val="22"/>
          <w:szCs w:val="22"/>
        </w:rPr>
        <w:t>Organizatorem</w:t>
      </w:r>
      <w:r>
        <w:rPr>
          <w:rFonts w:ascii="Cambria" w:eastAsia="Cambria" w:hAnsi="Cambria" w:cs="Cambria"/>
          <w:sz w:val="22"/>
          <w:szCs w:val="22"/>
        </w:rPr>
        <w:t>”</w:t>
      </w:r>
    </w:p>
    <w:p w14:paraId="53CD6C29" w14:textId="77777777" w:rsidR="00F962B4" w:rsidRDefault="00F962B4" w:rsidP="00F962B4">
      <w:pPr>
        <w:spacing w:line="276" w:lineRule="auto"/>
        <w:jc w:val="both"/>
      </w:pPr>
      <w:r>
        <w:rPr>
          <w:rFonts w:ascii="Cambria" w:eastAsia="Cambria" w:hAnsi="Cambria" w:cs="Cambria"/>
          <w:sz w:val="22"/>
          <w:szCs w:val="22"/>
        </w:rPr>
        <w:t xml:space="preserve">a  </w:t>
      </w:r>
    </w:p>
    <w:p w14:paraId="0ABB4FB8"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w:t>
      </w:r>
      <w:r>
        <w:rPr>
          <w:rFonts w:ascii="Cambria" w:eastAsia="Cambria" w:hAnsi="Cambria" w:cs="Cambria"/>
          <w:sz w:val="22"/>
          <w:szCs w:val="22"/>
        </w:rPr>
        <w:tab/>
        <w:t>____________________________________________________________________________</w:t>
      </w:r>
    </w:p>
    <w:p w14:paraId="4EEDEBC2" w14:textId="77777777" w:rsidR="00F962B4" w:rsidRDefault="00F962B4" w:rsidP="00F962B4">
      <w:pPr>
        <w:spacing w:line="276" w:lineRule="auto"/>
        <w:jc w:val="both"/>
      </w:pPr>
      <w:r>
        <w:rPr>
          <w:rFonts w:ascii="Cambria" w:eastAsia="Cambria" w:hAnsi="Cambria" w:cs="Cambria"/>
          <w:sz w:val="22"/>
          <w:szCs w:val="22"/>
        </w:rPr>
        <w:t>wpisanym do Krajowego Rejestru Sądowego_________________________, z siedzibą w _______________________, ul. __________________________________-</w:t>
      </w:r>
    </w:p>
    <w:p w14:paraId="187A47DF" w14:textId="77777777" w:rsidR="00F962B4" w:rsidRDefault="00F962B4" w:rsidP="00F962B4">
      <w:pPr>
        <w:spacing w:line="276" w:lineRule="auto"/>
        <w:jc w:val="both"/>
      </w:pPr>
      <w:r>
        <w:rPr>
          <w:rFonts w:ascii="Cambria" w:eastAsia="Cambria" w:hAnsi="Cambria" w:cs="Cambria"/>
          <w:sz w:val="22"/>
          <w:szCs w:val="22"/>
        </w:rPr>
        <w:t>REGON: _______________________, NIP: _________________,</w:t>
      </w:r>
    </w:p>
    <w:p w14:paraId="2623FA0C" w14:textId="77777777" w:rsidR="00F962B4" w:rsidRDefault="00F962B4" w:rsidP="00F962B4">
      <w:pPr>
        <w:spacing w:line="276" w:lineRule="auto"/>
        <w:jc w:val="both"/>
      </w:pPr>
      <w:r>
        <w:rPr>
          <w:rFonts w:ascii="Cambria" w:eastAsia="Cambria" w:hAnsi="Cambria" w:cs="Cambria"/>
          <w:sz w:val="22"/>
          <w:szCs w:val="22"/>
        </w:rPr>
        <w:t>reprezentowanym przez:</w:t>
      </w:r>
    </w:p>
    <w:p w14:paraId="4D3C7580" w14:textId="77777777" w:rsidR="00F962B4" w:rsidRDefault="00F962B4" w:rsidP="00F962B4">
      <w:pPr>
        <w:pStyle w:val="Akapitzlist"/>
        <w:widowControl/>
        <w:numPr>
          <w:ilvl w:val="0"/>
          <w:numId w:val="1"/>
        </w:numPr>
        <w:spacing w:line="276" w:lineRule="auto"/>
        <w:jc w:val="both"/>
      </w:pPr>
      <w:r>
        <w:rPr>
          <w:rFonts w:ascii="Cambria" w:eastAsia="Cambria" w:hAnsi="Cambria" w:cs="Cambria"/>
          <w:sz w:val="22"/>
          <w:szCs w:val="22"/>
        </w:rPr>
        <w:t>_________________________________________________________________________-,</w:t>
      </w:r>
    </w:p>
    <w:p w14:paraId="237492DB" w14:textId="77777777" w:rsidR="00F962B4" w:rsidRDefault="00F962B4" w:rsidP="00F962B4">
      <w:pPr>
        <w:spacing w:line="276" w:lineRule="auto"/>
        <w:jc w:val="both"/>
      </w:pPr>
      <w:r>
        <w:rPr>
          <w:rFonts w:ascii="Cambria" w:eastAsia="Cambria" w:hAnsi="Cambria" w:cs="Cambria"/>
          <w:sz w:val="22"/>
          <w:szCs w:val="22"/>
        </w:rPr>
        <w:t>zwanym w treści umowy „</w:t>
      </w:r>
      <w:r>
        <w:rPr>
          <w:rFonts w:ascii="Cambria" w:eastAsia="Cambria" w:hAnsi="Cambria" w:cs="Cambria"/>
          <w:b/>
          <w:sz w:val="22"/>
          <w:szCs w:val="22"/>
        </w:rPr>
        <w:t>Operatorem</w:t>
      </w:r>
      <w:r>
        <w:rPr>
          <w:rFonts w:ascii="Cambria" w:eastAsia="Cambria" w:hAnsi="Cambria" w:cs="Cambria"/>
          <w:sz w:val="22"/>
          <w:szCs w:val="22"/>
        </w:rPr>
        <w:t>”,</w:t>
      </w:r>
    </w:p>
    <w:p w14:paraId="4A32AFDA" w14:textId="77777777" w:rsidR="00F962B4" w:rsidRDefault="00F962B4" w:rsidP="00F962B4">
      <w:pPr>
        <w:spacing w:line="276" w:lineRule="auto"/>
        <w:jc w:val="both"/>
      </w:pPr>
      <w:r>
        <w:rPr>
          <w:rFonts w:ascii="Cambria" w:eastAsia="Cambria" w:hAnsi="Cambria" w:cs="Cambria"/>
          <w:b/>
          <w:sz w:val="22"/>
          <w:szCs w:val="22"/>
        </w:rPr>
        <w:t>razem zwanych dalej „Stronami”.</w:t>
      </w:r>
    </w:p>
    <w:p w14:paraId="1591254D" w14:textId="77777777" w:rsidR="00F962B4" w:rsidRDefault="00F962B4" w:rsidP="00F962B4">
      <w:pPr>
        <w:spacing w:line="276" w:lineRule="auto"/>
        <w:jc w:val="both"/>
        <w:rPr>
          <w:rFonts w:ascii="Cambria" w:eastAsia="Cambria" w:hAnsi="Cambria" w:cs="Cambria"/>
          <w:b/>
          <w:sz w:val="22"/>
          <w:szCs w:val="22"/>
        </w:rPr>
      </w:pPr>
    </w:p>
    <w:p w14:paraId="7C50AC0C" w14:textId="77777777" w:rsidR="00F962B4" w:rsidRDefault="00F962B4" w:rsidP="00F962B4">
      <w:pPr>
        <w:spacing w:line="276" w:lineRule="auto"/>
        <w:jc w:val="center"/>
      </w:pPr>
      <w:r>
        <w:rPr>
          <w:rFonts w:ascii="Cambria" w:eastAsia="Cambria" w:hAnsi="Cambria" w:cs="Cambria"/>
          <w:b/>
          <w:sz w:val="22"/>
          <w:szCs w:val="22"/>
        </w:rPr>
        <w:t>§ 1</w:t>
      </w:r>
    </w:p>
    <w:p w14:paraId="3DE54797" w14:textId="77777777" w:rsidR="00F962B4" w:rsidRDefault="00F962B4" w:rsidP="00F962B4">
      <w:pPr>
        <w:spacing w:line="276" w:lineRule="auto"/>
        <w:jc w:val="center"/>
      </w:pPr>
      <w:r>
        <w:rPr>
          <w:rFonts w:ascii="Cambria" w:eastAsia="Cambria" w:hAnsi="Cambria" w:cs="Cambria"/>
          <w:b/>
          <w:sz w:val="22"/>
          <w:szCs w:val="22"/>
        </w:rPr>
        <w:t>Podstawa prawna zawarcia umowy</w:t>
      </w:r>
    </w:p>
    <w:p w14:paraId="1FF82FD1" w14:textId="023A7355" w:rsidR="00F962B4" w:rsidRDefault="00F962B4" w:rsidP="00F962B4">
      <w:pPr>
        <w:spacing w:line="276" w:lineRule="auto"/>
        <w:jc w:val="both"/>
      </w:pPr>
      <w:r>
        <w:rPr>
          <w:rFonts w:ascii="Cambria" w:eastAsia="Cambria" w:hAnsi="Cambria" w:cs="Cambria"/>
          <w:sz w:val="22"/>
          <w:szCs w:val="22"/>
        </w:rPr>
        <w:t>Umowa zostaje zawarta w wyniku przeprowadzonego postępowania o udzielenie zamówienia publicznego na podstawie art. 132 w związku z art. 2 ust. 1 pkt 4 ustawy z dnia 11 września 2019 r. Prawo zamówień publicznych (Dz. U. z 2024, poz. 1320) w trybie przetargu nieograniczonego.</w:t>
      </w:r>
    </w:p>
    <w:p w14:paraId="0F4F351A" w14:textId="77777777" w:rsidR="00F962B4" w:rsidRDefault="00F962B4" w:rsidP="00F962B4">
      <w:pPr>
        <w:spacing w:line="276" w:lineRule="auto"/>
        <w:ind w:left="360"/>
        <w:rPr>
          <w:rFonts w:ascii="Cambria" w:eastAsia="Cambria" w:hAnsi="Cambria" w:cs="Cambria"/>
          <w:b/>
          <w:sz w:val="22"/>
          <w:szCs w:val="22"/>
        </w:rPr>
      </w:pPr>
    </w:p>
    <w:p w14:paraId="6CB4E78E" w14:textId="77777777" w:rsidR="00F962B4" w:rsidRDefault="00F962B4" w:rsidP="00F962B4">
      <w:pPr>
        <w:spacing w:line="276" w:lineRule="auto"/>
        <w:jc w:val="center"/>
      </w:pPr>
      <w:r>
        <w:rPr>
          <w:rFonts w:ascii="Cambria" w:eastAsia="Cambria" w:hAnsi="Cambria" w:cs="Cambria"/>
          <w:b/>
          <w:sz w:val="22"/>
          <w:szCs w:val="22"/>
        </w:rPr>
        <w:t>§ 2</w:t>
      </w:r>
    </w:p>
    <w:p w14:paraId="73242CDE" w14:textId="77777777" w:rsidR="00F962B4" w:rsidRDefault="00F962B4" w:rsidP="00F962B4">
      <w:pPr>
        <w:spacing w:line="276" w:lineRule="auto"/>
        <w:jc w:val="center"/>
      </w:pPr>
      <w:r>
        <w:rPr>
          <w:rFonts w:ascii="Cambria" w:eastAsia="Cambria" w:hAnsi="Cambria" w:cs="Cambria"/>
          <w:b/>
          <w:sz w:val="22"/>
          <w:szCs w:val="22"/>
        </w:rPr>
        <w:t>Przedmiot umowy</w:t>
      </w:r>
    </w:p>
    <w:p w14:paraId="4DDA2B45" w14:textId="03062FE8" w:rsidR="00F962B4" w:rsidRDefault="00F962B4" w:rsidP="00F962B4">
      <w:pPr>
        <w:pStyle w:val="Akapitzlist"/>
        <w:numPr>
          <w:ilvl w:val="0"/>
          <w:numId w:val="2"/>
        </w:numPr>
        <w:spacing w:line="276" w:lineRule="auto"/>
        <w:jc w:val="both"/>
        <w:rPr>
          <w:rFonts w:ascii="Cambria" w:eastAsia="Cambria" w:hAnsi="Cambria" w:cs="Cambria"/>
          <w:sz w:val="22"/>
          <w:szCs w:val="22"/>
        </w:rPr>
      </w:pPr>
      <w:bookmarkStart w:id="1" w:name="_30j0zll"/>
      <w:bookmarkEnd w:id="1"/>
      <w:r>
        <w:rPr>
          <w:rFonts w:ascii="Cambria" w:eastAsia="Cambria" w:hAnsi="Cambria" w:cs="Cambria"/>
          <w:sz w:val="22"/>
          <w:szCs w:val="22"/>
        </w:rPr>
        <w:t>Przedmiotem niniejszej umowy jest świadczenie przez Operatora na rzecz Organizatora usług pn. „Powiatowe przewozy użyteczności publicznej na liniach komunikacyjnych Powiatu Świeckiego”, obejmujących nw. linie:</w:t>
      </w:r>
    </w:p>
    <w:p w14:paraId="45BAE230" w14:textId="3E34ED2D" w:rsidR="00F962B4" w:rsidRPr="00D573E4" w:rsidRDefault="00F962B4" w:rsidP="00F962B4">
      <w:pPr>
        <w:pStyle w:val="pkt"/>
        <w:numPr>
          <w:ilvl w:val="0"/>
          <w:numId w:val="3"/>
        </w:numPr>
        <w:spacing w:before="0" w:after="0"/>
        <w:ind w:hanging="11"/>
        <w:rPr>
          <w:rFonts w:ascii="Cambria" w:hAnsi="Cambria" w:cs="Calibri"/>
          <w:sz w:val="22"/>
          <w:szCs w:val="22"/>
        </w:rPr>
      </w:pPr>
      <w:r w:rsidRPr="00D573E4">
        <w:rPr>
          <w:rFonts w:ascii="Cambria" w:hAnsi="Cambria" w:cstheme="minorHAnsi"/>
          <w:sz w:val="22"/>
          <w:szCs w:val="22"/>
        </w:rPr>
        <w:t>Linia nr 1 Świecie - Czaple - Pięćmorgi - Lipinki o długości 4</w:t>
      </w:r>
      <w:r w:rsidR="00BD3A2E">
        <w:rPr>
          <w:rFonts w:ascii="Cambria" w:hAnsi="Cambria" w:cstheme="minorHAnsi"/>
          <w:sz w:val="22"/>
          <w:szCs w:val="22"/>
        </w:rPr>
        <w:t>4</w:t>
      </w:r>
      <w:r w:rsidRPr="00D573E4">
        <w:rPr>
          <w:rFonts w:ascii="Cambria" w:hAnsi="Cambria" w:cstheme="minorHAnsi"/>
          <w:sz w:val="22"/>
          <w:szCs w:val="22"/>
        </w:rPr>
        <w:t xml:space="preserve"> km,</w:t>
      </w:r>
    </w:p>
    <w:p w14:paraId="2D842966" w14:textId="77777777" w:rsidR="00F962B4" w:rsidRPr="00D573E4" w:rsidRDefault="00F962B4" w:rsidP="00F962B4">
      <w:pPr>
        <w:pStyle w:val="pkt"/>
        <w:spacing w:before="0" w:after="0"/>
        <w:ind w:left="1440" w:firstLine="0"/>
        <w:rPr>
          <w:rFonts w:ascii="Cambria" w:hAnsi="Cambria" w:cs="Calibri"/>
          <w:sz w:val="22"/>
          <w:szCs w:val="22"/>
        </w:rPr>
      </w:pPr>
      <w:r w:rsidRPr="00D573E4">
        <w:rPr>
          <w:rFonts w:ascii="Cambria" w:hAnsi="Cambria" w:cstheme="minorHAnsi"/>
          <w:sz w:val="22"/>
          <w:szCs w:val="22"/>
        </w:rPr>
        <w:t>usługa świadczona będzie w dni robocze,</w:t>
      </w:r>
    </w:p>
    <w:p w14:paraId="4234FF5A" w14:textId="77777777" w:rsidR="00F962B4" w:rsidRPr="00D573E4" w:rsidRDefault="00F962B4" w:rsidP="00F962B4">
      <w:pPr>
        <w:pStyle w:val="pkt"/>
        <w:numPr>
          <w:ilvl w:val="0"/>
          <w:numId w:val="3"/>
        </w:numPr>
        <w:spacing w:before="0" w:after="0"/>
        <w:ind w:hanging="11"/>
        <w:rPr>
          <w:rFonts w:ascii="Cambria" w:hAnsi="Cambria" w:cs="Calibri"/>
          <w:sz w:val="22"/>
          <w:szCs w:val="22"/>
        </w:rPr>
      </w:pPr>
      <w:r w:rsidRPr="00D573E4">
        <w:rPr>
          <w:rFonts w:ascii="Cambria" w:hAnsi="Cambria" w:cstheme="minorHAnsi"/>
          <w:sz w:val="22"/>
          <w:szCs w:val="22"/>
        </w:rPr>
        <w:t>Linia nr 2 Świecie - Laskowice - Osie - Łążek o długości 41 km</w:t>
      </w:r>
    </w:p>
    <w:p w14:paraId="0634FC9C" w14:textId="77777777" w:rsidR="00F962B4" w:rsidRPr="00D573E4" w:rsidRDefault="00F962B4" w:rsidP="00F962B4">
      <w:pPr>
        <w:pStyle w:val="pkt"/>
        <w:spacing w:before="0" w:after="0"/>
        <w:ind w:left="1440" w:firstLine="0"/>
        <w:rPr>
          <w:rFonts w:ascii="Cambria" w:hAnsi="Cambria" w:cs="Calibri"/>
          <w:sz w:val="22"/>
          <w:szCs w:val="22"/>
        </w:rPr>
      </w:pPr>
      <w:r w:rsidRPr="00D573E4">
        <w:rPr>
          <w:rFonts w:ascii="Cambria" w:hAnsi="Cambria" w:cstheme="minorHAnsi"/>
          <w:sz w:val="22"/>
          <w:szCs w:val="22"/>
        </w:rPr>
        <w:t>usługa świadczona będzie w dni robocze,</w:t>
      </w:r>
    </w:p>
    <w:p w14:paraId="39CBA924" w14:textId="77777777" w:rsidR="00F962B4" w:rsidRPr="00D573E4" w:rsidRDefault="00F962B4" w:rsidP="00F962B4">
      <w:pPr>
        <w:pStyle w:val="pkt"/>
        <w:numPr>
          <w:ilvl w:val="0"/>
          <w:numId w:val="3"/>
        </w:numPr>
        <w:spacing w:before="0" w:after="0"/>
        <w:ind w:hanging="11"/>
        <w:rPr>
          <w:rFonts w:ascii="Cambria" w:hAnsi="Cambria" w:cs="Calibri"/>
          <w:sz w:val="22"/>
          <w:szCs w:val="22"/>
        </w:rPr>
      </w:pPr>
      <w:r w:rsidRPr="00D573E4">
        <w:rPr>
          <w:rFonts w:ascii="Cambria" w:hAnsi="Cambria" w:cstheme="minorHAnsi"/>
          <w:sz w:val="22"/>
          <w:szCs w:val="22"/>
        </w:rPr>
        <w:t>Linia nr 3 Świecie - Krąplewice - Gródek - Drzycim o długości 29 km</w:t>
      </w:r>
    </w:p>
    <w:p w14:paraId="552493F5" w14:textId="77777777" w:rsidR="00F962B4" w:rsidRDefault="00F962B4" w:rsidP="00F962B4">
      <w:pPr>
        <w:pStyle w:val="pkt"/>
        <w:spacing w:before="0" w:after="0"/>
        <w:ind w:left="1440" w:firstLine="0"/>
        <w:rPr>
          <w:rFonts w:ascii="Cambria" w:hAnsi="Cambria" w:cstheme="minorHAnsi"/>
          <w:sz w:val="22"/>
          <w:szCs w:val="22"/>
        </w:rPr>
      </w:pPr>
      <w:r w:rsidRPr="00D573E4">
        <w:rPr>
          <w:rFonts w:ascii="Cambria" w:hAnsi="Cambria" w:cstheme="minorHAnsi"/>
          <w:sz w:val="22"/>
          <w:szCs w:val="22"/>
        </w:rPr>
        <w:t>usługa świadczona będzie od poniedziałku do niedzieli,</w:t>
      </w:r>
    </w:p>
    <w:p w14:paraId="26E380A9" w14:textId="77777777" w:rsidR="00FB5250" w:rsidRPr="00D573E4" w:rsidRDefault="00FB5250" w:rsidP="00FB5250">
      <w:pPr>
        <w:pStyle w:val="pkt"/>
        <w:numPr>
          <w:ilvl w:val="0"/>
          <w:numId w:val="3"/>
        </w:numPr>
        <w:spacing w:before="0" w:after="0"/>
        <w:ind w:hanging="11"/>
        <w:rPr>
          <w:rFonts w:ascii="Cambria" w:hAnsi="Cambria" w:cs="Calibri"/>
          <w:sz w:val="22"/>
          <w:szCs w:val="22"/>
        </w:rPr>
      </w:pPr>
      <w:r w:rsidRPr="00D573E4">
        <w:rPr>
          <w:rFonts w:ascii="Cambria" w:hAnsi="Cambria" w:cstheme="minorHAnsi"/>
          <w:sz w:val="22"/>
          <w:szCs w:val="22"/>
        </w:rPr>
        <w:t xml:space="preserve">Linia nr 4 Świecie - Michale – Dragacz o długości 29 km </w:t>
      </w:r>
    </w:p>
    <w:p w14:paraId="00CBA3DF" w14:textId="77777777" w:rsidR="00FB5250" w:rsidRPr="00D573E4" w:rsidRDefault="00FB5250" w:rsidP="00FB5250">
      <w:pPr>
        <w:pStyle w:val="pkt"/>
        <w:spacing w:before="0" w:after="0"/>
        <w:ind w:left="1440" w:firstLine="0"/>
        <w:rPr>
          <w:rFonts w:ascii="Cambria" w:hAnsi="Cambria" w:cs="Calibri"/>
          <w:sz w:val="22"/>
          <w:szCs w:val="22"/>
        </w:rPr>
      </w:pPr>
      <w:r w:rsidRPr="00D573E4">
        <w:rPr>
          <w:rFonts w:ascii="Cambria" w:hAnsi="Cambria" w:cstheme="minorHAnsi"/>
          <w:sz w:val="22"/>
          <w:szCs w:val="22"/>
        </w:rPr>
        <w:t>usługa świadczona będzie w dni robocze,</w:t>
      </w:r>
    </w:p>
    <w:p w14:paraId="1F5A58A3" w14:textId="77777777" w:rsidR="00FB5250" w:rsidRPr="00D573E4" w:rsidRDefault="00FB5250" w:rsidP="00FB5250">
      <w:pPr>
        <w:pStyle w:val="pkt"/>
        <w:numPr>
          <w:ilvl w:val="0"/>
          <w:numId w:val="3"/>
        </w:numPr>
        <w:spacing w:before="0" w:after="0"/>
        <w:ind w:hanging="11"/>
        <w:rPr>
          <w:rFonts w:ascii="Cambria" w:hAnsi="Cambria" w:cs="Calibri"/>
          <w:sz w:val="22"/>
          <w:szCs w:val="22"/>
        </w:rPr>
      </w:pPr>
      <w:r w:rsidRPr="00D573E4">
        <w:rPr>
          <w:rFonts w:ascii="Cambria" w:hAnsi="Cambria" w:cstheme="minorHAnsi"/>
          <w:sz w:val="22"/>
          <w:szCs w:val="22"/>
        </w:rPr>
        <w:t xml:space="preserve">Linia nr 5 Świecie - Warlubie – Nowe o długości 49 km </w:t>
      </w:r>
    </w:p>
    <w:p w14:paraId="797DDAD1" w14:textId="680728A6" w:rsidR="00FB5250" w:rsidRPr="00D573E4" w:rsidRDefault="00FB5250" w:rsidP="00FB5250">
      <w:pPr>
        <w:pStyle w:val="pkt"/>
        <w:spacing w:before="0" w:after="0"/>
        <w:ind w:left="1440" w:firstLine="0"/>
        <w:rPr>
          <w:rFonts w:ascii="Cambria" w:hAnsi="Cambria" w:cs="Calibri"/>
          <w:sz w:val="22"/>
          <w:szCs w:val="22"/>
        </w:rPr>
      </w:pPr>
      <w:r w:rsidRPr="00D573E4">
        <w:rPr>
          <w:rFonts w:ascii="Cambria" w:hAnsi="Cambria" w:cstheme="minorHAnsi"/>
          <w:sz w:val="22"/>
          <w:szCs w:val="22"/>
        </w:rPr>
        <w:t>usługa świadczona będzie w dni robocze,</w:t>
      </w:r>
    </w:p>
    <w:p w14:paraId="704C9E7D" w14:textId="77777777" w:rsidR="00F962B4" w:rsidRPr="00D573E4" w:rsidRDefault="00F962B4" w:rsidP="00F962B4">
      <w:pPr>
        <w:pStyle w:val="pkt"/>
        <w:numPr>
          <w:ilvl w:val="0"/>
          <w:numId w:val="3"/>
        </w:numPr>
        <w:spacing w:before="0" w:after="0"/>
        <w:ind w:hanging="11"/>
        <w:rPr>
          <w:rFonts w:ascii="Cambria" w:hAnsi="Cambria" w:cs="Calibri"/>
          <w:sz w:val="22"/>
          <w:szCs w:val="22"/>
        </w:rPr>
      </w:pPr>
      <w:r w:rsidRPr="00D573E4">
        <w:rPr>
          <w:rFonts w:ascii="Cambria" w:hAnsi="Cambria" w:cstheme="minorHAnsi"/>
          <w:sz w:val="22"/>
          <w:szCs w:val="22"/>
        </w:rPr>
        <w:t xml:space="preserve">Linia nr 6 Świecie - Osie – Miedzno o długości 47 km </w:t>
      </w:r>
    </w:p>
    <w:p w14:paraId="466927AE" w14:textId="77777777" w:rsidR="00F962B4" w:rsidRPr="00D573E4" w:rsidRDefault="00F962B4" w:rsidP="00F962B4">
      <w:pPr>
        <w:pStyle w:val="pkt"/>
        <w:spacing w:before="0" w:after="0"/>
        <w:ind w:left="1440" w:firstLine="0"/>
        <w:rPr>
          <w:rFonts w:ascii="Cambria" w:hAnsi="Cambria" w:cs="Calibri"/>
          <w:sz w:val="22"/>
          <w:szCs w:val="22"/>
        </w:rPr>
      </w:pPr>
      <w:r w:rsidRPr="00D573E4">
        <w:rPr>
          <w:rFonts w:ascii="Cambria" w:hAnsi="Cambria" w:cstheme="minorHAnsi"/>
          <w:sz w:val="22"/>
          <w:szCs w:val="22"/>
        </w:rPr>
        <w:t>usługa świadczona będzie w dni robocze,</w:t>
      </w:r>
    </w:p>
    <w:p w14:paraId="4B242B3B" w14:textId="2892D0F6" w:rsidR="00F962B4" w:rsidRPr="00D573E4" w:rsidRDefault="00F962B4" w:rsidP="00F962B4">
      <w:pPr>
        <w:pStyle w:val="pkt"/>
        <w:numPr>
          <w:ilvl w:val="0"/>
          <w:numId w:val="3"/>
        </w:numPr>
        <w:spacing w:before="0" w:after="0"/>
        <w:ind w:hanging="11"/>
        <w:rPr>
          <w:rFonts w:ascii="Cambria" w:hAnsi="Cambria" w:cs="Calibri"/>
          <w:sz w:val="22"/>
          <w:szCs w:val="22"/>
        </w:rPr>
      </w:pPr>
      <w:r w:rsidRPr="00D573E4">
        <w:rPr>
          <w:rFonts w:ascii="Cambria" w:hAnsi="Cambria" w:cstheme="minorHAnsi"/>
          <w:sz w:val="22"/>
          <w:szCs w:val="22"/>
        </w:rPr>
        <w:t>Linia nr 7 Świecie - Jeżewo – Osie</w:t>
      </w:r>
      <w:r w:rsidR="00AF400A">
        <w:rPr>
          <w:rFonts w:ascii="Cambria" w:hAnsi="Cambria" w:cstheme="minorHAnsi"/>
          <w:sz w:val="22"/>
          <w:szCs w:val="22"/>
        </w:rPr>
        <w:t xml:space="preserve"> - Łążek</w:t>
      </w:r>
      <w:r w:rsidRPr="00D573E4">
        <w:rPr>
          <w:rFonts w:ascii="Cambria" w:hAnsi="Cambria" w:cstheme="minorHAnsi"/>
          <w:sz w:val="22"/>
          <w:szCs w:val="22"/>
        </w:rPr>
        <w:t xml:space="preserve"> o długości </w:t>
      </w:r>
      <w:r w:rsidR="00BD3A2E">
        <w:rPr>
          <w:rFonts w:ascii="Cambria" w:hAnsi="Cambria" w:cstheme="minorHAnsi"/>
          <w:sz w:val="22"/>
          <w:szCs w:val="22"/>
        </w:rPr>
        <w:t>4</w:t>
      </w:r>
      <w:r w:rsidRPr="00D573E4">
        <w:rPr>
          <w:rFonts w:ascii="Cambria" w:hAnsi="Cambria" w:cstheme="minorHAnsi"/>
          <w:sz w:val="22"/>
          <w:szCs w:val="22"/>
        </w:rPr>
        <w:t xml:space="preserve">3 km </w:t>
      </w:r>
    </w:p>
    <w:p w14:paraId="459B5B49" w14:textId="77777777" w:rsidR="00F962B4" w:rsidRPr="00D573E4" w:rsidRDefault="00F962B4" w:rsidP="00F962B4">
      <w:pPr>
        <w:pStyle w:val="pkt"/>
        <w:spacing w:before="0" w:after="0"/>
        <w:ind w:left="1440" w:firstLine="0"/>
        <w:rPr>
          <w:rFonts w:ascii="Cambria" w:hAnsi="Cambria" w:cs="Calibri"/>
          <w:sz w:val="22"/>
          <w:szCs w:val="22"/>
        </w:rPr>
      </w:pPr>
      <w:r w:rsidRPr="00D573E4">
        <w:rPr>
          <w:rFonts w:ascii="Cambria" w:hAnsi="Cambria" w:cstheme="minorHAnsi"/>
          <w:sz w:val="22"/>
          <w:szCs w:val="22"/>
        </w:rPr>
        <w:t>usługa świadczona będzie w dni robocze,</w:t>
      </w:r>
    </w:p>
    <w:p w14:paraId="7409EC16" w14:textId="77777777" w:rsidR="00F962B4" w:rsidRPr="00D573E4" w:rsidRDefault="00F962B4" w:rsidP="00F962B4">
      <w:pPr>
        <w:pStyle w:val="pkt"/>
        <w:numPr>
          <w:ilvl w:val="0"/>
          <w:numId w:val="3"/>
        </w:numPr>
        <w:spacing w:before="0" w:after="0"/>
        <w:ind w:hanging="11"/>
        <w:rPr>
          <w:rFonts w:ascii="Cambria" w:hAnsi="Cambria" w:cs="Calibri"/>
          <w:sz w:val="22"/>
          <w:szCs w:val="22"/>
        </w:rPr>
      </w:pPr>
      <w:r w:rsidRPr="00D573E4">
        <w:rPr>
          <w:rFonts w:ascii="Cambria" w:hAnsi="Cambria" w:cstheme="minorHAnsi"/>
          <w:sz w:val="22"/>
          <w:szCs w:val="22"/>
        </w:rPr>
        <w:t xml:space="preserve">Linia nr 8 Świecie - Laskowice – Lniano o długości 42 km </w:t>
      </w:r>
    </w:p>
    <w:p w14:paraId="3BB30FC3" w14:textId="77777777" w:rsidR="00F962B4" w:rsidRPr="00D573E4" w:rsidRDefault="00F962B4" w:rsidP="00F962B4">
      <w:pPr>
        <w:pStyle w:val="pkt"/>
        <w:spacing w:before="0" w:after="0"/>
        <w:ind w:left="1440" w:firstLine="0"/>
        <w:rPr>
          <w:rFonts w:ascii="Cambria" w:hAnsi="Cambria" w:cs="Calibri"/>
          <w:sz w:val="22"/>
          <w:szCs w:val="22"/>
        </w:rPr>
      </w:pPr>
      <w:r w:rsidRPr="00D573E4">
        <w:rPr>
          <w:rFonts w:ascii="Cambria" w:hAnsi="Cambria" w:cstheme="minorHAnsi"/>
          <w:sz w:val="22"/>
          <w:szCs w:val="22"/>
        </w:rPr>
        <w:t>usługa świadczona będzie w dni robocze,</w:t>
      </w:r>
    </w:p>
    <w:p w14:paraId="5F708AC6" w14:textId="77777777" w:rsidR="00F962B4" w:rsidRPr="00D573E4" w:rsidRDefault="00F962B4" w:rsidP="00F962B4">
      <w:pPr>
        <w:pStyle w:val="pkt"/>
        <w:numPr>
          <w:ilvl w:val="0"/>
          <w:numId w:val="3"/>
        </w:numPr>
        <w:spacing w:before="0" w:after="0"/>
        <w:ind w:hanging="11"/>
        <w:rPr>
          <w:rFonts w:ascii="Cambria" w:hAnsi="Cambria" w:cs="Calibri"/>
          <w:sz w:val="22"/>
          <w:szCs w:val="22"/>
        </w:rPr>
      </w:pPr>
      <w:r w:rsidRPr="00D573E4">
        <w:rPr>
          <w:rFonts w:ascii="Cambria" w:hAnsi="Cambria" w:cstheme="minorHAnsi"/>
          <w:sz w:val="22"/>
          <w:szCs w:val="22"/>
        </w:rPr>
        <w:t xml:space="preserve">Linia nr 9 Świecie - Czaple - Jeżewo – Dąbrowa o długości 19 km </w:t>
      </w:r>
    </w:p>
    <w:p w14:paraId="7B88AD16" w14:textId="77777777" w:rsidR="00F962B4" w:rsidRPr="00D573E4" w:rsidRDefault="00F962B4" w:rsidP="00F962B4">
      <w:pPr>
        <w:pStyle w:val="Akapitzlist"/>
        <w:ind w:left="1440"/>
        <w:jc w:val="both"/>
        <w:rPr>
          <w:rFonts w:ascii="Cambria" w:hAnsi="Cambria"/>
          <w:sz w:val="22"/>
          <w:szCs w:val="22"/>
        </w:rPr>
      </w:pPr>
      <w:r w:rsidRPr="00D573E4">
        <w:rPr>
          <w:rFonts w:ascii="Cambria" w:hAnsi="Cambria" w:cstheme="minorHAnsi"/>
          <w:sz w:val="22"/>
          <w:szCs w:val="22"/>
        </w:rPr>
        <w:t>usługa świadczona będzie w dni robocze,</w:t>
      </w:r>
    </w:p>
    <w:p w14:paraId="4565190E" w14:textId="77777777" w:rsidR="00F962B4" w:rsidRPr="00D573E4" w:rsidRDefault="00F962B4" w:rsidP="00F962B4">
      <w:pPr>
        <w:pStyle w:val="pkt"/>
        <w:numPr>
          <w:ilvl w:val="0"/>
          <w:numId w:val="3"/>
        </w:numPr>
        <w:spacing w:before="0" w:after="0"/>
        <w:ind w:hanging="11"/>
        <w:rPr>
          <w:rFonts w:ascii="Cambria" w:hAnsi="Cambria" w:cs="Calibri"/>
          <w:sz w:val="22"/>
          <w:szCs w:val="22"/>
        </w:rPr>
      </w:pPr>
      <w:r w:rsidRPr="00D573E4">
        <w:rPr>
          <w:rFonts w:ascii="Cambria" w:hAnsi="Cambria" w:cstheme="minorHAnsi"/>
          <w:sz w:val="22"/>
          <w:szCs w:val="22"/>
        </w:rPr>
        <w:t>Linia nr 10 Świecie - Drzycim – Lniano - Błądzim o długości 43 km</w:t>
      </w:r>
    </w:p>
    <w:p w14:paraId="527F15DC" w14:textId="77777777" w:rsidR="00F962B4" w:rsidRPr="00D573E4" w:rsidRDefault="00F962B4" w:rsidP="00F962B4">
      <w:pPr>
        <w:pStyle w:val="pkt"/>
        <w:spacing w:before="0" w:after="0"/>
        <w:ind w:left="1440" w:firstLine="0"/>
        <w:rPr>
          <w:rFonts w:ascii="Cambria" w:hAnsi="Cambria" w:cs="Calibri"/>
          <w:sz w:val="22"/>
          <w:szCs w:val="22"/>
        </w:rPr>
      </w:pPr>
      <w:r w:rsidRPr="00D573E4">
        <w:rPr>
          <w:rFonts w:ascii="Cambria" w:hAnsi="Cambria" w:cstheme="minorHAnsi"/>
          <w:sz w:val="22"/>
          <w:szCs w:val="22"/>
        </w:rPr>
        <w:lastRenderedPageBreak/>
        <w:t>usługa świadczona będzie w dni robocze,</w:t>
      </w:r>
    </w:p>
    <w:p w14:paraId="707688B6" w14:textId="77777777" w:rsidR="00F962B4" w:rsidRPr="00D573E4" w:rsidRDefault="00F962B4" w:rsidP="00F962B4">
      <w:pPr>
        <w:pStyle w:val="pkt"/>
        <w:numPr>
          <w:ilvl w:val="0"/>
          <w:numId w:val="3"/>
        </w:numPr>
        <w:spacing w:before="0" w:after="0"/>
        <w:ind w:hanging="11"/>
        <w:rPr>
          <w:rFonts w:ascii="Cambria" w:hAnsi="Cambria" w:cs="Calibri"/>
          <w:sz w:val="22"/>
          <w:szCs w:val="22"/>
        </w:rPr>
      </w:pPr>
      <w:r w:rsidRPr="00D573E4">
        <w:rPr>
          <w:rFonts w:ascii="Cambria" w:hAnsi="Cambria" w:cstheme="minorHAnsi"/>
          <w:sz w:val="22"/>
          <w:szCs w:val="22"/>
        </w:rPr>
        <w:t>Linia nr 11 Świecie - Poledno - Bukowiec – Świekatowo – Jania Góra o długości 55 km</w:t>
      </w:r>
    </w:p>
    <w:p w14:paraId="0E67AE9F" w14:textId="77777777" w:rsidR="00F962B4" w:rsidRPr="00D573E4" w:rsidRDefault="00F962B4" w:rsidP="00F962B4">
      <w:pPr>
        <w:pStyle w:val="pkt"/>
        <w:spacing w:before="0" w:after="0"/>
        <w:ind w:left="1440" w:firstLine="0"/>
        <w:rPr>
          <w:rFonts w:ascii="Cambria" w:hAnsi="Cambria" w:cs="Calibri"/>
          <w:sz w:val="22"/>
          <w:szCs w:val="22"/>
        </w:rPr>
      </w:pPr>
      <w:r w:rsidRPr="00D573E4">
        <w:rPr>
          <w:rFonts w:ascii="Cambria" w:hAnsi="Cambria" w:cstheme="minorHAnsi"/>
          <w:sz w:val="22"/>
          <w:szCs w:val="22"/>
        </w:rPr>
        <w:t>usługa świadczona będzie w dni robocze,</w:t>
      </w:r>
    </w:p>
    <w:p w14:paraId="3AA2D105" w14:textId="77777777" w:rsidR="00F962B4" w:rsidRPr="00D573E4" w:rsidRDefault="00F962B4" w:rsidP="00F962B4">
      <w:pPr>
        <w:pStyle w:val="pkt"/>
        <w:numPr>
          <w:ilvl w:val="0"/>
          <w:numId w:val="3"/>
        </w:numPr>
        <w:spacing w:before="0" w:after="0"/>
        <w:ind w:hanging="11"/>
        <w:rPr>
          <w:rFonts w:ascii="Cambria" w:hAnsi="Cambria" w:cs="Calibri"/>
          <w:sz w:val="22"/>
          <w:szCs w:val="22"/>
        </w:rPr>
      </w:pPr>
      <w:r w:rsidRPr="00D573E4">
        <w:rPr>
          <w:rFonts w:ascii="Cambria" w:hAnsi="Cambria" w:cstheme="minorHAnsi"/>
          <w:sz w:val="22"/>
          <w:szCs w:val="22"/>
        </w:rPr>
        <w:t>Linia nr 12 Świecie - Budyń - Bukowiec - Świecie o długości 47 km</w:t>
      </w:r>
    </w:p>
    <w:p w14:paraId="13397CB1" w14:textId="77777777" w:rsidR="00F962B4" w:rsidRPr="00D573E4" w:rsidRDefault="00F962B4" w:rsidP="00F962B4">
      <w:pPr>
        <w:pStyle w:val="pkt"/>
        <w:spacing w:before="0" w:after="0"/>
        <w:ind w:left="1440" w:firstLine="0"/>
        <w:rPr>
          <w:rFonts w:ascii="Cambria" w:hAnsi="Cambria" w:cs="Calibri"/>
          <w:sz w:val="22"/>
          <w:szCs w:val="22"/>
        </w:rPr>
      </w:pPr>
      <w:r w:rsidRPr="00D573E4">
        <w:rPr>
          <w:rFonts w:ascii="Cambria" w:hAnsi="Cambria" w:cstheme="minorHAnsi"/>
          <w:sz w:val="22"/>
          <w:szCs w:val="22"/>
        </w:rPr>
        <w:t>usługa świadczona będzie w dni robocze,</w:t>
      </w:r>
    </w:p>
    <w:p w14:paraId="1F715DE8" w14:textId="77777777" w:rsidR="00F962B4" w:rsidRPr="00D573E4" w:rsidRDefault="00F962B4" w:rsidP="00F962B4">
      <w:pPr>
        <w:pStyle w:val="pkt"/>
        <w:numPr>
          <w:ilvl w:val="0"/>
          <w:numId w:val="3"/>
        </w:numPr>
        <w:spacing w:before="0" w:after="0"/>
        <w:ind w:hanging="11"/>
        <w:rPr>
          <w:rFonts w:ascii="Cambria" w:hAnsi="Cambria" w:cs="Calibri"/>
          <w:sz w:val="22"/>
          <w:szCs w:val="22"/>
        </w:rPr>
      </w:pPr>
      <w:r w:rsidRPr="00D573E4">
        <w:rPr>
          <w:rFonts w:ascii="Cambria" w:hAnsi="Cambria" w:cstheme="minorHAnsi"/>
          <w:sz w:val="22"/>
          <w:szCs w:val="22"/>
        </w:rPr>
        <w:t>Linia nr 13 Świecie - Poledno - Bukowiec - Świecie o długości 51 km</w:t>
      </w:r>
    </w:p>
    <w:p w14:paraId="5B2C4B52" w14:textId="77777777" w:rsidR="00F962B4" w:rsidRDefault="00F962B4" w:rsidP="00F962B4">
      <w:pPr>
        <w:pStyle w:val="pkt"/>
        <w:spacing w:before="0" w:after="0"/>
        <w:ind w:left="1440" w:firstLine="0"/>
        <w:rPr>
          <w:rFonts w:ascii="Cambria" w:hAnsi="Cambria" w:cstheme="minorHAnsi"/>
          <w:sz w:val="22"/>
          <w:szCs w:val="22"/>
        </w:rPr>
      </w:pPr>
      <w:r w:rsidRPr="00D573E4">
        <w:rPr>
          <w:rFonts w:ascii="Cambria" w:hAnsi="Cambria" w:cstheme="minorHAnsi"/>
          <w:sz w:val="22"/>
          <w:szCs w:val="22"/>
        </w:rPr>
        <w:t>usługa świadczona będzie w dni robocze,</w:t>
      </w:r>
    </w:p>
    <w:p w14:paraId="0CE621FF" w14:textId="77777777" w:rsidR="00FB5250" w:rsidRPr="00D573E4" w:rsidRDefault="00FB5250" w:rsidP="00FB5250">
      <w:pPr>
        <w:pStyle w:val="pkt"/>
        <w:numPr>
          <w:ilvl w:val="0"/>
          <w:numId w:val="3"/>
        </w:numPr>
        <w:spacing w:before="0" w:after="0"/>
        <w:ind w:hanging="11"/>
        <w:rPr>
          <w:rFonts w:ascii="Cambria" w:hAnsi="Cambria" w:cs="Calibri"/>
          <w:sz w:val="22"/>
          <w:szCs w:val="22"/>
        </w:rPr>
      </w:pPr>
      <w:r w:rsidRPr="00D573E4">
        <w:rPr>
          <w:rFonts w:ascii="Cambria" w:hAnsi="Cambria" w:cstheme="minorHAnsi"/>
          <w:sz w:val="22"/>
          <w:szCs w:val="22"/>
        </w:rPr>
        <w:t>Linia nr 14 Świecie – Gruczno – Parlin – Pruszcz - Serock o długości 44 km</w:t>
      </w:r>
    </w:p>
    <w:p w14:paraId="73B2DD38" w14:textId="77777777" w:rsidR="00FB5250" w:rsidRPr="00D573E4" w:rsidRDefault="00FB5250" w:rsidP="00FB5250">
      <w:pPr>
        <w:pStyle w:val="pkt"/>
        <w:spacing w:before="0" w:after="0"/>
        <w:ind w:left="1440" w:firstLine="0"/>
        <w:rPr>
          <w:rFonts w:ascii="Cambria" w:hAnsi="Cambria" w:cs="Calibri"/>
          <w:sz w:val="22"/>
          <w:szCs w:val="22"/>
        </w:rPr>
      </w:pPr>
      <w:r w:rsidRPr="00D573E4">
        <w:rPr>
          <w:rFonts w:ascii="Cambria" w:hAnsi="Cambria" w:cstheme="minorHAnsi"/>
          <w:sz w:val="22"/>
          <w:szCs w:val="22"/>
        </w:rPr>
        <w:t>usługa świadczona będzie w dni robocze,</w:t>
      </w:r>
    </w:p>
    <w:p w14:paraId="2FDDA648" w14:textId="77777777" w:rsidR="00FB5250" w:rsidRPr="00D573E4" w:rsidRDefault="00FB5250" w:rsidP="00FB5250">
      <w:pPr>
        <w:pStyle w:val="pkt"/>
        <w:numPr>
          <w:ilvl w:val="0"/>
          <w:numId w:val="3"/>
        </w:numPr>
        <w:spacing w:before="0" w:after="0"/>
        <w:ind w:hanging="11"/>
        <w:rPr>
          <w:rFonts w:ascii="Cambria" w:hAnsi="Cambria" w:cs="Calibri"/>
          <w:sz w:val="22"/>
          <w:szCs w:val="22"/>
        </w:rPr>
      </w:pPr>
      <w:r w:rsidRPr="00D573E4">
        <w:rPr>
          <w:rFonts w:ascii="Cambria" w:hAnsi="Cambria" w:cstheme="minorHAnsi"/>
          <w:sz w:val="22"/>
          <w:szCs w:val="22"/>
        </w:rPr>
        <w:t>Linia nr 15 Świecie - Topolno - Luszkowo – Świecie o długości 65 km</w:t>
      </w:r>
    </w:p>
    <w:p w14:paraId="34D3B2DA" w14:textId="6540D239" w:rsidR="00FB5250" w:rsidRPr="00D573E4" w:rsidRDefault="00FB5250" w:rsidP="00FB5250">
      <w:pPr>
        <w:pStyle w:val="pkt"/>
        <w:spacing w:before="0" w:after="0"/>
        <w:ind w:left="1440" w:firstLine="0"/>
        <w:rPr>
          <w:rFonts w:ascii="Cambria" w:hAnsi="Cambria" w:cs="Calibri"/>
          <w:sz w:val="22"/>
          <w:szCs w:val="22"/>
        </w:rPr>
      </w:pPr>
      <w:r w:rsidRPr="00D573E4">
        <w:rPr>
          <w:rFonts w:ascii="Cambria" w:hAnsi="Cambria" w:cstheme="minorHAnsi"/>
          <w:sz w:val="22"/>
          <w:szCs w:val="22"/>
        </w:rPr>
        <w:t>usługa świadczona będzie w dni robocze</w:t>
      </w:r>
    </w:p>
    <w:p w14:paraId="6B141A5C" w14:textId="77777777" w:rsidR="00F962B4" w:rsidRPr="00D573E4" w:rsidRDefault="00F962B4" w:rsidP="00F962B4">
      <w:pPr>
        <w:pStyle w:val="pkt"/>
        <w:numPr>
          <w:ilvl w:val="0"/>
          <w:numId w:val="3"/>
        </w:numPr>
        <w:spacing w:before="0" w:after="0"/>
        <w:ind w:hanging="11"/>
        <w:rPr>
          <w:rFonts w:ascii="Cambria" w:hAnsi="Cambria" w:cs="Calibri"/>
          <w:sz w:val="22"/>
          <w:szCs w:val="22"/>
        </w:rPr>
      </w:pPr>
      <w:r w:rsidRPr="00D573E4">
        <w:rPr>
          <w:rFonts w:ascii="Cambria" w:hAnsi="Cambria" w:cstheme="minorHAnsi"/>
          <w:sz w:val="22"/>
          <w:szCs w:val="22"/>
        </w:rPr>
        <w:t>Linia nr 16 Świecie - Drozdowo – Lniano - Błądzim o długości 56 km</w:t>
      </w:r>
    </w:p>
    <w:p w14:paraId="7D441ABA" w14:textId="77777777" w:rsidR="00F962B4" w:rsidRPr="00D573E4" w:rsidRDefault="00F962B4" w:rsidP="00F962B4">
      <w:pPr>
        <w:pStyle w:val="pkt"/>
        <w:spacing w:before="0" w:after="0"/>
        <w:ind w:left="1440" w:firstLine="0"/>
        <w:rPr>
          <w:rFonts w:ascii="Cambria" w:hAnsi="Cambria" w:cs="Calibri"/>
          <w:sz w:val="22"/>
          <w:szCs w:val="22"/>
        </w:rPr>
      </w:pPr>
      <w:r w:rsidRPr="00D573E4">
        <w:rPr>
          <w:rFonts w:ascii="Cambria" w:hAnsi="Cambria" w:cstheme="minorHAnsi"/>
          <w:sz w:val="22"/>
          <w:szCs w:val="22"/>
        </w:rPr>
        <w:t>usługa świadczona będzie w dni robocze,</w:t>
      </w:r>
    </w:p>
    <w:p w14:paraId="38C25392" w14:textId="6449766C" w:rsidR="00F962B4" w:rsidRPr="00D573E4" w:rsidRDefault="00F962B4" w:rsidP="00F962B4">
      <w:pPr>
        <w:pStyle w:val="pkt"/>
        <w:numPr>
          <w:ilvl w:val="0"/>
          <w:numId w:val="3"/>
        </w:numPr>
        <w:spacing w:before="0" w:after="0"/>
        <w:ind w:hanging="11"/>
        <w:rPr>
          <w:rFonts w:ascii="Cambria" w:hAnsi="Cambria" w:cs="Calibri"/>
          <w:sz w:val="22"/>
          <w:szCs w:val="22"/>
        </w:rPr>
      </w:pPr>
      <w:r w:rsidRPr="00D573E4">
        <w:rPr>
          <w:rFonts w:ascii="Cambria" w:hAnsi="Cambria" w:cstheme="minorHAnsi"/>
          <w:sz w:val="22"/>
          <w:szCs w:val="22"/>
        </w:rPr>
        <w:t>Linia nr 17 Świecie - Biechowo - Gacki – Drzycim o długości 2</w:t>
      </w:r>
      <w:r w:rsidR="00BD3A2E">
        <w:rPr>
          <w:rFonts w:ascii="Cambria" w:hAnsi="Cambria" w:cstheme="minorHAnsi"/>
          <w:sz w:val="22"/>
          <w:szCs w:val="22"/>
        </w:rPr>
        <w:t>4</w:t>
      </w:r>
      <w:r w:rsidRPr="00D573E4">
        <w:rPr>
          <w:rFonts w:ascii="Cambria" w:hAnsi="Cambria" w:cstheme="minorHAnsi"/>
          <w:sz w:val="22"/>
          <w:szCs w:val="22"/>
        </w:rPr>
        <w:t xml:space="preserve"> km</w:t>
      </w:r>
    </w:p>
    <w:p w14:paraId="141CBC96" w14:textId="39A00670" w:rsidR="00F962B4" w:rsidRDefault="00F962B4" w:rsidP="003071A4">
      <w:pPr>
        <w:pStyle w:val="pkt"/>
        <w:spacing w:before="0" w:after="0"/>
        <w:ind w:left="1440" w:firstLine="0"/>
        <w:rPr>
          <w:rFonts w:ascii="Cambria" w:hAnsi="Cambria" w:cstheme="minorHAnsi"/>
          <w:sz w:val="22"/>
          <w:szCs w:val="22"/>
        </w:rPr>
      </w:pPr>
      <w:r w:rsidRPr="00D573E4">
        <w:rPr>
          <w:rFonts w:ascii="Cambria" w:hAnsi="Cambria" w:cstheme="minorHAnsi"/>
          <w:sz w:val="22"/>
          <w:szCs w:val="22"/>
        </w:rPr>
        <w:t>usługa świadczona będzie w dni robocze</w:t>
      </w:r>
      <w:r w:rsidR="00FB5250">
        <w:rPr>
          <w:rFonts w:ascii="Cambria" w:hAnsi="Cambria" w:cstheme="minorHAnsi"/>
          <w:sz w:val="22"/>
          <w:szCs w:val="22"/>
        </w:rPr>
        <w:t>,</w:t>
      </w:r>
    </w:p>
    <w:p w14:paraId="59D76EAF" w14:textId="77777777" w:rsidR="00FB5250" w:rsidRPr="00D573E4" w:rsidRDefault="00FB5250" w:rsidP="00FB5250">
      <w:pPr>
        <w:pStyle w:val="pkt"/>
        <w:numPr>
          <w:ilvl w:val="0"/>
          <w:numId w:val="3"/>
        </w:numPr>
        <w:spacing w:before="0" w:after="0"/>
        <w:ind w:hanging="11"/>
        <w:rPr>
          <w:rFonts w:ascii="Cambria" w:hAnsi="Cambria" w:cs="Calibri"/>
          <w:sz w:val="22"/>
          <w:szCs w:val="22"/>
        </w:rPr>
      </w:pPr>
      <w:r w:rsidRPr="00D573E4">
        <w:rPr>
          <w:rFonts w:ascii="Cambria" w:hAnsi="Cambria" w:cstheme="minorHAnsi"/>
          <w:sz w:val="22"/>
          <w:szCs w:val="22"/>
        </w:rPr>
        <w:t>Linia nr 18 Serock - Brzeźno - Topolno - Świecie o długości 51 km</w:t>
      </w:r>
    </w:p>
    <w:p w14:paraId="36DE69E8" w14:textId="102F301D" w:rsidR="00FB5250" w:rsidRPr="00D573E4" w:rsidRDefault="00FB5250" w:rsidP="00FB5250">
      <w:pPr>
        <w:pStyle w:val="pkt"/>
        <w:spacing w:before="0" w:after="0"/>
        <w:ind w:left="1440" w:firstLine="0"/>
        <w:rPr>
          <w:rFonts w:ascii="Cambria" w:hAnsi="Cambria" w:cs="Calibri"/>
          <w:sz w:val="22"/>
          <w:szCs w:val="22"/>
        </w:rPr>
      </w:pPr>
      <w:r w:rsidRPr="00D573E4">
        <w:rPr>
          <w:rFonts w:ascii="Cambria" w:hAnsi="Cambria" w:cstheme="minorHAnsi"/>
          <w:sz w:val="22"/>
          <w:szCs w:val="22"/>
        </w:rPr>
        <w:t>usługa świadczona będzie w dni robocze</w:t>
      </w:r>
      <w:r>
        <w:rPr>
          <w:rFonts w:ascii="Cambria" w:hAnsi="Cambria" w:cstheme="minorHAnsi"/>
          <w:sz w:val="22"/>
          <w:szCs w:val="22"/>
        </w:rPr>
        <w:t>.</w:t>
      </w:r>
    </w:p>
    <w:p w14:paraId="74003C67" w14:textId="77777777" w:rsidR="00F962B4" w:rsidRPr="00D573E4" w:rsidRDefault="00F962B4" w:rsidP="00F962B4">
      <w:pPr>
        <w:spacing w:line="276" w:lineRule="auto"/>
        <w:jc w:val="both"/>
        <w:rPr>
          <w:rFonts w:ascii="Cambria" w:eastAsia="Cambria" w:hAnsi="Cambria" w:cs="Cambria"/>
          <w:sz w:val="22"/>
          <w:szCs w:val="22"/>
        </w:rPr>
      </w:pPr>
    </w:p>
    <w:p w14:paraId="0B54157E" w14:textId="77777777" w:rsidR="004208B0" w:rsidRDefault="00F962B4" w:rsidP="004208B0">
      <w:pPr>
        <w:pStyle w:val="Akapitzlist"/>
        <w:widowControl/>
        <w:numPr>
          <w:ilvl w:val="0"/>
          <w:numId w:val="2"/>
        </w:numPr>
        <w:spacing w:line="276" w:lineRule="auto"/>
        <w:jc w:val="both"/>
        <w:rPr>
          <w:rFonts w:ascii="Cambria" w:eastAsia="Cambria" w:hAnsi="Cambria" w:cs="Cambria"/>
          <w:sz w:val="22"/>
          <w:szCs w:val="22"/>
        </w:rPr>
      </w:pPr>
      <w:r w:rsidRPr="00212913">
        <w:rPr>
          <w:rFonts w:ascii="Cambria" w:eastAsia="Cambria" w:hAnsi="Cambria" w:cs="Cambria"/>
          <w:sz w:val="22"/>
          <w:szCs w:val="22"/>
        </w:rPr>
        <w:t>Usługi winny być realizowane zgodnie z niniejszą umową, ofertą Operatora</w:t>
      </w:r>
      <w:r w:rsidRPr="00212913">
        <w:rPr>
          <w:rFonts w:ascii="Cambria" w:eastAsia="Cambria" w:hAnsi="Cambria" w:cs="Cambria"/>
          <w:sz w:val="22"/>
          <w:szCs w:val="22"/>
        </w:rPr>
        <w:br/>
        <w:t>i specyfikacją warunków zamówienia wraz załącznikami.</w:t>
      </w:r>
    </w:p>
    <w:p w14:paraId="51BD9F8C" w14:textId="77777777" w:rsidR="004208B0" w:rsidRDefault="004208B0" w:rsidP="004208B0">
      <w:pPr>
        <w:pStyle w:val="Akapitzlist"/>
        <w:widowControl/>
        <w:spacing w:line="276" w:lineRule="auto"/>
        <w:jc w:val="both"/>
        <w:rPr>
          <w:rFonts w:ascii="Cambria" w:eastAsia="Cambria" w:hAnsi="Cambria" w:cs="Cambria"/>
          <w:sz w:val="22"/>
          <w:szCs w:val="22"/>
        </w:rPr>
      </w:pPr>
    </w:p>
    <w:p w14:paraId="2F742B45" w14:textId="3EAE9F6D" w:rsidR="00F962B4" w:rsidRPr="004208B0" w:rsidRDefault="00F962B4" w:rsidP="004208B0">
      <w:pPr>
        <w:pStyle w:val="Akapitzlist"/>
        <w:widowControl/>
        <w:numPr>
          <w:ilvl w:val="0"/>
          <w:numId w:val="2"/>
        </w:numPr>
        <w:spacing w:line="276" w:lineRule="auto"/>
        <w:jc w:val="both"/>
        <w:rPr>
          <w:rFonts w:ascii="Cambria" w:eastAsia="Cambria" w:hAnsi="Cambria" w:cs="Cambria"/>
          <w:sz w:val="22"/>
          <w:szCs w:val="22"/>
        </w:rPr>
      </w:pPr>
      <w:r w:rsidRPr="004208B0">
        <w:rPr>
          <w:rFonts w:ascii="Cambria" w:eastAsia="Cambria" w:hAnsi="Cambria" w:cs="Cambria"/>
          <w:sz w:val="22"/>
          <w:szCs w:val="22"/>
        </w:rPr>
        <w:t xml:space="preserve">Szacowana ilość wozokilometrów do wykonania w czasie trwania umowy (szacunek opiera się na założeniu, że przewozy będą odbywać się zgodnie z rozkładami jazdy) to </w:t>
      </w:r>
      <w:r w:rsidR="00964952" w:rsidRPr="004208B0">
        <w:rPr>
          <w:rFonts w:asciiTheme="minorHAnsi" w:hAnsiTheme="minorHAnsi" w:cstheme="minorHAnsi"/>
          <w:b/>
          <w:bCs/>
        </w:rPr>
        <w:t>1</w:t>
      </w:r>
      <w:r w:rsidR="00AF400A">
        <w:rPr>
          <w:rFonts w:asciiTheme="minorHAnsi" w:hAnsiTheme="minorHAnsi" w:cstheme="minorHAnsi"/>
          <w:b/>
          <w:bCs/>
        </w:rPr>
        <w:t> 225 219</w:t>
      </w:r>
      <w:r w:rsidR="00964952" w:rsidRPr="004208B0">
        <w:rPr>
          <w:rFonts w:asciiTheme="minorHAnsi" w:hAnsiTheme="minorHAnsi" w:cstheme="minorHAnsi"/>
          <w:b/>
          <w:bCs/>
        </w:rPr>
        <w:t xml:space="preserve"> </w:t>
      </w:r>
      <w:r w:rsidRPr="004208B0">
        <w:rPr>
          <w:rFonts w:ascii="Cambria" w:eastAsia="Cambria" w:hAnsi="Cambria" w:cs="Cambria"/>
          <w:b/>
          <w:bCs/>
          <w:sz w:val="22"/>
          <w:szCs w:val="22"/>
        </w:rPr>
        <w:t>wozokilometrów</w:t>
      </w:r>
      <w:r w:rsidRPr="004208B0">
        <w:rPr>
          <w:rFonts w:ascii="Cambria" w:eastAsia="Cambria" w:hAnsi="Cambria" w:cs="Cambria"/>
          <w:sz w:val="22"/>
          <w:szCs w:val="22"/>
        </w:rPr>
        <w:t xml:space="preserve"> (wskazana ilość nie obejmuje dojazdów i zjazdów z linii), w tym:</w:t>
      </w:r>
    </w:p>
    <w:p w14:paraId="16ACD2D5" w14:textId="0691CDE2" w:rsidR="00F962B4" w:rsidRPr="00D573E4" w:rsidRDefault="00F962B4" w:rsidP="00F962B4">
      <w:pPr>
        <w:pStyle w:val="NormalnyWeb"/>
        <w:numPr>
          <w:ilvl w:val="0"/>
          <w:numId w:val="4"/>
        </w:numPr>
        <w:spacing w:before="0" w:after="0"/>
        <w:ind w:left="709" w:hanging="425"/>
        <w:jc w:val="both"/>
        <w:rPr>
          <w:rFonts w:ascii="Cambria" w:hAnsi="Cambria" w:cs="Calibri"/>
          <w:sz w:val="22"/>
          <w:szCs w:val="22"/>
        </w:rPr>
      </w:pPr>
      <w:r w:rsidRPr="00D573E4">
        <w:rPr>
          <w:rFonts w:ascii="Cambria" w:hAnsi="Cambria" w:cstheme="minorHAnsi"/>
          <w:sz w:val="22"/>
          <w:szCs w:val="22"/>
          <w:lang w:eastAsia="ar-SA" w:bidi="ar-SA"/>
        </w:rPr>
        <w:t xml:space="preserve">Linia nr 1 Świecie - Czaple - Pięćmorgi - Lipinki – </w:t>
      </w:r>
      <w:r w:rsidR="003E5D64">
        <w:rPr>
          <w:rFonts w:ascii="Cambria" w:hAnsi="Cambria" w:cstheme="minorHAnsi"/>
          <w:sz w:val="22"/>
          <w:szCs w:val="22"/>
          <w:lang w:eastAsia="ar-SA" w:bidi="ar-SA"/>
        </w:rPr>
        <w:t>66 528</w:t>
      </w:r>
      <w:r w:rsidRPr="00D573E4">
        <w:rPr>
          <w:rFonts w:ascii="Cambria" w:hAnsi="Cambria" w:cstheme="minorHAnsi"/>
          <w:sz w:val="22"/>
          <w:szCs w:val="22"/>
          <w:lang w:eastAsia="ar-SA" w:bidi="ar-SA"/>
        </w:rPr>
        <w:t xml:space="preserve"> </w:t>
      </w:r>
      <w:bookmarkStart w:id="2" w:name="_Hlk80087158"/>
      <w:r w:rsidRPr="00D573E4">
        <w:rPr>
          <w:rFonts w:ascii="Cambria" w:hAnsi="Cambria" w:cstheme="minorHAnsi"/>
          <w:sz w:val="22"/>
          <w:szCs w:val="22"/>
          <w:lang w:eastAsia="ar-SA" w:bidi="ar-SA"/>
        </w:rPr>
        <w:t>wozokilometrów</w:t>
      </w:r>
      <w:bookmarkEnd w:id="2"/>
      <w:r w:rsidRPr="00D573E4">
        <w:rPr>
          <w:rFonts w:ascii="Cambria" w:hAnsi="Cambria" w:cstheme="minorHAnsi"/>
          <w:sz w:val="22"/>
          <w:szCs w:val="22"/>
        </w:rPr>
        <w:t>,</w:t>
      </w:r>
    </w:p>
    <w:p w14:paraId="7F20E3E8" w14:textId="0D9F0F41" w:rsidR="00F962B4" w:rsidRPr="00D573E4" w:rsidRDefault="00F962B4" w:rsidP="00F962B4">
      <w:pPr>
        <w:pStyle w:val="NormalnyWeb"/>
        <w:numPr>
          <w:ilvl w:val="0"/>
          <w:numId w:val="4"/>
        </w:numPr>
        <w:spacing w:before="0" w:after="0"/>
        <w:ind w:left="709" w:hanging="425"/>
        <w:jc w:val="both"/>
        <w:rPr>
          <w:rFonts w:ascii="Cambria" w:hAnsi="Cambria" w:cs="Calibri"/>
          <w:sz w:val="22"/>
          <w:szCs w:val="22"/>
          <w:lang w:eastAsia="ar-SA" w:bidi="ar-SA"/>
        </w:rPr>
      </w:pPr>
      <w:r w:rsidRPr="00D573E4">
        <w:rPr>
          <w:rFonts w:ascii="Cambria" w:hAnsi="Cambria" w:cstheme="minorHAnsi"/>
          <w:sz w:val="22"/>
          <w:szCs w:val="22"/>
          <w:lang w:eastAsia="ar-SA" w:bidi="ar-SA"/>
        </w:rPr>
        <w:t xml:space="preserve">Linia nr 2 Świecie - Laskowice - Osie - Łążek – </w:t>
      </w:r>
      <w:r w:rsidR="00AF400A">
        <w:rPr>
          <w:rFonts w:ascii="Cambria" w:hAnsi="Cambria" w:cstheme="minorHAnsi"/>
          <w:sz w:val="22"/>
          <w:szCs w:val="22"/>
          <w:lang w:eastAsia="ar-SA" w:bidi="ar-SA"/>
        </w:rPr>
        <w:t xml:space="preserve">84 132 </w:t>
      </w:r>
      <w:r w:rsidRPr="00D573E4">
        <w:rPr>
          <w:rFonts w:ascii="Cambria" w:hAnsi="Cambria" w:cstheme="minorHAnsi"/>
          <w:sz w:val="22"/>
          <w:szCs w:val="22"/>
          <w:lang w:eastAsia="ar-SA" w:bidi="ar-SA"/>
        </w:rPr>
        <w:t xml:space="preserve"> wozokilometrów</w:t>
      </w:r>
      <w:r w:rsidRPr="00D573E4">
        <w:rPr>
          <w:rFonts w:ascii="Cambria" w:hAnsi="Cambria" w:cstheme="minorHAnsi"/>
          <w:sz w:val="22"/>
          <w:szCs w:val="22"/>
        </w:rPr>
        <w:t>,</w:t>
      </w:r>
    </w:p>
    <w:p w14:paraId="2BD433C4" w14:textId="46DD4DB8" w:rsidR="00F962B4" w:rsidRPr="00263F10" w:rsidRDefault="00F962B4" w:rsidP="00F962B4">
      <w:pPr>
        <w:pStyle w:val="NormalnyWeb"/>
        <w:numPr>
          <w:ilvl w:val="0"/>
          <w:numId w:val="4"/>
        </w:numPr>
        <w:spacing w:before="0" w:after="0"/>
        <w:ind w:left="709" w:hanging="425"/>
        <w:jc w:val="both"/>
        <w:rPr>
          <w:rFonts w:ascii="Cambria" w:hAnsi="Cambria" w:cs="Calibri"/>
          <w:sz w:val="22"/>
          <w:szCs w:val="22"/>
          <w:lang w:eastAsia="ar-SA" w:bidi="ar-SA"/>
        </w:rPr>
      </w:pPr>
      <w:r w:rsidRPr="00D573E4">
        <w:rPr>
          <w:rFonts w:ascii="Cambria" w:hAnsi="Cambria" w:cstheme="minorHAnsi"/>
          <w:sz w:val="22"/>
          <w:szCs w:val="22"/>
          <w:lang w:eastAsia="ar-SA" w:bidi="ar-SA"/>
        </w:rPr>
        <w:t xml:space="preserve">Linia nr 3 Świecie - Krąplewice - Gródek - Drzycim – </w:t>
      </w:r>
      <w:r w:rsidR="003E5D64">
        <w:rPr>
          <w:rFonts w:ascii="Cambria" w:hAnsi="Cambria" w:cstheme="minorHAnsi"/>
          <w:sz w:val="22"/>
          <w:szCs w:val="22"/>
          <w:lang w:eastAsia="ar-SA" w:bidi="ar-SA"/>
        </w:rPr>
        <w:t>118 958</w:t>
      </w:r>
      <w:r w:rsidRPr="00D573E4">
        <w:rPr>
          <w:rFonts w:ascii="Cambria" w:hAnsi="Cambria" w:cstheme="minorHAnsi"/>
          <w:sz w:val="22"/>
          <w:szCs w:val="22"/>
          <w:lang w:eastAsia="ar-SA" w:bidi="ar-SA"/>
        </w:rPr>
        <w:t xml:space="preserve"> wozokilometrów</w:t>
      </w:r>
      <w:r w:rsidRPr="00D573E4">
        <w:rPr>
          <w:rFonts w:ascii="Cambria" w:hAnsi="Cambria" w:cstheme="minorHAnsi"/>
          <w:sz w:val="22"/>
          <w:szCs w:val="22"/>
        </w:rPr>
        <w:t>,</w:t>
      </w:r>
    </w:p>
    <w:p w14:paraId="5558B652" w14:textId="77777777" w:rsidR="00263F10" w:rsidRPr="000E0665" w:rsidRDefault="00263F10" w:rsidP="00263F10">
      <w:pPr>
        <w:pStyle w:val="NormalnyWeb"/>
        <w:numPr>
          <w:ilvl w:val="0"/>
          <w:numId w:val="4"/>
        </w:numPr>
        <w:spacing w:before="0" w:after="0"/>
        <w:ind w:left="709" w:hanging="425"/>
        <w:jc w:val="both"/>
        <w:rPr>
          <w:rFonts w:ascii="Cambria" w:hAnsi="Cambria" w:cs="Calibri"/>
          <w:sz w:val="22"/>
          <w:szCs w:val="22"/>
          <w:lang w:eastAsia="ar-SA" w:bidi="ar-SA"/>
        </w:rPr>
      </w:pPr>
      <w:r w:rsidRPr="000E0665">
        <w:rPr>
          <w:rFonts w:ascii="Cambria" w:hAnsi="Cambria" w:cstheme="minorHAnsi"/>
          <w:sz w:val="22"/>
          <w:szCs w:val="22"/>
        </w:rPr>
        <w:t xml:space="preserve">Linia nr 4 Świecie - Michale – Dragacz </w:t>
      </w:r>
      <w:r w:rsidRPr="000E0665">
        <w:rPr>
          <w:rFonts w:ascii="Cambria" w:hAnsi="Cambria" w:cstheme="minorHAnsi"/>
          <w:sz w:val="22"/>
          <w:szCs w:val="22"/>
          <w:lang w:eastAsia="ar-SA"/>
        </w:rPr>
        <w:t xml:space="preserve">– 53 </w:t>
      </w:r>
      <w:r>
        <w:rPr>
          <w:rFonts w:ascii="Cambria" w:hAnsi="Cambria" w:cstheme="minorHAnsi"/>
          <w:sz w:val="22"/>
          <w:szCs w:val="22"/>
          <w:lang w:eastAsia="ar-SA"/>
        </w:rPr>
        <w:t>476</w:t>
      </w:r>
      <w:r w:rsidRPr="000E0665">
        <w:rPr>
          <w:rFonts w:ascii="Cambria" w:hAnsi="Cambria" w:cstheme="minorHAnsi"/>
          <w:sz w:val="22"/>
          <w:szCs w:val="22"/>
          <w:lang w:eastAsia="ar-SA"/>
        </w:rPr>
        <w:t xml:space="preserve"> wozokilometrów</w:t>
      </w:r>
      <w:r w:rsidRPr="000E0665">
        <w:rPr>
          <w:rFonts w:ascii="Cambria" w:hAnsi="Cambria" w:cstheme="minorHAnsi"/>
          <w:sz w:val="22"/>
          <w:szCs w:val="22"/>
        </w:rPr>
        <w:t>,</w:t>
      </w:r>
    </w:p>
    <w:p w14:paraId="011F329F" w14:textId="72D9B3F7" w:rsidR="00263F10" w:rsidRPr="00263F10" w:rsidRDefault="00263F10" w:rsidP="00263F10">
      <w:pPr>
        <w:pStyle w:val="Akapitzlist"/>
        <w:widowControl/>
        <w:numPr>
          <w:ilvl w:val="0"/>
          <w:numId w:val="4"/>
        </w:numPr>
        <w:pBdr>
          <w:left w:val="none" w:sz="4" w:space="1" w:color="000000"/>
        </w:pBdr>
        <w:ind w:left="709" w:hanging="425"/>
        <w:jc w:val="both"/>
        <w:rPr>
          <w:rFonts w:ascii="Cambria" w:hAnsi="Cambria"/>
          <w:sz w:val="22"/>
          <w:szCs w:val="22"/>
          <w:lang w:eastAsia="ar-SA"/>
        </w:rPr>
      </w:pPr>
      <w:r w:rsidRPr="00D573E4">
        <w:rPr>
          <w:rFonts w:ascii="Cambria" w:hAnsi="Cambria" w:cstheme="minorHAnsi"/>
          <w:sz w:val="22"/>
          <w:szCs w:val="22"/>
        </w:rPr>
        <w:t xml:space="preserve">Linia nr 5 Świecie - Warlubie – Nowe – </w:t>
      </w:r>
      <w:r>
        <w:rPr>
          <w:rFonts w:ascii="Cambria" w:hAnsi="Cambria" w:cstheme="minorHAnsi"/>
          <w:sz w:val="22"/>
          <w:szCs w:val="22"/>
        </w:rPr>
        <w:t>90 034</w:t>
      </w:r>
      <w:r w:rsidRPr="00D573E4">
        <w:rPr>
          <w:rFonts w:ascii="Cambria" w:hAnsi="Cambria" w:cstheme="minorHAnsi"/>
          <w:sz w:val="22"/>
          <w:szCs w:val="22"/>
        </w:rPr>
        <w:t xml:space="preserve"> </w:t>
      </w:r>
      <w:r w:rsidRPr="00D573E4">
        <w:rPr>
          <w:rFonts w:ascii="Cambria" w:hAnsi="Cambria" w:cstheme="minorHAnsi"/>
          <w:sz w:val="22"/>
          <w:szCs w:val="22"/>
          <w:lang w:eastAsia="ar-SA"/>
        </w:rPr>
        <w:t>wozokilometrów</w:t>
      </w:r>
      <w:r w:rsidRPr="00D573E4">
        <w:rPr>
          <w:rFonts w:ascii="Cambria" w:hAnsi="Cambria" w:cstheme="minorHAnsi"/>
          <w:sz w:val="22"/>
          <w:szCs w:val="22"/>
        </w:rPr>
        <w:t>,</w:t>
      </w:r>
    </w:p>
    <w:p w14:paraId="034B0024" w14:textId="77777777" w:rsidR="00F962B4" w:rsidRPr="00D573E4" w:rsidRDefault="00F962B4" w:rsidP="00F962B4">
      <w:pPr>
        <w:pStyle w:val="Akapitzlist"/>
        <w:widowControl/>
        <w:numPr>
          <w:ilvl w:val="0"/>
          <w:numId w:val="4"/>
        </w:numPr>
        <w:pBdr>
          <w:left w:val="none" w:sz="4" w:space="1" w:color="000000"/>
        </w:pBdr>
        <w:ind w:left="709" w:hanging="425"/>
        <w:jc w:val="both"/>
        <w:rPr>
          <w:rFonts w:ascii="Cambria" w:hAnsi="Cambria"/>
          <w:sz w:val="22"/>
          <w:szCs w:val="22"/>
          <w:lang w:eastAsia="ar-SA"/>
        </w:rPr>
      </w:pPr>
      <w:r w:rsidRPr="00D573E4">
        <w:rPr>
          <w:rFonts w:ascii="Cambria" w:hAnsi="Cambria" w:cstheme="minorHAnsi"/>
          <w:sz w:val="22"/>
          <w:szCs w:val="22"/>
        </w:rPr>
        <w:t xml:space="preserve">Linia nr 6 Świecie - Osie – Miedzno – 68 544 </w:t>
      </w:r>
      <w:r w:rsidRPr="00D573E4">
        <w:rPr>
          <w:rFonts w:ascii="Cambria" w:hAnsi="Cambria" w:cstheme="minorHAnsi"/>
          <w:sz w:val="22"/>
          <w:szCs w:val="22"/>
          <w:lang w:eastAsia="ar-SA"/>
        </w:rPr>
        <w:t>wozokilometrów</w:t>
      </w:r>
      <w:r w:rsidRPr="00D573E4">
        <w:rPr>
          <w:rFonts w:ascii="Cambria" w:hAnsi="Cambria" w:cstheme="minorHAnsi"/>
          <w:sz w:val="22"/>
          <w:szCs w:val="22"/>
        </w:rPr>
        <w:t>,</w:t>
      </w:r>
    </w:p>
    <w:p w14:paraId="6F511BEC" w14:textId="4BBE0D1B" w:rsidR="00F962B4" w:rsidRPr="00D573E4" w:rsidRDefault="00F962B4" w:rsidP="00F962B4">
      <w:pPr>
        <w:pStyle w:val="Akapitzlist"/>
        <w:widowControl/>
        <w:numPr>
          <w:ilvl w:val="0"/>
          <w:numId w:val="4"/>
        </w:numPr>
        <w:pBdr>
          <w:left w:val="none" w:sz="4" w:space="1" w:color="000000"/>
        </w:pBdr>
        <w:ind w:left="709" w:hanging="425"/>
        <w:jc w:val="both"/>
        <w:rPr>
          <w:rFonts w:ascii="Cambria" w:hAnsi="Cambria"/>
          <w:sz w:val="22"/>
          <w:szCs w:val="22"/>
          <w:lang w:eastAsia="ar-SA"/>
        </w:rPr>
      </w:pPr>
      <w:r w:rsidRPr="00D573E4">
        <w:rPr>
          <w:rFonts w:ascii="Cambria" w:hAnsi="Cambria" w:cstheme="minorHAnsi"/>
          <w:sz w:val="22"/>
          <w:szCs w:val="22"/>
        </w:rPr>
        <w:t xml:space="preserve">Linia nr 7 Świecie - Jeżewo – Osie – </w:t>
      </w:r>
      <w:r w:rsidR="00AF400A">
        <w:rPr>
          <w:rFonts w:ascii="Cambria" w:hAnsi="Cambria" w:cstheme="minorHAnsi"/>
          <w:sz w:val="22"/>
          <w:szCs w:val="22"/>
        </w:rPr>
        <w:t>Łążek – 51 238</w:t>
      </w:r>
      <w:r w:rsidRPr="00D573E4">
        <w:rPr>
          <w:rFonts w:ascii="Cambria" w:hAnsi="Cambria" w:cstheme="minorHAnsi"/>
          <w:sz w:val="22"/>
          <w:szCs w:val="22"/>
        </w:rPr>
        <w:t xml:space="preserve"> </w:t>
      </w:r>
      <w:r w:rsidRPr="00D573E4">
        <w:rPr>
          <w:rFonts w:ascii="Cambria" w:hAnsi="Cambria" w:cstheme="minorHAnsi"/>
          <w:sz w:val="22"/>
          <w:szCs w:val="22"/>
          <w:lang w:eastAsia="ar-SA"/>
        </w:rPr>
        <w:t>wozokilometrów</w:t>
      </w:r>
      <w:r w:rsidRPr="00D573E4">
        <w:rPr>
          <w:rFonts w:ascii="Cambria" w:hAnsi="Cambria" w:cstheme="minorHAnsi"/>
          <w:sz w:val="22"/>
          <w:szCs w:val="22"/>
        </w:rPr>
        <w:t>,</w:t>
      </w:r>
    </w:p>
    <w:p w14:paraId="15A92B72" w14:textId="5963B769" w:rsidR="00F962B4" w:rsidRPr="00D573E4" w:rsidRDefault="00F962B4" w:rsidP="00F962B4">
      <w:pPr>
        <w:pStyle w:val="Akapitzlist"/>
        <w:widowControl/>
        <w:numPr>
          <w:ilvl w:val="0"/>
          <w:numId w:val="4"/>
        </w:numPr>
        <w:pBdr>
          <w:left w:val="none" w:sz="4" w:space="1" w:color="000000"/>
        </w:pBdr>
        <w:ind w:left="709" w:hanging="425"/>
        <w:jc w:val="both"/>
        <w:rPr>
          <w:rFonts w:ascii="Cambria" w:hAnsi="Cambria"/>
          <w:sz w:val="22"/>
          <w:szCs w:val="22"/>
          <w:lang w:eastAsia="ar-SA"/>
        </w:rPr>
      </w:pPr>
      <w:r w:rsidRPr="00D573E4">
        <w:rPr>
          <w:rFonts w:ascii="Cambria" w:hAnsi="Cambria" w:cstheme="minorHAnsi"/>
          <w:sz w:val="22"/>
          <w:szCs w:val="22"/>
        </w:rPr>
        <w:t xml:space="preserve">Linia nr 8 Świecie - Laskowice – Lniano – </w:t>
      </w:r>
      <w:r w:rsidR="003E5D64">
        <w:rPr>
          <w:rFonts w:ascii="Cambria" w:hAnsi="Cambria" w:cstheme="minorHAnsi"/>
          <w:sz w:val="22"/>
          <w:szCs w:val="22"/>
        </w:rPr>
        <w:t>69 774</w:t>
      </w:r>
      <w:r w:rsidRPr="00D573E4">
        <w:rPr>
          <w:rFonts w:ascii="Cambria" w:hAnsi="Cambria" w:cstheme="minorHAnsi"/>
          <w:sz w:val="22"/>
          <w:szCs w:val="22"/>
        </w:rPr>
        <w:t xml:space="preserve"> </w:t>
      </w:r>
      <w:r w:rsidRPr="00D573E4">
        <w:rPr>
          <w:rFonts w:ascii="Cambria" w:hAnsi="Cambria" w:cstheme="minorHAnsi"/>
          <w:sz w:val="22"/>
          <w:szCs w:val="22"/>
          <w:lang w:eastAsia="ar-SA"/>
        </w:rPr>
        <w:t>wozokilometrów</w:t>
      </w:r>
      <w:r w:rsidRPr="00D573E4">
        <w:rPr>
          <w:rFonts w:ascii="Cambria" w:hAnsi="Cambria" w:cstheme="minorHAnsi"/>
          <w:sz w:val="22"/>
          <w:szCs w:val="22"/>
        </w:rPr>
        <w:t>,</w:t>
      </w:r>
    </w:p>
    <w:p w14:paraId="15F45E74" w14:textId="59ACB26E" w:rsidR="00F962B4" w:rsidRPr="00D573E4" w:rsidRDefault="00F962B4" w:rsidP="00F962B4">
      <w:pPr>
        <w:pStyle w:val="Akapitzlist"/>
        <w:widowControl/>
        <w:numPr>
          <w:ilvl w:val="0"/>
          <w:numId w:val="4"/>
        </w:numPr>
        <w:pBdr>
          <w:left w:val="none" w:sz="4" w:space="1" w:color="000000"/>
        </w:pBdr>
        <w:ind w:left="709" w:hanging="425"/>
        <w:jc w:val="both"/>
        <w:rPr>
          <w:rFonts w:ascii="Cambria" w:hAnsi="Cambria"/>
          <w:sz w:val="22"/>
          <w:szCs w:val="22"/>
          <w:lang w:eastAsia="ar-SA"/>
        </w:rPr>
      </w:pPr>
      <w:r w:rsidRPr="00D573E4">
        <w:rPr>
          <w:rFonts w:ascii="Cambria" w:hAnsi="Cambria" w:cstheme="minorHAnsi"/>
          <w:sz w:val="22"/>
          <w:szCs w:val="22"/>
        </w:rPr>
        <w:t xml:space="preserve">Linia nr 9 Świecie - Czaple - Jeżewo – Dąbrowa </w:t>
      </w:r>
      <w:r w:rsidR="003E5D64">
        <w:rPr>
          <w:rFonts w:ascii="Cambria" w:hAnsi="Cambria" w:cstheme="minorHAnsi"/>
          <w:sz w:val="22"/>
          <w:szCs w:val="22"/>
        </w:rPr>
        <w:t>– 39 710</w:t>
      </w:r>
      <w:r w:rsidRPr="00D573E4">
        <w:rPr>
          <w:rFonts w:ascii="Cambria" w:hAnsi="Cambria" w:cstheme="minorHAnsi"/>
          <w:sz w:val="22"/>
          <w:szCs w:val="22"/>
        </w:rPr>
        <w:t xml:space="preserve"> </w:t>
      </w:r>
      <w:r w:rsidRPr="00D573E4">
        <w:rPr>
          <w:rFonts w:ascii="Cambria" w:hAnsi="Cambria" w:cstheme="minorHAnsi"/>
          <w:sz w:val="22"/>
          <w:szCs w:val="22"/>
          <w:lang w:eastAsia="ar-SA"/>
        </w:rPr>
        <w:t>wozokilometrów</w:t>
      </w:r>
      <w:r w:rsidRPr="00D573E4">
        <w:rPr>
          <w:rFonts w:ascii="Cambria" w:hAnsi="Cambria" w:cstheme="minorHAnsi"/>
          <w:sz w:val="22"/>
          <w:szCs w:val="22"/>
        </w:rPr>
        <w:t>,</w:t>
      </w:r>
    </w:p>
    <w:p w14:paraId="5AD837CB" w14:textId="3D04ACD9" w:rsidR="00F962B4" w:rsidRPr="00D573E4" w:rsidRDefault="00F962B4" w:rsidP="00F962B4">
      <w:pPr>
        <w:pStyle w:val="NormalnyWeb"/>
        <w:numPr>
          <w:ilvl w:val="0"/>
          <w:numId w:val="4"/>
        </w:numPr>
        <w:pBdr>
          <w:left w:val="none" w:sz="4" w:space="1" w:color="000000"/>
        </w:pBdr>
        <w:spacing w:before="0" w:after="0"/>
        <w:ind w:left="709" w:hanging="425"/>
        <w:jc w:val="both"/>
        <w:rPr>
          <w:rFonts w:ascii="Cambria" w:hAnsi="Cambria" w:cs="Calibri"/>
          <w:sz w:val="22"/>
          <w:szCs w:val="22"/>
          <w:lang w:eastAsia="ar-SA" w:bidi="ar-SA"/>
        </w:rPr>
      </w:pPr>
      <w:r w:rsidRPr="00D573E4">
        <w:rPr>
          <w:rFonts w:ascii="Cambria" w:hAnsi="Cambria" w:cstheme="minorHAnsi"/>
          <w:sz w:val="22"/>
          <w:szCs w:val="22"/>
          <w:lang w:eastAsia="ar-SA" w:bidi="ar-SA"/>
        </w:rPr>
        <w:t xml:space="preserve">Linia nr 10 Świecie - Drzycim – Lniano - Błądzim – </w:t>
      </w:r>
      <w:r w:rsidR="00AF400A">
        <w:rPr>
          <w:rFonts w:ascii="Cambria" w:hAnsi="Cambria" w:cstheme="minorHAnsi"/>
          <w:sz w:val="22"/>
          <w:szCs w:val="22"/>
          <w:lang w:eastAsia="ar-SA" w:bidi="ar-SA"/>
        </w:rPr>
        <w:t>82 990</w:t>
      </w:r>
      <w:r w:rsidRPr="00D573E4">
        <w:rPr>
          <w:rFonts w:ascii="Cambria" w:hAnsi="Cambria" w:cstheme="minorHAnsi"/>
          <w:sz w:val="22"/>
          <w:szCs w:val="22"/>
          <w:lang w:eastAsia="ar-SA" w:bidi="ar-SA"/>
        </w:rPr>
        <w:t xml:space="preserve"> wozokilometrów</w:t>
      </w:r>
      <w:r w:rsidRPr="00D573E4">
        <w:rPr>
          <w:rFonts w:ascii="Cambria" w:hAnsi="Cambria" w:cstheme="minorHAnsi"/>
          <w:sz w:val="22"/>
          <w:szCs w:val="22"/>
        </w:rPr>
        <w:t>,</w:t>
      </w:r>
    </w:p>
    <w:p w14:paraId="33E154AB" w14:textId="25B01A31" w:rsidR="00F962B4" w:rsidRPr="00D573E4" w:rsidRDefault="00F962B4" w:rsidP="00F962B4">
      <w:pPr>
        <w:pStyle w:val="NormalnyWeb"/>
        <w:numPr>
          <w:ilvl w:val="0"/>
          <w:numId w:val="4"/>
        </w:numPr>
        <w:pBdr>
          <w:left w:val="none" w:sz="4" w:space="1" w:color="000000"/>
        </w:pBdr>
        <w:spacing w:before="0" w:after="0"/>
        <w:ind w:left="709" w:hanging="425"/>
        <w:jc w:val="both"/>
        <w:rPr>
          <w:rFonts w:ascii="Cambria" w:hAnsi="Cambria" w:cs="Calibri"/>
          <w:sz w:val="22"/>
          <w:szCs w:val="22"/>
          <w:lang w:eastAsia="ar-SA" w:bidi="ar-SA"/>
        </w:rPr>
      </w:pPr>
      <w:r w:rsidRPr="00D573E4">
        <w:rPr>
          <w:rFonts w:ascii="Cambria" w:hAnsi="Cambria" w:cstheme="minorHAnsi"/>
          <w:sz w:val="22"/>
          <w:szCs w:val="22"/>
          <w:lang w:eastAsia="ar-SA" w:bidi="ar-SA"/>
        </w:rPr>
        <w:t xml:space="preserve">Linia nr 11 Świecie - Poledno - Bukowiec – Świekatowo – Jania Góra – </w:t>
      </w:r>
      <w:r w:rsidR="003E5D64">
        <w:rPr>
          <w:rFonts w:ascii="Cambria" w:hAnsi="Cambria" w:cstheme="minorHAnsi"/>
          <w:sz w:val="22"/>
          <w:szCs w:val="22"/>
          <w:lang w:eastAsia="ar-SA" w:bidi="ar-SA"/>
        </w:rPr>
        <w:t>85 104</w:t>
      </w:r>
      <w:r w:rsidRPr="00D573E4">
        <w:rPr>
          <w:rFonts w:ascii="Cambria" w:hAnsi="Cambria" w:cstheme="minorHAnsi"/>
          <w:sz w:val="22"/>
          <w:szCs w:val="22"/>
          <w:lang w:eastAsia="ar-SA" w:bidi="ar-SA"/>
        </w:rPr>
        <w:t xml:space="preserve"> wozokilometrów</w:t>
      </w:r>
      <w:r w:rsidRPr="00D573E4">
        <w:rPr>
          <w:rFonts w:ascii="Cambria" w:hAnsi="Cambria" w:cstheme="minorHAnsi"/>
          <w:sz w:val="22"/>
          <w:szCs w:val="22"/>
        </w:rPr>
        <w:t>,</w:t>
      </w:r>
    </w:p>
    <w:p w14:paraId="6679E981" w14:textId="571309E3" w:rsidR="00F962B4" w:rsidRPr="00D573E4" w:rsidRDefault="00F962B4" w:rsidP="00F962B4">
      <w:pPr>
        <w:pStyle w:val="NormalnyWeb"/>
        <w:numPr>
          <w:ilvl w:val="0"/>
          <w:numId w:val="4"/>
        </w:numPr>
        <w:pBdr>
          <w:left w:val="none" w:sz="4" w:space="1" w:color="000000"/>
        </w:pBdr>
        <w:spacing w:before="0" w:after="0"/>
        <w:ind w:left="709" w:hanging="425"/>
        <w:jc w:val="both"/>
        <w:rPr>
          <w:rFonts w:ascii="Cambria" w:hAnsi="Cambria" w:cs="Calibri"/>
          <w:sz w:val="22"/>
          <w:szCs w:val="22"/>
          <w:lang w:eastAsia="ar-SA" w:bidi="ar-SA"/>
        </w:rPr>
      </w:pPr>
      <w:r w:rsidRPr="00D573E4">
        <w:rPr>
          <w:rFonts w:ascii="Cambria" w:hAnsi="Cambria" w:cstheme="minorHAnsi"/>
          <w:sz w:val="22"/>
          <w:szCs w:val="22"/>
          <w:lang w:eastAsia="ar-SA" w:bidi="ar-SA"/>
        </w:rPr>
        <w:t xml:space="preserve">Linia nr 12 Świecie - Budyń - Bukowiec - Świecie – </w:t>
      </w:r>
      <w:r w:rsidR="003E5D64">
        <w:rPr>
          <w:rFonts w:ascii="Cambria" w:hAnsi="Cambria" w:cstheme="minorHAnsi"/>
          <w:sz w:val="22"/>
          <w:szCs w:val="22"/>
          <w:lang w:eastAsia="ar-SA" w:bidi="ar-SA"/>
        </w:rPr>
        <w:t>35 532</w:t>
      </w:r>
      <w:r w:rsidRPr="00D573E4">
        <w:rPr>
          <w:rFonts w:ascii="Cambria" w:hAnsi="Cambria" w:cstheme="minorHAnsi"/>
          <w:sz w:val="22"/>
          <w:szCs w:val="22"/>
          <w:lang w:eastAsia="ar-SA" w:bidi="ar-SA"/>
        </w:rPr>
        <w:t xml:space="preserve"> wozokilometrów</w:t>
      </w:r>
      <w:r w:rsidRPr="00D573E4">
        <w:rPr>
          <w:rFonts w:ascii="Cambria" w:hAnsi="Cambria" w:cstheme="minorHAnsi"/>
          <w:sz w:val="22"/>
          <w:szCs w:val="22"/>
        </w:rPr>
        <w:t>,</w:t>
      </w:r>
    </w:p>
    <w:p w14:paraId="7A57DA0C" w14:textId="269556F8" w:rsidR="00F962B4" w:rsidRPr="00D205C2" w:rsidRDefault="00F962B4" w:rsidP="003E5D64">
      <w:pPr>
        <w:pStyle w:val="NormalnyWeb"/>
        <w:numPr>
          <w:ilvl w:val="0"/>
          <w:numId w:val="4"/>
        </w:numPr>
        <w:pBdr>
          <w:left w:val="none" w:sz="4" w:space="1" w:color="000000"/>
        </w:pBdr>
        <w:spacing w:before="0" w:after="0"/>
        <w:ind w:left="709" w:hanging="425"/>
        <w:jc w:val="both"/>
        <w:rPr>
          <w:rFonts w:ascii="Cambria" w:hAnsi="Cambria" w:cs="Calibri"/>
          <w:sz w:val="22"/>
          <w:szCs w:val="22"/>
          <w:lang w:eastAsia="ar-SA" w:bidi="ar-SA"/>
        </w:rPr>
      </w:pPr>
      <w:r w:rsidRPr="00D573E4">
        <w:rPr>
          <w:rFonts w:ascii="Cambria" w:hAnsi="Cambria" w:cstheme="minorHAnsi"/>
          <w:sz w:val="22"/>
          <w:szCs w:val="22"/>
          <w:lang w:eastAsia="ar-SA" w:bidi="ar-SA"/>
        </w:rPr>
        <w:t>Linia nr 13 Świecie - Poledno - Bukowiec - Świecie – 25 704 wozokilometrów</w:t>
      </w:r>
      <w:r w:rsidRPr="00D573E4">
        <w:rPr>
          <w:rFonts w:ascii="Cambria" w:hAnsi="Cambria" w:cstheme="minorHAnsi"/>
          <w:sz w:val="22"/>
          <w:szCs w:val="22"/>
        </w:rPr>
        <w:t>,</w:t>
      </w:r>
    </w:p>
    <w:p w14:paraId="54DBDF33" w14:textId="77777777" w:rsidR="00D205C2" w:rsidRPr="00D573E4" w:rsidRDefault="00D205C2" w:rsidP="00D205C2">
      <w:pPr>
        <w:pStyle w:val="NormalnyWeb"/>
        <w:numPr>
          <w:ilvl w:val="0"/>
          <w:numId w:val="4"/>
        </w:numPr>
        <w:pBdr>
          <w:left w:val="none" w:sz="4" w:space="1" w:color="000000"/>
        </w:pBdr>
        <w:spacing w:before="0" w:after="0"/>
        <w:ind w:left="709" w:hanging="425"/>
        <w:jc w:val="both"/>
        <w:rPr>
          <w:rFonts w:ascii="Cambria" w:hAnsi="Cambria" w:cs="Calibri"/>
          <w:sz w:val="22"/>
          <w:szCs w:val="22"/>
          <w:lang w:eastAsia="ar-SA" w:bidi="ar-SA"/>
        </w:rPr>
      </w:pPr>
      <w:r w:rsidRPr="00D573E4">
        <w:rPr>
          <w:rFonts w:ascii="Cambria" w:hAnsi="Cambria" w:cstheme="minorHAnsi"/>
          <w:sz w:val="22"/>
          <w:szCs w:val="22"/>
          <w:lang w:eastAsia="ar-SA" w:bidi="ar-SA"/>
        </w:rPr>
        <w:t xml:space="preserve">Linia nr 14 Świecie – Gruczno – Parlin – Pruszcz - Serock – 84 </w:t>
      </w:r>
      <w:r>
        <w:rPr>
          <w:rFonts w:ascii="Cambria" w:hAnsi="Cambria" w:cstheme="minorHAnsi"/>
          <w:sz w:val="22"/>
          <w:szCs w:val="22"/>
          <w:lang w:eastAsia="ar-SA" w:bidi="ar-SA"/>
        </w:rPr>
        <w:t>920</w:t>
      </w:r>
      <w:r w:rsidRPr="00D573E4">
        <w:rPr>
          <w:rFonts w:ascii="Cambria" w:hAnsi="Cambria" w:cstheme="minorHAnsi"/>
          <w:sz w:val="22"/>
          <w:szCs w:val="22"/>
          <w:lang w:eastAsia="ar-SA" w:bidi="ar-SA"/>
        </w:rPr>
        <w:t xml:space="preserve"> wozokilometrów</w:t>
      </w:r>
      <w:r w:rsidRPr="00D573E4">
        <w:rPr>
          <w:rFonts w:ascii="Cambria" w:hAnsi="Cambria" w:cstheme="minorHAnsi"/>
          <w:sz w:val="22"/>
          <w:szCs w:val="22"/>
        </w:rPr>
        <w:t>,</w:t>
      </w:r>
    </w:p>
    <w:p w14:paraId="13247A37" w14:textId="120E7B60" w:rsidR="00D205C2" w:rsidRPr="003E5D64" w:rsidRDefault="00D205C2" w:rsidP="00D205C2">
      <w:pPr>
        <w:pStyle w:val="NormalnyWeb"/>
        <w:numPr>
          <w:ilvl w:val="0"/>
          <w:numId w:val="4"/>
        </w:numPr>
        <w:pBdr>
          <w:left w:val="none" w:sz="4" w:space="1" w:color="000000"/>
        </w:pBdr>
        <w:spacing w:before="0" w:after="0"/>
        <w:ind w:left="709" w:hanging="425"/>
        <w:jc w:val="both"/>
        <w:rPr>
          <w:rFonts w:ascii="Cambria" w:hAnsi="Cambria" w:cs="Calibri"/>
          <w:sz w:val="22"/>
          <w:szCs w:val="22"/>
          <w:lang w:eastAsia="ar-SA" w:bidi="ar-SA"/>
        </w:rPr>
      </w:pPr>
      <w:r w:rsidRPr="00D573E4">
        <w:rPr>
          <w:rFonts w:ascii="Cambria" w:hAnsi="Cambria" w:cstheme="minorHAnsi"/>
          <w:sz w:val="22"/>
          <w:szCs w:val="22"/>
        </w:rPr>
        <w:t xml:space="preserve">Linia nr 15 Świecie - Topolno - Luszkowo – Świecie – 59 </w:t>
      </w:r>
      <w:r>
        <w:rPr>
          <w:rFonts w:ascii="Cambria" w:hAnsi="Cambria" w:cstheme="minorHAnsi"/>
          <w:sz w:val="22"/>
          <w:szCs w:val="22"/>
        </w:rPr>
        <w:t>930</w:t>
      </w:r>
      <w:r w:rsidRPr="00D573E4">
        <w:rPr>
          <w:rFonts w:ascii="Cambria" w:hAnsi="Cambria" w:cstheme="minorHAnsi"/>
          <w:sz w:val="22"/>
          <w:szCs w:val="22"/>
        </w:rPr>
        <w:t xml:space="preserve"> </w:t>
      </w:r>
      <w:r w:rsidRPr="00D573E4">
        <w:rPr>
          <w:rFonts w:ascii="Cambria" w:hAnsi="Cambria" w:cstheme="minorHAnsi"/>
          <w:sz w:val="22"/>
          <w:szCs w:val="22"/>
          <w:lang w:eastAsia="ar-SA"/>
        </w:rPr>
        <w:t>wozokilometrów</w:t>
      </w:r>
    </w:p>
    <w:p w14:paraId="1754F2CD" w14:textId="4F3236C7" w:rsidR="00F962B4" w:rsidRPr="00D573E4" w:rsidRDefault="00F962B4" w:rsidP="00F962B4">
      <w:pPr>
        <w:pStyle w:val="Akapitzlist"/>
        <w:widowControl/>
        <w:numPr>
          <w:ilvl w:val="0"/>
          <w:numId w:val="4"/>
        </w:numPr>
        <w:pBdr>
          <w:left w:val="none" w:sz="4" w:space="1" w:color="000000"/>
        </w:pBdr>
        <w:ind w:left="709" w:hanging="425"/>
        <w:jc w:val="both"/>
        <w:rPr>
          <w:rFonts w:ascii="Cambria" w:hAnsi="Cambria"/>
          <w:sz w:val="22"/>
          <w:szCs w:val="22"/>
          <w:lang w:eastAsia="ar-SA"/>
        </w:rPr>
      </w:pPr>
      <w:r w:rsidRPr="00D573E4">
        <w:rPr>
          <w:rFonts w:ascii="Cambria" w:hAnsi="Cambria" w:cstheme="minorHAnsi"/>
          <w:sz w:val="22"/>
          <w:szCs w:val="22"/>
        </w:rPr>
        <w:t>Linia nr 16 Świecie - Drozdowo – Lniano - Błądzim–</w:t>
      </w:r>
      <w:r w:rsidRPr="0078160C">
        <w:rPr>
          <w:rFonts w:ascii="Cambria" w:hAnsi="Cambria" w:cstheme="minorHAnsi"/>
          <w:sz w:val="22"/>
          <w:szCs w:val="22"/>
        </w:rPr>
        <w:t xml:space="preserve"> </w:t>
      </w:r>
      <w:r>
        <w:rPr>
          <w:rFonts w:ascii="Cambria" w:hAnsi="Cambria" w:cstheme="minorHAnsi"/>
          <w:sz w:val="22"/>
          <w:szCs w:val="22"/>
        </w:rPr>
        <w:t xml:space="preserve">91 </w:t>
      </w:r>
      <w:r w:rsidR="003E5D64">
        <w:rPr>
          <w:rFonts w:ascii="Cambria" w:hAnsi="Cambria" w:cstheme="minorHAnsi"/>
          <w:sz w:val="22"/>
          <w:szCs w:val="22"/>
        </w:rPr>
        <w:t>921</w:t>
      </w:r>
      <w:r w:rsidRPr="00D573E4">
        <w:rPr>
          <w:rFonts w:ascii="Cambria" w:hAnsi="Cambria" w:cstheme="minorHAnsi"/>
          <w:sz w:val="22"/>
          <w:szCs w:val="22"/>
        </w:rPr>
        <w:t xml:space="preserve"> </w:t>
      </w:r>
      <w:r w:rsidRPr="00D573E4">
        <w:rPr>
          <w:rFonts w:ascii="Cambria" w:hAnsi="Cambria" w:cstheme="minorHAnsi"/>
          <w:sz w:val="22"/>
          <w:szCs w:val="22"/>
          <w:lang w:eastAsia="ar-SA"/>
        </w:rPr>
        <w:t>wozokilometrów</w:t>
      </w:r>
      <w:r w:rsidRPr="00D573E4">
        <w:rPr>
          <w:rFonts w:ascii="Cambria" w:hAnsi="Cambria" w:cstheme="minorHAnsi"/>
          <w:sz w:val="22"/>
          <w:szCs w:val="22"/>
        </w:rPr>
        <w:t>,</w:t>
      </w:r>
    </w:p>
    <w:p w14:paraId="03C78AD9" w14:textId="59138FFF" w:rsidR="00F962B4" w:rsidRPr="00D205C2" w:rsidRDefault="00F962B4" w:rsidP="003E5D64">
      <w:pPr>
        <w:pStyle w:val="Akapitzlist"/>
        <w:widowControl/>
        <w:numPr>
          <w:ilvl w:val="0"/>
          <w:numId w:val="4"/>
        </w:numPr>
        <w:pBdr>
          <w:left w:val="none" w:sz="4" w:space="1" w:color="000000"/>
        </w:pBdr>
        <w:ind w:left="709" w:hanging="425"/>
        <w:jc w:val="both"/>
        <w:rPr>
          <w:rFonts w:ascii="Cambria" w:hAnsi="Cambria"/>
          <w:sz w:val="22"/>
          <w:szCs w:val="22"/>
          <w:lang w:eastAsia="ar-SA"/>
        </w:rPr>
      </w:pPr>
      <w:r w:rsidRPr="00D573E4">
        <w:rPr>
          <w:rFonts w:ascii="Cambria" w:hAnsi="Cambria" w:cstheme="minorHAnsi"/>
          <w:sz w:val="22"/>
          <w:szCs w:val="22"/>
        </w:rPr>
        <w:t xml:space="preserve">Linia nr 17 Świecie - Biechowo - Gacki – Drzycim – </w:t>
      </w:r>
      <w:r w:rsidR="003E5D64">
        <w:rPr>
          <w:rFonts w:ascii="Cambria" w:hAnsi="Cambria" w:cstheme="minorHAnsi"/>
          <w:sz w:val="22"/>
          <w:szCs w:val="22"/>
        </w:rPr>
        <w:t>48 384</w:t>
      </w:r>
      <w:r w:rsidRPr="00D573E4">
        <w:rPr>
          <w:rFonts w:ascii="Cambria" w:hAnsi="Cambria" w:cstheme="minorHAnsi"/>
          <w:sz w:val="22"/>
          <w:szCs w:val="22"/>
        </w:rPr>
        <w:t xml:space="preserve"> </w:t>
      </w:r>
      <w:r w:rsidRPr="00D573E4">
        <w:rPr>
          <w:rFonts w:ascii="Cambria" w:hAnsi="Cambria" w:cstheme="minorHAnsi"/>
          <w:sz w:val="22"/>
          <w:szCs w:val="22"/>
          <w:lang w:eastAsia="ar-SA"/>
        </w:rPr>
        <w:t>wozokilometrów</w:t>
      </w:r>
      <w:r w:rsidR="00D205C2">
        <w:rPr>
          <w:rFonts w:ascii="Cambria" w:hAnsi="Cambria" w:cstheme="minorHAnsi"/>
          <w:sz w:val="22"/>
          <w:szCs w:val="22"/>
        </w:rPr>
        <w:t>,</w:t>
      </w:r>
    </w:p>
    <w:p w14:paraId="276C7DC8" w14:textId="1E2B3E61" w:rsidR="00D205C2" w:rsidRPr="00212913" w:rsidRDefault="00D205C2" w:rsidP="00D205C2">
      <w:pPr>
        <w:pStyle w:val="Akapitzlist"/>
        <w:widowControl/>
        <w:numPr>
          <w:ilvl w:val="0"/>
          <w:numId w:val="4"/>
        </w:numPr>
        <w:pBdr>
          <w:left w:val="none" w:sz="4" w:space="1" w:color="000000"/>
        </w:pBdr>
        <w:ind w:left="709" w:hanging="425"/>
        <w:jc w:val="both"/>
        <w:rPr>
          <w:rFonts w:ascii="Cambria" w:hAnsi="Cambria"/>
          <w:sz w:val="22"/>
          <w:szCs w:val="22"/>
          <w:lang w:eastAsia="ar-SA"/>
        </w:rPr>
      </w:pPr>
      <w:r w:rsidRPr="00D573E4">
        <w:rPr>
          <w:rFonts w:ascii="Cambria" w:hAnsi="Cambria" w:cstheme="minorHAnsi"/>
          <w:sz w:val="22"/>
          <w:szCs w:val="22"/>
          <w:lang w:eastAsia="ar-SA"/>
        </w:rPr>
        <w:t>Linia nr 18 Serock - Brzeźno - Topolno - Świecie –</w:t>
      </w:r>
      <w:r>
        <w:rPr>
          <w:rFonts w:ascii="Cambria" w:hAnsi="Cambria" w:cstheme="minorHAnsi"/>
          <w:strike/>
          <w:sz w:val="22"/>
          <w:szCs w:val="22"/>
          <w:lang w:eastAsia="ar-SA"/>
        </w:rPr>
        <w:t xml:space="preserve"> </w:t>
      </w:r>
      <w:r>
        <w:rPr>
          <w:rFonts w:ascii="Cambria" w:hAnsi="Cambria" w:cstheme="minorHAnsi"/>
          <w:sz w:val="22"/>
          <w:szCs w:val="22"/>
          <w:lang w:eastAsia="ar-SA"/>
        </w:rPr>
        <w:t xml:space="preserve">68 340 </w:t>
      </w:r>
      <w:r w:rsidRPr="00D573E4">
        <w:rPr>
          <w:rFonts w:ascii="Cambria" w:hAnsi="Cambria" w:cstheme="minorHAnsi"/>
          <w:sz w:val="22"/>
          <w:szCs w:val="22"/>
          <w:lang w:eastAsia="ar-SA"/>
        </w:rPr>
        <w:t>wozokilometrów</w:t>
      </w:r>
      <w:r>
        <w:rPr>
          <w:rFonts w:ascii="Cambria" w:hAnsi="Cambria" w:cstheme="minorHAnsi"/>
          <w:sz w:val="22"/>
          <w:szCs w:val="22"/>
        </w:rPr>
        <w:t>.</w:t>
      </w:r>
    </w:p>
    <w:p w14:paraId="176682F7" w14:textId="77777777" w:rsidR="00212913" w:rsidRPr="00D205C2" w:rsidRDefault="00212913" w:rsidP="00212913">
      <w:pPr>
        <w:pStyle w:val="Akapitzlist"/>
        <w:widowControl/>
        <w:pBdr>
          <w:left w:val="none" w:sz="4" w:space="1" w:color="000000"/>
        </w:pBdr>
        <w:ind w:left="709"/>
        <w:jc w:val="both"/>
        <w:rPr>
          <w:rFonts w:ascii="Cambria" w:hAnsi="Cambria"/>
          <w:sz w:val="22"/>
          <w:szCs w:val="22"/>
          <w:lang w:eastAsia="ar-SA"/>
        </w:rPr>
      </w:pPr>
    </w:p>
    <w:p w14:paraId="1926585D" w14:textId="77777777" w:rsidR="00F962B4" w:rsidRDefault="00F962B4" w:rsidP="004208B0">
      <w:pPr>
        <w:widowControl/>
        <w:spacing w:line="276" w:lineRule="auto"/>
        <w:ind w:left="75"/>
        <w:jc w:val="both"/>
        <w:rPr>
          <w:rFonts w:ascii="Cambria" w:eastAsia="Cambria" w:hAnsi="Cambria" w:cs="Cambria"/>
          <w:sz w:val="22"/>
          <w:szCs w:val="22"/>
        </w:rPr>
      </w:pPr>
      <w:r>
        <w:rPr>
          <w:rFonts w:ascii="Cambria" w:eastAsia="Cambria" w:hAnsi="Cambria" w:cs="Cambria"/>
          <w:sz w:val="22"/>
          <w:szCs w:val="22"/>
        </w:rPr>
        <w:t xml:space="preserve">4. </w:t>
      </w:r>
      <w:bookmarkStart w:id="3" w:name="_Hlk83620465"/>
      <w:bookmarkEnd w:id="0"/>
      <w:r>
        <w:rPr>
          <w:rFonts w:ascii="Cambria" w:eastAsia="Cambria" w:hAnsi="Cambria" w:cs="Cambria"/>
          <w:sz w:val="22"/>
          <w:szCs w:val="22"/>
        </w:rPr>
        <w:t xml:space="preserve">Organizator zastrzega sobie możliwość zwiększenia lub zmniejszenia pracy przewozowej w zależności od rzeczywistych potrzeb przewozowych o 10%. </w:t>
      </w:r>
      <w:bookmarkEnd w:id="3"/>
    </w:p>
    <w:p w14:paraId="6F189DBB" w14:textId="77777777" w:rsidR="00F962B4" w:rsidRDefault="00F962B4" w:rsidP="00F962B4">
      <w:pPr>
        <w:spacing w:line="276" w:lineRule="auto"/>
        <w:ind w:left="75"/>
        <w:jc w:val="center"/>
        <w:rPr>
          <w:rFonts w:ascii="Cambria" w:eastAsia="Cambria" w:hAnsi="Cambria" w:cs="Cambria"/>
          <w:sz w:val="22"/>
          <w:szCs w:val="22"/>
        </w:rPr>
      </w:pPr>
    </w:p>
    <w:p w14:paraId="4A033621" w14:textId="77777777" w:rsidR="004208B0" w:rsidRDefault="004208B0" w:rsidP="00F962B4">
      <w:pPr>
        <w:spacing w:line="276" w:lineRule="auto"/>
        <w:ind w:left="75"/>
        <w:jc w:val="center"/>
        <w:rPr>
          <w:rFonts w:ascii="Cambria" w:eastAsia="Cambria" w:hAnsi="Cambria" w:cs="Cambria"/>
          <w:sz w:val="22"/>
          <w:szCs w:val="22"/>
        </w:rPr>
      </w:pPr>
    </w:p>
    <w:p w14:paraId="5A62391A" w14:textId="77777777" w:rsidR="004208B0" w:rsidRDefault="004208B0" w:rsidP="00F962B4">
      <w:pPr>
        <w:spacing w:line="276" w:lineRule="auto"/>
        <w:ind w:left="75"/>
        <w:jc w:val="center"/>
        <w:rPr>
          <w:rFonts w:ascii="Cambria" w:eastAsia="Cambria" w:hAnsi="Cambria" w:cs="Cambria"/>
          <w:sz w:val="22"/>
          <w:szCs w:val="22"/>
        </w:rPr>
      </w:pPr>
    </w:p>
    <w:p w14:paraId="6DD4F089" w14:textId="77777777" w:rsidR="004208B0" w:rsidRDefault="004208B0" w:rsidP="00F962B4">
      <w:pPr>
        <w:spacing w:line="276" w:lineRule="auto"/>
        <w:ind w:left="75"/>
        <w:jc w:val="center"/>
        <w:rPr>
          <w:rFonts w:ascii="Cambria" w:eastAsia="Cambria" w:hAnsi="Cambria" w:cs="Cambria"/>
          <w:sz w:val="22"/>
          <w:szCs w:val="22"/>
        </w:rPr>
      </w:pPr>
    </w:p>
    <w:p w14:paraId="6F6378E1" w14:textId="77777777" w:rsidR="004208B0" w:rsidRDefault="004208B0" w:rsidP="00F962B4">
      <w:pPr>
        <w:spacing w:line="276" w:lineRule="auto"/>
        <w:ind w:left="75"/>
        <w:jc w:val="center"/>
        <w:rPr>
          <w:rFonts w:ascii="Cambria" w:eastAsia="Cambria" w:hAnsi="Cambria" w:cs="Cambria"/>
          <w:sz w:val="22"/>
          <w:szCs w:val="22"/>
        </w:rPr>
      </w:pPr>
    </w:p>
    <w:p w14:paraId="522DB9F6" w14:textId="77777777" w:rsidR="004208B0" w:rsidRDefault="004208B0" w:rsidP="00F962B4">
      <w:pPr>
        <w:spacing w:line="276" w:lineRule="auto"/>
        <w:ind w:left="75"/>
        <w:jc w:val="center"/>
        <w:rPr>
          <w:rFonts w:ascii="Cambria" w:eastAsia="Cambria" w:hAnsi="Cambria" w:cs="Cambria"/>
          <w:sz w:val="22"/>
          <w:szCs w:val="22"/>
        </w:rPr>
      </w:pPr>
    </w:p>
    <w:p w14:paraId="1E6806BF" w14:textId="77777777" w:rsidR="00F962B4" w:rsidRDefault="00F962B4" w:rsidP="00F962B4">
      <w:pPr>
        <w:spacing w:line="276" w:lineRule="auto"/>
        <w:ind w:left="75"/>
        <w:jc w:val="center"/>
        <w:rPr>
          <w:rFonts w:ascii="Cambria" w:eastAsia="Cambria" w:hAnsi="Cambria" w:cs="Cambria"/>
          <w:sz w:val="22"/>
          <w:szCs w:val="22"/>
        </w:rPr>
      </w:pPr>
      <w:r>
        <w:rPr>
          <w:rFonts w:ascii="Cambria" w:eastAsia="Cambria" w:hAnsi="Cambria" w:cs="Cambria"/>
          <w:b/>
          <w:sz w:val="22"/>
          <w:szCs w:val="22"/>
        </w:rPr>
        <w:t>§ 3</w:t>
      </w:r>
    </w:p>
    <w:p w14:paraId="17D791F3" w14:textId="77777777" w:rsidR="00F962B4" w:rsidRDefault="00F962B4" w:rsidP="00F962B4">
      <w:pPr>
        <w:spacing w:line="276" w:lineRule="auto"/>
        <w:jc w:val="center"/>
        <w:rPr>
          <w:rFonts w:ascii="Cambria" w:eastAsia="Cambria" w:hAnsi="Cambria" w:cs="Cambria"/>
          <w:sz w:val="22"/>
          <w:szCs w:val="22"/>
        </w:rPr>
      </w:pPr>
      <w:r>
        <w:rPr>
          <w:rFonts w:ascii="Cambria" w:eastAsia="Cambria" w:hAnsi="Cambria" w:cs="Cambria"/>
          <w:b/>
          <w:sz w:val="22"/>
          <w:szCs w:val="22"/>
        </w:rPr>
        <w:t>Czas trwania umowy</w:t>
      </w:r>
    </w:p>
    <w:p w14:paraId="2C2DD626" w14:textId="6CB01008" w:rsidR="00F962B4" w:rsidRDefault="00F962B4" w:rsidP="001B3A39">
      <w:pPr>
        <w:spacing w:line="276" w:lineRule="auto"/>
        <w:jc w:val="both"/>
        <w:rPr>
          <w:rFonts w:ascii="Cambria" w:eastAsia="Cambria" w:hAnsi="Cambria" w:cs="Cambria"/>
          <w:sz w:val="22"/>
          <w:szCs w:val="22"/>
        </w:rPr>
      </w:pPr>
      <w:r>
        <w:rPr>
          <w:rFonts w:ascii="Cambria" w:eastAsia="Cambria" w:hAnsi="Cambria" w:cs="Cambria"/>
          <w:sz w:val="22"/>
          <w:szCs w:val="22"/>
        </w:rPr>
        <w:t>Umowa zostaje zawarta na okres od 2 stycznia 2025 r. do  31 grudnia 2025 r.</w:t>
      </w:r>
    </w:p>
    <w:p w14:paraId="757D3E40" w14:textId="77777777" w:rsidR="00F962B4" w:rsidRDefault="00F962B4" w:rsidP="00F962B4">
      <w:pPr>
        <w:widowControl/>
        <w:spacing w:line="276" w:lineRule="auto"/>
        <w:rPr>
          <w:rFonts w:ascii="Cambria" w:eastAsia="Cambria" w:hAnsi="Cambria" w:cs="Cambria"/>
          <w:sz w:val="22"/>
          <w:szCs w:val="22"/>
        </w:rPr>
      </w:pPr>
    </w:p>
    <w:p w14:paraId="60CA2445" w14:textId="77777777" w:rsidR="00F962B4" w:rsidRDefault="00F962B4" w:rsidP="00F962B4">
      <w:pPr>
        <w:spacing w:line="276" w:lineRule="auto"/>
        <w:jc w:val="center"/>
        <w:rPr>
          <w:rFonts w:ascii="Cambria" w:eastAsia="Cambria" w:hAnsi="Cambria" w:cs="Cambria"/>
          <w:sz w:val="22"/>
          <w:szCs w:val="22"/>
        </w:rPr>
      </w:pPr>
      <w:bookmarkStart w:id="4" w:name="_1fob9te"/>
      <w:bookmarkEnd w:id="4"/>
      <w:r>
        <w:rPr>
          <w:rFonts w:ascii="Cambria" w:eastAsia="Cambria" w:hAnsi="Cambria" w:cs="Cambria"/>
          <w:b/>
          <w:sz w:val="22"/>
          <w:szCs w:val="22"/>
        </w:rPr>
        <w:t>§ 4</w:t>
      </w:r>
    </w:p>
    <w:p w14:paraId="45DE5132" w14:textId="77777777" w:rsidR="00F962B4" w:rsidRDefault="00F962B4" w:rsidP="00F962B4">
      <w:pPr>
        <w:spacing w:line="276" w:lineRule="auto"/>
        <w:jc w:val="center"/>
        <w:rPr>
          <w:rFonts w:ascii="Cambria" w:eastAsia="Cambria" w:hAnsi="Cambria" w:cs="Cambria"/>
          <w:sz w:val="22"/>
          <w:szCs w:val="22"/>
        </w:rPr>
      </w:pPr>
      <w:r>
        <w:rPr>
          <w:rFonts w:ascii="Cambria" w:eastAsia="Cambria" w:hAnsi="Cambria" w:cs="Cambria"/>
          <w:b/>
          <w:sz w:val="22"/>
          <w:szCs w:val="22"/>
        </w:rPr>
        <w:t>Obowiązki i uprawnienia Operatora</w:t>
      </w:r>
    </w:p>
    <w:p w14:paraId="7CDDB4BE"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1. Operator jest zobowiązany do uzgodnienia zasad korzystania z przystanków z właścicielami lub zarządzającymi przystankami oraz do umieszczenia, w uzgodnionej z Organizatorem formie, rozkładów jazdy na przystankach.</w:t>
      </w:r>
    </w:p>
    <w:p w14:paraId="606BC519"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2.  Operator ma obowiązek realizacji usług przewozowych zgodnie z rozkładami jazdy stanowiącymi załącznik do niniejszej umowy, przy których tworzeniu bierze czynny udział. W sytuacjach nadzwyczajnych, zaistniałych z przyczyn niezależnych od Organizatora, tj. w przypadku zmiany organizacji ruchu, Organizator może zmienić zakres usług przewozowych bez konieczności sporządzania aneksu do umowy.</w:t>
      </w:r>
    </w:p>
    <w:p w14:paraId="21753576"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3.  Organizator ustala następującą klasyfikację zmian rozkładów jazdy:</w:t>
      </w:r>
    </w:p>
    <w:p w14:paraId="2890C07E" w14:textId="77777777" w:rsidR="00F962B4" w:rsidRDefault="00F962B4" w:rsidP="00F962B4">
      <w:pPr>
        <w:spacing w:line="276" w:lineRule="auto"/>
        <w:ind w:left="284"/>
        <w:jc w:val="both"/>
        <w:rPr>
          <w:rFonts w:ascii="Cambria" w:eastAsia="Cambria" w:hAnsi="Cambria" w:cs="Cambria"/>
          <w:sz w:val="22"/>
          <w:szCs w:val="22"/>
        </w:rPr>
      </w:pPr>
      <w:r>
        <w:rPr>
          <w:rFonts w:ascii="Cambria" w:eastAsia="Cambria" w:hAnsi="Cambria" w:cs="Cambria"/>
          <w:sz w:val="22"/>
          <w:szCs w:val="22"/>
        </w:rPr>
        <w:t>1) zmiany planowane – wprowadzane na czas określony, wynikające z czasowych, planowanych zmian w organizacji ruchu drogowego oraz konieczności ograniczenia lub wzmocnienia pracy przewozowej w związku ze zmianą potoków pasażerskich lub potrzeb przewozowych,</w:t>
      </w:r>
    </w:p>
    <w:p w14:paraId="54356655" w14:textId="77777777" w:rsidR="00F962B4" w:rsidRDefault="00F962B4" w:rsidP="00F962B4">
      <w:pPr>
        <w:spacing w:line="276" w:lineRule="auto"/>
        <w:ind w:left="284"/>
        <w:jc w:val="both"/>
        <w:rPr>
          <w:rFonts w:ascii="Cambria" w:eastAsia="Cambria" w:hAnsi="Cambria" w:cs="Cambria"/>
          <w:sz w:val="22"/>
          <w:szCs w:val="22"/>
        </w:rPr>
      </w:pPr>
      <w:r>
        <w:rPr>
          <w:rFonts w:ascii="Cambria" w:eastAsia="Cambria" w:hAnsi="Cambria" w:cs="Cambria"/>
          <w:sz w:val="22"/>
          <w:szCs w:val="22"/>
        </w:rPr>
        <w:t>2) zmiany doraźne – wprowadzane w związku z nieplanowaną zmianą w organizacji ruchu drogowego między innymi na skutek awarii infrastruktury drogowej, kolizji z udziałem taboru Operatora itp.</w:t>
      </w:r>
    </w:p>
    <w:p w14:paraId="1FA3AC70" w14:textId="50EA5823" w:rsidR="00F962B4" w:rsidRDefault="00F962B4" w:rsidP="00F962B4">
      <w:pPr>
        <w:spacing w:line="276" w:lineRule="auto"/>
        <w:jc w:val="both"/>
        <w:rPr>
          <w:ins w:id="5" w:author="Agata Kotwica" w:date="2023-09-14T13:12:00Z"/>
          <w:rFonts w:ascii="Cambria" w:eastAsia="Cambria" w:hAnsi="Cambria" w:cs="Cambria"/>
          <w:sz w:val="22"/>
          <w:szCs w:val="22"/>
        </w:rPr>
      </w:pPr>
      <w:r>
        <w:rPr>
          <w:rFonts w:ascii="Cambria" w:eastAsia="Cambria" w:hAnsi="Cambria" w:cs="Cambria"/>
          <w:sz w:val="22"/>
          <w:szCs w:val="22"/>
        </w:rPr>
        <w:t>4.</w:t>
      </w:r>
      <w:bookmarkStart w:id="6" w:name="_Hlk82768797"/>
      <w:r>
        <w:rPr>
          <w:rFonts w:ascii="Cambria" w:eastAsia="Cambria" w:hAnsi="Cambria" w:cs="Cambria"/>
          <w:sz w:val="22"/>
          <w:szCs w:val="22"/>
        </w:rPr>
        <w:t xml:space="preserve"> Operator ma obowiązek umieszczania i aktualizowania, na własny koszt, w imieniu Organizatora rozkładów jazdy na przystankach, z których korzysta, oraz utrzymywania tabliczek przystankowych w należytym stanie technicznym i estetycznym. Wymaganie to dotyczy każdej zmiany rozkładu jazdy oraz przypadków zniszczenia tabliczki przystankowej. Rozkład jazdy powinien zawierać logo </w:t>
      </w:r>
      <w:bookmarkEnd w:id="6"/>
      <w:r>
        <w:rPr>
          <w:rFonts w:ascii="Cambria" w:eastAsia="Cambria" w:hAnsi="Cambria" w:cs="Cambria"/>
          <w:sz w:val="22"/>
          <w:szCs w:val="22"/>
        </w:rPr>
        <w:t>Organizatora oraz Operatora.</w:t>
      </w:r>
    </w:p>
    <w:p w14:paraId="651B0B31" w14:textId="77777777" w:rsidR="00F962B4" w:rsidRPr="006A624A" w:rsidRDefault="00F962B4" w:rsidP="006B5FEF">
      <w:pPr>
        <w:spacing w:line="276" w:lineRule="auto"/>
        <w:jc w:val="both"/>
        <w:rPr>
          <w:rFonts w:ascii="Cambria" w:hAnsi="Cambria"/>
          <w:color w:val="000000"/>
          <w:sz w:val="22"/>
          <w:szCs w:val="22"/>
        </w:rPr>
      </w:pPr>
      <w:r w:rsidRPr="006A624A">
        <w:rPr>
          <w:rFonts w:ascii="Cambria" w:eastAsia="Cambria" w:hAnsi="Cambria" w:cs="Cambria"/>
          <w:sz w:val="22"/>
          <w:szCs w:val="22"/>
        </w:rPr>
        <w:t xml:space="preserve">5. </w:t>
      </w:r>
      <w:r w:rsidRPr="006A624A">
        <w:rPr>
          <w:rFonts w:ascii="Cambria" w:hAnsi="Cambria" w:cs="Calibri"/>
          <w:color w:val="000000"/>
          <w:sz w:val="22"/>
          <w:szCs w:val="22"/>
        </w:rPr>
        <w:t xml:space="preserve">Operator zapewnia pojazdy zintegrowane z systemem zarządzania flotą KiedyPrzyjedzie.pl. poprzez zainstalowanie w przestrzeni technicznej każdego z </w:t>
      </w:r>
      <w:r w:rsidRPr="006A624A">
        <w:rPr>
          <w:rFonts w:ascii="Cambria" w:hAnsi="Cambria" w:cs="Calibri"/>
          <w:sz w:val="22"/>
          <w:szCs w:val="22"/>
        </w:rPr>
        <w:t>autobusów lokalizatorów współpracujących z systemem dostawcy usługi: </w:t>
      </w:r>
      <w:proofErr w:type="spellStart"/>
      <w:r w:rsidRPr="006A624A">
        <w:rPr>
          <w:rFonts w:ascii="Cambria" w:hAnsi="Cambria" w:cs="Calibri"/>
          <w:sz w:val="22"/>
          <w:szCs w:val="22"/>
        </w:rPr>
        <w:t>Operibus</w:t>
      </w:r>
      <w:proofErr w:type="spellEnd"/>
      <w:r w:rsidRPr="006A624A">
        <w:rPr>
          <w:rFonts w:ascii="Cambria" w:hAnsi="Cambria" w:cs="Calibri"/>
          <w:sz w:val="22"/>
          <w:szCs w:val="22"/>
        </w:rPr>
        <w:t xml:space="preserve"> Sp. z o.o. </w:t>
      </w:r>
      <w:r w:rsidRPr="006A624A">
        <w:rPr>
          <w:rFonts w:ascii="Cambria" w:hAnsi="Cambria" w:cs="Calibri"/>
          <w:color w:val="000000"/>
          <w:sz w:val="22"/>
          <w:szCs w:val="22"/>
        </w:rPr>
        <w:t xml:space="preserve">(kontakt: </w:t>
      </w:r>
      <w:hyperlink r:id="rId7" w:tooltip="mailto:biuro@operibus.pl" w:history="1">
        <w:r w:rsidRPr="006A624A">
          <w:rPr>
            <w:rStyle w:val="Hipercze"/>
            <w:rFonts w:ascii="Cambria" w:hAnsi="Cambria" w:cs="Calibri"/>
            <w:color w:val="0563C1"/>
            <w:sz w:val="22"/>
            <w:szCs w:val="22"/>
          </w:rPr>
          <w:t>biuro@operibus.pl</w:t>
        </w:r>
      </w:hyperlink>
      <w:r w:rsidRPr="006A624A">
        <w:rPr>
          <w:rFonts w:ascii="Cambria" w:hAnsi="Cambria" w:cs="Calibri"/>
          <w:color w:val="000000"/>
          <w:sz w:val="22"/>
          <w:szCs w:val="22"/>
        </w:rPr>
        <w:t>).</w:t>
      </w:r>
    </w:p>
    <w:p w14:paraId="59895414" w14:textId="77777777" w:rsidR="00F962B4" w:rsidRPr="006A624A" w:rsidRDefault="00F962B4" w:rsidP="006B5FEF">
      <w:pPr>
        <w:spacing w:line="276" w:lineRule="auto"/>
        <w:jc w:val="both"/>
        <w:rPr>
          <w:rFonts w:ascii="Cambria" w:eastAsia="Times New Roman" w:hAnsi="Cambria"/>
          <w:color w:val="000000"/>
          <w:sz w:val="22"/>
          <w:szCs w:val="22"/>
          <w:lang w:eastAsia="pl-PL"/>
        </w:rPr>
      </w:pPr>
      <w:r w:rsidRPr="006A624A">
        <w:rPr>
          <w:rFonts w:ascii="Cambria" w:hAnsi="Cambria"/>
          <w:color w:val="000000"/>
          <w:sz w:val="22"/>
          <w:szCs w:val="22"/>
        </w:rPr>
        <w:t xml:space="preserve">6. </w:t>
      </w:r>
      <w:r w:rsidRPr="006A624A">
        <w:rPr>
          <w:rFonts w:ascii="Cambria" w:eastAsia="Times New Roman" w:hAnsi="Cambria"/>
          <w:color w:val="000000"/>
          <w:sz w:val="22"/>
          <w:szCs w:val="22"/>
          <w:lang w:eastAsia="pl-PL"/>
        </w:rPr>
        <w:t>Operator ma obowiązek przypisywania w systemie KiedyPrzyjedzie.pl zadań przewozowych, tj. wskazywania, które z zadań w danym dniu wykonywane są przez który pojazd, a także aktualizacji tych danych na bieżąco w przypadku podmiany autobusów w ciągu dnia.</w:t>
      </w:r>
    </w:p>
    <w:p w14:paraId="046B7815" w14:textId="77777777" w:rsidR="00F962B4" w:rsidRPr="006A624A" w:rsidRDefault="00F962B4" w:rsidP="006B5FEF">
      <w:pPr>
        <w:spacing w:line="276" w:lineRule="auto"/>
        <w:jc w:val="both"/>
        <w:rPr>
          <w:rFonts w:ascii="Cambria" w:eastAsia="Cambria" w:hAnsi="Cambria" w:cs="Cambria"/>
          <w:sz w:val="22"/>
          <w:szCs w:val="22"/>
        </w:rPr>
      </w:pPr>
      <w:r w:rsidRPr="006A624A">
        <w:rPr>
          <w:rFonts w:ascii="Cambria" w:eastAsia="Times New Roman" w:hAnsi="Cambria"/>
          <w:color w:val="000000"/>
          <w:sz w:val="22"/>
          <w:szCs w:val="22"/>
          <w:lang w:eastAsia="pl-PL"/>
        </w:rPr>
        <w:t>7. Operator zobowiązany jest archiwizować dane z lokalizatorów przez co najmniej 14 dni.</w:t>
      </w:r>
    </w:p>
    <w:p w14:paraId="29EA77ED" w14:textId="77777777" w:rsidR="00F962B4" w:rsidRDefault="00F962B4" w:rsidP="00F962B4">
      <w:pPr>
        <w:spacing w:line="276" w:lineRule="auto"/>
        <w:jc w:val="both"/>
        <w:rPr>
          <w:rFonts w:ascii="Cambria" w:eastAsia="Cambria" w:hAnsi="Cambria" w:cs="Cambria"/>
          <w:sz w:val="22"/>
          <w:szCs w:val="22"/>
        </w:rPr>
      </w:pPr>
      <w:r w:rsidRPr="005208A0">
        <w:rPr>
          <w:rFonts w:ascii="Cambria" w:eastAsia="Cambria" w:hAnsi="Cambria" w:cs="Cambria"/>
          <w:sz w:val="22"/>
          <w:szCs w:val="22"/>
        </w:rPr>
        <w:t xml:space="preserve">8.  Obowiązkiem Operatora jest pobranie  od  każdego  pasażera  opłaty  za  przejazd  i  wydanie  biletu  jednorazowego/miesięcznego/okresowego potwierdzającego uiszczenie opłaty w wysokości określonej przez Radę Powiatu Świeckiego z  uwzględnieniem  ulg ustawowych. W dniu zawarcia umowy obowiązuje uchwała Nr XII/70/19 Rady Powiatu Świeckiego z dnia 28 sierpnia 2019r. </w:t>
      </w:r>
      <w:r>
        <w:rPr>
          <w:rFonts w:ascii="Cambria" w:eastAsia="Cambria" w:hAnsi="Cambria" w:cs="Cambria"/>
          <w:sz w:val="22"/>
          <w:szCs w:val="22"/>
          <w:highlight w:val="white"/>
        </w:rPr>
        <w:t xml:space="preserve">w sprawie ustalenia cen i opłat oraz opłat dodatkowych za usługi przewozowe w publicznym transporcie zbiorowym o charakterze użyteczności publicznej na terenie Powiatu Świeckiego (Dz. Urz. Woj. Kuj. Pom. poz. 4613 z </w:t>
      </w:r>
      <w:proofErr w:type="spellStart"/>
      <w:r>
        <w:rPr>
          <w:rFonts w:ascii="Cambria" w:eastAsia="Cambria" w:hAnsi="Cambria" w:cs="Cambria"/>
          <w:sz w:val="22"/>
          <w:szCs w:val="22"/>
          <w:highlight w:val="white"/>
        </w:rPr>
        <w:t>późn</w:t>
      </w:r>
      <w:proofErr w:type="spellEnd"/>
      <w:r>
        <w:rPr>
          <w:rFonts w:ascii="Cambria" w:eastAsia="Cambria" w:hAnsi="Cambria" w:cs="Cambria"/>
          <w:sz w:val="22"/>
          <w:szCs w:val="22"/>
          <w:highlight w:val="white"/>
        </w:rPr>
        <w:t>. zm.).</w:t>
      </w:r>
    </w:p>
    <w:p w14:paraId="23077EB7"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 xml:space="preserve">9. </w:t>
      </w:r>
      <w:bookmarkStart w:id="7" w:name="_Hlk82769462"/>
      <w:r>
        <w:rPr>
          <w:rFonts w:ascii="Cambria" w:eastAsia="Cambria" w:hAnsi="Cambria" w:cs="Cambria"/>
          <w:sz w:val="22"/>
          <w:szCs w:val="22"/>
        </w:rPr>
        <w:t xml:space="preserve"> Operator zapewnia drukowanie biletów i organizację ich sprzedaży, w tym funkcjonowanie kasy biletowej na terenie miasta Świecia (czynnej 5 dni w tygodniu, co najmniej 4 godziny dziennie).</w:t>
      </w:r>
      <w:bookmarkEnd w:id="7"/>
    </w:p>
    <w:p w14:paraId="7194EE1F" w14:textId="6D66772C"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10.  Operator jest zobowiązany do prowadzenia sprzedaży biletów jednorazowych w autobusach oraz umożliwienia przedłużania ważności biletów miesięcznych</w:t>
      </w:r>
      <w:r w:rsidR="006A624A">
        <w:rPr>
          <w:rFonts w:ascii="Cambria" w:eastAsia="Cambria" w:hAnsi="Cambria" w:cs="Cambria"/>
          <w:sz w:val="22"/>
          <w:szCs w:val="22"/>
        </w:rPr>
        <w:t xml:space="preserve"> w autobusach.</w:t>
      </w:r>
    </w:p>
    <w:p w14:paraId="79800B93"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11.  Operator zorganizuje sprzedaż biletów miesięcznych i okresowych w taki sposób, aby pasażerowie mogli bez trudności nabyć bilety. W tym celu Operator poda do publicznej wiadomości miejsca i terminy sprzedaży biletów. Operator na obowiązek wydawania pasażerom EM-karty wraz z zakupionym biletem miesięcznym.</w:t>
      </w:r>
    </w:p>
    <w:p w14:paraId="40491165"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12. Sprzedaż biletów przez Operatora winna być ewidencjonowana w kasach rejestrujących posiadających pozytywną opinię ministra właściwego do spraw finansów publicznych, które umożliwiają określenie kwoty dopłat do przewozów w podziale na poszczególne kategorie ulg ustawowych.</w:t>
      </w:r>
    </w:p>
    <w:p w14:paraId="4E2D276F"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 xml:space="preserve">13. </w:t>
      </w:r>
      <w:bookmarkStart w:id="8" w:name="_Hlk116636316"/>
      <w:r>
        <w:rPr>
          <w:rFonts w:ascii="Cambria" w:eastAsia="Cambria" w:hAnsi="Cambria" w:cs="Cambria"/>
          <w:sz w:val="22"/>
          <w:szCs w:val="22"/>
        </w:rPr>
        <w:t xml:space="preserve"> Organizator wymaga, aby Operator umożliwiał podróżnym korzystanie z bezgotówkowej formy płatności za usługi (bilety).</w:t>
      </w:r>
      <w:bookmarkEnd w:id="8"/>
    </w:p>
    <w:p w14:paraId="354E9BB3"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14.   W pierwszej kolejności do skorzystania z usługi przewozu są uprawnione osoby posiadające bilety miesięczne.</w:t>
      </w:r>
    </w:p>
    <w:p w14:paraId="23B7FBB8"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15.   Operator ma obowiązek informowania pasażerów, którzy zwrócą się o to telefonicznie, o zmianach w kursowaniu autobusów, zmianach związanych z utrudnieniami w ruchu oraz awariami. W tym celu Organizator poda do publicznej wiadomości numer telefonu do kontaktu z Operatorem:  ____________________ czynny minimum 4 h dziennie, 5 dni w tygodniu. Operator zobowiązuje się do niezwłocznego poinformowania Organizatora o zmianie numeru telefonu kontaktowego.</w:t>
      </w:r>
    </w:p>
    <w:p w14:paraId="64408594"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16.   Bez zgody Organizatora Operator nie może zmienić przebiegu trasy przejazdu ani rozkładu jazdy.</w:t>
      </w:r>
    </w:p>
    <w:p w14:paraId="1A516066" w14:textId="77777777" w:rsidR="00F962B4" w:rsidRDefault="00F962B4" w:rsidP="00F962B4">
      <w:pPr>
        <w:spacing w:line="276" w:lineRule="auto"/>
        <w:jc w:val="both"/>
        <w:rPr>
          <w:rFonts w:ascii="Cambria" w:eastAsia="Cambria" w:hAnsi="Cambria" w:cs="Cambria"/>
          <w:sz w:val="22"/>
          <w:szCs w:val="22"/>
        </w:rPr>
      </w:pPr>
      <w:bookmarkStart w:id="9" w:name="_Hlk83015534"/>
      <w:r>
        <w:rPr>
          <w:rFonts w:ascii="Cambria" w:eastAsia="Cambria" w:hAnsi="Cambria" w:cs="Cambria"/>
          <w:sz w:val="22"/>
          <w:szCs w:val="22"/>
        </w:rPr>
        <w:t xml:space="preserve">17. Operator jest zobowiązany do powiadamiania Organizatora o wystąpieniu okoliczności uniemożliwiających wykonywanie usługi oraz o wszelkich zaistniałych lub przewidywanych przeszkodach w świadczeniu usługi, w tym o wszelkich zdarzeniach drogowych z udziałem autobusów Operatora. Powiadomienie winno nastąpić w dniu zdarzenia w godzinach pracy Starostwa Powiatowego, w przypadku, gdy zdarzenie nastąpi po godzinach pracy Starostwa powiadomienie winno nastąpić do godz. 10.00 dnia następnego. </w:t>
      </w:r>
      <w:bookmarkEnd w:id="9"/>
    </w:p>
    <w:p w14:paraId="3EEBF688"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 xml:space="preserve">18. Operator jest zobowiązany do stosowania przepisów dotyczących przewozu osób i bagażu stanowiących załącznik do </w:t>
      </w:r>
      <w:r w:rsidRPr="005208A0">
        <w:rPr>
          <w:rFonts w:ascii="Cambria" w:eastAsia="Cambria" w:hAnsi="Cambria" w:cs="Cambria"/>
          <w:sz w:val="22"/>
          <w:szCs w:val="22"/>
        </w:rPr>
        <w:t>Zarządzenia nr 34/22 Starosty Świeckiego z dnia 30 maja 2022r. w sprawie wprowadzenia Regulaminu przewozu osób i bagażu w publicznym transporcie zbiorowym w Powiecie Świeckim oraz Zarządzenia nr 44/22 Starosty Świeckiego z dnia 20 lipca 2022r. zmieniającego zarządzenie w sprawie wprowadzenia Regulaminu przewozu osób i bagażu w publicznym transporcie zbiorowym w Powiecie Świeckim.</w:t>
      </w:r>
      <w:r>
        <w:rPr>
          <w:rFonts w:ascii="Cambria" w:eastAsia="Cambria" w:hAnsi="Cambria" w:cs="Cambria"/>
          <w:sz w:val="22"/>
          <w:szCs w:val="22"/>
        </w:rPr>
        <w:t xml:space="preserve">  </w:t>
      </w:r>
    </w:p>
    <w:p w14:paraId="7D5D9233"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19.  Operator jest zobowiązany do posiadania na terenie Powiatu Świeckiego zaplecza technicznego, zapewniającego obsługę techniczną pojazdów, w tym warsztatu naprawczego.</w:t>
      </w:r>
    </w:p>
    <w:p w14:paraId="09BEA3B8" w14:textId="2D9E5E4C" w:rsidR="00F962B4" w:rsidRDefault="00F962B4" w:rsidP="00F962B4">
      <w:pPr>
        <w:spacing w:line="276" w:lineRule="auto"/>
        <w:jc w:val="both"/>
        <w:rPr>
          <w:rFonts w:ascii="Cambria" w:eastAsia="Times New Roman" w:hAnsi="Cambria" w:cs="Times New Roman"/>
          <w:sz w:val="22"/>
          <w:szCs w:val="22"/>
          <w:lang w:eastAsia="pl-PL"/>
        </w:rPr>
      </w:pPr>
      <w:r>
        <w:rPr>
          <w:rFonts w:ascii="Cambria" w:eastAsia="Cambria" w:hAnsi="Cambria" w:cs="Cambria"/>
          <w:sz w:val="22"/>
          <w:szCs w:val="22"/>
        </w:rPr>
        <w:t xml:space="preserve">20. Operator przy świadczeniu usługi będącej przedmiotem umowy może korzystać wyłącznie z autobusów, które spełniają wymagania określone w ustawie Prawo o ruchu drogowym oraz w przepisach wykonawczych do ww. ustawy, w tym rozporządzeniu Ministra Infrastruktury z dnia 31 grudnia 2002r. w sprawie warunków technicznych pojazdów oraz zakresu ich niezbędnego wyposażenia (Dz.U. z 2024 r. poz. 502 </w:t>
      </w:r>
      <w:r w:rsidR="00C701CB">
        <w:rPr>
          <w:rFonts w:ascii="Cambria" w:eastAsia="Cambria" w:hAnsi="Cambria" w:cs="Cambria"/>
          <w:sz w:val="22"/>
          <w:szCs w:val="22"/>
        </w:rPr>
        <w:t xml:space="preserve">z </w:t>
      </w:r>
      <w:proofErr w:type="spellStart"/>
      <w:r w:rsidR="00C701CB">
        <w:rPr>
          <w:rFonts w:ascii="Cambria" w:eastAsia="Cambria" w:hAnsi="Cambria" w:cs="Cambria"/>
          <w:sz w:val="22"/>
          <w:szCs w:val="22"/>
        </w:rPr>
        <w:t>późn</w:t>
      </w:r>
      <w:proofErr w:type="spellEnd"/>
      <w:r w:rsidR="00C701CB">
        <w:rPr>
          <w:rFonts w:ascii="Cambria" w:eastAsia="Cambria" w:hAnsi="Cambria" w:cs="Cambria"/>
          <w:sz w:val="22"/>
          <w:szCs w:val="22"/>
        </w:rPr>
        <w:t>. zm.</w:t>
      </w:r>
      <w:r>
        <w:rPr>
          <w:rFonts w:ascii="Cambria" w:eastAsia="Cambria" w:hAnsi="Cambria" w:cs="Cambria"/>
          <w:sz w:val="22"/>
          <w:szCs w:val="22"/>
        </w:rPr>
        <w:t xml:space="preserve">). Ponadto Operator jest zobowiązany do świadczenia usług autobusami określonymi w załączniku Nr 6 do SWZ, o liczbie miejsc siedzących określonej w Załączniku nr 8 do SWZ oraz dostosowywania </w:t>
      </w:r>
      <w:r>
        <w:rPr>
          <w:rFonts w:ascii="Cambria" w:eastAsia="Times New Roman" w:hAnsi="Cambria" w:cs="Times New Roman"/>
          <w:sz w:val="22"/>
          <w:szCs w:val="22"/>
          <w:lang w:eastAsia="pl-PL"/>
        </w:rPr>
        <w:t>ich pojemności do natężenia ruchu pasażerów na danych liniach.</w:t>
      </w:r>
    </w:p>
    <w:p w14:paraId="0A134F59" w14:textId="67CF1699" w:rsidR="00C701CB" w:rsidRPr="00C701CB" w:rsidRDefault="00F962B4" w:rsidP="00F962B4">
      <w:pPr>
        <w:spacing w:line="276" w:lineRule="auto"/>
        <w:jc w:val="both"/>
        <w:rPr>
          <w:rFonts w:ascii="Cambria" w:eastAsia="Times New Roman" w:hAnsi="Cambria" w:cs="Times New Roman"/>
          <w:sz w:val="22"/>
          <w:szCs w:val="22"/>
          <w:lang w:eastAsia="pl-PL"/>
        </w:rPr>
      </w:pPr>
      <w:r>
        <w:rPr>
          <w:rFonts w:ascii="Cambria" w:eastAsia="Times New Roman" w:hAnsi="Cambria" w:cs="Times New Roman"/>
          <w:sz w:val="22"/>
          <w:szCs w:val="22"/>
          <w:lang w:eastAsia="pl-PL"/>
        </w:rPr>
        <w:t>21. Organizator nie stawia Operatorowi warunków dotyczących zakupu przez niego środków transportu autobusowego na potrzeby realizacji usług związanych z niniejszą umową.</w:t>
      </w:r>
      <w:r w:rsidR="00C701CB">
        <w:rPr>
          <w:rFonts w:ascii="Cambria" w:eastAsia="Times New Roman" w:hAnsi="Cambria" w:cs="Times New Roman"/>
          <w:sz w:val="22"/>
          <w:szCs w:val="22"/>
          <w:lang w:eastAsia="pl-PL"/>
        </w:rPr>
        <w:t xml:space="preserve"> Niemniej Organizator zastrzega, że środki transportu autobusowego wykorzystywane </w:t>
      </w:r>
      <w:r w:rsidR="00E806E7">
        <w:rPr>
          <w:rFonts w:ascii="Cambria" w:eastAsia="Times New Roman" w:hAnsi="Cambria" w:cs="Times New Roman"/>
          <w:sz w:val="22"/>
          <w:szCs w:val="22"/>
          <w:lang w:eastAsia="pl-PL"/>
        </w:rPr>
        <w:t xml:space="preserve">przez Operatora </w:t>
      </w:r>
      <w:r w:rsidR="00C701CB">
        <w:rPr>
          <w:rFonts w:ascii="Cambria" w:eastAsia="Times New Roman" w:hAnsi="Cambria" w:cs="Times New Roman"/>
          <w:sz w:val="22"/>
          <w:szCs w:val="22"/>
          <w:lang w:eastAsia="pl-PL"/>
        </w:rPr>
        <w:t xml:space="preserve">do realizacji usług związanych z niniejszą umową </w:t>
      </w:r>
      <w:r w:rsidR="002921F3">
        <w:rPr>
          <w:rFonts w:ascii="Cambria" w:eastAsia="Times New Roman" w:hAnsi="Cambria" w:cs="Times New Roman"/>
          <w:sz w:val="22"/>
          <w:szCs w:val="22"/>
          <w:lang w:eastAsia="pl-PL"/>
        </w:rPr>
        <w:t>winny spełniać wymagania</w:t>
      </w:r>
      <w:r w:rsidR="00C701CB">
        <w:rPr>
          <w:rFonts w:ascii="Cambria" w:eastAsia="Times New Roman" w:hAnsi="Cambria" w:cs="Times New Roman"/>
          <w:sz w:val="22"/>
          <w:szCs w:val="22"/>
          <w:lang w:eastAsia="pl-PL"/>
        </w:rPr>
        <w:t xml:space="preserve"> określone w dokumentach zamówienia, w szczególności w Opisie Przedmiotu Zamówienia stanowiącym Załącznik nr 8 do SWZ.</w:t>
      </w:r>
    </w:p>
    <w:p w14:paraId="75A1FEC5"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 xml:space="preserve">22.  Operator zapewni oznakowanie zgodnie z </w:t>
      </w:r>
      <w:r w:rsidRPr="005208A0">
        <w:rPr>
          <w:rFonts w:ascii="Cambria" w:eastAsia="Cambria" w:hAnsi="Cambria" w:cs="Cambria"/>
          <w:sz w:val="22"/>
          <w:szCs w:val="22"/>
        </w:rPr>
        <w:t>Zarządzeniem Nr 32/2019 Starosty Świeckiego z dnia 30 września 2019r. w sprawie zasad oznakowania środków transportu</w:t>
      </w:r>
      <w:r>
        <w:rPr>
          <w:rFonts w:ascii="Cambria" w:eastAsia="Cambria" w:hAnsi="Cambria" w:cs="Cambria"/>
          <w:sz w:val="22"/>
          <w:szCs w:val="22"/>
        </w:rPr>
        <w:t xml:space="preserve"> wykorzystywanych w przewozach o charakterze użyteczności publicznej na terenie Powiatu Świeckiego.</w:t>
      </w:r>
    </w:p>
    <w:p w14:paraId="62B7AF98"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 xml:space="preserve">23.  Operator jest zobowiązany niezwłocznie uzgodnić (w formie pisemnej) z Organizatorem wszelkie zmiany dotyczące taboru wykorzystywanego do realizacji umowy. </w:t>
      </w:r>
    </w:p>
    <w:p w14:paraId="3BD846F1"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 xml:space="preserve">24.  Operator jest zobowiązany do korzystania z urządzeń/systemu umożliwiającego udostępnienie na żądanie Organizatora analizy potoków pasażerskich z uwzględnieniem przystanków, daty przejazdu, godziny przejazdu, kursu i trasy przejazdu w oparciu o sprzedaż biletów jednorazowych i okresowych/miesięcznych. </w:t>
      </w:r>
    </w:p>
    <w:p w14:paraId="73265487"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25. W przypadku wystąpienia zakłócenia (awarii) Operator jest zobowiązany podstawić autobus zastępczy w czasie nie dłuższym niż 60 minut od momentu wystąpienia zakłócenia (awarii).</w:t>
      </w:r>
    </w:p>
    <w:p w14:paraId="2085BC1A"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26. Operator zobowiązuje się do zabezpieczenia i ochrony prawnej danych osobowych pasażerów pozyskiwanych, przetwarzanych i przechowywanych przez Operatora w ramach wykonywania usług. Operator oświadcza, że stosowane przez niego środki techniczne i organizacyjne w celu zapewnienia ochrony przetwarzanych danych, są zgodne z przepisami prawa i zapewniają dostateczną ich ochronę.</w:t>
      </w:r>
    </w:p>
    <w:p w14:paraId="458DEB11"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27.  Do obowiązków Operatora należy, w szczególności:</w:t>
      </w:r>
    </w:p>
    <w:p w14:paraId="707FB8CD" w14:textId="77777777" w:rsidR="00F962B4" w:rsidRDefault="00F962B4" w:rsidP="00F962B4">
      <w:pPr>
        <w:spacing w:line="276" w:lineRule="auto"/>
        <w:ind w:left="426"/>
        <w:jc w:val="both"/>
        <w:rPr>
          <w:rFonts w:ascii="Cambria" w:eastAsia="Cambria" w:hAnsi="Cambria" w:cs="Cambria"/>
          <w:sz w:val="22"/>
          <w:szCs w:val="22"/>
        </w:rPr>
      </w:pPr>
      <w:r>
        <w:rPr>
          <w:rFonts w:ascii="Cambria" w:eastAsia="Cambria" w:hAnsi="Cambria" w:cs="Cambria"/>
          <w:sz w:val="22"/>
          <w:szCs w:val="22"/>
        </w:rPr>
        <w:t>1) wykonywanie usług w sposób zgodny z obowiązującymi przepisami prawa, w tym prawa wspólnotowego,</w:t>
      </w:r>
    </w:p>
    <w:p w14:paraId="6EE17134" w14:textId="77777777" w:rsidR="00F962B4" w:rsidRDefault="00F962B4" w:rsidP="00F962B4">
      <w:pPr>
        <w:spacing w:line="276" w:lineRule="auto"/>
        <w:ind w:left="426"/>
        <w:jc w:val="both"/>
        <w:rPr>
          <w:rFonts w:ascii="Cambria" w:eastAsia="Cambria" w:hAnsi="Cambria" w:cs="Cambria"/>
          <w:sz w:val="22"/>
          <w:szCs w:val="22"/>
        </w:rPr>
      </w:pPr>
      <w:r>
        <w:rPr>
          <w:rFonts w:ascii="Cambria" w:eastAsia="Cambria" w:hAnsi="Cambria" w:cs="Cambria"/>
          <w:sz w:val="22"/>
          <w:szCs w:val="22"/>
        </w:rPr>
        <w:t>2) pozyskanie na własny koszt i stałe posiadanie wszelkich wymaganych obowiązującymi przepisami prawa licencji, zezwoleń, świadectw, zaświadczeń lub innych dokumentów niezbędnych do wykonywania przewozów określonych w umowie,</w:t>
      </w:r>
    </w:p>
    <w:p w14:paraId="59C0C4E9" w14:textId="77777777" w:rsidR="00F962B4" w:rsidRDefault="00F962B4" w:rsidP="00F962B4">
      <w:pPr>
        <w:spacing w:line="276" w:lineRule="auto"/>
        <w:ind w:left="426"/>
        <w:jc w:val="both"/>
        <w:rPr>
          <w:rFonts w:ascii="Cambria" w:eastAsia="Cambria" w:hAnsi="Cambria" w:cs="Cambria"/>
          <w:sz w:val="22"/>
          <w:szCs w:val="22"/>
        </w:rPr>
      </w:pPr>
      <w:r>
        <w:rPr>
          <w:rFonts w:ascii="Cambria" w:eastAsia="Cambria" w:hAnsi="Cambria" w:cs="Cambria"/>
          <w:sz w:val="22"/>
          <w:szCs w:val="22"/>
        </w:rPr>
        <w:t>3) dbałość o zewnętrzny i wewnętrzny wygląd autobusów (w tym czystość i właściwy stan techniczny),</w:t>
      </w:r>
    </w:p>
    <w:p w14:paraId="534F0392" w14:textId="77777777" w:rsidR="00F962B4" w:rsidRDefault="00F962B4" w:rsidP="00F962B4">
      <w:pPr>
        <w:spacing w:line="276" w:lineRule="auto"/>
        <w:ind w:left="426"/>
        <w:jc w:val="both"/>
        <w:rPr>
          <w:rFonts w:ascii="Cambria" w:eastAsia="Cambria" w:hAnsi="Cambria" w:cs="Cambria"/>
          <w:sz w:val="22"/>
          <w:szCs w:val="22"/>
        </w:rPr>
      </w:pPr>
      <w:r>
        <w:rPr>
          <w:rFonts w:ascii="Cambria" w:eastAsia="Cambria" w:hAnsi="Cambria" w:cs="Cambria"/>
          <w:sz w:val="22"/>
          <w:szCs w:val="22"/>
        </w:rPr>
        <w:t>4) przeprowadzanie wyrywkowych kontroli kierowców na obecność alkoholu w organizmie lub środków działających podobnie do alkoholu,</w:t>
      </w:r>
    </w:p>
    <w:p w14:paraId="1948EB95" w14:textId="77777777" w:rsidR="00F962B4" w:rsidRDefault="00F962B4" w:rsidP="00F962B4">
      <w:pPr>
        <w:spacing w:line="276" w:lineRule="auto"/>
        <w:ind w:left="426"/>
        <w:jc w:val="both"/>
        <w:rPr>
          <w:rFonts w:ascii="Cambria" w:eastAsia="Cambria" w:hAnsi="Cambria" w:cs="Cambria"/>
          <w:sz w:val="22"/>
          <w:szCs w:val="22"/>
        </w:rPr>
      </w:pPr>
      <w:r>
        <w:rPr>
          <w:rFonts w:ascii="Cambria" w:eastAsia="Cambria" w:hAnsi="Cambria" w:cs="Cambria"/>
          <w:sz w:val="22"/>
          <w:szCs w:val="22"/>
        </w:rPr>
        <w:t>5)  umieszczenie w widocznym miejscu w autobusach:</w:t>
      </w:r>
    </w:p>
    <w:p w14:paraId="1D826A0E" w14:textId="77777777" w:rsidR="00F962B4" w:rsidRDefault="00F962B4" w:rsidP="00F962B4">
      <w:pPr>
        <w:spacing w:line="276" w:lineRule="auto"/>
        <w:ind w:left="709"/>
        <w:jc w:val="both"/>
        <w:rPr>
          <w:rFonts w:ascii="Cambria" w:eastAsia="Cambria" w:hAnsi="Cambria" w:cs="Cambria"/>
          <w:sz w:val="22"/>
          <w:szCs w:val="22"/>
        </w:rPr>
      </w:pPr>
      <w:r>
        <w:rPr>
          <w:rFonts w:ascii="Cambria" w:eastAsia="Cambria" w:hAnsi="Cambria" w:cs="Cambria"/>
          <w:sz w:val="22"/>
          <w:szCs w:val="22"/>
        </w:rPr>
        <w:t>a) wyciągu z cennika opłat i opłat dodatkowych, zawierającego także ceny biletów ulgowych,</w:t>
      </w:r>
    </w:p>
    <w:p w14:paraId="2F2B5408" w14:textId="77777777" w:rsidR="00F962B4" w:rsidRDefault="00F962B4" w:rsidP="00F962B4">
      <w:pPr>
        <w:spacing w:line="276" w:lineRule="auto"/>
        <w:ind w:left="709"/>
        <w:jc w:val="both"/>
        <w:rPr>
          <w:rFonts w:ascii="Cambria" w:eastAsia="Cambria" w:hAnsi="Cambria" w:cs="Cambria"/>
          <w:sz w:val="22"/>
          <w:szCs w:val="22"/>
        </w:rPr>
      </w:pPr>
      <w:r>
        <w:rPr>
          <w:rFonts w:ascii="Cambria" w:eastAsia="Cambria" w:hAnsi="Cambria" w:cs="Cambria"/>
          <w:sz w:val="22"/>
          <w:szCs w:val="22"/>
        </w:rPr>
        <w:t>b)wyciągu przepisów porządkowych oraz wyciągu regulaminu przewozu osób,</w:t>
      </w:r>
    </w:p>
    <w:p w14:paraId="2C43928C" w14:textId="77777777" w:rsidR="00F962B4" w:rsidRDefault="00F962B4" w:rsidP="00F962B4">
      <w:pPr>
        <w:spacing w:line="276" w:lineRule="auto"/>
        <w:ind w:left="709" w:hanging="283"/>
        <w:jc w:val="both"/>
        <w:rPr>
          <w:rFonts w:ascii="Cambria" w:eastAsia="Cambria" w:hAnsi="Cambria" w:cs="Cambria"/>
          <w:sz w:val="22"/>
          <w:szCs w:val="22"/>
        </w:rPr>
      </w:pPr>
      <w:r>
        <w:rPr>
          <w:rFonts w:ascii="Cambria" w:eastAsia="Cambria" w:hAnsi="Cambria" w:cs="Cambria"/>
          <w:sz w:val="22"/>
          <w:szCs w:val="22"/>
        </w:rPr>
        <w:t>6)  zapewnienie odpowiedniej jakości obsługi pasażerów, w tym w szczególności pod względem:</w:t>
      </w:r>
    </w:p>
    <w:p w14:paraId="3759BDF5" w14:textId="77777777" w:rsidR="00F962B4" w:rsidRDefault="00F962B4" w:rsidP="00F962B4">
      <w:pPr>
        <w:spacing w:line="276" w:lineRule="auto"/>
        <w:ind w:left="709"/>
        <w:jc w:val="both"/>
        <w:rPr>
          <w:rFonts w:ascii="Cambria" w:eastAsia="Cambria" w:hAnsi="Cambria" w:cs="Cambria"/>
          <w:sz w:val="22"/>
          <w:szCs w:val="22"/>
        </w:rPr>
      </w:pPr>
      <w:r>
        <w:rPr>
          <w:rFonts w:ascii="Cambria" w:eastAsia="Cambria" w:hAnsi="Cambria" w:cs="Cambria"/>
          <w:sz w:val="22"/>
          <w:szCs w:val="22"/>
        </w:rPr>
        <w:t>a) bezpieczeństwa pasażerów i ich mienia,</w:t>
      </w:r>
    </w:p>
    <w:p w14:paraId="08D92338" w14:textId="77777777" w:rsidR="00F962B4" w:rsidRDefault="00F962B4" w:rsidP="00F962B4">
      <w:pPr>
        <w:spacing w:line="276" w:lineRule="auto"/>
        <w:ind w:left="709"/>
        <w:jc w:val="both"/>
        <w:rPr>
          <w:rFonts w:ascii="Cambria" w:eastAsia="Cambria" w:hAnsi="Cambria" w:cs="Cambria"/>
          <w:sz w:val="22"/>
          <w:szCs w:val="22"/>
        </w:rPr>
      </w:pPr>
      <w:r>
        <w:rPr>
          <w:rFonts w:ascii="Cambria" w:eastAsia="Cambria" w:hAnsi="Cambria" w:cs="Cambria"/>
          <w:sz w:val="22"/>
          <w:szCs w:val="22"/>
        </w:rPr>
        <w:t>b) przestrzegania obowiązujących rozkładów jazdy,</w:t>
      </w:r>
    </w:p>
    <w:p w14:paraId="0D28CC33" w14:textId="77777777" w:rsidR="00F962B4" w:rsidRDefault="00F962B4" w:rsidP="00F962B4">
      <w:pPr>
        <w:spacing w:line="276" w:lineRule="auto"/>
        <w:ind w:left="709"/>
        <w:jc w:val="both"/>
        <w:rPr>
          <w:rFonts w:ascii="Cambria" w:eastAsia="Cambria" w:hAnsi="Cambria" w:cs="Cambria"/>
          <w:sz w:val="22"/>
          <w:szCs w:val="22"/>
        </w:rPr>
      </w:pPr>
      <w:r>
        <w:rPr>
          <w:rFonts w:ascii="Cambria" w:eastAsia="Cambria" w:hAnsi="Cambria" w:cs="Cambria"/>
          <w:sz w:val="22"/>
          <w:szCs w:val="22"/>
        </w:rPr>
        <w:t>c) kultury obsługi pasażerów,</w:t>
      </w:r>
    </w:p>
    <w:p w14:paraId="712E847C" w14:textId="77777777" w:rsidR="00F962B4" w:rsidRDefault="00F962B4" w:rsidP="00F962B4">
      <w:pPr>
        <w:spacing w:line="276" w:lineRule="auto"/>
        <w:ind w:left="709"/>
        <w:jc w:val="both"/>
        <w:rPr>
          <w:rFonts w:ascii="Cambria" w:eastAsia="Cambria" w:hAnsi="Cambria" w:cs="Cambria"/>
          <w:sz w:val="22"/>
          <w:szCs w:val="22"/>
        </w:rPr>
      </w:pPr>
      <w:r>
        <w:rPr>
          <w:rFonts w:ascii="Cambria" w:eastAsia="Cambria" w:hAnsi="Cambria" w:cs="Cambria"/>
          <w:sz w:val="22"/>
          <w:szCs w:val="22"/>
        </w:rPr>
        <w:t>d) schludnego i estetycznego ubioru kierowców (minimum stanowi biała lub niebieska koszula z krawatem),</w:t>
      </w:r>
    </w:p>
    <w:p w14:paraId="209D7F96" w14:textId="77777777" w:rsidR="00F962B4" w:rsidRDefault="00F962B4" w:rsidP="00F962B4">
      <w:pPr>
        <w:spacing w:line="276" w:lineRule="auto"/>
        <w:ind w:left="709"/>
        <w:jc w:val="both"/>
        <w:rPr>
          <w:rFonts w:ascii="Cambria" w:eastAsia="Cambria" w:hAnsi="Cambria" w:cs="Cambria"/>
          <w:sz w:val="22"/>
          <w:szCs w:val="22"/>
        </w:rPr>
      </w:pPr>
      <w:r>
        <w:rPr>
          <w:rFonts w:ascii="Cambria" w:eastAsia="Cambria" w:hAnsi="Cambria" w:cs="Cambria"/>
          <w:sz w:val="22"/>
          <w:szCs w:val="22"/>
        </w:rPr>
        <w:t>e) warunków podróży (oświetlenie wnętrza pojazdu po zmroku, ogrzewanie i wentylacja),</w:t>
      </w:r>
    </w:p>
    <w:p w14:paraId="55345EC1" w14:textId="77777777" w:rsidR="00F962B4" w:rsidRDefault="00F962B4" w:rsidP="00F962B4">
      <w:pPr>
        <w:spacing w:line="276" w:lineRule="auto"/>
        <w:ind w:left="426"/>
        <w:jc w:val="both"/>
        <w:rPr>
          <w:rFonts w:ascii="Cambria" w:eastAsia="Cambria" w:hAnsi="Cambria" w:cs="Cambria"/>
          <w:sz w:val="22"/>
          <w:szCs w:val="22"/>
        </w:rPr>
      </w:pPr>
      <w:r>
        <w:rPr>
          <w:rFonts w:ascii="Cambria" w:eastAsia="Cambria" w:hAnsi="Cambria" w:cs="Cambria"/>
          <w:sz w:val="22"/>
          <w:szCs w:val="22"/>
        </w:rPr>
        <w:t>7) udzielanie przez kierowcę pomocy osobom niepełnosprawnym oraz osobom o ograniczonej zdolności ruchowej przy wsiadaniu i wysiadaniu z pojazdu,</w:t>
      </w:r>
    </w:p>
    <w:p w14:paraId="5523F3F8" w14:textId="77777777" w:rsidR="00F962B4" w:rsidRDefault="00F962B4" w:rsidP="00F962B4">
      <w:pPr>
        <w:spacing w:line="276" w:lineRule="auto"/>
        <w:ind w:left="426"/>
        <w:jc w:val="both"/>
        <w:rPr>
          <w:rFonts w:ascii="Cambria" w:eastAsia="Cambria" w:hAnsi="Cambria" w:cs="Cambria"/>
          <w:sz w:val="22"/>
          <w:szCs w:val="22"/>
        </w:rPr>
      </w:pPr>
      <w:r>
        <w:rPr>
          <w:rFonts w:ascii="Cambria" w:eastAsia="Cambria" w:hAnsi="Cambria" w:cs="Cambria"/>
          <w:sz w:val="22"/>
          <w:szCs w:val="22"/>
        </w:rPr>
        <w:t xml:space="preserve">8) </w:t>
      </w:r>
      <w:bookmarkStart w:id="10" w:name="_Hlk82769712"/>
      <w:r>
        <w:rPr>
          <w:rFonts w:ascii="Cambria" w:eastAsia="Cambria" w:hAnsi="Cambria" w:cs="Cambria"/>
          <w:sz w:val="22"/>
          <w:szCs w:val="22"/>
        </w:rPr>
        <w:t>umieszczenie na stronie internetowej Operatora aktualnych rozkładów jazdy zawierających logo Organizatora, pełną informację o przebiegu trasy i godzinach odjazdów.</w:t>
      </w:r>
      <w:bookmarkEnd w:id="10"/>
    </w:p>
    <w:p w14:paraId="5F535379" w14:textId="77777777" w:rsidR="00F962B4" w:rsidRDefault="00F962B4" w:rsidP="00F962B4">
      <w:pPr>
        <w:widowControl/>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Cambria" w:eastAsia="Cambria" w:hAnsi="Cambria" w:cs="Cambria"/>
          <w:sz w:val="22"/>
          <w:szCs w:val="22"/>
        </w:rPr>
      </w:pPr>
      <w:r>
        <w:rPr>
          <w:rFonts w:ascii="Cambria" w:eastAsia="Cambria" w:hAnsi="Cambria" w:cs="Cambria"/>
          <w:sz w:val="22"/>
          <w:szCs w:val="22"/>
        </w:rPr>
        <w:t>28. Operator jest uprawniony do kontroli przewozu osób i bagażu na warunkach określonych w ustawie Prawo przewozowe. Wpływy z opłat dodatkowych i manipulacyjnych, o których mowa w art. 34a ustawy Prawo przewozowe, przysługują Operatorowi, który prowadzi także windykację tych należności. Kontroli przewozu osób i bagażu może także dokonywać Organizator – na podstawie upoważnienia wydanego przez Operatora. Raport z takiej kontroli Organizator przekazuje Operator owi w terminie 2 dni roboczych.</w:t>
      </w:r>
    </w:p>
    <w:p w14:paraId="1AB635C1" w14:textId="67F2D38A"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 xml:space="preserve">29. Operator będzie dążył do podnoszenia jakości wykonywanych usług, poprzez stałe utrzymywanie w sprawności i systematyczną wymianę taboru, systematyczne uaktualnianie informacji dla pasażerów, przeprowadzanie audytów wewnętrznych, szkoleń pracowników, w miarę możliwości odpowiednio uwzględniając reklamacje i wnioski </w:t>
      </w:r>
      <w:r w:rsidR="00EA4403">
        <w:rPr>
          <w:rFonts w:ascii="Cambria" w:eastAsia="Cambria" w:hAnsi="Cambria" w:cs="Cambria"/>
          <w:sz w:val="22"/>
          <w:szCs w:val="22"/>
        </w:rPr>
        <w:t xml:space="preserve">z nich wynikające </w:t>
      </w:r>
      <w:r>
        <w:rPr>
          <w:rFonts w:ascii="Cambria" w:eastAsia="Cambria" w:hAnsi="Cambria" w:cs="Cambria"/>
          <w:sz w:val="22"/>
          <w:szCs w:val="22"/>
        </w:rPr>
        <w:t>oraz odpowiednio reagując na skargi pasażerów.</w:t>
      </w:r>
    </w:p>
    <w:p w14:paraId="5B38FD0F" w14:textId="727ADD44"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 xml:space="preserve">30. Operator  ponosi wobec pasażerów i osób trzecich odpowiedzialność za szkody </w:t>
      </w:r>
      <w:r w:rsidR="00367624">
        <w:rPr>
          <w:rFonts w:ascii="Cambria" w:eastAsia="Cambria" w:hAnsi="Cambria" w:cs="Cambria"/>
          <w:sz w:val="22"/>
          <w:szCs w:val="22"/>
        </w:rPr>
        <w:t>związane ze</w:t>
      </w:r>
      <w:r>
        <w:rPr>
          <w:rFonts w:ascii="Cambria" w:eastAsia="Cambria" w:hAnsi="Cambria" w:cs="Cambria"/>
          <w:sz w:val="22"/>
          <w:szCs w:val="22"/>
        </w:rPr>
        <w:t xml:space="preserve"> świadczeniem usług zgodnie z obowiązującymi przepisami. </w:t>
      </w:r>
    </w:p>
    <w:p w14:paraId="34512162" w14:textId="77777777" w:rsidR="00F962B4" w:rsidRDefault="00F962B4" w:rsidP="00F962B4">
      <w:pPr>
        <w:spacing w:line="276" w:lineRule="auto"/>
        <w:rPr>
          <w:rFonts w:ascii="Cambria" w:eastAsia="Cambria" w:hAnsi="Cambria" w:cs="Cambria"/>
          <w:sz w:val="22"/>
          <w:szCs w:val="22"/>
        </w:rPr>
      </w:pPr>
    </w:p>
    <w:p w14:paraId="277A8CE3" w14:textId="77777777" w:rsidR="00F962B4" w:rsidRDefault="00F962B4" w:rsidP="00F962B4">
      <w:pPr>
        <w:spacing w:line="276" w:lineRule="auto"/>
        <w:jc w:val="center"/>
        <w:rPr>
          <w:rFonts w:ascii="Cambria" w:eastAsia="Cambria" w:hAnsi="Cambria" w:cs="Cambria"/>
          <w:sz w:val="22"/>
          <w:szCs w:val="22"/>
        </w:rPr>
      </w:pPr>
      <w:r>
        <w:rPr>
          <w:rFonts w:ascii="Cambria" w:eastAsia="Cambria" w:hAnsi="Cambria" w:cs="Cambria"/>
          <w:b/>
          <w:sz w:val="22"/>
          <w:szCs w:val="22"/>
        </w:rPr>
        <w:t>§ 5</w:t>
      </w:r>
    </w:p>
    <w:p w14:paraId="237BA39A" w14:textId="77777777" w:rsidR="00F962B4" w:rsidRDefault="00F962B4" w:rsidP="00F962B4">
      <w:pPr>
        <w:spacing w:line="276" w:lineRule="auto"/>
        <w:jc w:val="center"/>
        <w:rPr>
          <w:rFonts w:ascii="Cambria" w:eastAsia="Cambria" w:hAnsi="Cambria" w:cs="Cambria"/>
          <w:sz w:val="22"/>
          <w:szCs w:val="22"/>
        </w:rPr>
      </w:pPr>
      <w:r>
        <w:rPr>
          <w:rFonts w:ascii="Cambria" w:eastAsia="Cambria" w:hAnsi="Cambria" w:cs="Cambria"/>
          <w:b/>
          <w:sz w:val="22"/>
          <w:szCs w:val="22"/>
        </w:rPr>
        <w:t>Obowiązki i uprawnienia Organizatora</w:t>
      </w:r>
    </w:p>
    <w:p w14:paraId="59401B31"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1. Organizator ma prawo do dokonywania kontroli jakości świadczonych usług, w szczególności poprzez kontrolę punktualności ruchu pojazdów oraz ocenę stanu czystości pojazdów dopuszczonych do ruchu.</w:t>
      </w:r>
    </w:p>
    <w:p w14:paraId="0B601540"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2. Organizator będzie przeprowadzał kontrole m. in. w formie:</w:t>
      </w:r>
    </w:p>
    <w:p w14:paraId="001BE1B1" w14:textId="77777777" w:rsidR="00F962B4" w:rsidRDefault="00F962B4" w:rsidP="00F962B4">
      <w:pPr>
        <w:spacing w:line="276" w:lineRule="auto"/>
        <w:ind w:left="284"/>
        <w:jc w:val="both"/>
        <w:rPr>
          <w:rFonts w:ascii="Cambria" w:eastAsia="Cambria" w:hAnsi="Cambria" w:cs="Cambria"/>
          <w:sz w:val="22"/>
          <w:szCs w:val="22"/>
        </w:rPr>
      </w:pPr>
      <w:r>
        <w:rPr>
          <w:rFonts w:ascii="Cambria" w:eastAsia="Cambria" w:hAnsi="Cambria" w:cs="Cambria"/>
          <w:sz w:val="22"/>
          <w:szCs w:val="22"/>
        </w:rPr>
        <w:t>1) obserwacji na przystankach wskazanych w rozkładach jazdy,</w:t>
      </w:r>
    </w:p>
    <w:p w14:paraId="48ADE192" w14:textId="77777777" w:rsidR="00F962B4" w:rsidRDefault="00F962B4" w:rsidP="00F962B4">
      <w:pPr>
        <w:spacing w:line="276" w:lineRule="auto"/>
        <w:ind w:left="567" w:hanging="283"/>
        <w:jc w:val="both"/>
        <w:rPr>
          <w:rFonts w:ascii="Cambria" w:eastAsia="Cambria" w:hAnsi="Cambria" w:cs="Cambria"/>
          <w:sz w:val="22"/>
          <w:szCs w:val="22"/>
        </w:rPr>
      </w:pPr>
      <w:r>
        <w:rPr>
          <w:rFonts w:ascii="Cambria" w:eastAsia="Cambria" w:hAnsi="Cambria" w:cs="Cambria"/>
          <w:sz w:val="22"/>
          <w:szCs w:val="22"/>
        </w:rPr>
        <w:t>2) kontroli w pojeździe, w obecności kierowcy lub innego upoważnionego pracownika Operatora, w godzinach pracy pojazdu na linii,</w:t>
      </w:r>
    </w:p>
    <w:p w14:paraId="51B38691" w14:textId="77777777" w:rsidR="00F962B4" w:rsidRDefault="00F962B4" w:rsidP="00F962B4">
      <w:pPr>
        <w:spacing w:line="276" w:lineRule="auto"/>
        <w:ind w:left="284"/>
        <w:jc w:val="both"/>
        <w:rPr>
          <w:rFonts w:ascii="Cambria" w:eastAsia="Cambria" w:hAnsi="Cambria" w:cs="Cambria"/>
          <w:sz w:val="22"/>
          <w:szCs w:val="22"/>
        </w:rPr>
      </w:pPr>
      <w:r>
        <w:rPr>
          <w:rFonts w:ascii="Cambria" w:eastAsia="Cambria" w:hAnsi="Cambria" w:cs="Cambria"/>
          <w:sz w:val="22"/>
          <w:szCs w:val="22"/>
        </w:rPr>
        <w:t xml:space="preserve">3) analizy dostarczanej przez Operatora dokumentacji dotyczącej usług oraz sprzedaży biletów, </w:t>
      </w:r>
    </w:p>
    <w:p w14:paraId="6F3E3972" w14:textId="77777777" w:rsidR="00F962B4" w:rsidRDefault="00F962B4" w:rsidP="00F962B4">
      <w:pPr>
        <w:spacing w:line="276" w:lineRule="auto"/>
        <w:ind w:left="284"/>
        <w:jc w:val="both"/>
        <w:rPr>
          <w:rFonts w:ascii="Cambria" w:eastAsia="Cambria" w:hAnsi="Cambria" w:cs="Cambria"/>
          <w:sz w:val="22"/>
          <w:szCs w:val="22"/>
        </w:rPr>
      </w:pPr>
      <w:r>
        <w:rPr>
          <w:rFonts w:ascii="Cambria" w:eastAsia="Cambria" w:hAnsi="Cambria" w:cs="Cambria"/>
          <w:sz w:val="22"/>
          <w:szCs w:val="22"/>
        </w:rPr>
        <w:t>4) obserwacji w pojeździe lub na przystanku wskazanym w rozkładzie jazdy techniką tzw. „tajemniczego klienta".</w:t>
      </w:r>
    </w:p>
    <w:p w14:paraId="412EC346"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3.  W przypadku prowadzenia obserwacji na przystankach możliwa jest obecność, przy jej dokonywaniu, upoważnionego przedstawiciela Operatora. W przypadku prowadzenia kontroli w pojeździe, stwierdzone uchybienia odnotowywane są w protokole lub karcie drogowej kierowcy, którą kierowca jest zobowiązany okazać Organizatorowi.</w:t>
      </w:r>
    </w:p>
    <w:p w14:paraId="3A062DD2"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4. Czynności wymienione w ust. 3, nie dotyczą kontroli przeprowadzanej metodą tzw. „tajemniczego klienta". Wykryte nieprawidłowości w czasie obserwacji tą metodą mają charakter skargi na usługi świadczone przez Operatora, do której Operator ma bezwzględny obowiązek ustosunkować się pisemnie.</w:t>
      </w:r>
    </w:p>
    <w:p w14:paraId="1A189F84"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5. Osoby upoważnione przez Organizatora do dokonywania kontroli są uprawnione do:</w:t>
      </w:r>
    </w:p>
    <w:p w14:paraId="3DAC56B5" w14:textId="77777777" w:rsidR="00F962B4" w:rsidRDefault="00F962B4" w:rsidP="00F962B4">
      <w:pPr>
        <w:spacing w:line="276" w:lineRule="auto"/>
        <w:ind w:left="567" w:hanging="283"/>
        <w:jc w:val="both"/>
        <w:rPr>
          <w:rFonts w:ascii="Cambria" w:eastAsia="Cambria" w:hAnsi="Cambria" w:cs="Cambria"/>
          <w:sz w:val="22"/>
          <w:szCs w:val="22"/>
        </w:rPr>
      </w:pPr>
      <w:r>
        <w:rPr>
          <w:rFonts w:ascii="Cambria" w:eastAsia="Cambria" w:hAnsi="Cambria" w:cs="Cambria"/>
          <w:sz w:val="22"/>
          <w:szCs w:val="22"/>
        </w:rPr>
        <w:t>1) wstępu do pomieszczeń lub innych miejsc, gdzie prowadzona jest działalność Operatora w zakresie świadczenia usług i sprzedaży biletów,</w:t>
      </w:r>
    </w:p>
    <w:p w14:paraId="178729BC" w14:textId="77777777" w:rsidR="00F962B4" w:rsidRDefault="00F962B4" w:rsidP="00F962B4">
      <w:pPr>
        <w:spacing w:line="276" w:lineRule="auto"/>
        <w:ind w:left="567" w:hanging="283"/>
        <w:jc w:val="both"/>
        <w:rPr>
          <w:rFonts w:ascii="Cambria" w:eastAsia="Cambria" w:hAnsi="Cambria" w:cs="Cambria"/>
          <w:sz w:val="22"/>
          <w:szCs w:val="22"/>
        </w:rPr>
      </w:pPr>
      <w:r>
        <w:rPr>
          <w:rFonts w:ascii="Cambria" w:eastAsia="Cambria" w:hAnsi="Cambria" w:cs="Cambria"/>
          <w:sz w:val="22"/>
          <w:szCs w:val="22"/>
        </w:rPr>
        <w:t>2) wstępu do pojazdów Operatora w celu jego kontroli, w godzinach pracy pojazdu lub planowanych przerw określonych w rozkładzie jazdy,</w:t>
      </w:r>
    </w:p>
    <w:p w14:paraId="3758CBD1" w14:textId="77777777" w:rsidR="00F962B4" w:rsidRDefault="00F962B4" w:rsidP="00F962B4">
      <w:pPr>
        <w:spacing w:line="276" w:lineRule="auto"/>
        <w:ind w:left="567" w:hanging="283"/>
        <w:jc w:val="both"/>
        <w:rPr>
          <w:rFonts w:ascii="Cambria" w:eastAsia="Cambria" w:hAnsi="Cambria" w:cs="Cambria"/>
          <w:sz w:val="22"/>
          <w:szCs w:val="22"/>
        </w:rPr>
      </w:pPr>
      <w:r>
        <w:rPr>
          <w:rFonts w:ascii="Cambria" w:eastAsia="Cambria" w:hAnsi="Cambria" w:cs="Cambria"/>
          <w:sz w:val="22"/>
          <w:szCs w:val="22"/>
        </w:rPr>
        <w:t>3) żądania od kontrolowanego lub upoważnionej przez Operatora osoby pisemnych albo ustnych wyjaśnień, okazania dokumentów oraz udostępniania danych mających związek z przedmiotem kontroli,</w:t>
      </w:r>
    </w:p>
    <w:p w14:paraId="648FE571" w14:textId="77777777" w:rsidR="00F962B4" w:rsidRDefault="00F962B4" w:rsidP="00F962B4">
      <w:pPr>
        <w:spacing w:line="276" w:lineRule="auto"/>
        <w:ind w:left="567" w:hanging="283"/>
        <w:jc w:val="both"/>
        <w:rPr>
          <w:rFonts w:ascii="Cambria" w:eastAsia="Cambria" w:hAnsi="Cambria" w:cs="Cambria"/>
          <w:sz w:val="22"/>
          <w:szCs w:val="22"/>
        </w:rPr>
      </w:pPr>
      <w:r>
        <w:rPr>
          <w:rFonts w:ascii="Cambria" w:eastAsia="Cambria" w:hAnsi="Cambria" w:cs="Cambria"/>
          <w:sz w:val="22"/>
          <w:szCs w:val="22"/>
        </w:rPr>
        <w:t>4) żądania skierowania pojazdu na wskazaną przez Organizatora stację kontroli pojazdów, w celu przeprowadzenia badania technicznego, jeśli zachodzą ku temu przesłanki, przy czym w przypadku potwierdzenia zaobserwowanych usterek przez stację kontroli pojazdów, koszt badania technicznego ponosi Operator, natomiast w przypadku braku potwierdzenia takich usterek koszt takiego badania ponosi Organizator.</w:t>
      </w:r>
    </w:p>
    <w:p w14:paraId="7F621C0E"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6.  Czynności kontrolne w pomieszczeniach, lokalach i budynkach Operatora dokonywane są wyłącznie w obecności osoby wyznaczonej przez Operatora.</w:t>
      </w:r>
    </w:p>
    <w:p w14:paraId="71DB3686"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7. Po zakończeniu kontroli Organizator sporządza i przekazuje protokół kontroli, zawierający w szczególności opis stanu faktycznego, uwagi i zalecenia pokontrolne dotyczące konieczności usunięcia w określonym terminie stwierdzonych uchybień bądź nieprawidłowości.</w:t>
      </w:r>
    </w:p>
    <w:p w14:paraId="01C7B330" w14:textId="37BA7363"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8.  Nieobecność w czasie obserwacji na przystankach lub niepodpisanie protokołu albo raportu przez przedstawiciela Operatora, a także brak adnotacji w karcie drogowej o stwierdzonych uchybieniach w czasie kontroli w pojeździe z powodu braku karty drogowej lub odmowy jej udostępnienia przez kierowcę, nie ograniczają skuteczności kontroli.</w:t>
      </w:r>
    </w:p>
    <w:p w14:paraId="6531D954"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9.  W terminie 5 dni roboczych od dnia doręczenia Operator podpisuje protokół kontroli lub składa zastrzeżenia i wyjaśnienia zgodnie ust. 10.</w:t>
      </w:r>
    </w:p>
    <w:p w14:paraId="446B61C1"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10. Operator ma prawo zgłoszenia na piśmie umotywowanych zastrzeżeń lub wyjaśnień do ustaleń zawartych w protokole w terminie 5 dni roboczych od dnia otrzymania protokołu kontroli.</w:t>
      </w:r>
    </w:p>
    <w:p w14:paraId="66920BB8"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11. W razie złożenia zastrzeżeń lub wyjaśnień, o których mowa w ust. 10, Organizator zobowiązany jest dokonać ich analizy i w miarę potrzeb podjąć dodatkowe czynności kontrolne. W przypadku stwierdzenia zasadności zastrzeżeń lub wyjaśnień, należy zmienić lub uzupełnić odpowiednią część protokołu kontroli. W razie nieuwzględnienia zastrzeżeń lub wyjaśnień w całości lub części, Organizator przekazuje Operatorowi swoje stanowisko na piśmie, nie później niż w terminie 30 dni od daty ich otrzymania.</w:t>
      </w:r>
    </w:p>
    <w:p w14:paraId="0BD86D2F" w14:textId="77777777" w:rsidR="00F962B4" w:rsidRDefault="00F962B4" w:rsidP="00F962B4">
      <w:pPr>
        <w:spacing w:line="276" w:lineRule="auto"/>
        <w:jc w:val="both"/>
        <w:rPr>
          <w:rFonts w:ascii="Cambria" w:eastAsia="Cambria" w:hAnsi="Cambria" w:cs="Cambria"/>
          <w:sz w:val="22"/>
          <w:szCs w:val="22"/>
        </w:rPr>
      </w:pPr>
    </w:p>
    <w:p w14:paraId="08E167AA" w14:textId="77777777" w:rsidR="00F962B4" w:rsidRDefault="00F962B4" w:rsidP="00F962B4">
      <w:pPr>
        <w:spacing w:line="276" w:lineRule="auto"/>
        <w:jc w:val="both"/>
        <w:rPr>
          <w:rFonts w:ascii="Cambria" w:eastAsia="Cambria" w:hAnsi="Cambria" w:cs="Cambria"/>
          <w:sz w:val="22"/>
          <w:szCs w:val="22"/>
        </w:rPr>
      </w:pPr>
    </w:p>
    <w:p w14:paraId="4A529217" w14:textId="77777777" w:rsidR="00F962B4" w:rsidRDefault="00F962B4" w:rsidP="00F962B4">
      <w:pPr>
        <w:spacing w:line="276" w:lineRule="auto"/>
        <w:jc w:val="center"/>
        <w:rPr>
          <w:rFonts w:ascii="Cambria" w:eastAsia="Cambria" w:hAnsi="Cambria" w:cs="Cambria"/>
          <w:sz w:val="22"/>
          <w:szCs w:val="22"/>
        </w:rPr>
      </w:pPr>
      <w:r>
        <w:rPr>
          <w:rFonts w:ascii="Cambria" w:eastAsia="Cambria" w:hAnsi="Cambria" w:cs="Cambria"/>
          <w:b/>
          <w:sz w:val="22"/>
          <w:szCs w:val="22"/>
        </w:rPr>
        <w:t>§ 6</w:t>
      </w:r>
    </w:p>
    <w:p w14:paraId="5CBB5212" w14:textId="77777777" w:rsidR="00F962B4" w:rsidRDefault="00F962B4" w:rsidP="00F962B4">
      <w:pPr>
        <w:spacing w:line="276" w:lineRule="auto"/>
        <w:jc w:val="center"/>
        <w:rPr>
          <w:rFonts w:ascii="Cambria" w:eastAsia="Cambria" w:hAnsi="Cambria" w:cs="Cambria"/>
          <w:sz w:val="22"/>
          <w:szCs w:val="22"/>
        </w:rPr>
      </w:pPr>
      <w:r>
        <w:rPr>
          <w:rFonts w:ascii="Cambria" w:eastAsia="Cambria" w:hAnsi="Cambria" w:cs="Cambria"/>
          <w:b/>
          <w:sz w:val="22"/>
          <w:szCs w:val="22"/>
        </w:rPr>
        <w:t>Wymagania związane z zatrudnieniem osób wykonujących wskazane przez Organizatora czynności</w:t>
      </w:r>
    </w:p>
    <w:p w14:paraId="194874F4" w14:textId="77777777" w:rsidR="00F962B4" w:rsidRDefault="00F962B4" w:rsidP="00F962B4">
      <w:pPr>
        <w:widowControl/>
        <w:spacing w:line="276" w:lineRule="auto"/>
        <w:jc w:val="both"/>
        <w:rPr>
          <w:rFonts w:ascii="Cambria" w:eastAsia="Cambria" w:hAnsi="Cambria" w:cs="Cambria"/>
          <w:sz w:val="22"/>
          <w:szCs w:val="22"/>
        </w:rPr>
      </w:pPr>
      <w:r>
        <w:rPr>
          <w:rFonts w:ascii="Cambria" w:eastAsia="Cambria" w:hAnsi="Cambria" w:cs="Cambria"/>
          <w:sz w:val="22"/>
          <w:szCs w:val="22"/>
        </w:rPr>
        <w:t>1. Organizator wymaga zatrudnienia przez Operatora na podstawie stosunku pracy osób wykonujących wskazane poniżej czynności w zakresie realizacji przedmiotu umowy:</w:t>
      </w:r>
    </w:p>
    <w:p w14:paraId="0BBB6426" w14:textId="77777777" w:rsidR="00F962B4" w:rsidRDefault="00F962B4" w:rsidP="00F962B4">
      <w:pPr>
        <w:widowControl/>
        <w:spacing w:line="276" w:lineRule="auto"/>
        <w:ind w:firstLine="284"/>
        <w:jc w:val="both"/>
        <w:rPr>
          <w:rFonts w:ascii="Cambria" w:eastAsia="Cambria" w:hAnsi="Cambria" w:cs="Cambria"/>
          <w:sz w:val="22"/>
          <w:szCs w:val="22"/>
        </w:rPr>
      </w:pPr>
      <w:r>
        <w:rPr>
          <w:rFonts w:ascii="Cambria" w:eastAsia="Cambria" w:hAnsi="Cambria" w:cs="Cambria"/>
          <w:sz w:val="22"/>
          <w:szCs w:val="22"/>
        </w:rPr>
        <w:t>1) kierowanie autobusami,</w:t>
      </w:r>
    </w:p>
    <w:p w14:paraId="2EFDBF6D" w14:textId="77777777" w:rsidR="00F962B4" w:rsidRDefault="00F962B4" w:rsidP="00F962B4">
      <w:pPr>
        <w:widowControl/>
        <w:spacing w:line="276" w:lineRule="auto"/>
        <w:ind w:firstLine="284"/>
        <w:jc w:val="both"/>
        <w:rPr>
          <w:rFonts w:ascii="Cambria" w:eastAsia="Cambria" w:hAnsi="Cambria" w:cs="Cambria"/>
          <w:sz w:val="22"/>
          <w:szCs w:val="22"/>
        </w:rPr>
      </w:pPr>
      <w:r>
        <w:rPr>
          <w:rFonts w:ascii="Cambria" w:eastAsia="Cambria" w:hAnsi="Cambria" w:cs="Cambria"/>
          <w:sz w:val="22"/>
          <w:szCs w:val="22"/>
        </w:rPr>
        <w:t xml:space="preserve">2) sprzedaż biletów, </w:t>
      </w:r>
    </w:p>
    <w:p w14:paraId="57A58639" w14:textId="77777777" w:rsidR="00F962B4" w:rsidRDefault="00F962B4" w:rsidP="00F962B4">
      <w:pPr>
        <w:widowControl/>
        <w:spacing w:line="276" w:lineRule="auto"/>
        <w:ind w:firstLine="284"/>
        <w:jc w:val="both"/>
        <w:rPr>
          <w:rFonts w:ascii="Cambria" w:eastAsia="Cambria" w:hAnsi="Cambria" w:cs="Cambria"/>
          <w:sz w:val="22"/>
          <w:szCs w:val="22"/>
        </w:rPr>
      </w:pPr>
      <w:r>
        <w:rPr>
          <w:rFonts w:ascii="Cambria" w:eastAsia="Cambria" w:hAnsi="Cambria" w:cs="Cambria"/>
          <w:sz w:val="22"/>
          <w:szCs w:val="22"/>
        </w:rPr>
        <w:t>3) obsługa dyspozytorska.</w:t>
      </w:r>
    </w:p>
    <w:p w14:paraId="041B1972" w14:textId="7249ADA7" w:rsidR="00F962B4" w:rsidRDefault="00F962B4" w:rsidP="00F962B4">
      <w:pPr>
        <w:widowControl/>
        <w:spacing w:line="276" w:lineRule="auto"/>
        <w:jc w:val="both"/>
        <w:rPr>
          <w:rFonts w:ascii="Cambria" w:eastAsia="Cambria" w:hAnsi="Cambria" w:cs="Cambria"/>
          <w:sz w:val="22"/>
          <w:szCs w:val="22"/>
        </w:rPr>
      </w:pPr>
      <w:r>
        <w:rPr>
          <w:rFonts w:ascii="Cambria" w:eastAsia="Cambria" w:hAnsi="Cambria" w:cs="Cambria"/>
          <w:sz w:val="22"/>
          <w:szCs w:val="22"/>
        </w:rPr>
        <w:t xml:space="preserve">2. Operator zobowiązuje się, że w czasie realizacji przedmiotu umowy będzie zatrudniał na podstawie stosunku pracy osoby wykonujące wskazane przez Organizatora czynności w zakresie realizacji zamówienia, jeżeli wykonanie tych czynności polega na wykonywaniu pracy w sposób określony w  art. 22 § 1 ustawy z dnia 26 czerwca 1974 r. - Kodeks pracy </w:t>
      </w:r>
      <w:bookmarkStart w:id="11" w:name="_Hlk116215864"/>
      <w:r>
        <w:rPr>
          <w:rFonts w:ascii="Cambria" w:eastAsia="Cambria" w:hAnsi="Cambria" w:cs="Cambria"/>
          <w:sz w:val="22"/>
          <w:szCs w:val="22"/>
        </w:rPr>
        <w:t>(Dz. U. z 2023, poz. 1465</w:t>
      </w:r>
      <w:r w:rsidR="00E91831">
        <w:rPr>
          <w:rFonts w:ascii="Cambria" w:eastAsia="Cambria" w:hAnsi="Cambria" w:cs="Cambria"/>
          <w:sz w:val="22"/>
          <w:szCs w:val="22"/>
        </w:rPr>
        <w:t xml:space="preserve"> z </w:t>
      </w:r>
      <w:proofErr w:type="spellStart"/>
      <w:r w:rsidR="00E91831">
        <w:rPr>
          <w:rFonts w:ascii="Cambria" w:eastAsia="Cambria" w:hAnsi="Cambria" w:cs="Cambria"/>
          <w:sz w:val="22"/>
          <w:szCs w:val="22"/>
        </w:rPr>
        <w:t>późn</w:t>
      </w:r>
      <w:proofErr w:type="spellEnd"/>
      <w:r w:rsidR="00E91831">
        <w:rPr>
          <w:rFonts w:ascii="Cambria" w:eastAsia="Cambria" w:hAnsi="Cambria" w:cs="Cambria"/>
          <w:sz w:val="22"/>
          <w:szCs w:val="22"/>
        </w:rPr>
        <w:t>. zm.</w:t>
      </w:r>
      <w:r>
        <w:rPr>
          <w:rFonts w:ascii="Cambria" w:eastAsia="Cambria" w:hAnsi="Cambria" w:cs="Cambria"/>
          <w:sz w:val="22"/>
          <w:szCs w:val="22"/>
        </w:rPr>
        <w:t xml:space="preserve">). </w:t>
      </w:r>
      <w:bookmarkEnd w:id="11"/>
      <w:r>
        <w:rPr>
          <w:rFonts w:ascii="Cambria" w:eastAsia="Cambria" w:hAnsi="Cambria" w:cs="Cambria"/>
          <w:sz w:val="22"/>
          <w:szCs w:val="22"/>
        </w:rPr>
        <w:t xml:space="preserve">Warunek zostanie spełniony poprzez zatrudnienie w oparciu o stosunek nowych pracowników lub wyznaczenie do realizacji przedmiotu umowy pracowników już zatrudnionych u Operatora. </w:t>
      </w:r>
    </w:p>
    <w:p w14:paraId="1EABCAA3" w14:textId="77777777" w:rsidR="00F962B4" w:rsidRDefault="00F962B4" w:rsidP="00F962B4">
      <w:pPr>
        <w:widowControl/>
        <w:spacing w:line="276" w:lineRule="auto"/>
        <w:jc w:val="both"/>
        <w:rPr>
          <w:rFonts w:ascii="Cambria" w:eastAsia="Cambria" w:hAnsi="Cambria" w:cs="Cambria"/>
          <w:sz w:val="22"/>
          <w:szCs w:val="22"/>
        </w:rPr>
      </w:pPr>
      <w:r>
        <w:rPr>
          <w:rFonts w:ascii="Cambria" w:eastAsia="Cambria" w:hAnsi="Cambria" w:cs="Cambria"/>
          <w:sz w:val="22"/>
          <w:szCs w:val="22"/>
        </w:rPr>
        <w:t>3. W terminie 7 dni od dnia zawarcia umowy Operator przekaże Organizatorowi oświadczenie zawierające wykaz osób zatrudnionych na podstawie stosunku pracy, które będą wykonywać wskazane w ust. 1 czynności w zakresie realizacji przedmiotu umowy.</w:t>
      </w:r>
    </w:p>
    <w:p w14:paraId="3F8986BD" w14:textId="77777777" w:rsidR="00F962B4" w:rsidRDefault="00F962B4" w:rsidP="00F962B4">
      <w:pPr>
        <w:widowControl/>
        <w:spacing w:line="276" w:lineRule="auto"/>
        <w:jc w:val="both"/>
        <w:rPr>
          <w:rFonts w:ascii="Cambria" w:eastAsia="Cambria" w:hAnsi="Cambria" w:cs="Cambria"/>
          <w:sz w:val="22"/>
          <w:szCs w:val="22"/>
        </w:rPr>
      </w:pPr>
      <w:r>
        <w:rPr>
          <w:rFonts w:ascii="Cambria" w:eastAsia="Cambria" w:hAnsi="Cambria" w:cs="Cambria"/>
          <w:sz w:val="22"/>
          <w:szCs w:val="22"/>
        </w:rPr>
        <w:t xml:space="preserve">4. Organizator na każdym etapie realizacji umowy ma prawo żądania udowodnienia przez Operatora faktu zatrudnienia osób w oparciu o stosunek pracy. </w:t>
      </w:r>
    </w:p>
    <w:p w14:paraId="1A02CAFE" w14:textId="77777777" w:rsidR="00F962B4" w:rsidRDefault="00F962B4" w:rsidP="00F962B4">
      <w:pPr>
        <w:widowControl/>
        <w:spacing w:line="276" w:lineRule="auto"/>
        <w:jc w:val="both"/>
        <w:rPr>
          <w:rFonts w:ascii="Cambria" w:eastAsia="Cambria" w:hAnsi="Cambria" w:cs="Cambria"/>
          <w:sz w:val="22"/>
          <w:szCs w:val="22"/>
        </w:rPr>
      </w:pPr>
      <w:r>
        <w:rPr>
          <w:rFonts w:ascii="Cambria" w:eastAsia="Cambria" w:hAnsi="Cambria" w:cs="Cambria"/>
          <w:sz w:val="22"/>
          <w:szCs w:val="22"/>
        </w:rPr>
        <w:t>5. W celu weryfikacji zatrudniania przez Operatora na podstawie stosunku pracy, osób wykonujących wskazane przez Organizatora czynności w zakresie realizacji zamówienia, Organizator może zażądać w szczególności:</w:t>
      </w:r>
    </w:p>
    <w:p w14:paraId="78322CF0" w14:textId="77777777" w:rsidR="00F962B4" w:rsidRDefault="00F962B4" w:rsidP="00F962B4">
      <w:pPr>
        <w:widowControl/>
        <w:spacing w:line="276" w:lineRule="auto"/>
        <w:ind w:firstLine="284"/>
        <w:jc w:val="both"/>
        <w:rPr>
          <w:rFonts w:ascii="Cambria" w:eastAsia="Cambria" w:hAnsi="Cambria" w:cs="Cambria"/>
          <w:sz w:val="22"/>
          <w:szCs w:val="22"/>
        </w:rPr>
      </w:pPr>
      <w:r>
        <w:rPr>
          <w:rFonts w:ascii="Cambria" w:eastAsia="Cambria" w:hAnsi="Cambria" w:cs="Cambria"/>
          <w:sz w:val="22"/>
          <w:szCs w:val="22"/>
        </w:rPr>
        <w:t>1) oświadczenia zatrudnionego pracownika,</w:t>
      </w:r>
    </w:p>
    <w:p w14:paraId="37F2FC02" w14:textId="77777777" w:rsidR="00F962B4" w:rsidRDefault="00F962B4" w:rsidP="00F962B4">
      <w:pPr>
        <w:widowControl/>
        <w:spacing w:line="276" w:lineRule="auto"/>
        <w:ind w:firstLine="284"/>
        <w:jc w:val="both"/>
        <w:rPr>
          <w:rFonts w:ascii="Cambria" w:eastAsia="Cambria" w:hAnsi="Cambria" w:cs="Cambria"/>
          <w:sz w:val="22"/>
          <w:szCs w:val="22"/>
        </w:rPr>
      </w:pPr>
      <w:r>
        <w:rPr>
          <w:rFonts w:ascii="Cambria" w:eastAsia="Cambria" w:hAnsi="Cambria" w:cs="Cambria"/>
          <w:sz w:val="22"/>
          <w:szCs w:val="22"/>
        </w:rPr>
        <w:t>2) oświadczenia Operatora  o zatrudnieniu pracownika na podstawie stosunku pracy,</w:t>
      </w:r>
    </w:p>
    <w:p w14:paraId="7FBAA646" w14:textId="77777777" w:rsidR="00F962B4" w:rsidRDefault="00F962B4" w:rsidP="00F962B4">
      <w:pPr>
        <w:widowControl/>
        <w:spacing w:line="276" w:lineRule="auto"/>
        <w:ind w:firstLine="284"/>
        <w:jc w:val="both"/>
        <w:rPr>
          <w:rFonts w:ascii="Cambria" w:eastAsia="Cambria" w:hAnsi="Cambria" w:cs="Cambria"/>
          <w:sz w:val="22"/>
          <w:szCs w:val="22"/>
        </w:rPr>
      </w:pPr>
      <w:r>
        <w:rPr>
          <w:rFonts w:ascii="Cambria" w:eastAsia="Cambria" w:hAnsi="Cambria" w:cs="Cambria"/>
          <w:sz w:val="22"/>
          <w:szCs w:val="22"/>
        </w:rPr>
        <w:t>3) poświadczonej za zgodność z oryginałem kopii umowy o pracę zatrudnionego pracownika,</w:t>
      </w:r>
    </w:p>
    <w:p w14:paraId="3689CB8F" w14:textId="77777777" w:rsidR="00F962B4" w:rsidRDefault="00F962B4" w:rsidP="00F962B4">
      <w:pPr>
        <w:widowControl/>
        <w:spacing w:line="276" w:lineRule="auto"/>
        <w:ind w:firstLine="284"/>
        <w:jc w:val="both"/>
        <w:rPr>
          <w:rFonts w:ascii="Cambria" w:eastAsia="Cambria" w:hAnsi="Cambria" w:cs="Cambria"/>
          <w:sz w:val="22"/>
          <w:szCs w:val="22"/>
        </w:rPr>
      </w:pPr>
      <w:r>
        <w:rPr>
          <w:rFonts w:ascii="Cambria" w:eastAsia="Cambria" w:hAnsi="Cambria" w:cs="Cambria"/>
          <w:sz w:val="22"/>
          <w:szCs w:val="22"/>
        </w:rPr>
        <w:t>4) innych dokumentów.</w:t>
      </w:r>
    </w:p>
    <w:p w14:paraId="5F52F7CD" w14:textId="77777777" w:rsidR="00F962B4" w:rsidRDefault="00F962B4" w:rsidP="00F962B4">
      <w:pPr>
        <w:widowControl/>
        <w:spacing w:after="33" w:line="276" w:lineRule="auto"/>
        <w:jc w:val="both"/>
        <w:rPr>
          <w:rFonts w:ascii="Cambria" w:eastAsia="Cambria" w:hAnsi="Cambria" w:cs="Cambria"/>
          <w:sz w:val="22"/>
          <w:szCs w:val="22"/>
        </w:rPr>
      </w:pPr>
      <w:r>
        <w:rPr>
          <w:rFonts w:ascii="Cambria" w:eastAsia="Cambria" w:hAnsi="Cambria" w:cs="Cambria"/>
          <w:sz w:val="22"/>
          <w:szCs w:val="22"/>
        </w:rPr>
        <w:t>6. Dokumenty określone w ust. 5 winny zawierać informacje, w tym dane osobowe, niezbędne do weryfikacji zatrudnienia na podstawie stosunku pracy, w szczególności imię i nazwisko zatrudnionego pracownika, datę zawarcia umowy o pracę, rodzaj umowy o pracę i zakres obowiązków pracownika.</w:t>
      </w:r>
    </w:p>
    <w:p w14:paraId="0CF95EEC" w14:textId="77777777" w:rsidR="00F962B4" w:rsidRDefault="00F962B4" w:rsidP="00F962B4">
      <w:pPr>
        <w:widowControl/>
        <w:spacing w:after="33" w:line="276" w:lineRule="auto"/>
        <w:jc w:val="both"/>
        <w:rPr>
          <w:rFonts w:ascii="Cambria" w:eastAsia="Cambria" w:hAnsi="Cambria" w:cs="Cambria"/>
          <w:sz w:val="22"/>
          <w:szCs w:val="22"/>
        </w:rPr>
      </w:pPr>
      <w:r>
        <w:rPr>
          <w:rFonts w:ascii="Cambria" w:eastAsia="Cambria" w:hAnsi="Cambria" w:cs="Cambria"/>
          <w:sz w:val="22"/>
          <w:szCs w:val="22"/>
        </w:rPr>
        <w:t xml:space="preserve">7. Organizator może zwrócić się o przeprowadzenie kontroli przez Państwową Inspekcję Pracy w sytuacji, gdy poweźmie wątpliwość, co do sposobu zatrudniania osób wykonujących czynności określone w ust. 1. </w:t>
      </w:r>
    </w:p>
    <w:p w14:paraId="55BB4957" w14:textId="77777777" w:rsidR="00F962B4" w:rsidRDefault="00F962B4" w:rsidP="00F962B4">
      <w:pPr>
        <w:widowControl/>
        <w:spacing w:after="33" w:line="276" w:lineRule="auto"/>
        <w:jc w:val="both"/>
        <w:rPr>
          <w:rFonts w:ascii="Cambria" w:eastAsia="Cambria" w:hAnsi="Cambria" w:cs="Cambria"/>
          <w:sz w:val="22"/>
          <w:szCs w:val="22"/>
        </w:rPr>
      </w:pPr>
    </w:p>
    <w:p w14:paraId="0CF984FF" w14:textId="77777777" w:rsidR="00F962B4" w:rsidRDefault="00F962B4" w:rsidP="00F962B4">
      <w:pPr>
        <w:spacing w:line="276" w:lineRule="auto"/>
        <w:jc w:val="center"/>
        <w:rPr>
          <w:rFonts w:ascii="Cambria" w:eastAsia="Cambria" w:hAnsi="Cambria" w:cs="Cambria"/>
          <w:sz w:val="22"/>
          <w:szCs w:val="22"/>
        </w:rPr>
      </w:pPr>
      <w:r>
        <w:rPr>
          <w:rFonts w:ascii="Cambria" w:eastAsia="Cambria" w:hAnsi="Cambria" w:cs="Cambria"/>
          <w:b/>
          <w:sz w:val="22"/>
          <w:szCs w:val="22"/>
        </w:rPr>
        <w:t>§ 7</w:t>
      </w:r>
    </w:p>
    <w:p w14:paraId="5B6FDDD0" w14:textId="77777777" w:rsidR="00F962B4" w:rsidRDefault="00F962B4" w:rsidP="00F962B4">
      <w:pPr>
        <w:spacing w:line="276" w:lineRule="auto"/>
        <w:jc w:val="center"/>
        <w:rPr>
          <w:rFonts w:ascii="Cambria" w:eastAsia="Cambria" w:hAnsi="Cambria" w:cs="Cambria"/>
          <w:b/>
          <w:sz w:val="22"/>
          <w:szCs w:val="22"/>
        </w:rPr>
      </w:pPr>
      <w:r>
        <w:rPr>
          <w:rFonts w:ascii="Cambria" w:eastAsia="Cambria" w:hAnsi="Cambria" w:cs="Cambria"/>
          <w:b/>
          <w:sz w:val="22"/>
          <w:szCs w:val="22"/>
        </w:rPr>
        <w:t>Wartość umowy</w:t>
      </w:r>
    </w:p>
    <w:p w14:paraId="6D9D50B9" w14:textId="77777777" w:rsidR="00F962B4" w:rsidRDefault="00F962B4" w:rsidP="00F962B4">
      <w:pPr>
        <w:spacing w:line="276" w:lineRule="auto"/>
        <w:rPr>
          <w:rFonts w:ascii="Cambria" w:eastAsia="Cambria" w:hAnsi="Cambria" w:cs="Cambria"/>
          <w:sz w:val="22"/>
          <w:szCs w:val="22"/>
        </w:rPr>
      </w:pPr>
      <w:r>
        <w:rPr>
          <w:rFonts w:ascii="Cambria" w:eastAsia="Cambria" w:hAnsi="Cambria" w:cs="Cambria"/>
          <w:sz w:val="22"/>
          <w:szCs w:val="22"/>
        </w:rPr>
        <w:t>1. Wartość przedmiotu umowy zostaje określona na _____________________________ zł brutto (słownie: ____________________________________________-) i zawiera wszystkie składniki cenotwórcze. Wartość przedmiotu umowy stanowi iloczyn stawki za jeden wozokilometr i szacowanej ilości wozokilometrów.  Oferowana stawka za 1 wozokilometr wynosi: … zł netto, …. zł brutto.</w:t>
      </w:r>
    </w:p>
    <w:p w14:paraId="472EB315" w14:textId="77777777" w:rsidR="00F962B4" w:rsidRDefault="00F962B4" w:rsidP="00F962B4">
      <w:pPr>
        <w:spacing w:line="276" w:lineRule="auto"/>
        <w:rPr>
          <w:rFonts w:ascii="Cambria" w:eastAsia="Cambria" w:hAnsi="Cambria" w:cs="Cambria"/>
          <w:sz w:val="22"/>
          <w:szCs w:val="22"/>
        </w:rPr>
      </w:pPr>
      <w:r>
        <w:rPr>
          <w:rFonts w:ascii="Cambria" w:eastAsia="Cambria" w:hAnsi="Cambria" w:cs="Cambria"/>
          <w:sz w:val="22"/>
          <w:szCs w:val="22"/>
        </w:rPr>
        <w:t xml:space="preserve">2. Wartość, określona w ust. 1, jest wartością szacunkową zamówienia i dla poszczególnych linii komunikacyjnych wynosi: </w:t>
      </w:r>
    </w:p>
    <w:p w14:paraId="6598F96E" w14:textId="77777777" w:rsidR="00F962B4" w:rsidRDefault="00F962B4" w:rsidP="00F962B4">
      <w:pPr>
        <w:spacing w:line="276" w:lineRule="auto"/>
        <w:ind w:firstLine="284"/>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Linia nr 1 Świecie - Czaple - Pięćmorgi - Lipinki – ……………zł brutto,</w:t>
      </w:r>
    </w:p>
    <w:p w14:paraId="38A5D1C5" w14:textId="77777777" w:rsidR="00F962B4" w:rsidRDefault="00F962B4" w:rsidP="00F962B4">
      <w:pPr>
        <w:spacing w:line="276" w:lineRule="auto"/>
        <w:ind w:firstLine="284"/>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Linia nr 2 Świecie - Laskowice - Osie - Łążek – ………………zł brutto,</w:t>
      </w:r>
    </w:p>
    <w:p w14:paraId="6D8A7C75" w14:textId="5A025050" w:rsidR="00F962B4" w:rsidRDefault="00F962B4" w:rsidP="00AF2A63">
      <w:pPr>
        <w:spacing w:line="276" w:lineRule="auto"/>
        <w:ind w:firstLine="284"/>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Linia nr 3 Świecie - Krąplewice - Gródek - Drzycim – ………………..zł brutto,</w:t>
      </w:r>
    </w:p>
    <w:p w14:paraId="6DC4ECBB" w14:textId="01732342" w:rsidR="000E79EA" w:rsidRPr="000E79EA" w:rsidRDefault="000E79EA" w:rsidP="000E79EA">
      <w:pPr>
        <w:spacing w:line="276" w:lineRule="auto"/>
        <w:ind w:firstLine="284"/>
        <w:rPr>
          <w:rFonts w:ascii="Cambria" w:eastAsia="Cambria" w:hAnsi="Cambria" w:cs="Cambria"/>
          <w:sz w:val="22"/>
          <w:szCs w:val="22"/>
        </w:rPr>
      </w:pPr>
      <w:r>
        <w:rPr>
          <w:rFonts w:ascii="Cambria" w:eastAsia="Cambria" w:hAnsi="Cambria" w:cs="Cambria"/>
          <w:sz w:val="22"/>
          <w:szCs w:val="22"/>
        </w:rPr>
        <w:t xml:space="preserve">4)    </w:t>
      </w:r>
      <w:r w:rsidRPr="000E79EA">
        <w:rPr>
          <w:rFonts w:ascii="Cambria" w:eastAsia="Cambria" w:hAnsi="Cambria" w:cs="Cambria"/>
          <w:sz w:val="22"/>
          <w:szCs w:val="22"/>
        </w:rPr>
        <w:t>Linia nr 4 Świecie - Michale – Dragacz –…………………. zł brutto,</w:t>
      </w:r>
    </w:p>
    <w:p w14:paraId="36BAAF7B" w14:textId="69B7A4ED" w:rsidR="000E79EA" w:rsidRPr="000E79EA" w:rsidRDefault="00E6136F" w:rsidP="000E79EA">
      <w:pPr>
        <w:spacing w:line="276" w:lineRule="auto"/>
        <w:ind w:firstLine="284"/>
        <w:rPr>
          <w:rFonts w:ascii="Cambria" w:eastAsia="Cambria" w:hAnsi="Cambria" w:cs="Cambria"/>
          <w:sz w:val="22"/>
          <w:szCs w:val="22"/>
        </w:rPr>
      </w:pPr>
      <w:r>
        <w:rPr>
          <w:rFonts w:ascii="Cambria" w:eastAsia="Cambria" w:hAnsi="Cambria" w:cs="Cambria"/>
          <w:sz w:val="22"/>
          <w:szCs w:val="22"/>
        </w:rPr>
        <w:t>5</w:t>
      </w:r>
      <w:r w:rsidR="000E79EA" w:rsidRPr="000E79EA">
        <w:rPr>
          <w:rFonts w:ascii="Cambria" w:eastAsia="Cambria" w:hAnsi="Cambria" w:cs="Cambria"/>
          <w:sz w:val="22"/>
          <w:szCs w:val="22"/>
        </w:rPr>
        <w:t>)</w:t>
      </w:r>
      <w:r w:rsidR="000E79EA" w:rsidRPr="000E79EA">
        <w:rPr>
          <w:rFonts w:ascii="Cambria" w:eastAsia="Cambria" w:hAnsi="Cambria" w:cs="Cambria"/>
          <w:sz w:val="22"/>
          <w:szCs w:val="22"/>
        </w:rPr>
        <w:tab/>
        <w:t>Linia nr 5 Świecie - Warlubie – Nowe – …………………..zł brutto,</w:t>
      </w:r>
    </w:p>
    <w:p w14:paraId="7453C6E7" w14:textId="77777777" w:rsidR="000E79EA" w:rsidRDefault="000E79EA" w:rsidP="00AF2A63">
      <w:pPr>
        <w:spacing w:line="276" w:lineRule="auto"/>
        <w:ind w:firstLine="284"/>
        <w:rPr>
          <w:rFonts w:ascii="Cambria" w:eastAsia="Cambria" w:hAnsi="Cambria" w:cs="Cambria"/>
          <w:sz w:val="22"/>
          <w:szCs w:val="22"/>
        </w:rPr>
      </w:pPr>
    </w:p>
    <w:p w14:paraId="74D59860" w14:textId="1E216FD7" w:rsidR="00F962B4" w:rsidRDefault="00E6136F" w:rsidP="00F962B4">
      <w:pPr>
        <w:spacing w:line="276" w:lineRule="auto"/>
        <w:ind w:firstLine="284"/>
        <w:rPr>
          <w:rFonts w:ascii="Cambria" w:eastAsia="Cambria" w:hAnsi="Cambria" w:cs="Cambria"/>
          <w:sz w:val="22"/>
          <w:szCs w:val="22"/>
        </w:rPr>
      </w:pPr>
      <w:r>
        <w:rPr>
          <w:rFonts w:ascii="Cambria" w:eastAsia="Cambria" w:hAnsi="Cambria" w:cs="Cambria"/>
          <w:sz w:val="22"/>
          <w:szCs w:val="22"/>
        </w:rPr>
        <w:t>6</w:t>
      </w:r>
      <w:r w:rsidR="00F962B4">
        <w:rPr>
          <w:rFonts w:ascii="Cambria" w:eastAsia="Cambria" w:hAnsi="Cambria" w:cs="Cambria"/>
          <w:sz w:val="22"/>
          <w:szCs w:val="22"/>
        </w:rPr>
        <w:t>)</w:t>
      </w:r>
      <w:r w:rsidR="00F962B4">
        <w:rPr>
          <w:rFonts w:ascii="Cambria" w:eastAsia="Cambria" w:hAnsi="Cambria" w:cs="Cambria"/>
          <w:sz w:val="22"/>
          <w:szCs w:val="22"/>
        </w:rPr>
        <w:tab/>
        <w:t>Linia nr 6 Świecie - Osie – Miedzno – ………………………zł brutto,</w:t>
      </w:r>
    </w:p>
    <w:p w14:paraId="41438F17" w14:textId="4FDF90E6" w:rsidR="00F962B4" w:rsidRDefault="00E6136F" w:rsidP="00F962B4">
      <w:pPr>
        <w:spacing w:line="276" w:lineRule="auto"/>
        <w:ind w:firstLine="284"/>
        <w:rPr>
          <w:rFonts w:ascii="Cambria" w:eastAsia="Cambria" w:hAnsi="Cambria" w:cs="Cambria"/>
          <w:sz w:val="22"/>
          <w:szCs w:val="22"/>
        </w:rPr>
      </w:pPr>
      <w:r>
        <w:rPr>
          <w:rFonts w:ascii="Cambria" w:eastAsia="Cambria" w:hAnsi="Cambria" w:cs="Cambria"/>
          <w:sz w:val="22"/>
          <w:szCs w:val="22"/>
        </w:rPr>
        <w:t>7</w:t>
      </w:r>
      <w:r w:rsidR="00F962B4">
        <w:rPr>
          <w:rFonts w:ascii="Cambria" w:eastAsia="Cambria" w:hAnsi="Cambria" w:cs="Cambria"/>
          <w:sz w:val="22"/>
          <w:szCs w:val="22"/>
        </w:rPr>
        <w:t>)</w:t>
      </w:r>
      <w:r w:rsidR="00F962B4">
        <w:rPr>
          <w:rFonts w:ascii="Cambria" w:eastAsia="Cambria" w:hAnsi="Cambria" w:cs="Cambria"/>
          <w:sz w:val="22"/>
          <w:szCs w:val="22"/>
        </w:rPr>
        <w:tab/>
        <w:t>Linia nr 7 Świecie - Jeżewo – Osie – ………………………zł brutto,</w:t>
      </w:r>
    </w:p>
    <w:p w14:paraId="57D534B4" w14:textId="38DF06B0" w:rsidR="00F962B4" w:rsidRDefault="00E6136F" w:rsidP="00F962B4">
      <w:pPr>
        <w:spacing w:line="276" w:lineRule="auto"/>
        <w:ind w:firstLine="284"/>
        <w:rPr>
          <w:rFonts w:ascii="Cambria" w:eastAsia="Cambria" w:hAnsi="Cambria" w:cs="Cambria"/>
          <w:sz w:val="22"/>
          <w:szCs w:val="22"/>
        </w:rPr>
      </w:pPr>
      <w:r>
        <w:rPr>
          <w:rFonts w:ascii="Cambria" w:eastAsia="Cambria" w:hAnsi="Cambria" w:cs="Cambria"/>
          <w:sz w:val="22"/>
          <w:szCs w:val="22"/>
        </w:rPr>
        <w:t>8</w:t>
      </w:r>
      <w:r w:rsidR="00F962B4">
        <w:rPr>
          <w:rFonts w:ascii="Cambria" w:eastAsia="Cambria" w:hAnsi="Cambria" w:cs="Cambria"/>
          <w:sz w:val="22"/>
          <w:szCs w:val="22"/>
        </w:rPr>
        <w:t>)</w:t>
      </w:r>
      <w:r w:rsidR="00F962B4">
        <w:rPr>
          <w:rFonts w:ascii="Cambria" w:eastAsia="Cambria" w:hAnsi="Cambria" w:cs="Cambria"/>
          <w:sz w:val="22"/>
          <w:szCs w:val="22"/>
        </w:rPr>
        <w:tab/>
        <w:t>Linia nr 8 Świecie - Laskowice – Lniano – …………………zł brutto,</w:t>
      </w:r>
    </w:p>
    <w:p w14:paraId="2953C4F1" w14:textId="10C3AD7D" w:rsidR="00F962B4" w:rsidRDefault="00E6136F" w:rsidP="00F962B4">
      <w:pPr>
        <w:spacing w:line="276" w:lineRule="auto"/>
        <w:ind w:firstLine="284"/>
        <w:rPr>
          <w:rFonts w:ascii="Cambria" w:eastAsia="Cambria" w:hAnsi="Cambria" w:cs="Cambria"/>
          <w:sz w:val="22"/>
          <w:szCs w:val="22"/>
        </w:rPr>
      </w:pPr>
      <w:r>
        <w:rPr>
          <w:rFonts w:ascii="Cambria" w:eastAsia="Cambria" w:hAnsi="Cambria" w:cs="Cambria"/>
          <w:sz w:val="22"/>
          <w:szCs w:val="22"/>
        </w:rPr>
        <w:t>9</w:t>
      </w:r>
      <w:r w:rsidR="00F962B4">
        <w:rPr>
          <w:rFonts w:ascii="Cambria" w:eastAsia="Cambria" w:hAnsi="Cambria" w:cs="Cambria"/>
          <w:sz w:val="22"/>
          <w:szCs w:val="22"/>
        </w:rPr>
        <w:t>)</w:t>
      </w:r>
      <w:r w:rsidR="00F962B4">
        <w:rPr>
          <w:rFonts w:ascii="Cambria" w:eastAsia="Cambria" w:hAnsi="Cambria" w:cs="Cambria"/>
          <w:sz w:val="22"/>
          <w:szCs w:val="22"/>
        </w:rPr>
        <w:tab/>
        <w:t>Linia nr 9 Świecie - Czaple - Jeżewo – Dąbrowa – ……………………..zł brutto,</w:t>
      </w:r>
    </w:p>
    <w:p w14:paraId="0DB72C71" w14:textId="3E938E15" w:rsidR="00F962B4" w:rsidRDefault="00E6136F" w:rsidP="00F962B4">
      <w:pPr>
        <w:spacing w:line="276" w:lineRule="auto"/>
        <w:ind w:firstLine="284"/>
        <w:rPr>
          <w:rFonts w:ascii="Cambria" w:eastAsia="Cambria" w:hAnsi="Cambria" w:cs="Cambria"/>
          <w:sz w:val="22"/>
          <w:szCs w:val="22"/>
        </w:rPr>
      </w:pPr>
      <w:r>
        <w:rPr>
          <w:rFonts w:ascii="Cambria" w:eastAsia="Cambria" w:hAnsi="Cambria" w:cs="Cambria"/>
          <w:sz w:val="22"/>
          <w:szCs w:val="22"/>
        </w:rPr>
        <w:t>10</w:t>
      </w:r>
      <w:r w:rsidR="00F962B4">
        <w:rPr>
          <w:rFonts w:ascii="Cambria" w:eastAsia="Cambria" w:hAnsi="Cambria" w:cs="Cambria"/>
          <w:sz w:val="22"/>
          <w:szCs w:val="22"/>
        </w:rPr>
        <w:t>)</w:t>
      </w:r>
      <w:r w:rsidR="00F962B4">
        <w:rPr>
          <w:rFonts w:ascii="Cambria" w:eastAsia="Cambria" w:hAnsi="Cambria" w:cs="Cambria"/>
          <w:sz w:val="22"/>
          <w:szCs w:val="22"/>
        </w:rPr>
        <w:tab/>
        <w:t>Linia nr 10 Świecie - Drzycim – Lniano - Błądzim – ……………………..zł brutto,</w:t>
      </w:r>
    </w:p>
    <w:p w14:paraId="4730AB30" w14:textId="465BAFE1" w:rsidR="00F962B4" w:rsidRDefault="00E6136F" w:rsidP="00F962B4">
      <w:pPr>
        <w:spacing w:line="276" w:lineRule="auto"/>
        <w:ind w:firstLine="284"/>
        <w:rPr>
          <w:rFonts w:ascii="Cambria" w:eastAsia="Cambria" w:hAnsi="Cambria" w:cs="Cambria"/>
          <w:sz w:val="22"/>
          <w:szCs w:val="22"/>
        </w:rPr>
      </w:pPr>
      <w:r>
        <w:rPr>
          <w:rFonts w:ascii="Cambria" w:eastAsia="Cambria" w:hAnsi="Cambria" w:cs="Cambria"/>
          <w:sz w:val="22"/>
          <w:szCs w:val="22"/>
        </w:rPr>
        <w:t>11</w:t>
      </w:r>
      <w:r w:rsidR="00F962B4">
        <w:rPr>
          <w:rFonts w:ascii="Cambria" w:eastAsia="Cambria" w:hAnsi="Cambria" w:cs="Cambria"/>
          <w:sz w:val="22"/>
          <w:szCs w:val="22"/>
        </w:rPr>
        <w:t>)</w:t>
      </w:r>
      <w:r w:rsidR="00F962B4">
        <w:rPr>
          <w:rFonts w:ascii="Cambria" w:eastAsia="Cambria" w:hAnsi="Cambria" w:cs="Cambria"/>
          <w:sz w:val="22"/>
          <w:szCs w:val="22"/>
        </w:rPr>
        <w:tab/>
        <w:t>Linia nr 11 Świecie - Poledno - Bukowiec – Świekatowo – Jania Góra – ………………..zł brutto,</w:t>
      </w:r>
    </w:p>
    <w:p w14:paraId="31243CDC" w14:textId="61EBA8A5" w:rsidR="00F962B4" w:rsidRDefault="00F962B4" w:rsidP="00F962B4">
      <w:pPr>
        <w:spacing w:line="276" w:lineRule="auto"/>
        <w:ind w:firstLine="284"/>
        <w:rPr>
          <w:rFonts w:ascii="Cambria" w:eastAsia="Cambria" w:hAnsi="Cambria" w:cs="Cambria"/>
          <w:sz w:val="22"/>
          <w:szCs w:val="22"/>
        </w:rPr>
      </w:pPr>
      <w:r>
        <w:rPr>
          <w:rFonts w:ascii="Cambria" w:eastAsia="Cambria" w:hAnsi="Cambria" w:cs="Cambria"/>
          <w:sz w:val="22"/>
          <w:szCs w:val="22"/>
        </w:rPr>
        <w:t>1</w:t>
      </w:r>
      <w:r w:rsidR="00E6136F">
        <w:rPr>
          <w:rFonts w:ascii="Cambria" w:eastAsia="Cambria" w:hAnsi="Cambria" w:cs="Cambria"/>
          <w:sz w:val="22"/>
          <w:szCs w:val="22"/>
        </w:rPr>
        <w:t>2</w:t>
      </w:r>
      <w:r>
        <w:rPr>
          <w:rFonts w:ascii="Cambria" w:eastAsia="Cambria" w:hAnsi="Cambria" w:cs="Cambria"/>
          <w:sz w:val="22"/>
          <w:szCs w:val="22"/>
        </w:rPr>
        <w:t>)</w:t>
      </w:r>
      <w:r>
        <w:rPr>
          <w:rFonts w:ascii="Cambria" w:eastAsia="Cambria" w:hAnsi="Cambria" w:cs="Cambria"/>
          <w:sz w:val="22"/>
          <w:szCs w:val="22"/>
        </w:rPr>
        <w:tab/>
        <w:t>Linia nr 12 Świecie - Budyń - Bukowiec - Świecie –………………………… zł brutto,</w:t>
      </w:r>
    </w:p>
    <w:p w14:paraId="563F9764" w14:textId="442D313D" w:rsidR="00F962B4" w:rsidRDefault="00F962B4" w:rsidP="00F962B4">
      <w:pPr>
        <w:spacing w:line="276" w:lineRule="auto"/>
        <w:ind w:firstLine="284"/>
        <w:rPr>
          <w:rFonts w:ascii="Cambria" w:eastAsia="Cambria" w:hAnsi="Cambria" w:cs="Cambria"/>
          <w:sz w:val="22"/>
          <w:szCs w:val="22"/>
        </w:rPr>
      </w:pPr>
      <w:r>
        <w:rPr>
          <w:rFonts w:ascii="Cambria" w:eastAsia="Cambria" w:hAnsi="Cambria" w:cs="Cambria"/>
          <w:sz w:val="22"/>
          <w:szCs w:val="22"/>
        </w:rPr>
        <w:t>1</w:t>
      </w:r>
      <w:r w:rsidR="00E6136F">
        <w:rPr>
          <w:rFonts w:ascii="Cambria" w:eastAsia="Cambria" w:hAnsi="Cambria" w:cs="Cambria"/>
          <w:sz w:val="22"/>
          <w:szCs w:val="22"/>
        </w:rPr>
        <w:t>3</w:t>
      </w:r>
      <w:r>
        <w:rPr>
          <w:rFonts w:ascii="Cambria" w:eastAsia="Cambria" w:hAnsi="Cambria" w:cs="Cambria"/>
          <w:sz w:val="22"/>
          <w:szCs w:val="22"/>
        </w:rPr>
        <w:t>)</w:t>
      </w:r>
      <w:r>
        <w:rPr>
          <w:rFonts w:ascii="Cambria" w:eastAsia="Cambria" w:hAnsi="Cambria" w:cs="Cambria"/>
          <w:sz w:val="22"/>
          <w:szCs w:val="22"/>
        </w:rPr>
        <w:tab/>
        <w:t>Linia nr 13 Świecie - Poledno - Bukowiec - Świecie – ……………………zł brutto,</w:t>
      </w:r>
    </w:p>
    <w:p w14:paraId="75E675FB" w14:textId="2DB5CE89" w:rsidR="007A21DD" w:rsidRPr="007A21DD" w:rsidRDefault="007A21DD" w:rsidP="007A21DD">
      <w:pPr>
        <w:spacing w:line="276" w:lineRule="auto"/>
        <w:ind w:firstLine="284"/>
        <w:rPr>
          <w:rFonts w:ascii="Cambria" w:eastAsia="Cambria" w:hAnsi="Cambria" w:cs="Cambria"/>
          <w:sz w:val="22"/>
          <w:szCs w:val="22"/>
        </w:rPr>
      </w:pPr>
      <w:r>
        <w:rPr>
          <w:rFonts w:ascii="Cambria" w:eastAsia="Cambria" w:hAnsi="Cambria" w:cs="Cambria"/>
          <w:sz w:val="22"/>
          <w:szCs w:val="22"/>
        </w:rPr>
        <w:t xml:space="preserve">14)  </w:t>
      </w:r>
      <w:r w:rsidRPr="007A21DD">
        <w:rPr>
          <w:rFonts w:ascii="Cambria" w:eastAsia="Cambria" w:hAnsi="Cambria" w:cs="Cambria"/>
          <w:sz w:val="22"/>
          <w:szCs w:val="22"/>
        </w:rPr>
        <w:t>Linia nr 14 Świecie – Gruczno – Parlin – Pruszcz - Serock –……………………… zł brutto,</w:t>
      </w:r>
    </w:p>
    <w:p w14:paraId="71BA3685" w14:textId="77777777" w:rsidR="007A21DD" w:rsidRDefault="007A21DD" w:rsidP="007A21DD">
      <w:pPr>
        <w:spacing w:line="276" w:lineRule="auto"/>
        <w:ind w:firstLine="284"/>
        <w:rPr>
          <w:rFonts w:ascii="Cambria" w:eastAsia="Cambria" w:hAnsi="Cambria" w:cs="Cambria"/>
          <w:sz w:val="22"/>
          <w:szCs w:val="22"/>
        </w:rPr>
      </w:pPr>
      <w:r>
        <w:rPr>
          <w:rFonts w:ascii="Cambria" w:eastAsia="Cambria" w:hAnsi="Cambria" w:cs="Cambria"/>
          <w:sz w:val="22"/>
          <w:szCs w:val="22"/>
        </w:rPr>
        <w:t>15</w:t>
      </w:r>
      <w:r w:rsidRPr="007A21DD">
        <w:rPr>
          <w:rFonts w:ascii="Cambria" w:eastAsia="Cambria" w:hAnsi="Cambria" w:cs="Cambria"/>
          <w:sz w:val="22"/>
          <w:szCs w:val="22"/>
        </w:rPr>
        <w:t>)</w:t>
      </w:r>
      <w:r w:rsidRPr="007A21DD">
        <w:rPr>
          <w:rFonts w:ascii="Cambria" w:eastAsia="Cambria" w:hAnsi="Cambria" w:cs="Cambria"/>
          <w:sz w:val="22"/>
          <w:szCs w:val="22"/>
        </w:rPr>
        <w:tab/>
        <w:t>Linia nr 15 Świecie - Topolno - Luszkowo – Świecie –………………………. zł brutto,</w:t>
      </w:r>
    </w:p>
    <w:p w14:paraId="4C0E072C" w14:textId="2834B6BB" w:rsidR="00F962B4" w:rsidRDefault="007A21DD" w:rsidP="007A21DD">
      <w:pPr>
        <w:spacing w:line="276" w:lineRule="auto"/>
        <w:ind w:firstLine="284"/>
        <w:rPr>
          <w:rFonts w:ascii="Cambria" w:eastAsia="Cambria" w:hAnsi="Cambria" w:cs="Cambria"/>
          <w:sz w:val="22"/>
          <w:szCs w:val="22"/>
        </w:rPr>
      </w:pPr>
      <w:r>
        <w:rPr>
          <w:rFonts w:ascii="Cambria" w:eastAsia="Cambria" w:hAnsi="Cambria" w:cs="Cambria"/>
          <w:sz w:val="22"/>
          <w:szCs w:val="22"/>
        </w:rPr>
        <w:t xml:space="preserve">16)  </w:t>
      </w:r>
      <w:r w:rsidR="00F962B4">
        <w:rPr>
          <w:rFonts w:ascii="Cambria" w:eastAsia="Cambria" w:hAnsi="Cambria" w:cs="Cambria"/>
          <w:sz w:val="22"/>
          <w:szCs w:val="22"/>
        </w:rPr>
        <w:t>Linia nr 16 Świecie - Drozdowo – Lniano - Błądzim– …………………………zł brutto,</w:t>
      </w:r>
    </w:p>
    <w:p w14:paraId="51360D9B" w14:textId="61801108" w:rsidR="00F962B4" w:rsidRDefault="00F962B4" w:rsidP="00F962B4">
      <w:pPr>
        <w:spacing w:line="276" w:lineRule="auto"/>
        <w:ind w:firstLine="284"/>
        <w:rPr>
          <w:rFonts w:ascii="Cambria" w:eastAsia="Cambria" w:hAnsi="Cambria" w:cs="Cambria"/>
          <w:sz w:val="22"/>
          <w:szCs w:val="22"/>
        </w:rPr>
      </w:pPr>
      <w:r>
        <w:rPr>
          <w:rFonts w:ascii="Cambria" w:eastAsia="Cambria" w:hAnsi="Cambria" w:cs="Cambria"/>
          <w:sz w:val="22"/>
          <w:szCs w:val="22"/>
        </w:rPr>
        <w:t>1</w:t>
      </w:r>
      <w:r w:rsidR="007A21DD">
        <w:rPr>
          <w:rFonts w:ascii="Cambria" w:eastAsia="Cambria" w:hAnsi="Cambria" w:cs="Cambria"/>
          <w:sz w:val="22"/>
          <w:szCs w:val="22"/>
        </w:rPr>
        <w:t>7</w:t>
      </w:r>
      <w:r>
        <w:rPr>
          <w:rFonts w:ascii="Cambria" w:eastAsia="Cambria" w:hAnsi="Cambria" w:cs="Cambria"/>
          <w:sz w:val="22"/>
          <w:szCs w:val="22"/>
        </w:rPr>
        <w:t>)</w:t>
      </w:r>
      <w:r>
        <w:rPr>
          <w:rFonts w:ascii="Cambria" w:eastAsia="Cambria" w:hAnsi="Cambria" w:cs="Cambria"/>
          <w:sz w:val="22"/>
          <w:szCs w:val="22"/>
        </w:rPr>
        <w:tab/>
        <w:t>Linia nr 17 Świecie - Biechowo - Gacki – Drzycim – …………………………zł brutto</w:t>
      </w:r>
      <w:r w:rsidR="007A21DD">
        <w:rPr>
          <w:rFonts w:ascii="Cambria" w:eastAsia="Cambria" w:hAnsi="Cambria" w:cs="Cambria"/>
          <w:sz w:val="22"/>
          <w:szCs w:val="22"/>
        </w:rPr>
        <w:t>,</w:t>
      </w:r>
    </w:p>
    <w:p w14:paraId="4F42B941" w14:textId="7888D071" w:rsidR="007A21DD" w:rsidRDefault="007A21DD" w:rsidP="00F962B4">
      <w:pPr>
        <w:spacing w:line="276" w:lineRule="auto"/>
        <w:ind w:firstLine="284"/>
        <w:rPr>
          <w:rFonts w:ascii="Cambria" w:eastAsia="Cambria" w:hAnsi="Cambria" w:cs="Cambria"/>
          <w:sz w:val="22"/>
          <w:szCs w:val="22"/>
        </w:rPr>
      </w:pPr>
      <w:r>
        <w:rPr>
          <w:rFonts w:ascii="Cambria" w:eastAsia="Cambria" w:hAnsi="Cambria" w:cs="Cambria"/>
          <w:sz w:val="22"/>
          <w:szCs w:val="22"/>
        </w:rPr>
        <w:t xml:space="preserve">18)  Linia nr 18 Serock – Brzeźno – Topolno – Świecie - …………………………zł </w:t>
      </w:r>
      <w:proofErr w:type="spellStart"/>
      <w:r>
        <w:rPr>
          <w:rFonts w:ascii="Cambria" w:eastAsia="Cambria" w:hAnsi="Cambria" w:cs="Cambria"/>
          <w:sz w:val="22"/>
          <w:szCs w:val="22"/>
        </w:rPr>
        <w:t>brtto</w:t>
      </w:r>
      <w:proofErr w:type="spellEnd"/>
      <w:r>
        <w:rPr>
          <w:rFonts w:ascii="Cambria" w:eastAsia="Cambria" w:hAnsi="Cambria" w:cs="Cambria"/>
          <w:sz w:val="22"/>
          <w:szCs w:val="22"/>
        </w:rPr>
        <w:t>.</w:t>
      </w:r>
    </w:p>
    <w:p w14:paraId="32E97D0D" w14:textId="77777777" w:rsidR="00F962B4" w:rsidRDefault="00F962B4" w:rsidP="00F962B4">
      <w:pPr>
        <w:spacing w:line="276" w:lineRule="auto"/>
        <w:jc w:val="center"/>
        <w:rPr>
          <w:rFonts w:ascii="Cambria" w:eastAsia="Cambria" w:hAnsi="Cambria" w:cs="Cambria"/>
          <w:sz w:val="22"/>
          <w:szCs w:val="22"/>
        </w:rPr>
      </w:pPr>
    </w:p>
    <w:p w14:paraId="426F3124" w14:textId="77777777" w:rsidR="00F962B4" w:rsidRDefault="00F962B4" w:rsidP="00F962B4">
      <w:pPr>
        <w:spacing w:line="276" w:lineRule="auto"/>
        <w:ind w:left="75"/>
        <w:jc w:val="center"/>
        <w:rPr>
          <w:rFonts w:ascii="Cambria" w:eastAsia="Cambria" w:hAnsi="Cambria" w:cs="Cambria"/>
          <w:sz w:val="22"/>
          <w:szCs w:val="22"/>
        </w:rPr>
      </w:pPr>
      <w:bookmarkStart w:id="12" w:name="_3znysh7"/>
      <w:bookmarkEnd w:id="12"/>
      <w:r>
        <w:rPr>
          <w:rFonts w:ascii="Cambria" w:eastAsia="Cambria" w:hAnsi="Cambria" w:cs="Cambria"/>
          <w:b/>
          <w:sz w:val="22"/>
          <w:szCs w:val="22"/>
        </w:rPr>
        <w:t>§ 8</w:t>
      </w:r>
    </w:p>
    <w:p w14:paraId="3EBD0E9D" w14:textId="77777777" w:rsidR="00F962B4" w:rsidRDefault="00F962B4" w:rsidP="00F962B4">
      <w:pPr>
        <w:spacing w:line="276" w:lineRule="auto"/>
        <w:ind w:left="75"/>
        <w:jc w:val="center"/>
        <w:rPr>
          <w:rFonts w:ascii="Cambria" w:eastAsia="Cambria" w:hAnsi="Cambria" w:cs="Cambria"/>
          <w:sz w:val="22"/>
          <w:szCs w:val="22"/>
        </w:rPr>
      </w:pPr>
      <w:r>
        <w:rPr>
          <w:rFonts w:ascii="Cambria" w:eastAsia="Cambria" w:hAnsi="Cambria" w:cs="Cambria"/>
          <w:b/>
          <w:sz w:val="22"/>
          <w:szCs w:val="22"/>
        </w:rPr>
        <w:t>Warunki płatności</w:t>
      </w:r>
    </w:p>
    <w:p w14:paraId="75E68362"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 xml:space="preserve">1. W terminie do 2 dnia miesiąca następującego po miesiącu świadczenia usługi Operator przedstawi informację o realizacji umowy za poprzedni miesiąc. </w:t>
      </w:r>
    </w:p>
    <w:p w14:paraId="274B4B74"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2. Informacja winna zawierać:</w:t>
      </w:r>
    </w:p>
    <w:p w14:paraId="0E9A5691" w14:textId="77777777" w:rsidR="00F962B4" w:rsidRDefault="00F962B4" w:rsidP="00F962B4">
      <w:pPr>
        <w:spacing w:line="276" w:lineRule="auto"/>
        <w:ind w:left="567" w:hanging="283"/>
        <w:jc w:val="both"/>
        <w:rPr>
          <w:rFonts w:ascii="Cambria" w:eastAsia="Cambria" w:hAnsi="Cambria" w:cs="Cambria"/>
          <w:sz w:val="22"/>
          <w:szCs w:val="22"/>
        </w:rPr>
      </w:pPr>
      <w:r>
        <w:rPr>
          <w:rFonts w:ascii="Cambria" w:eastAsia="Cambria" w:hAnsi="Cambria" w:cs="Cambria"/>
          <w:sz w:val="22"/>
          <w:szCs w:val="22"/>
        </w:rPr>
        <w:t>1)  dane o wielkości zrealizowanej pracy eksploatacyjnej wyrażonej w wozokilometrach,</w:t>
      </w:r>
    </w:p>
    <w:p w14:paraId="51F7BFB5" w14:textId="77777777" w:rsidR="00F962B4" w:rsidRDefault="00F962B4" w:rsidP="00F962B4">
      <w:pPr>
        <w:spacing w:line="276" w:lineRule="auto"/>
        <w:ind w:left="567" w:hanging="283"/>
        <w:jc w:val="both"/>
        <w:rPr>
          <w:rFonts w:ascii="Cambria" w:eastAsia="Cambria" w:hAnsi="Cambria" w:cs="Cambria"/>
          <w:sz w:val="22"/>
          <w:szCs w:val="22"/>
        </w:rPr>
      </w:pPr>
      <w:r>
        <w:rPr>
          <w:rFonts w:ascii="Cambria" w:eastAsia="Cambria" w:hAnsi="Cambria" w:cs="Cambria"/>
          <w:sz w:val="22"/>
          <w:szCs w:val="22"/>
        </w:rPr>
        <w:t>2) wyjaśnienia dotyczące niezrealizowanych kursów z podaniem daty oraz informację o opóźnieniach w realizacji poszczególnych kursów, jeżeli opóźnienie wynosiło więcej niż 10 minut,</w:t>
      </w:r>
    </w:p>
    <w:p w14:paraId="28826416" w14:textId="77777777" w:rsidR="00F962B4" w:rsidRDefault="00F962B4" w:rsidP="00F962B4">
      <w:pPr>
        <w:spacing w:line="276" w:lineRule="auto"/>
        <w:ind w:left="567" w:hanging="283"/>
        <w:jc w:val="both"/>
        <w:rPr>
          <w:rFonts w:ascii="Cambria" w:eastAsia="Cambria" w:hAnsi="Cambria" w:cs="Cambria"/>
          <w:sz w:val="22"/>
          <w:szCs w:val="22"/>
        </w:rPr>
      </w:pPr>
      <w:r>
        <w:rPr>
          <w:rFonts w:ascii="Cambria" w:eastAsia="Cambria" w:hAnsi="Cambria" w:cs="Cambria"/>
          <w:sz w:val="22"/>
          <w:szCs w:val="22"/>
        </w:rPr>
        <w:t>3) zestawienia:</w:t>
      </w:r>
    </w:p>
    <w:p w14:paraId="2D4677F6" w14:textId="77777777" w:rsidR="00F962B4" w:rsidRDefault="00F962B4" w:rsidP="00F962B4">
      <w:pPr>
        <w:spacing w:line="276" w:lineRule="auto"/>
        <w:ind w:left="851" w:hanging="284"/>
        <w:jc w:val="both"/>
        <w:rPr>
          <w:rFonts w:ascii="Cambria" w:eastAsia="Cambria" w:hAnsi="Cambria" w:cs="Cambria"/>
          <w:sz w:val="22"/>
          <w:szCs w:val="22"/>
        </w:rPr>
      </w:pPr>
      <w:r>
        <w:rPr>
          <w:rFonts w:ascii="Cambria" w:eastAsia="Cambria" w:hAnsi="Cambria" w:cs="Cambria"/>
          <w:sz w:val="22"/>
          <w:szCs w:val="22"/>
        </w:rPr>
        <w:t>a) sprzedanych biletów jednorazowych, które powinno zawierać informacje dotyczące ilości i wartości sprzedanych biletów z wyszczególnieniem wszystkich rodzajów biletów zgodnie z symbolami ulg wprowadzonymi do kas fiskalnych,</w:t>
      </w:r>
    </w:p>
    <w:p w14:paraId="0374D54A" w14:textId="77777777" w:rsidR="00F962B4" w:rsidRDefault="00F962B4" w:rsidP="00F962B4">
      <w:pPr>
        <w:spacing w:line="276" w:lineRule="auto"/>
        <w:ind w:left="851" w:hanging="284"/>
        <w:jc w:val="both"/>
        <w:rPr>
          <w:rFonts w:ascii="Cambria" w:eastAsia="Cambria" w:hAnsi="Cambria" w:cs="Cambria"/>
          <w:sz w:val="22"/>
          <w:szCs w:val="22"/>
        </w:rPr>
      </w:pPr>
      <w:r>
        <w:rPr>
          <w:rFonts w:ascii="Cambria" w:eastAsia="Cambria" w:hAnsi="Cambria" w:cs="Cambria"/>
          <w:sz w:val="22"/>
          <w:szCs w:val="22"/>
        </w:rPr>
        <w:t>b) sprzedanych biletów miesięcznych, które powinno zawierać informacje dotyczące ilości i wartości sprzedanych biletów z wyszczególnieniem wszystkich rodzajów biletów zgodnie z symbolami ulg wprowadzonymi do kas fiskalnych,</w:t>
      </w:r>
    </w:p>
    <w:p w14:paraId="34271ED9" w14:textId="0C1B926D" w:rsidR="00F962B4" w:rsidRDefault="00F962B4" w:rsidP="00F962B4">
      <w:pPr>
        <w:spacing w:line="276" w:lineRule="auto"/>
        <w:ind w:left="851" w:hanging="284"/>
        <w:jc w:val="both"/>
        <w:rPr>
          <w:rFonts w:ascii="Cambria" w:eastAsia="Cambria" w:hAnsi="Cambria" w:cs="Cambria"/>
          <w:sz w:val="22"/>
          <w:szCs w:val="22"/>
        </w:rPr>
      </w:pPr>
      <w:r>
        <w:rPr>
          <w:rFonts w:ascii="Cambria" w:eastAsia="Cambria" w:hAnsi="Cambria" w:cs="Cambria"/>
          <w:sz w:val="22"/>
          <w:szCs w:val="22"/>
        </w:rPr>
        <w:t>c) sprzedanych biletów okresowych</w:t>
      </w:r>
      <w:r w:rsidR="0030212D">
        <w:rPr>
          <w:rFonts w:ascii="Cambria" w:eastAsia="Cambria" w:hAnsi="Cambria" w:cs="Cambria"/>
          <w:sz w:val="22"/>
          <w:szCs w:val="22"/>
        </w:rPr>
        <w:t xml:space="preserve"> (7-dniowych oraz 14-dniowych)</w:t>
      </w:r>
      <w:r>
        <w:rPr>
          <w:rFonts w:ascii="Cambria" w:eastAsia="Cambria" w:hAnsi="Cambria" w:cs="Cambria"/>
          <w:sz w:val="22"/>
          <w:szCs w:val="22"/>
        </w:rPr>
        <w:t>, które powinno zawierać informacje dotyczące ilości i wartości sprzedanych biletów z wyszczególnieniem wszystkich rodzajów biletów zgodnie z symbolami ulg wprowadzonymi do kas fiskalnych,</w:t>
      </w:r>
    </w:p>
    <w:p w14:paraId="5BD72FB1" w14:textId="77777777" w:rsidR="00F962B4" w:rsidRDefault="00F962B4" w:rsidP="00F962B4">
      <w:pPr>
        <w:spacing w:line="276" w:lineRule="auto"/>
        <w:ind w:left="851" w:hanging="284"/>
        <w:jc w:val="both"/>
        <w:rPr>
          <w:rFonts w:ascii="Cambria" w:eastAsia="Cambria" w:hAnsi="Cambria" w:cs="Cambria"/>
          <w:sz w:val="22"/>
          <w:szCs w:val="22"/>
        </w:rPr>
      </w:pPr>
      <w:r>
        <w:rPr>
          <w:rFonts w:ascii="Cambria" w:eastAsia="Cambria" w:hAnsi="Cambria" w:cs="Cambria"/>
          <w:sz w:val="22"/>
          <w:szCs w:val="22"/>
        </w:rPr>
        <w:t>d) zestawienie dopłat do biletów ulgowych sprzedanych przez Operatora na podstawie stosownych przepisów prawa,</w:t>
      </w:r>
    </w:p>
    <w:p w14:paraId="694D705E" w14:textId="77777777" w:rsidR="00F962B4" w:rsidRDefault="00F962B4" w:rsidP="00F962B4">
      <w:pPr>
        <w:spacing w:line="276" w:lineRule="auto"/>
        <w:ind w:left="851" w:hanging="284"/>
        <w:jc w:val="both"/>
        <w:rPr>
          <w:rFonts w:ascii="Cambria" w:eastAsia="Cambria" w:hAnsi="Cambria" w:cs="Cambria"/>
          <w:sz w:val="22"/>
          <w:szCs w:val="22"/>
        </w:rPr>
      </w:pPr>
      <w:r>
        <w:rPr>
          <w:rFonts w:ascii="Cambria" w:eastAsia="Cambria" w:hAnsi="Cambria" w:cs="Cambria"/>
          <w:sz w:val="22"/>
          <w:szCs w:val="22"/>
        </w:rPr>
        <w:t>e) pozostałych opłat.</w:t>
      </w:r>
    </w:p>
    <w:p w14:paraId="5ADCA289" w14:textId="77777777" w:rsidR="00F962B4" w:rsidRDefault="00F962B4" w:rsidP="00F962B4">
      <w:pPr>
        <w:widowControl/>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Cambria" w:eastAsia="Cambria" w:hAnsi="Cambria" w:cs="Cambria"/>
          <w:sz w:val="22"/>
          <w:szCs w:val="22"/>
        </w:rPr>
      </w:pPr>
      <w:r>
        <w:rPr>
          <w:rFonts w:ascii="Cambria" w:eastAsia="Cambria" w:hAnsi="Cambria" w:cs="Cambria"/>
          <w:sz w:val="22"/>
          <w:szCs w:val="22"/>
        </w:rPr>
        <w:t xml:space="preserve">3. Stroną, której przysługują wpływy z opłat za usługi jest Operator. </w:t>
      </w:r>
    </w:p>
    <w:p w14:paraId="5D543A2F"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 xml:space="preserve">4. Rozliczenie odbywać się będzie za rzeczywisty zrealizowany przebieg kilometrów. </w:t>
      </w:r>
    </w:p>
    <w:p w14:paraId="034903CE"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5. Operator otrzyma wynagrodzenie za wykonanie usług objętych umową po zakończeniu każdego  miesiąca na podstawie faktury VAT wystawionej najpóźniej do 10 dnia następnego miesiąca.</w:t>
      </w:r>
    </w:p>
    <w:p w14:paraId="2323AA70"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6. Termin zapłaty ustala się na 14 dni od daty otrzymania faktury VAT przez Organizatora.</w:t>
      </w:r>
    </w:p>
    <w:p w14:paraId="2A4E51CC"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7. Organizator umożliwia przyjęcie ustrukturyzowanej faktury elektronicznej wystawianej</w:t>
      </w:r>
    </w:p>
    <w:p w14:paraId="19A4D80D"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w ramach realizacji zamówienia poprzez Platformę PEF: https://efaktura.gov.pl/ pod adresem PEF 559-16-98-086.</w:t>
      </w:r>
    </w:p>
    <w:p w14:paraId="64013580" w14:textId="77777777" w:rsidR="00F962B4" w:rsidRDefault="00F962B4" w:rsidP="00F962B4">
      <w:pPr>
        <w:tabs>
          <w:tab w:val="left" w:pos="817"/>
        </w:tabs>
        <w:spacing w:line="276" w:lineRule="auto"/>
        <w:jc w:val="both"/>
        <w:rPr>
          <w:rFonts w:ascii="Cambria" w:eastAsia="Cambria" w:hAnsi="Cambria" w:cs="Cambria"/>
          <w:sz w:val="22"/>
          <w:szCs w:val="22"/>
        </w:rPr>
      </w:pPr>
      <w:r>
        <w:rPr>
          <w:rFonts w:ascii="Cambria" w:eastAsia="Cambria" w:hAnsi="Cambria" w:cs="Cambria"/>
          <w:sz w:val="22"/>
          <w:szCs w:val="22"/>
        </w:rPr>
        <w:t>8. Faktury wystawiane przez Operatora winny zawierać następujące dane:</w:t>
      </w:r>
    </w:p>
    <w:p w14:paraId="1D6E53FB" w14:textId="77777777" w:rsidR="00F962B4" w:rsidRDefault="00F962B4" w:rsidP="00F962B4">
      <w:pPr>
        <w:widowControl/>
        <w:spacing w:line="276" w:lineRule="auto"/>
        <w:ind w:firstLine="284"/>
        <w:jc w:val="both"/>
        <w:rPr>
          <w:rFonts w:ascii="Cambria" w:eastAsia="Cambria" w:hAnsi="Cambria" w:cs="Cambria"/>
          <w:sz w:val="22"/>
          <w:szCs w:val="22"/>
        </w:rPr>
      </w:pPr>
      <w:r>
        <w:rPr>
          <w:rFonts w:ascii="Cambria" w:eastAsia="Cambria" w:hAnsi="Cambria" w:cs="Cambria"/>
          <w:sz w:val="22"/>
          <w:szCs w:val="22"/>
        </w:rPr>
        <w:t>1) nabywca: Powiat Świecki,  ul. Gen. Józefa Hallera 9, 86-100 Świecie, NIP  559-187-68-20</w:t>
      </w:r>
    </w:p>
    <w:p w14:paraId="2C988DEA" w14:textId="77777777" w:rsidR="00F962B4" w:rsidRDefault="00F962B4" w:rsidP="00F962B4">
      <w:pPr>
        <w:widowControl/>
        <w:spacing w:line="276" w:lineRule="auto"/>
        <w:ind w:firstLine="284"/>
        <w:jc w:val="both"/>
        <w:rPr>
          <w:rFonts w:ascii="Cambria" w:eastAsia="Cambria" w:hAnsi="Cambria" w:cs="Cambria"/>
          <w:sz w:val="22"/>
          <w:szCs w:val="22"/>
        </w:rPr>
      </w:pPr>
      <w:r>
        <w:rPr>
          <w:rFonts w:ascii="Cambria" w:eastAsia="Cambria" w:hAnsi="Cambria" w:cs="Cambria"/>
          <w:sz w:val="22"/>
          <w:szCs w:val="22"/>
        </w:rPr>
        <w:t>2) odbiorca: Starostwo Powiatowe w Świeciu,</w:t>
      </w:r>
      <w:r>
        <w:rPr>
          <w:rFonts w:ascii="Cambria" w:eastAsia="Cambria" w:hAnsi="Cambria" w:cs="Cambria"/>
          <w:b/>
          <w:sz w:val="22"/>
          <w:szCs w:val="22"/>
        </w:rPr>
        <w:t xml:space="preserve"> </w:t>
      </w:r>
      <w:r>
        <w:rPr>
          <w:rFonts w:ascii="Cambria" w:eastAsia="Cambria" w:hAnsi="Cambria" w:cs="Cambria"/>
          <w:sz w:val="22"/>
          <w:szCs w:val="22"/>
        </w:rPr>
        <w:t>ul. Gen. Józefa Hallera 9, 86-100 Świecie.</w:t>
      </w:r>
    </w:p>
    <w:p w14:paraId="738919A7"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9. Rozliczenie płatności nastąpi za pośrednictwem mechanizmu podzielonej płatności.</w:t>
      </w:r>
    </w:p>
    <w:p w14:paraId="6DAA1F17" w14:textId="60684BB4"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10. Wskazany na fakturze numer rachunku bankowego będzie numerem właściwym dla dokonania rozliczeń na zasadach podzielonej płatności zgodnie z przepisami ustawy z dnia 11 marca 2004 r. o podatku od towarów i usług (Dz. U. z 2024</w:t>
      </w:r>
      <w:r w:rsidR="003F074B">
        <w:rPr>
          <w:rFonts w:ascii="Cambria" w:eastAsia="Cambria" w:hAnsi="Cambria" w:cs="Cambria"/>
          <w:sz w:val="22"/>
          <w:szCs w:val="22"/>
        </w:rPr>
        <w:t xml:space="preserve"> r.</w:t>
      </w:r>
      <w:r>
        <w:rPr>
          <w:rFonts w:ascii="Cambria" w:eastAsia="Cambria" w:hAnsi="Cambria" w:cs="Cambria"/>
          <w:sz w:val="22"/>
          <w:szCs w:val="22"/>
        </w:rPr>
        <w:t>, poz. 361).</w:t>
      </w:r>
    </w:p>
    <w:p w14:paraId="3277A646"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11. Za datę płatności  przyjmuje się dzień obciążenia rachunku bankowego Organizatora.</w:t>
      </w:r>
    </w:p>
    <w:p w14:paraId="33329B14" w14:textId="77777777" w:rsidR="00F962B4" w:rsidRDefault="00F962B4" w:rsidP="00F962B4">
      <w:pPr>
        <w:widowControl/>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Cambria" w:eastAsia="Cambria" w:hAnsi="Cambria" w:cs="Cambria"/>
          <w:sz w:val="22"/>
          <w:szCs w:val="22"/>
        </w:rPr>
      </w:pPr>
      <w:r>
        <w:rPr>
          <w:rFonts w:ascii="Cambria" w:eastAsia="Cambria" w:hAnsi="Cambria" w:cs="Cambria"/>
          <w:sz w:val="22"/>
          <w:szCs w:val="22"/>
        </w:rPr>
        <w:t>12. Operator wystawi fakturę za miesiąc grudzień 2025 r. w dniu 28 grudnia 2025 r., a przychód z tytułu sprzedaży biletów w dniach 29 - 31 grudnia 2025 r. zostanie przekazany do dnia 10 stycznia 2026 r. na rachunek Organizatora: 25 1020 1462 0000 7702 0354 7817.</w:t>
      </w:r>
    </w:p>
    <w:p w14:paraId="37742B54" w14:textId="77777777" w:rsidR="00F962B4" w:rsidRDefault="00F962B4" w:rsidP="00F962B4">
      <w:pPr>
        <w:widowControl/>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Cambria" w:eastAsia="Cambria" w:hAnsi="Cambria" w:cs="Cambria"/>
          <w:sz w:val="22"/>
          <w:szCs w:val="22"/>
        </w:rPr>
      </w:pPr>
      <w:r>
        <w:rPr>
          <w:rFonts w:ascii="Cambria" w:eastAsia="Cambria" w:hAnsi="Cambria" w:cs="Cambria"/>
          <w:sz w:val="22"/>
          <w:szCs w:val="22"/>
        </w:rPr>
        <w:t xml:space="preserve">13. </w:t>
      </w:r>
      <w:r>
        <w:t xml:space="preserve"> </w:t>
      </w:r>
      <w:r>
        <w:rPr>
          <w:rFonts w:ascii="Cambria" w:eastAsia="Cambria" w:hAnsi="Cambria" w:cs="Cambria"/>
          <w:sz w:val="22"/>
          <w:szCs w:val="22"/>
        </w:rPr>
        <w:t>Zestawienie wpływów z tytułu wykonania usługi oraz zbiorczą informację o realizacji umowy za okres od 1 do 28 grudnia 2025 r. Organizator przedstawi do dnia 29 grudnia 2025 r.</w:t>
      </w:r>
    </w:p>
    <w:p w14:paraId="7EAEFFEA" w14:textId="77777777" w:rsidR="00F962B4" w:rsidRDefault="00F962B4" w:rsidP="00F962B4">
      <w:pPr>
        <w:widowControl/>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Cambria" w:eastAsia="Cambria" w:hAnsi="Cambria" w:cs="Cambria"/>
          <w:sz w:val="22"/>
          <w:szCs w:val="22"/>
        </w:rPr>
      </w:pPr>
      <w:r>
        <w:rPr>
          <w:rFonts w:ascii="Cambria" w:eastAsia="Cambria" w:hAnsi="Cambria" w:cs="Cambria"/>
          <w:sz w:val="22"/>
          <w:szCs w:val="22"/>
        </w:rPr>
        <w:t xml:space="preserve">14. Zestawienie wszystkich wpływów z tytułu wykonania usługi oraz informację o realizacji umowy za dni 29 -31 grudnia 2025 r. Operator przedstawi do 3 stycznia 2026 r.  </w:t>
      </w:r>
    </w:p>
    <w:p w14:paraId="1A9CC260"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15. Operator jest zobowiązany do prowadzenia oddzielnej rachunkowości dla usług świadczonych w zakresie publicznego transportu zbiorowego o charakterze użyteczności publicznej.</w:t>
      </w:r>
    </w:p>
    <w:p w14:paraId="0AD994DA"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 xml:space="preserve">16. Dochód uzyskany na poszczególnych liniach autobusowych stanowi dochód Organizatora, którego rozliczenie nastąpi na podstawie noty obciążeniowej.  Dochód to każda kwota, w tym rekompensata za sprzedaż biletów ulgowych,  uzyskana ze sprzedaży biletów przekraczająca wartość usługi, wyrażona iloczynem wozokilometrów i stawki (brutto) za 1 wozokilometr na danej linii.  </w:t>
      </w:r>
    </w:p>
    <w:p w14:paraId="5830169B"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17. Organizator nie wyraża zgody na cesję wierzytelności wynikających z niniejszej umowy oraz na inne podobne czynności prawne zmierzające do zmiany wierzyciela.</w:t>
      </w:r>
    </w:p>
    <w:p w14:paraId="47E026FA" w14:textId="77777777" w:rsidR="00F962B4" w:rsidRDefault="00F962B4" w:rsidP="00F962B4">
      <w:pPr>
        <w:spacing w:line="276" w:lineRule="auto"/>
        <w:rPr>
          <w:rFonts w:ascii="Cambria" w:eastAsia="Cambria" w:hAnsi="Cambria" w:cs="Cambria"/>
          <w:b/>
          <w:sz w:val="22"/>
          <w:szCs w:val="22"/>
        </w:rPr>
      </w:pPr>
    </w:p>
    <w:p w14:paraId="43263DFF" w14:textId="77777777" w:rsidR="00F53D98" w:rsidRDefault="00F53D98" w:rsidP="00F962B4">
      <w:pPr>
        <w:spacing w:line="276" w:lineRule="auto"/>
        <w:ind w:left="426" w:hanging="421"/>
        <w:jc w:val="center"/>
        <w:rPr>
          <w:rFonts w:ascii="Cambria" w:eastAsia="Cambria" w:hAnsi="Cambria" w:cs="Cambria"/>
          <w:b/>
          <w:sz w:val="22"/>
          <w:szCs w:val="22"/>
        </w:rPr>
      </w:pPr>
    </w:p>
    <w:p w14:paraId="09096443" w14:textId="77777777" w:rsidR="00F53D98" w:rsidRDefault="00F53D98" w:rsidP="00F962B4">
      <w:pPr>
        <w:spacing w:line="276" w:lineRule="auto"/>
        <w:ind w:left="426" w:hanging="421"/>
        <w:jc w:val="center"/>
        <w:rPr>
          <w:rFonts w:ascii="Cambria" w:eastAsia="Cambria" w:hAnsi="Cambria" w:cs="Cambria"/>
          <w:b/>
          <w:sz w:val="22"/>
          <w:szCs w:val="22"/>
        </w:rPr>
      </w:pPr>
    </w:p>
    <w:p w14:paraId="7D442985" w14:textId="48581496" w:rsidR="00F962B4" w:rsidRDefault="00F962B4" w:rsidP="00F962B4">
      <w:pPr>
        <w:spacing w:line="276" w:lineRule="auto"/>
        <w:ind w:left="426" w:hanging="421"/>
        <w:jc w:val="center"/>
        <w:rPr>
          <w:rFonts w:ascii="Cambria" w:eastAsia="Cambria" w:hAnsi="Cambria" w:cs="Cambria"/>
          <w:sz w:val="22"/>
          <w:szCs w:val="22"/>
        </w:rPr>
      </w:pPr>
      <w:r>
        <w:rPr>
          <w:rFonts w:ascii="Cambria" w:eastAsia="Cambria" w:hAnsi="Cambria" w:cs="Cambria"/>
          <w:b/>
          <w:sz w:val="22"/>
          <w:szCs w:val="22"/>
        </w:rPr>
        <w:t>§ 9</w:t>
      </w:r>
    </w:p>
    <w:p w14:paraId="3AF9D851" w14:textId="77777777" w:rsidR="00F962B4" w:rsidRDefault="00F962B4" w:rsidP="00F962B4">
      <w:pPr>
        <w:spacing w:line="276" w:lineRule="auto"/>
        <w:ind w:left="75"/>
        <w:jc w:val="center"/>
        <w:rPr>
          <w:rFonts w:ascii="Cambria" w:eastAsia="Cambria" w:hAnsi="Cambria" w:cs="Cambria"/>
          <w:sz w:val="22"/>
          <w:szCs w:val="22"/>
        </w:rPr>
      </w:pPr>
      <w:r>
        <w:rPr>
          <w:rFonts w:ascii="Cambria" w:eastAsia="Cambria" w:hAnsi="Cambria" w:cs="Cambria"/>
          <w:b/>
          <w:sz w:val="22"/>
          <w:szCs w:val="22"/>
        </w:rPr>
        <w:t>Zasady udzielania rekompensaty</w:t>
      </w:r>
    </w:p>
    <w:p w14:paraId="1DEC5ECA"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1. Operatorowi przysługuje rekompensata  z tytułu utraconych przychodów w związku ze stosowaniem ustawowych uprawnień do ulgowych przejazdów w publicznym transporcie zbiorowym.</w:t>
      </w:r>
    </w:p>
    <w:p w14:paraId="0FFD2A2D"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2. Kwotę rekompensaty stanowi różnica pomiędzy wartością sprzedaży biletów obliczoną według cen nieuwzględniających ulg ustawowych a wartością sprzedaży tych biletów w cenach uwzględniających ulgi.</w:t>
      </w:r>
    </w:p>
    <w:p w14:paraId="7E47BC10"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3. Wydatki na sfinansowanie straty, o której mowa w ust. 1, pokrywane są z budżetu państwa i przekazywane przez Marszałka Województwa Kujawsko - Pomorskiego.</w:t>
      </w:r>
    </w:p>
    <w:p w14:paraId="2106A91A"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4. Wnioskowanie o wypłatę rekompensaty i jej przekazanie odbywać się będzie zgodnie z zasadami ustalonymi przez Marszałka Województwa Kujawsko - Pomorskiego.</w:t>
      </w:r>
    </w:p>
    <w:p w14:paraId="17920484"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5. Zapłatę kwoty odpowiadającej rekompensacie z tytułu utraconych przychodów w związku ze stosowaniem ustawowych uprawnień do przejazdów ulgowych i bezpłatnych Organizator będzie realizował przelewem w terminie 5 dni roboczych od daty jej wpływu na rachunek Organizatora po wystawieniu noty uznaniowej.</w:t>
      </w:r>
    </w:p>
    <w:p w14:paraId="57C40D06" w14:textId="77777777" w:rsidR="00F962B4" w:rsidRDefault="00F962B4" w:rsidP="00F962B4">
      <w:pPr>
        <w:spacing w:line="276" w:lineRule="auto"/>
        <w:jc w:val="both"/>
        <w:rPr>
          <w:rFonts w:ascii="Cambria" w:eastAsia="Cambria" w:hAnsi="Cambria" w:cs="Cambria"/>
          <w:sz w:val="22"/>
          <w:szCs w:val="22"/>
        </w:rPr>
      </w:pPr>
    </w:p>
    <w:p w14:paraId="17348D8D" w14:textId="77777777" w:rsidR="00F962B4" w:rsidRDefault="00F962B4" w:rsidP="00F962B4">
      <w:pPr>
        <w:widowControl/>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Cambria" w:eastAsia="Cambria" w:hAnsi="Cambria" w:cs="Cambria"/>
          <w:b/>
          <w:sz w:val="22"/>
          <w:szCs w:val="22"/>
        </w:rPr>
      </w:pPr>
      <w:r>
        <w:rPr>
          <w:rFonts w:ascii="Cambria" w:eastAsia="Cambria" w:hAnsi="Cambria" w:cs="Cambria"/>
          <w:b/>
          <w:sz w:val="22"/>
          <w:szCs w:val="22"/>
        </w:rPr>
        <w:t>§ 10</w:t>
      </w:r>
    </w:p>
    <w:p w14:paraId="5627230D" w14:textId="77777777" w:rsidR="00F962B4" w:rsidRDefault="00F962B4" w:rsidP="00F962B4">
      <w:pPr>
        <w:widowControl/>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Cambria" w:eastAsia="Cambria" w:hAnsi="Cambria" w:cs="Cambria"/>
          <w:sz w:val="22"/>
          <w:szCs w:val="22"/>
        </w:rPr>
      </w:pPr>
      <w:r>
        <w:rPr>
          <w:rFonts w:ascii="Cambria" w:eastAsia="Cambria" w:hAnsi="Cambria" w:cs="Cambria"/>
          <w:b/>
          <w:sz w:val="22"/>
          <w:szCs w:val="22"/>
        </w:rPr>
        <w:t>Skargi i reklamacje</w:t>
      </w:r>
    </w:p>
    <w:p w14:paraId="367898D8"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 xml:space="preserve">1. Operator rozpatruje roszczenia zgłaszane przez pasażerów i inne podmioty, które poniosły szkodę w związku z wykonywaniem usług przewozowych, będących przedmiotem niniejszej umowy w terminie do 14 dni od ich otrzymania. </w:t>
      </w:r>
    </w:p>
    <w:p w14:paraId="4B8C5841" w14:textId="77777777" w:rsidR="00F962B4" w:rsidRDefault="00F962B4" w:rsidP="00F962B4">
      <w:pPr>
        <w:widowControl/>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Cambria" w:eastAsia="Cambria" w:hAnsi="Cambria" w:cs="Cambria"/>
          <w:sz w:val="22"/>
          <w:szCs w:val="22"/>
        </w:rPr>
      </w:pPr>
      <w:r>
        <w:rPr>
          <w:rFonts w:ascii="Cambria" w:eastAsia="Cambria" w:hAnsi="Cambria" w:cs="Cambria"/>
          <w:sz w:val="22"/>
          <w:szCs w:val="22"/>
        </w:rPr>
        <w:t>2. Operator przekazuje Organizatorowi zgłaszane przez pasażerów skargi i reklamacje dotyczące obowiązków Operatora oraz informuje Organizatora o sposobie rozpatrzenia skargi nie później niż w  terminie 7 dni od dnia udzielenia odpowiedzi skarżącemu.</w:t>
      </w:r>
    </w:p>
    <w:p w14:paraId="6222A1E2"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 xml:space="preserve">3. Operator winien prowadzić rejestr skarg i reklamacji dotyczących usługi świadczonej na  podstawie umowy oraz przekazać Organizatorowi w terminie do 31.03.2025 r. informację o liczbie </w:t>
      </w:r>
      <w:r>
        <w:rPr>
          <w:rFonts w:ascii="Cambria" w:eastAsia="Cambria" w:hAnsi="Cambria" w:cs="Cambria"/>
          <w:sz w:val="22"/>
          <w:szCs w:val="22"/>
        </w:rPr>
        <w:br/>
        <w:t xml:space="preserve">i sposobie załatwienia skarg i reklamacji składanych przez pasażerów oraz informację o liczbie </w:t>
      </w:r>
      <w:r>
        <w:rPr>
          <w:rFonts w:ascii="Cambria" w:eastAsia="Cambria" w:hAnsi="Cambria" w:cs="Cambria"/>
          <w:sz w:val="22"/>
          <w:szCs w:val="22"/>
        </w:rPr>
        <w:br/>
        <w:t>i wysokości przyznawanych odszkodowań.</w:t>
      </w:r>
    </w:p>
    <w:p w14:paraId="65A946FF" w14:textId="77777777" w:rsidR="00F962B4" w:rsidRDefault="00F962B4" w:rsidP="00F962B4">
      <w:pPr>
        <w:spacing w:line="276" w:lineRule="auto"/>
        <w:jc w:val="both"/>
        <w:rPr>
          <w:rFonts w:ascii="Cambria" w:eastAsia="Cambria" w:hAnsi="Cambria" w:cs="Cambria"/>
          <w:sz w:val="22"/>
          <w:szCs w:val="22"/>
        </w:rPr>
      </w:pPr>
    </w:p>
    <w:p w14:paraId="2A15940F" w14:textId="77777777" w:rsidR="00F962B4" w:rsidRDefault="00F962B4" w:rsidP="00F962B4">
      <w:pPr>
        <w:widowControl/>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Cambria" w:eastAsia="Cambria" w:hAnsi="Cambria" w:cs="Cambria"/>
          <w:b/>
          <w:sz w:val="22"/>
          <w:szCs w:val="22"/>
        </w:rPr>
      </w:pPr>
    </w:p>
    <w:p w14:paraId="18DDBAC0" w14:textId="77777777" w:rsidR="00F962B4" w:rsidRDefault="00F962B4" w:rsidP="00F962B4">
      <w:pPr>
        <w:widowControl/>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Cambria" w:eastAsia="Cambria" w:hAnsi="Cambria" w:cs="Cambria"/>
          <w:b/>
          <w:sz w:val="22"/>
          <w:szCs w:val="22"/>
        </w:rPr>
      </w:pPr>
      <w:r>
        <w:rPr>
          <w:rFonts w:ascii="Cambria" w:eastAsia="Cambria" w:hAnsi="Cambria" w:cs="Cambria"/>
          <w:b/>
          <w:sz w:val="22"/>
          <w:szCs w:val="22"/>
        </w:rPr>
        <w:t>§ 11</w:t>
      </w:r>
    </w:p>
    <w:p w14:paraId="0D520D2D" w14:textId="77777777" w:rsidR="00F962B4" w:rsidRDefault="00F962B4" w:rsidP="00F962B4">
      <w:pPr>
        <w:widowControl/>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Cambria" w:eastAsia="Cambria" w:hAnsi="Cambria" w:cs="Cambria"/>
          <w:sz w:val="22"/>
          <w:szCs w:val="22"/>
        </w:rPr>
      </w:pPr>
      <w:r>
        <w:rPr>
          <w:rFonts w:ascii="Cambria" w:eastAsia="Cambria" w:hAnsi="Cambria" w:cs="Cambria"/>
          <w:b/>
          <w:sz w:val="22"/>
          <w:szCs w:val="22"/>
        </w:rPr>
        <w:t>Ubezpieczenie</w:t>
      </w:r>
    </w:p>
    <w:p w14:paraId="1FD03E62" w14:textId="52C8D05F"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 xml:space="preserve">1. Operator ponosi odpowiedzialność odszkodowawczą wobec pasażerów, osób trzecich i Organizatora, stąd jest zobowiązany do posiadania, przez cały czas obowiązywania umowy, ubezpieczenia pojazdów oraz ubezpieczenia odpowiedzialności cywilnej z tytułu prowadzonej działalności gospodarczej, obejmującego swoim zakresem co najmniej szkody powstałe w związku z wykonywaniem usług objętych przedmiotem umowy, w szczególności w zakresie odpowiedzialności wobec pasażerów z tytułu niewykonania lub nienależytego wykonania usług oraz szkód osobowych i rzeczowych powstałych w związku z wykonywaniem usług (w tym także szkód komunikacyjnych) na sumę ubezpieczenia minimum </w:t>
      </w:r>
      <w:r w:rsidR="00A22903">
        <w:rPr>
          <w:rFonts w:ascii="Cambria" w:eastAsia="Cambria" w:hAnsi="Cambria" w:cs="Cambria"/>
          <w:sz w:val="22"/>
          <w:szCs w:val="22"/>
        </w:rPr>
        <w:t>4</w:t>
      </w:r>
      <w:r>
        <w:rPr>
          <w:rFonts w:ascii="Cambria" w:eastAsia="Cambria" w:hAnsi="Cambria" w:cs="Cambria"/>
          <w:sz w:val="22"/>
          <w:szCs w:val="22"/>
        </w:rPr>
        <w:t> 000 000,00 zł.</w:t>
      </w:r>
    </w:p>
    <w:p w14:paraId="12F5F093"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 xml:space="preserve">2. Operator w terminie 7 dni od dnia zawarcia umowy okaże Organizatorowi oryginał i przedłoży kopię polisy lub innego dokumentu potwierdzającego zawarcie umowy ubezpieczenia, o której mowa w ust. 1. Operator zobowiązany jest posiadać ubezpieczenie, o jakim mowa w ust. 1 w całym okresie obowiązywania przedmiotowej umowy i przedkładać Organizatorowi, na każde żądanie aktualny oryginał polisy lub innego dokumentu potwierdzającego fakt ubezpieczenia. </w:t>
      </w:r>
    </w:p>
    <w:p w14:paraId="001AE902"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3. W przypadku, gdyby wobec Organizatora zostały skierowane jakiekolwiek roszczenia osób trzecich powstałe w związku ze świadczeniem przewozów, Operator na żądanie Organizatora przejmie prowadzenie sprawy oraz wszelką odpowiedzialność z tego tytułu i we własnym zakresie zaspokoi takie roszczenia, jeśli będą one zasadne. O przejęciu prowadzenia sprawy Operator niezwłocznie powiadomi osobę trzecią.</w:t>
      </w:r>
    </w:p>
    <w:p w14:paraId="2369AEA5"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4. W przypadku, gdy na mocy obowiązujących przepisów prawa, orzeczenia sądu albo innego uprawnionego organu, Organizator byłby zobowiązany do zaspokojenia roszczeń powstałych w związku z wykonywaniem przewozów przez Operatora, kwota równa wysokości zaspokojonych roszczeń zostanie niezwłocznie przekazana Organizatorowi przez Operatora. Organizator zobowiązuje się, że nie będzie bez zgody Operatora uznawał żadnych roszczeń osób trzecich skierowanych do Organizatora, co do których Organizatorowi przysługiwałoby roszczenie regresowe wobec Operatora.</w:t>
      </w:r>
    </w:p>
    <w:p w14:paraId="285DBD45" w14:textId="77777777" w:rsidR="00F962B4" w:rsidRDefault="00F962B4" w:rsidP="00F962B4">
      <w:pPr>
        <w:spacing w:line="276" w:lineRule="auto"/>
        <w:ind w:left="426" w:hanging="421"/>
        <w:jc w:val="center"/>
        <w:rPr>
          <w:rFonts w:ascii="Cambria" w:eastAsia="Cambria" w:hAnsi="Cambria" w:cs="Cambria"/>
          <w:b/>
          <w:sz w:val="22"/>
          <w:szCs w:val="22"/>
        </w:rPr>
      </w:pPr>
    </w:p>
    <w:p w14:paraId="2F32D350" w14:textId="77777777" w:rsidR="00F962B4" w:rsidRPr="00230F90" w:rsidRDefault="00F962B4" w:rsidP="00F962B4">
      <w:pPr>
        <w:spacing w:line="276" w:lineRule="auto"/>
        <w:ind w:left="426" w:hanging="421"/>
        <w:jc w:val="center"/>
        <w:rPr>
          <w:rFonts w:ascii="Cambria" w:eastAsia="Cambria" w:hAnsi="Cambria" w:cs="Cambria"/>
          <w:b/>
          <w:sz w:val="22"/>
          <w:szCs w:val="22"/>
        </w:rPr>
      </w:pPr>
      <w:r w:rsidRPr="00230F90">
        <w:rPr>
          <w:rFonts w:ascii="Cambria" w:eastAsia="Cambria" w:hAnsi="Cambria" w:cs="Cambria"/>
          <w:b/>
          <w:sz w:val="22"/>
          <w:szCs w:val="22"/>
        </w:rPr>
        <w:t>§ 12</w:t>
      </w:r>
    </w:p>
    <w:p w14:paraId="4BE17655" w14:textId="77777777" w:rsidR="00F962B4" w:rsidRPr="00230F90" w:rsidRDefault="00F962B4" w:rsidP="00F962B4">
      <w:pPr>
        <w:spacing w:line="276" w:lineRule="auto"/>
        <w:ind w:left="426" w:hanging="421"/>
        <w:jc w:val="center"/>
        <w:rPr>
          <w:rFonts w:ascii="Cambria" w:eastAsia="Cambria" w:hAnsi="Cambria" w:cs="Cambria"/>
          <w:b/>
          <w:sz w:val="22"/>
          <w:szCs w:val="22"/>
        </w:rPr>
      </w:pPr>
      <w:r>
        <w:rPr>
          <w:rFonts w:ascii="Cambria" w:eastAsia="Cambria" w:hAnsi="Cambria" w:cs="Cambria"/>
          <w:b/>
          <w:sz w:val="22"/>
          <w:szCs w:val="22"/>
        </w:rPr>
        <w:t>Podwykonawstwo</w:t>
      </w:r>
    </w:p>
    <w:p w14:paraId="238585A7" w14:textId="77777777" w:rsidR="00F962B4" w:rsidRDefault="00F962B4" w:rsidP="00F962B4">
      <w:pPr>
        <w:spacing w:line="276" w:lineRule="auto"/>
        <w:rPr>
          <w:rFonts w:ascii="Cambria" w:eastAsia="Cambria" w:hAnsi="Cambria" w:cs="Cambria"/>
          <w:b/>
          <w:sz w:val="22"/>
          <w:szCs w:val="22"/>
        </w:rPr>
      </w:pPr>
    </w:p>
    <w:p w14:paraId="54652B49" w14:textId="77777777" w:rsidR="00F962B4" w:rsidRDefault="00F962B4" w:rsidP="00F962B4">
      <w:pPr>
        <w:widowControl/>
        <w:autoSpaceDE w:val="0"/>
        <w:autoSpaceDN w:val="0"/>
        <w:adjustRightInd w:val="0"/>
        <w:spacing w:line="276" w:lineRule="auto"/>
        <w:jc w:val="both"/>
        <w:rPr>
          <w:rFonts w:ascii="Cambria" w:hAnsi="Cambria" w:cs="Cambria"/>
          <w:color w:val="000000"/>
          <w:sz w:val="22"/>
          <w:szCs w:val="22"/>
          <w:lang w:bidi="ar-SA"/>
        </w:rPr>
      </w:pPr>
      <w:r>
        <w:rPr>
          <w:rFonts w:ascii="Cambria" w:hAnsi="Cambria" w:cs="Cambria"/>
          <w:color w:val="000000"/>
          <w:sz w:val="22"/>
          <w:szCs w:val="22"/>
          <w:lang w:bidi="ar-SA"/>
        </w:rPr>
        <w:t xml:space="preserve">1. Do zawarcia przez Operatora umowy z podwykonawcą jest wymagana zgoda Organizatora. Jeżeli Organizator, w terminie 7 dni od przedstawienia mu przez Operatora projektu umowy z podwykonawcą, nie zgłosi na piśmie sprzeciwu lub zastrzeżeń, uważa się, że wyraził zgodę na zawarcie umowy. </w:t>
      </w:r>
    </w:p>
    <w:p w14:paraId="483A84A2" w14:textId="77777777" w:rsidR="00F962B4" w:rsidRDefault="00F962B4" w:rsidP="00F962B4">
      <w:pPr>
        <w:widowControl/>
        <w:autoSpaceDE w:val="0"/>
        <w:autoSpaceDN w:val="0"/>
        <w:adjustRightInd w:val="0"/>
        <w:spacing w:line="276" w:lineRule="auto"/>
        <w:jc w:val="both"/>
        <w:rPr>
          <w:rFonts w:ascii="Cambria" w:hAnsi="Cambria" w:cs="Cambria"/>
          <w:color w:val="000000"/>
          <w:sz w:val="22"/>
          <w:szCs w:val="22"/>
          <w:lang w:bidi="ar-SA"/>
        </w:rPr>
      </w:pPr>
      <w:r>
        <w:rPr>
          <w:rFonts w:ascii="Cambria" w:hAnsi="Cambria" w:cs="Cambria"/>
          <w:color w:val="000000"/>
          <w:sz w:val="22"/>
          <w:szCs w:val="22"/>
          <w:lang w:bidi="ar-SA"/>
        </w:rPr>
        <w:t xml:space="preserve">2. W przypadku zawarcia umowy podwykonawcy z dalszym podwykonawcą wymagana jest zgoda Organizatora i Operatora. W tym przypadku stosuje się odpowiednio postanowienia ust. 1, zdanie 2. </w:t>
      </w:r>
    </w:p>
    <w:p w14:paraId="07FF1106" w14:textId="77777777" w:rsidR="00F962B4" w:rsidRDefault="00F962B4" w:rsidP="00F962B4">
      <w:pPr>
        <w:widowControl/>
        <w:autoSpaceDE w:val="0"/>
        <w:autoSpaceDN w:val="0"/>
        <w:adjustRightInd w:val="0"/>
        <w:spacing w:line="276" w:lineRule="auto"/>
        <w:jc w:val="both"/>
        <w:rPr>
          <w:rFonts w:ascii="Cambria" w:hAnsi="Cambria" w:cs="Cambria"/>
          <w:color w:val="000000"/>
          <w:sz w:val="22"/>
          <w:szCs w:val="22"/>
          <w:lang w:bidi="ar-SA"/>
        </w:rPr>
      </w:pPr>
      <w:r>
        <w:rPr>
          <w:rFonts w:ascii="Cambria" w:hAnsi="Cambria" w:cs="Cambria"/>
          <w:color w:val="000000"/>
          <w:sz w:val="22"/>
          <w:szCs w:val="22"/>
          <w:lang w:bidi="ar-SA"/>
        </w:rPr>
        <w:t xml:space="preserve">3. Operator odpowiada za działania podwykonawców jak za własne. </w:t>
      </w:r>
    </w:p>
    <w:p w14:paraId="5F3CC24F" w14:textId="77777777" w:rsidR="00F962B4" w:rsidRDefault="00F962B4" w:rsidP="00F962B4">
      <w:pPr>
        <w:widowControl/>
        <w:autoSpaceDE w:val="0"/>
        <w:autoSpaceDN w:val="0"/>
        <w:adjustRightInd w:val="0"/>
        <w:spacing w:line="276" w:lineRule="auto"/>
        <w:jc w:val="both"/>
        <w:rPr>
          <w:rFonts w:ascii="Cambria" w:hAnsi="Cambria" w:cs="Cambria"/>
          <w:color w:val="000000"/>
          <w:sz w:val="22"/>
          <w:szCs w:val="22"/>
          <w:lang w:bidi="ar-SA"/>
        </w:rPr>
      </w:pPr>
      <w:r>
        <w:rPr>
          <w:rFonts w:ascii="Cambria" w:hAnsi="Cambria" w:cs="Cambria"/>
          <w:color w:val="000000"/>
          <w:sz w:val="22"/>
          <w:szCs w:val="22"/>
          <w:lang w:bidi="ar-SA"/>
        </w:rPr>
        <w:t xml:space="preserve">4. Operator, podwykonawca lub dalszy podwykonawca zamówienia na usługę, jest obowiązany w trakcie realizacji zamówienia, do przedłożenia Organizatorowi projektu tej umowy, a także projektu jej zmiany, przy czym podwykonawca lub dalszy podwykonawca jest obowiązany dołączyć zgodę Operatora na zawarcie umowy o podwykonawstwo o treści zgodnej z warunkami umowy. </w:t>
      </w:r>
    </w:p>
    <w:p w14:paraId="38F73434" w14:textId="77777777" w:rsidR="00F962B4" w:rsidRDefault="00F962B4" w:rsidP="00F962B4">
      <w:pPr>
        <w:widowControl/>
        <w:autoSpaceDE w:val="0"/>
        <w:autoSpaceDN w:val="0"/>
        <w:adjustRightInd w:val="0"/>
        <w:spacing w:line="276" w:lineRule="auto"/>
        <w:jc w:val="both"/>
        <w:rPr>
          <w:rFonts w:ascii="Cambria" w:hAnsi="Cambria" w:cs="Cambria"/>
          <w:color w:val="000000"/>
          <w:sz w:val="22"/>
          <w:szCs w:val="22"/>
          <w:lang w:bidi="ar-SA"/>
        </w:rPr>
      </w:pPr>
      <w:r>
        <w:rPr>
          <w:rFonts w:ascii="Cambria" w:hAnsi="Cambria" w:cs="Cambria"/>
          <w:color w:val="000000"/>
          <w:sz w:val="22"/>
          <w:szCs w:val="22"/>
          <w:lang w:bidi="ar-SA"/>
        </w:rPr>
        <w:t xml:space="preserve">5. Termin zapłaty wynagrodzenia podwykonawcy lub dalszemu podwykonawcy przewidziany w umowie o podwykonawstwo wynosi 30 dni od dnia doręczenia Operatorowi, podwykonawcy lub dalszemu podwykonawcy faktury lub rachunku, potwierdzających wykonanie zleconej podwykonawcy lub dalszemu podwykonawcy usługi. </w:t>
      </w:r>
    </w:p>
    <w:p w14:paraId="7E9A911E" w14:textId="77777777" w:rsidR="00F962B4" w:rsidRDefault="00F962B4" w:rsidP="00F962B4">
      <w:pPr>
        <w:widowControl/>
        <w:autoSpaceDE w:val="0"/>
        <w:autoSpaceDN w:val="0"/>
        <w:adjustRightInd w:val="0"/>
        <w:spacing w:line="276" w:lineRule="auto"/>
        <w:jc w:val="both"/>
        <w:rPr>
          <w:rFonts w:ascii="Cambria" w:hAnsi="Cambria" w:cs="Cambria"/>
          <w:color w:val="000000"/>
          <w:sz w:val="22"/>
          <w:szCs w:val="22"/>
          <w:lang w:bidi="ar-SA"/>
        </w:rPr>
      </w:pPr>
      <w:r>
        <w:rPr>
          <w:rFonts w:ascii="Cambria" w:hAnsi="Cambria" w:cs="Cambria"/>
          <w:color w:val="000000"/>
          <w:sz w:val="22"/>
          <w:szCs w:val="22"/>
          <w:lang w:bidi="ar-SA"/>
        </w:rPr>
        <w:t xml:space="preserve">6. Organizator zgłasza w formie pisemnej zastrzeżenia do projektu umowy z podwykonawcą lub dalszym podwykonawcą i do projektu jej zmiany lub sprzeciw do umowy o podwykonawstwo i do jej zmiany w terminie 7 dni od dnia ich doręczenia w przypadkach: </w:t>
      </w:r>
    </w:p>
    <w:p w14:paraId="0ABE3120" w14:textId="77777777" w:rsidR="00F962B4" w:rsidRDefault="00F962B4" w:rsidP="00F962B4">
      <w:pPr>
        <w:widowControl/>
        <w:autoSpaceDE w:val="0"/>
        <w:autoSpaceDN w:val="0"/>
        <w:adjustRightInd w:val="0"/>
        <w:spacing w:line="276" w:lineRule="auto"/>
        <w:jc w:val="both"/>
        <w:rPr>
          <w:rFonts w:ascii="Cambria" w:hAnsi="Cambria" w:cs="Cambria"/>
          <w:color w:val="000000"/>
          <w:sz w:val="22"/>
          <w:szCs w:val="22"/>
          <w:lang w:bidi="ar-SA"/>
        </w:rPr>
      </w:pPr>
      <w:r>
        <w:rPr>
          <w:rFonts w:ascii="Cambria" w:hAnsi="Cambria" w:cs="Cambria"/>
          <w:color w:val="000000"/>
          <w:sz w:val="22"/>
          <w:szCs w:val="22"/>
          <w:lang w:bidi="ar-SA"/>
        </w:rPr>
        <w:t xml:space="preserve">a) niespełnienia wymagań określonych w specyfikacji warunków zamówienia, </w:t>
      </w:r>
    </w:p>
    <w:p w14:paraId="3D6F4A9A" w14:textId="77777777" w:rsidR="00F962B4" w:rsidRDefault="00F962B4" w:rsidP="00F962B4">
      <w:pPr>
        <w:widowControl/>
        <w:autoSpaceDE w:val="0"/>
        <w:autoSpaceDN w:val="0"/>
        <w:adjustRightInd w:val="0"/>
        <w:spacing w:line="276" w:lineRule="auto"/>
        <w:jc w:val="both"/>
        <w:rPr>
          <w:rFonts w:ascii="Cambria" w:hAnsi="Cambria" w:cs="Cambria"/>
          <w:color w:val="000000"/>
          <w:sz w:val="22"/>
          <w:szCs w:val="22"/>
          <w:lang w:bidi="ar-SA"/>
        </w:rPr>
      </w:pPr>
      <w:r>
        <w:rPr>
          <w:rFonts w:ascii="Cambria" w:hAnsi="Cambria" w:cs="Cambria"/>
          <w:color w:val="000000"/>
          <w:sz w:val="22"/>
          <w:szCs w:val="22"/>
          <w:lang w:bidi="ar-SA"/>
        </w:rPr>
        <w:t xml:space="preserve">b) ustalenia terminu zapłaty wynagrodzenia dłuższego niż określony w ust. 5. </w:t>
      </w:r>
    </w:p>
    <w:p w14:paraId="718DD5B3" w14:textId="77777777" w:rsidR="00F962B4" w:rsidRDefault="00F962B4" w:rsidP="00F962B4">
      <w:pPr>
        <w:widowControl/>
        <w:autoSpaceDE w:val="0"/>
        <w:autoSpaceDN w:val="0"/>
        <w:adjustRightInd w:val="0"/>
        <w:spacing w:line="276" w:lineRule="auto"/>
        <w:jc w:val="both"/>
        <w:rPr>
          <w:rFonts w:ascii="Cambria" w:hAnsi="Cambria" w:cs="Cambria"/>
          <w:color w:val="000000"/>
          <w:sz w:val="22"/>
          <w:szCs w:val="22"/>
          <w:lang w:bidi="ar-SA"/>
        </w:rPr>
      </w:pPr>
      <w:r>
        <w:rPr>
          <w:rFonts w:ascii="Cambria" w:hAnsi="Cambria" w:cs="Cambria"/>
          <w:color w:val="000000"/>
          <w:sz w:val="22"/>
          <w:szCs w:val="22"/>
          <w:lang w:bidi="ar-SA"/>
        </w:rPr>
        <w:t xml:space="preserve">7. Niezgłoszenie w formie pisemnej zastrzeżeń do przedłożonego projektu umowy o podwykonawstwo lub sprzeciwu do umowy o podwykonawstwo, której przedmiotem jest usługa w terminie, o którym mowa w ust. 1 uważa się za akceptację projektu umowy przez Organizatora. </w:t>
      </w:r>
    </w:p>
    <w:p w14:paraId="694C3979" w14:textId="77777777" w:rsidR="00F962B4" w:rsidRDefault="00F962B4" w:rsidP="00F962B4">
      <w:pPr>
        <w:widowControl/>
        <w:autoSpaceDE w:val="0"/>
        <w:autoSpaceDN w:val="0"/>
        <w:adjustRightInd w:val="0"/>
        <w:spacing w:line="276" w:lineRule="auto"/>
        <w:jc w:val="both"/>
        <w:rPr>
          <w:rFonts w:ascii="Cambria" w:hAnsi="Cambria" w:cs="Cambria"/>
          <w:color w:val="000000"/>
          <w:sz w:val="22"/>
          <w:szCs w:val="22"/>
          <w:lang w:bidi="ar-SA"/>
        </w:rPr>
      </w:pPr>
      <w:r>
        <w:rPr>
          <w:rFonts w:ascii="Cambria" w:hAnsi="Cambria" w:cs="Cambria"/>
          <w:color w:val="000000"/>
          <w:sz w:val="22"/>
          <w:szCs w:val="22"/>
          <w:lang w:bidi="ar-SA"/>
        </w:rPr>
        <w:t xml:space="preserve">8. Operator, podwykonawca lub dalszy podwykonawca niniejszej umowy przedkłada Organizatorowi poświadczoną za zgodność z oryginałem kopię zawartej umowy o podwykonawstwo, której przedmiotem jest usługa, w terminie 7 dni od dnia jej zawarcia. </w:t>
      </w:r>
    </w:p>
    <w:p w14:paraId="2C45C421" w14:textId="77777777" w:rsidR="00F962B4" w:rsidRDefault="00F962B4" w:rsidP="00F962B4">
      <w:pPr>
        <w:widowControl/>
        <w:autoSpaceDE w:val="0"/>
        <w:autoSpaceDN w:val="0"/>
        <w:adjustRightInd w:val="0"/>
        <w:spacing w:line="276" w:lineRule="auto"/>
        <w:jc w:val="both"/>
        <w:rPr>
          <w:rFonts w:ascii="Cambria" w:hAnsi="Cambria" w:cs="Cambria"/>
          <w:color w:val="000000"/>
          <w:sz w:val="22"/>
          <w:szCs w:val="22"/>
          <w:lang w:bidi="ar-SA"/>
        </w:rPr>
      </w:pPr>
      <w:r>
        <w:rPr>
          <w:rFonts w:ascii="Cambria" w:hAnsi="Cambria" w:cs="Cambria"/>
          <w:color w:val="000000"/>
          <w:sz w:val="22"/>
          <w:szCs w:val="22"/>
          <w:lang w:bidi="ar-SA"/>
        </w:rPr>
        <w:t xml:space="preserve">9. Przepisy ust. 1-8 stosuje się do zmian umowy o podwykonawstwo. </w:t>
      </w:r>
    </w:p>
    <w:p w14:paraId="0B81F26B" w14:textId="21B914F7" w:rsidR="00F962B4" w:rsidRDefault="00F962B4" w:rsidP="00F962B4">
      <w:pPr>
        <w:widowControl/>
        <w:autoSpaceDE w:val="0"/>
        <w:autoSpaceDN w:val="0"/>
        <w:adjustRightInd w:val="0"/>
        <w:spacing w:line="276" w:lineRule="auto"/>
        <w:jc w:val="both"/>
        <w:rPr>
          <w:rFonts w:ascii="Cambria" w:hAnsi="Cambria" w:cs="Cambria"/>
          <w:color w:val="000000"/>
          <w:sz w:val="22"/>
          <w:szCs w:val="22"/>
          <w:lang w:bidi="ar-SA"/>
        </w:rPr>
      </w:pPr>
      <w:r>
        <w:rPr>
          <w:rFonts w:ascii="Cambria" w:hAnsi="Cambria" w:cs="Cambria"/>
          <w:color w:val="000000"/>
          <w:sz w:val="22"/>
          <w:szCs w:val="22"/>
          <w:lang w:bidi="ar-SA"/>
        </w:rPr>
        <w:t xml:space="preserve">10. Operator obowiązany jest informować Organizatora o wysokości wynagrodzenia należnego podwykonawcom o zapłatach dla podwykonawców, a wraz z fakturą za wykonane usługi przedstawić Organizatorowi dowód zapłaty na kwotę należną podwykonawcom. Brak dowodu zapłaty wynagrodzenia podwykonawcom upoważnia Organizatora do wstrzymania zapłaty Operatora za daną cześć </w:t>
      </w:r>
      <w:r w:rsidR="0074233A">
        <w:rPr>
          <w:rFonts w:ascii="Cambria" w:hAnsi="Cambria" w:cs="Cambria"/>
          <w:color w:val="000000"/>
          <w:sz w:val="22"/>
          <w:szCs w:val="22"/>
          <w:lang w:bidi="ar-SA"/>
        </w:rPr>
        <w:t>zamówienia</w:t>
      </w:r>
      <w:r>
        <w:rPr>
          <w:rFonts w:ascii="Cambria" w:hAnsi="Cambria" w:cs="Cambria"/>
          <w:color w:val="000000"/>
          <w:sz w:val="22"/>
          <w:szCs w:val="22"/>
          <w:lang w:bidi="ar-SA"/>
        </w:rPr>
        <w:t xml:space="preserve"> do czasu usunięcia w</w:t>
      </w:r>
      <w:r w:rsidR="0074233A">
        <w:rPr>
          <w:rFonts w:ascii="Cambria" w:hAnsi="Cambria" w:cs="Cambria"/>
          <w:color w:val="000000"/>
          <w:sz w:val="22"/>
          <w:szCs w:val="22"/>
          <w:lang w:bidi="ar-SA"/>
        </w:rPr>
        <w:t>w.</w:t>
      </w:r>
      <w:r>
        <w:rPr>
          <w:rFonts w:ascii="Cambria" w:hAnsi="Cambria" w:cs="Cambria"/>
          <w:color w:val="000000"/>
          <w:sz w:val="22"/>
          <w:szCs w:val="22"/>
          <w:lang w:bidi="ar-SA"/>
        </w:rPr>
        <w:t xml:space="preserve"> braku, bez konsekwencji odsetkowych. Powyższe zapisy dotyczą również zapłaty dalszym podwykonawcom. </w:t>
      </w:r>
    </w:p>
    <w:p w14:paraId="133DB0D7" w14:textId="77777777" w:rsidR="00F962B4" w:rsidRDefault="00F962B4" w:rsidP="00F962B4">
      <w:pPr>
        <w:widowControl/>
        <w:autoSpaceDE w:val="0"/>
        <w:autoSpaceDN w:val="0"/>
        <w:adjustRightInd w:val="0"/>
        <w:spacing w:line="276" w:lineRule="auto"/>
        <w:jc w:val="both"/>
        <w:rPr>
          <w:rFonts w:ascii="Cambria" w:hAnsi="Cambria" w:cs="Cambria"/>
          <w:color w:val="000000"/>
          <w:sz w:val="22"/>
          <w:szCs w:val="22"/>
          <w:lang w:bidi="ar-SA"/>
        </w:rPr>
      </w:pPr>
      <w:r>
        <w:rPr>
          <w:rFonts w:ascii="Cambria" w:hAnsi="Cambria" w:cs="Cambria"/>
          <w:color w:val="000000"/>
          <w:sz w:val="22"/>
          <w:szCs w:val="22"/>
          <w:lang w:bidi="ar-SA"/>
        </w:rPr>
        <w:t xml:space="preserve">11. Organizator dokonuje bezpośredniej zapłaty wymagalnego wynagrodzenia przysługującego podwykonawcy lub dalszemu podwykonawcy, który zawarł zaakceptowaną przez Organizatora umowę o podwykonawstwo, której przedmiotem są usługi, wobec których Organizator nie wyraził sprzeciwu, w przypadku uchylenia się od obowiązku zapłaty odpowiednio przez Operatora, podwykonawcę lub dalszego podwykonawcę niniejszego zamówienia. </w:t>
      </w:r>
    </w:p>
    <w:p w14:paraId="40B5E3E6" w14:textId="77777777" w:rsidR="00F962B4" w:rsidRDefault="00F962B4" w:rsidP="00F962B4">
      <w:pPr>
        <w:widowControl/>
        <w:autoSpaceDE w:val="0"/>
        <w:autoSpaceDN w:val="0"/>
        <w:adjustRightInd w:val="0"/>
        <w:spacing w:line="276" w:lineRule="auto"/>
        <w:jc w:val="both"/>
        <w:rPr>
          <w:rFonts w:ascii="Cambria" w:hAnsi="Cambria" w:cs="Cambria"/>
          <w:color w:val="000000"/>
          <w:sz w:val="22"/>
          <w:szCs w:val="22"/>
          <w:lang w:bidi="ar-SA"/>
        </w:rPr>
      </w:pPr>
      <w:r>
        <w:rPr>
          <w:rFonts w:ascii="Cambria" w:hAnsi="Cambria" w:cs="Cambria"/>
          <w:color w:val="000000"/>
          <w:sz w:val="22"/>
          <w:szCs w:val="22"/>
          <w:lang w:bidi="ar-SA"/>
        </w:rPr>
        <w:t xml:space="preserve">12. Wynagrodzenie, o którym mowa w ust. 11, dotyczy wyłącznie należności powstałych po zaakceptowaniu przez Organizatora umowy o podwykonawstwo lub dalsze podwykonawstwo, której przedmiotem są usługi. </w:t>
      </w:r>
    </w:p>
    <w:p w14:paraId="1CF4C673" w14:textId="77777777" w:rsidR="00F962B4" w:rsidRDefault="00F962B4" w:rsidP="00F962B4">
      <w:pPr>
        <w:widowControl/>
        <w:autoSpaceDE w:val="0"/>
        <w:autoSpaceDN w:val="0"/>
        <w:adjustRightInd w:val="0"/>
        <w:spacing w:line="276" w:lineRule="auto"/>
        <w:jc w:val="both"/>
        <w:rPr>
          <w:rFonts w:ascii="Cambria" w:hAnsi="Cambria" w:cs="Cambria"/>
          <w:color w:val="000000"/>
          <w:sz w:val="22"/>
          <w:szCs w:val="22"/>
          <w:lang w:bidi="ar-SA"/>
        </w:rPr>
      </w:pPr>
      <w:r>
        <w:rPr>
          <w:rFonts w:ascii="Cambria" w:hAnsi="Cambria" w:cs="Cambria"/>
          <w:color w:val="000000"/>
          <w:sz w:val="22"/>
          <w:szCs w:val="22"/>
          <w:lang w:bidi="ar-SA"/>
        </w:rPr>
        <w:t xml:space="preserve">13. Bezpośrednia zapłata obejmuje wyłącznie należne wynagrodzenie, bez odsetek, należnych podwykonawcy lub dalszemu podwykonawcy. </w:t>
      </w:r>
    </w:p>
    <w:p w14:paraId="756DDFB9" w14:textId="77777777" w:rsidR="00F962B4" w:rsidRDefault="00F962B4" w:rsidP="00F962B4">
      <w:pPr>
        <w:widowControl/>
        <w:autoSpaceDE w:val="0"/>
        <w:autoSpaceDN w:val="0"/>
        <w:adjustRightInd w:val="0"/>
        <w:spacing w:line="276" w:lineRule="auto"/>
        <w:jc w:val="both"/>
        <w:rPr>
          <w:rFonts w:ascii="Cambria" w:hAnsi="Cambria" w:cs="Cambria"/>
          <w:color w:val="000000"/>
          <w:sz w:val="22"/>
          <w:szCs w:val="22"/>
          <w:lang w:bidi="ar-SA"/>
        </w:rPr>
      </w:pPr>
      <w:r>
        <w:rPr>
          <w:rFonts w:ascii="Cambria" w:hAnsi="Cambria" w:cs="Cambria"/>
          <w:color w:val="000000"/>
          <w:sz w:val="22"/>
          <w:szCs w:val="22"/>
          <w:lang w:bidi="ar-SA"/>
        </w:rPr>
        <w:t xml:space="preserve">14. Przed dokonaniem bezpośredniej zapłaty Organizator umożliwi Operatorowi  zgłoszenie pisemnych uwag dotyczących zasadności bezpośredniej zapłaty wynagrodzenia podwykonawcy lub dalszemu podwykonawcy, o których mowa w ust. 11. Organizator informuje o terminie zgłaszania uwag, nie krótszym niż 7 dni od dnia doręczenia tej informacji. </w:t>
      </w:r>
    </w:p>
    <w:p w14:paraId="132CB405" w14:textId="77777777" w:rsidR="00F962B4" w:rsidRDefault="00F962B4" w:rsidP="00F962B4">
      <w:pPr>
        <w:widowControl/>
        <w:autoSpaceDE w:val="0"/>
        <w:autoSpaceDN w:val="0"/>
        <w:adjustRightInd w:val="0"/>
        <w:spacing w:line="276" w:lineRule="auto"/>
        <w:jc w:val="both"/>
        <w:rPr>
          <w:rFonts w:ascii="Cambria" w:hAnsi="Cambria" w:cs="Cambria"/>
          <w:color w:val="000000"/>
          <w:sz w:val="22"/>
          <w:szCs w:val="22"/>
          <w:lang w:bidi="ar-SA"/>
        </w:rPr>
      </w:pPr>
      <w:r>
        <w:rPr>
          <w:rFonts w:ascii="Cambria" w:hAnsi="Cambria" w:cs="Cambria"/>
          <w:color w:val="000000"/>
          <w:sz w:val="22"/>
          <w:szCs w:val="22"/>
          <w:lang w:bidi="ar-SA"/>
        </w:rPr>
        <w:t xml:space="preserve">15. W przypadku zgłoszenia uwag, o których mowa w ust. 14, w terminie wskazanym przez Organizatora, Organizator może: a) nie dokonać bezpośredniej zapłaty wynagrodzenia podwykonawcy lub dalszemu podwykonawcy, jeżeli Operator wykaże niezasadność takiej zapłaty, b) złożyć do depozytu sądowego kwotę potrzebną na pokrycie wynagrodzenia podwykonawcy lub dalszego podwykonawcy w przypadku istnienia zasadniczej wątpliwości Organizatora co do wysokości należnej zapłaty lub podmiotu, któremu płatność się należy, c) dokonać bezpośredniej zapłaty wynagrodzenia podwykonawcy lub dalszemu podwykonawcy, jeżeli podwykonawca lub dalszy podwykonawca wykaże zasadność takiej zapłaty. </w:t>
      </w:r>
    </w:p>
    <w:p w14:paraId="3502E860" w14:textId="77777777" w:rsidR="00F962B4" w:rsidRPr="00230F90" w:rsidRDefault="00F962B4" w:rsidP="00F962B4">
      <w:pPr>
        <w:widowControl/>
        <w:autoSpaceDE w:val="0"/>
        <w:autoSpaceDN w:val="0"/>
        <w:adjustRightInd w:val="0"/>
        <w:spacing w:line="276" w:lineRule="auto"/>
        <w:jc w:val="both"/>
        <w:rPr>
          <w:rFonts w:ascii="Cambria" w:hAnsi="Cambria" w:cs="Cambria"/>
          <w:color w:val="000000"/>
          <w:sz w:val="22"/>
          <w:szCs w:val="22"/>
          <w:lang w:bidi="ar-SA"/>
        </w:rPr>
      </w:pPr>
      <w:r>
        <w:rPr>
          <w:rFonts w:ascii="Cambria" w:hAnsi="Cambria" w:cs="Cambria"/>
          <w:color w:val="000000"/>
          <w:sz w:val="22"/>
          <w:szCs w:val="22"/>
          <w:lang w:bidi="ar-SA"/>
        </w:rPr>
        <w:t xml:space="preserve">16. W przypadku dokonania bezpośredniej zapłaty podwykonawcy lub dalszemu podwykonawcy, o których mowa w ust. 11, Organizator potrąci kwotę wypłaconego wynagrodzenia z wynagrodzenia należnego Operatorowi. W takim przypadku Operator nie będzie domagał się zapłaty wynagrodzenia w części przekazanej bezpośrednio podwykonawcy. W przypadku braku możliwości zastosowania instytucji potrącenia (na przykład braku wierzytelności mogących podlegać potrąceniu) Operator zapłaci Organizatorowi karę umowną w wysokości wynagrodzenia wypłaconego przez Organizatora podwykonawcy zgodnie z przepisami odrębnymi. </w:t>
      </w:r>
    </w:p>
    <w:p w14:paraId="4B998C6E" w14:textId="77777777" w:rsidR="00F962B4" w:rsidRDefault="00F962B4" w:rsidP="00F962B4">
      <w:pPr>
        <w:widowControl/>
        <w:autoSpaceDE w:val="0"/>
        <w:autoSpaceDN w:val="0"/>
        <w:adjustRightInd w:val="0"/>
        <w:spacing w:line="276" w:lineRule="auto"/>
        <w:jc w:val="both"/>
        <w:rPr>
          <w:rFonts w:ascii="Cambria" w:hAnsi="Cambria" w:cs="Cambria"/>
          <w:color w:val="000000"/>
          <w:sz w:val="22"/>
          <w:szCs w:val="22"/>
          <w:lang w:bidi="ar-SA"/>
        </w:rPr>
      </w:pPr>
      <w:r>
        <w:rPr>
          <w:rFonts w:ascii="Cambria" w:hAnsi="Cambria" w:cs="Cambria"/>
          <w:color w:val="000000"/>
          <w:sz w:val="22"/>
          <w:szCs w:val="22"/>
          <w:lang w:bidi="ar-SA"/>
        </w:rPr>
        <w:t xml:space="preserve">17. Konieczność trzykrotnego dokonywania bezpośredniej zapłaty podwykonawcy lub dalszemu podwykonawcy, o których mowa w ust. 11, lub konieczność dokonania bezpośrednich zapłat na sumę większą niż 5 % wartości umowy w sprawie zamówienia publicznego może stanowić podstawę do odstąpienia od umowy w sprawie zamówienia publicznego przez Organizatora z przyczyn zależnych od Operatora. </w:t>
      </w:r>
    </w:p>
    <w:p w14:paraId="5CAD44D5" w14:textId="77777777" w:rsidR="00F962B4" w:rsidRDefault="00F962B4" w:rsidP="00F962B4">
      <w:pPr>
        <w:widowControl/>
        <w:autoSpaceDE w:val="0"/>
        <w:autoSpaceDN w:val="0"/>
        <w:adjustRightInd w:val="0"/>
        <w:spacing w:line="276" w:lineRule="auto"/>
        <w:jc w:val="both"/>
        <w:rPr>
          <w:rFonts w:ascii="Cambria" w:hAnsi="Cambria" w:cs="Cambria"/>
          <w:color w:val="000000"/>
          <w:sz w:val="22"/>
          <w:szCs w:val="22"/>
          <w:lang w:bidi="ar-SA"/>
        </w:rPr>
      </w:pPr>
      <w:r>
        <w:rPr>
          <w:rFonts w:ascii="Cambria" w:hAnsi="Cambria" w:cs="Cambria"/>
          <w:color w:val="000000"/>
          <w:sz w:val="22"/>
          <w:szCs w:val="22"/>
          <w:lang w:bidi="ar-SA"/>
        </w:rPr>
        <w:t xml:space="preserve">18. Operator w umowach z podwykonawcami, a podwykonawcy w umowach z dalszymi podwykonawcami zobowiązani są zastrzec postanowienie, iż Organizator ma prawo wglądu w dokumenty finansowe podwykonawców lub dalszych podwykonawców i żądania przedstawienia na każde żądanie Organizatora dowodów zapłaty należnego podwykonawcom wynagrodzenia. </w:t>
      </w:r>
    </w:p>
    <w:p w14:paraId="7E36764B" w14:textId="4AC46F97" w:rsidR="00F962B4" w:rsidRDefault="00F962B4" w:rsidP="00F962B4">
      <w:pPr>
        <w:widowControl/>
        <w:autoSpaceDE w:val="0"/>
        <w:autoSpaceDN w:val="0"/>
        <w:adjustRightInd w:val="0"/>
        <w:spacing w:line="276" w:lineRule="auto"/>
        <w:jc w:val="both"/>
        <w:rPr>
          <w:rFonts w:ascii="Cambria" w:hAnsi="Cambria" w:cs="Cambria"/>
          <w:color w:val="000000"/>
          <w:sz w:val="22"/>
          <w:szCs w:val="22"/>
          <w:lang w:bidi="ar-SA"/>
        </w:rPr>
      </w:pPr>
      <w:r>
        <w:rPr>
          <w:rFonts w:ascii="Cambria" w:hAnsi="Cambria" w:cs="Cambria"/>
          <w:color w:val="000000"/>
          <w:sz w:val="22"/>
          <w:szCs w:val="22"/>
          <w:lang w:bidi="ar-SA"/>
        </w:rPr>
        <w:t>19. Operator zobowiązany jest do dodatkowego ubezpieczenia kontraktu obejmującego ochroną podwykonawców i dalszych podwykonawców w zakresie powstania obowiązku zapłaty przez Organizatora należnego wynagrodzenia podwykonawcom i dalszym podwykonawcom. Operator na żądanie Organizatora przedstawi niezwłocznie kopie w</w:t>
      </w:r>
      <w:r w:rsidR="00127C5F">
        <w:rPr>
          <w:rFonts w:ascii="Cambria" w:hAnsi="Cambria" w:cs="Cambria"/>
          <w:color w:val="000000"/>
          <w:sz w:val="22"/>
          <w:szCs w:val="22"/>
          <w:lang w:bidi="ar-SA"/>
        </w:rPr>
        <w:t>w.</w:t>
      </w:r>
      <w:r>
        <w:rPr>
          <w:rFonts w:ascii="Cambria" w:hAnsi="Cambria" w:cs="Cambria"/>
          <w:color w:val="000000"/>
          <w:sz w:val="22"/>
          <w:szCs w:val="22"/>
          <w:lang w:bidi="ar-SA"/>
        </w:rPr>
        <w:t xml:space="preserve"> polis ubezpieczeniowych potwierdzone za zgodność z oryginałem. W przypadku nie wywiązania się przez Operatora z w</w:t>
      </w:r>
      <w:r w:rsidR="00127C5F">
        <w:rPr>
          <w:rFonts w:ascii="Cambria" w:hAnsi="Cambria" w:cs="Cambria"/>
          <w:color w:val="000000"/>
          <w:sz w:val="22"/>
          <w:szCs w:val="22"/>
          <w:lang w:bidi="ar-SA"/>
        </w:rPr>
        <w:t>w.</w:t>
      </w:r>
      <w:r>
        <w:rPr>
          <w:rFonts w:ascii="Cambria" w:hAnsi="Cambria" w:cs="Cambria"/>
          <w:color w:val="000000"/>
          <w:sz w:val="22"/>
          <w:szCs w:val="22"/>
          <w:lang w:bidi="ar-SA"/>
        </w:rPr>
        <w:t xml:space="preserve"> obowiązku Operator zapłaci karę umowną Organizatorowi w wysokości 0,5 % </w:t>
      </w:r>
      <w:r w:rsidR="00D1280E">
        <w:rPr>
          <w:rFonts w:ascii="Cambria" w:eastAsia="Cambria" w:hAnsi="Cambria" w:cs="Cambria"/>
          <w:sz w:val="22"/>
          <w:szCs w:val="22"/>
        </w:rPr>
        <w:t xml:space="preserve">wartości przedmiotu umowy, określonej w § 7 ust. 1 </w:t>
      </w:r>
      <w:r>
        <w:rPr>
          <w:rFonts w:ascii="Cambria" w:hAnsi="Cambria" w:cs="Cambria"/>
          <w:color w:val="000000"/>
          <w:sz w:val="22"/>
          <w:szCs w:val="22"/>
          <w:lang w:bidi="ar-SA"/>
        </w:rPr>
        <w:t xml:space="preserve">za każdy stwierdzony przypadek. </w:t>
      </w:r>
    </w:p>
    <w:p w14:paraId="0A651010" w14:textId="77777777" w:rsidR="00F962B4" w:rsidRDefault="00F962B4" w:rsidP="00F962B4">
      <w:pPr>
        <w:widowControl/>
        <w:autoSpaceDE w:val="0"/>
        <w:autoSpaceDN w:val="0"/>
        <w:adjustRightInd w:val="0"/>
        <w:spacing w:line="276" w:lineRule="auto"/>
        <w:jc w:val="both"/>
        <w:rPr>
          <w:rFonts w:ascii="Cambria" w:hAnsi="Cambria" w:cs="Cambria"/>
          <w:color w:val="000000"/>
          <w:lang w:bidi="ar-SA"/>
        </w:rPr>
      </w:pPr>
      <w:r>
        <w:rPr>
          <w:rFonts w:ascii="Cambria" w:hAnsi="Cambria" w:cs="Cambria"/>
          <w:color w:val="000000"/>
          <w:sz w:val="22"/>
          <w:szCs w:val="22"/>
          <w:lang w:bidi="ar-SA"/>
        </w:rPr>
        <w:t>20. Operator zapłaci Organizatorowi kary umowne:</w:t>
      </w:r>
      <w:r>
        <w:rPr>
          <w:rFonts w:ascii="Cambria" w:hAnsi="Cambria" w:cs="Cambria"/>
          <w:color w:val="000000"/>
          <w:lang w:bidi="ar-SA"/>
        </w:rPr>
        <w:t xml:space="preserve"> </w:t>
      </w:r>
    </w:p>
    <w:p w14:paraId="6225F02E" w14:textId="18371B8F" w:rsidR="00F962B4" w:rsidRDefault="00F962B4" w:rsidP="00F962B4">
      <w:pPr>
        <w:widowControl/>
        <w:autoSpaceDE w:val="0"/>
        <w:autoSpaceDN w:val="0"/>
        <w:adjustRightInd w:val="0"/>
        <w:spacing w:line="276" w:lineRule="auto"/>
        <w:jc w:val="both"/>
        <w:rPr>
          <w:rFonts w:ascii="Cambria" w:hAnsi="Cambria" w:cs="Cambria"/>
          <w:color w:val="000000"/>
          <w:sz w:val="22"/>
          <w:szCs w:val="22"/>
          <w:lang w:bidi="ar-SA"/>
        </w:rPr>
      </w:pPr>
      <w:r>
        <w:rPr>
          <w:rFonts w:ascii="Cambria" w:hAnsi="Cambria" w:cs="Cambria"/>
          <w:color w:val="000000"/>
          <w:sz w:val="22"/>
          <w:szCs w:val="22"/>
          <w:lang w:bidi="ar-SA"/>
        </w:rPr>
        <w:t xml:space="preserve">a) z tytułu braku zapłaty lub nieterminowej zapłaty wynagrodzenia należnego podwykonawcom lub dalszym podwykonawcom w wysokości 0,5 % </w:t>
      </w:r>
      <w:r w:rsidR="00127C5F">
        <w:rPr>
          <w:rFonts w:ascii="Cambria" w:eastAsia="Cambria" w:hAnsi="Cambria" w:cs="Cambria"/>
          <w:sz w:val="22"/>
          <w:szCs w:val="22"/>
        </w:rPr>
        <w:t>wartości przedmiotu umowy, określonej w § 7 ust. 1</w:t>
      </w:r>
      <w:r>
        <w:rPr>
          <w:rFonts w:ascii="Cambria" w:hAnsi="Cambria" w:cs="Cambria"/>
          <w:color w:val="000000"/>
          <w:sz w:val="22"/>
          <w:szCs w:val="22"/>
          <w:lang w:bidi="ar-SA"/>
        </w:rPr>
        <w:t xml:space="preserve">, </w:t>
      </w:r>
    </w:p>
    <w:p w14:paraId="647C01A8" w14:textId="64C581A2" w:rsidR="00F962B4" w:rsidRDefault="00F962B4" w:rsidP="00F962B4">
      <w:pPr>
        <w:widowControl/>
        <w:autoSpaceDE w:val="0"/>
        <w:autoSpaceDN w:val="0"/>
        <w:adjustRightInd w:val="0"/>
        <w:spacing w:line="276" w:lineRule="auto"/>
        <w:jc w:val="both"/>
        <w:rPr>
          <w:rFonts w:ascii="Cambria" w:hAnsi="Cambria" w:cs="Cambria"/>
          <w:color w:val="000000"/>
          <w:sz w:val="22"/>
          <w:szCs w:val="22"/>
          <w:lang w:bidi="ar-SA"/>
        </w:rPr>
      </w:pPr>
      <w:r>
        <w:rPr>
          <w:rFonts w:ascii="Cambria" w:hAnsi="Cambria" w:cs="Cambria"/>
          <w:color w:val="000000"/>
          <w:sz w:val="22"/>
          <w:szCs w:val="22"/>
          <w:lang w:bidi="ar-SA"/>
        </w:rPr>
        <w:t xml:space="preserve">b) z tytułu nieprzedłożenia do zaakceptowania projektu umowy o podwykonawstwo, której przedmiotem są usługi lub projektu jej zmiany w wysokości 0,5 % </w:t>
      </w:r>
      <w:r w:rsidR="00D1280E">
        <w:rPr>
          <w:rFonts w:ascii="Cambria" w:eastAsia="Cambria" w:hAnsi="Cambria" w:cs="Cambria"/>
          <w:sz w:val="22"/>
          <w:szCs w:val="22"/>
        </w:rPr>
        <w:t>wartości przedmiotu umowy, określonej w § 7 ust. 1</w:t>
      </w:r>
      <w:r>
        <w:rPr>
          <w:rFonts w:ascii="Cambria" w:hAnsi="Cambria" w:cs="Cambria"/>
          <w:color w:val="000000"/>
          <w:sz w:val="22"/>
          <w:szCs w:val="22"/>
          <w:lang w:bidi="ar-SA"/>
        </w:rPr>
        <w:t xml:space="preserve">, </w:t>
      </w:r>
    </w:p>
    <w:p w14:paraId="045867EC" w14:textId="7980C331" w:rsidR="00F962B4" w:rsidRDefault="00F962B4" w:rsidP="00F962B4">
      <w:pPr>
        <w:widowControl/>
        <w:autoSpaceDE w:val="0"/>
        <w:autoSpaceDN w:val="0"/>
        <w:adjustRightInd w:val="0"/>
        <w:spacing w:line="276" w:lineRule="auto"/>
        <w:jc w:val="both"/>
        <w:rPr>
          <w:rFonts w:ascii="Cambria" w:hAnsi="Cambria" w:cs="Cambria"/>
          <w:color w:val="000000"/>
          <w:sz w:val="22"/>
          <w:szCs w:val="22"/>
          <w:lang w:bidi="ar-SA"/>
        </w:rPr>
      </w:pPr>
      <w:r>
        <w:rPr>
          <w:rFonts w:ascii="Cambria" w:hAnsi="Cambria" w:cs="Cambria"/>
          <w:color w:val="000000"/>
          <w:sz w:val="22"/>
          <w:szCs w:val="22"/>
          <w:lang w:bidi="ar-SA"/>
        </w:rPr>
        <w:t xml:space="preserve">c) za nieprzedłożenie poświadczonej za zgodność z oryginałem kopii umowy o podwykonawstwo lub jej zmiany w wysokości 0,5 % </w:t>
      </w:r>
      <w:r w:rsidR="00C95FCC">
        <w:rPr>
          <w:rFonts w:ascii="Cambria" w:eastAsia="Cambria" w:hAnsi="Cambria" w:cs="Cambria"/>
          <w:sz w:val="22"/>
          <w:szCs w:val="22"/>
        </w:rPr>
        <w:t>wartości przedmiotu umowy, określonej w § 7 ust. 1</w:t>
      </w:r>
      <w:r>
        <w:rPr>
          <w:rFonts w:ascii="Cambria" w:hAnsi="Cambria" w:cs="Cambria"/>
          <w:color w:val="000000"/>
          <w:sz w:val="22"/>
          <w:szCs w:val="22"/>
          <w:lang w:bidi="ar-SA"/>
        </w:rPr>
        <w:t xml:space="preserve">, </w:t>
      </w:r>
    </w:p>
    <w:p w14:paraId="4E976CB3" w14:textId="666C2F52" w:rsidR="00F962B4" w:rsidRDefault="00F962B4" w:rsidP="00F962B4">
      <w:pPr>
        <w:widowControl/>
        <w:autoSpaceDE w:val="0"/>
        <w:autoSpaceDN w:val="0"/>
        <w:adjustRightInd w:val="0"/>
        <w:spacing w:line="276" w:lineRule="auto"/>
        <w:jc w:val="both"/>
        <w:rPr>
          <w:rFonts w:ascii="Cambria" w:hAnsi="Cambria" w:cs="Cambria"/>
          <w:color w:val="000000"/>
          <w:sz w:val="22"/>
          <w:szCs w:val="22"/>
          <w:lang w:bidi="ar-SA"/>
        </w:rPr>
      </w:pPr>
      <w:r>
        <w:rPr>
          <w:rFonts w:ascii="Cambria" w:hAnsi="Cambria" w:cs="Cambria"/>
          <w:color w:val="000000"/>
          <w:sz w:val="22"/>
          <w:szCs w:val="22"/>
          <w:lang w:bidi="ar-SA"/>
        </w:rPr>
        <w:t xml:space="preserve">d) z tytułu braku zmiany umowy o podwykonawstwo w zakresie terminu zapłaty w wysokości 0,5 % </w:t>
      </w:r>
      <w:r w:rsidR="00C95FCC">
        <w:rPr>
          <w:rFonts w:ascii="Cambria" w:eastAsia="Cambria" w:hAnsi="Cambria" w:cs="Cambria"/>
          <w:sz w:val="22"/>
          <w:szCs w:val="22"/>
        </w:rPr>
        <w:t>wartości przedmiotu umowy, określonej w § 7 ust. 1</w:t>
      </w:r>
      <w:r>
        <w:rPr>
          <w:rFonts w:ascii="Cambria" w:hAnsi="Cambria" w:cs="Cambria"/>
          <w:color w:val="000000"/>
          <w:sz w:val="22"/>
          <w:szCs w:val="22"/>
          <w:lang w:bidi="ar-SA"/>
        </w:rPr>
        <w:t xml:space="preserve">, </w:t>
      </w:r>
    </w:p>
    <w:p w14:paraId="2231F010" w14:textId="0A899FBD" w:rsidR="00F962B4" w:rsidRDefault="00F962B4" w:rsidP="00F962B4">
      <w:pPr>
        <w:widowControl/>
        <w:autoSpaceDE w:val="0"/>
        <w:autoSpaceDN w:val="0"/>
        <w:adjustRightInd w:val="0"/>
        <w:spacing w:line="276" w:lineRule="auto"/>
        <w:jc w:val="both"/>
        <w:rPr>
          <w:rFonts w:ascii="Cambria" w:hAnsi="Cambria" w:cs="Cambria"/>
          <w:color w:val="000000"/>
          <w:sz w:val="22"/>
          <w:szCs w:val="22"/>
          <w:lang w:bidi="ar-SA"/>
        </w:rPr>
      </w:pPr>
      <w:r>
        <w:rPr>
          <w:rFonts w:ascii="Cambria" w:hAnsi="Cambria" w:cs="Cambria"/>
          <w:color w:val="000000"/>
          <w:sz w:val="22"/>
          <w:szCs w:val="22"/>
          <w:lang w:bidi="ar-SA"/>
        </w:rPr>
        <w:t xml:space="preserve">e) za nie wystąpienie do Organizatora o zgodę, o której mowa w § 12 ust. 1 i 2 w wysokości 0,3 % </w:t>
      </w:r>
      <w:r w:rsidR="00C95FCC">
        <w:rPr>
          <w:rFonts w:ascii="Cambria" w:eastAsia="Cambria" w:hAnsi="Cambria" w:cs="Cambria"/>
          <w:sz w:val="22"/>
          <w:szCs w:val="22"/>
        </w:rPr>
        <w:t>wartości przedmiotu umowy, określonej w § 7 ust. 1</w:t>
      </w:r>
      <w:r>
        <w:rPr>
          <w:rFonts w:ascii="Cambria" w:hAnsi="Cambria" w:cs="Cambria"/>
          <w:color w:val="000000"/>
          <w:sz w:val="22"/>
          <w:szCs w:val="22"/>
          <w:lang w:bidi="ar-SA"/>
        </w:rPr>
        <w:t xml:space="preserve">. </w:t>
      </w:r>
    </w:p>
    <w:p w14:paraId="70D351E7" w14:textId="77777777" w:rsidR="00F962B4" w:rsidRDefault="00F962B4" w:rsidP="00F962B4">
      <w:pPr>
        <w:widowControl/>
        <w:autoSpaceDE w:val="0"/>
        <w:autoSpaceDN w:val="0"/>
        <w:adjustRightInd w:val="0"/>
        <w:spacing w:line="276" w:lineRule="auto"/>
        <w:jc w:val="both"/>
        <w:rPr>
          <w:rFonts w:ascii="Cambria" w:hAnsi="Cambria" w:cs="Cambria"/>
          <w:color w:val="000000"/>
          <w:sz w:val="22"/>
          <w:szCs w:val="22"/>
          <w:lang w:bidi="ar-SA"/>
        </w:rPr>
      </w:pPr>
      <w:r>
        <w:rPr>
          <w:rFonts w:ascii="Cambria" w:hAnsi="Cambria" w:cs="Cambria"/>
          <w:color w:val="000000"/>
          <w:sz w:val="22"/>
          <w:szCs w:val="22"/>
          <w:lang w:bidi="ar-SA"/>
        </w:rPr>
        <w:t xml:space="preserve">21. Przepisy ust. 20 stosuje się odpowiednio do niewykonania obowiązków Operatora w tym zakresie w stosunku do dalszych podwykonawców. </w:t>
      </w:r>
    </w:p>
    <w:p w14:paraId="75F9FEAE" w14:textId="690EDEF4" w:rsidR="00F962B4" w:rsidRDefault="00F962B4" w:rsidP="00F962B4">
      <w:pPr>
        <w:widowControl/>
        <w:autoSpaceDE w:val="0"/>
        <w:autoSpaceDN w:val="0"/>
        <w:adjustRightInd w:val="0"/>
        <w:spacing w:line="276" w:lineRule="auto"/>
        <w:jc w:val="both"/>
        <w:rPr>
          <w:rFonts w:ascii="Cambria" w:hAnsi="Cambria" w:cs="Cambria"/>
          <w:color w:val="000000"/>
          <w:sz w:val="22"/>
          <w:szCs w:val="22"/>
          <w:lang w:bidi="ar-SA"/>
        </w:rPr>
      </w:pPr>
      <w:r>
        <w:rPr>
          <w:rFonts w:ascii="Cambria" w:hAnsi="Cambria" w:cs="Cambria"/>
          <w:color w:val="000000"/>
          <w:sz w:val="22"/>
          <w:szCs w:val="22"/>
          <w:lang w:bidi="ar-SA"/>
        </w:rPr>
        <w:t>22. Organizator może dochodzić od Operatora odszkodowania przewyższającego wysokość w</w:t>
      </w:r>
      <w:r w:rsidR="00ED28C4">
        <w:rPr>
          <w:rFonts w:ascii="Cambria" w:hAnsi="Cambria" w:cs="Cambria"/>
          <w:color w:val="000000"/>
          <w:sz w:val="22"/>
          <w:szCs w:val="22"/>
          <w:lang w:bidi="ar-SA"/>
        </w:rPr>
        <w:t>w.</w:t>
      </w:r>
      <w:r>
        <w:rPr>
          <w:rFonts w:ascii="Cambria" w:hAnsi="Cambria" w:cs="Cambria"/>
          <w:color w:val="000000"/>
          <w:sz w:val="22"/>
          <w:szCs w:val="22"/>
          <w:lang w:bidi="ar-SA"/>
        </w:rPr>
        <w:t xml:space="preserve"> zastrzeżonych kar umownych – do wysokości szkody rzeczywiście poniesionej. </w:t>
      </w:r>
    </w:p>
    <w:p w14:paraId="12AC4B7B" w14:textId="06322516" w:rsidR="00F962B4" w:rsidRDefault="00F962B4" w:rsidP="00F962B4">
      <w:pPr>
        <w:widowControl/>
        <w:autoSpaceDE w:val="0"/>
        <w:autoSpaceDN w:val="0"/>
        <w:adjustRightInd w:val="0"/>
        <w:spacing w:line="276" w:lineRule="auto"/>
        <w:jc w:val="both"/>
        <w:rPr>
          <w:rFonts w:ascii="Cambria" w:hAnsi="Cambria" w:cs="Cambria"/>
          <w:color w:val="000000"/>
          <w:sz w:val="22"/>
          <w:szCs w:val="22"/>
          <w:lang w:bidi="ar-SA"/>
        </w:rPr>
      </w:pPr>
      <w:r>
        <w:rPr>
          <w:rFonts w:ascii="Cambria" w:hAnsi="Cambria" w:cs="Cambria"/>
          <w:color w:val="000000"/>
          <w:sz w:val="22"/>
          <w:szCs w:val="22"/>
          <w:lang w:bidi="ar-SA"/>
        </w:rPr>
        <w:t xml:space="preserve">23. Operator wyraża zgodę na potrącenie </w:t>
      </w:r>
      <w:r w:rsidR="00ED28C4">
        <w:rPr>
          <w:rFonts w:ascii="Cambria" w:hAnsi="Cambria" w:cs="Cambria"/>
          <w:color w:val="000000"/>
          <w:sz w:val="22"/>
          <w:szCs w:val="22"/>
          <w:lang w:bidi="ar-SA"/>
        </w:rPr>
        <w:t>ww.</w:t>
      </w:r>
      <w:r>
        <w:rPr>
          <w:rFonts w:ascii="Cambria" w:hAnsi="Cambria" w:cs="Cambria"/>
          <w:color w:val="000000"/>
          <w:sz w:val="22"/>
          <w:szCs w:val="22"/>
          <w:lang w:bidi="ar-SA"/>
        </w:rPr>
        <w:t xml:space="preserve"> kar umownych z należnego wynagrodzenia, po uprzednim wystawieniu noty księgowej przez Organizatora. </w:t>
      </w:r>
    </w:p>
    <w:p w14:paraId="76D8614E" w14:textId="77777777" w:rsidR="00F962B4" w:rsidRDefault="00F962B4" w:rsidP="00F962B4">
      <w:pPr>
        <w:spacing w:line="276" w:lineRule="auto"/>
        <w:ind w:left="426" w:hanging="421"/>
        <w:jc w:val="center"/>
        <w:rPr>
          <w:rFonts w:ascii="Cambria" w:eastAsia="Cambria" w:hAnsi="Cambria" w:cs="Cambria"/>
          <w:b/>
          <w:sz w:val="22"/>
          <w:szCs w:val="22"/>
        </w:rPr>
      </w:pPr>
    </w:p>
    <w:p w14:paraId="6619F34E" w14:textId="77777777" w:rsidR="00F962B4" w:rsidRDefault="00F962B4" w:rsidP="00F962B4">
      <w:pPr>
        <w:spacing w:line="276" w:lineRule="auto"/>
        <w:ind w:left="426" w:hanging="421"/>
        <w:jc w:val="center"/>
        <w:rPr>
          <w:rFonts w:ascii="Cambria" w:eastAsia="Cambria" w:hAnsi="Cambria" w:cs="Cambria"/>
          <w:b/>
          <w:sz w:val="22"/>
          <w:szCs w:val="22"/>
        </w:rPr>
      </w:pPr>
    </w:p>
    <w:p w14:paraId="0C97EEDA" w14:textId="77777777" w:rsidR="00F962B4" w:rsidRDefault="00F962B4" w:rsidP="00F962B4">
      <w:pPr>
        <w:spacing w:line="276" w:lineRule="auto"/>
        <w:ind w:left="426" w:hanging="421"/>
        <w:jc w:val="center"/>
        <w:rPr>
          <w:rFonts w:ascii="Cambria" w:eastAsia="Cambria" w:hAnsi="Cambria" w:cs="Cambria"/>
          <w:sz w:val="22"/>
          <w:szCs w:val="22"/>
        </w:rPr>
      </w:pPr>
      <w:bookmarkStart w:id="13" w:name="_Hlk178057469"/>
      <w:r>
        <w:rPr>
          <w:rFonts w:ascii="Cambria" w:eastAsia="Cambria" w:hAnsi="Cambria" w:cs="Cambria"/>
          <w:b/>
          <w:sz w:val="22"/>
          <w:szCs w:val="22"/>
        </w:rPr>
        <w:t>§ 13</w:t>
      </w:r>
    </w:p>
    <w:p w14:paraId="3BB2C9CF" w14:textId="77777777" w:rsidR="00F962B4" w:rsidRDefault="00F962B4" w:rsidP="00F962B4">
      <w:pPr>
        <w:spacing w:line="276" w:lineRule="auto"/>
        <w:ind w:left="75"/>
        <w:jc w:val="center"/>
        <w:rPr>
          <w:rFonts w:ascii="Cambria" w:eastAsia="Cambria" w:hAnsi="Cambria" w:cs="Cambria"/>
          <w:sz w:val="22"/>
          <w:szCs w:val="22"/>
        </w:rPr>
      </w:pPr>
      <w:r>
        <w:rPr>
          <w:rFonts w:ascii="Cambria" w:eastAsia="Cambria" w:hAnsi="Cambria" w:cs="Cambria"/>
          <w:b/>
          <w:sz w:val="22"/>
          <w:szCs w:val="22"/>
        </w:rPr>
        <w:t>Kary umowne</w:t>
      </w:r>
    </w:p>
    <w:bookmarkEnd w:id="13"/>
    <w:p w14:paraId="54F4CEE8"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1. Operator zapłaci Organizatorowi karę umowną w przypadku:</w:t>
      </w:r>
    </w:p>
    <w:p w14:paraId="4EB289C6" w14:textId="77777777" w:rsidR="00F962B4" w:rsidRDefault="00F962B4" w:rsidP="00F962B4">
      <w:pPr>
        <w:spacing w:line="276" w:lineRule="auto"/>
        <w:ind w:left="567" w:hanging="283"/>
        <w:jc w:val="both"/>
        <w:rPr>
          <w:rFonts w:ascii="Cambria" w:eastAsia="Cambria" w:hAnsi="Cambria" w:cs="Cambria"/>
          <w:sz w:val="22"/>
          <w:szCs w:val="22"/>
        </w:rPr>
      </w:pPr>
      <w:r>
        <w:rPr>
          <w:rFonts w:ascii="Cambria" w:eastAsia="Cambria" w:hAnsi="Cambria" w:cs="Cambria"/>
          <w:sz w:val="22"/>
          <w:szCs w:val="22"/>
        </w:rPr>
        <w:t>1) niezrealizowania połączenia komunikacyjnego przewidzianego w rozkładzie jazdy z winy Operatora w wysokości 300 zł za każdy niezrealizowany kurs,</w:t>
      </w:r>
    </w:p>
    <w:p w14:paraId="325C558F" w14:textId="77777777" w:rsidR="00F962B4" w:rsidRDefault="00F962B4" w:rsidP="00F962B4">
      <w:pPr>
        <w:spacing w:line="276" w:lineRule="auto"/>
        <w:ind w:left="567" w:hanging="283"/>
        <w:jc w:val="both"/>
        <w:rPr>
          <w:rFonts w:ascii="Cambria" w:eastAsia="Cambria" w:hAnsi="Cambria" w:cs="Cambria"/>
          <w:sz w:val="22"/>
          <w:szCs w:val="22"/>
        </w:rPr>
      </w:pPr>
      <w:r>
        <w:rPr>
          <w:rFonts w:ascii="Cambria" w:eastAsia="Cambria" w:hAnsi="Cambria" w:cs="Cambria"/>
          <w:sz w:val="22"/>
          <w:szCs w:val="22"/>
        </w:rPr>
        <w:t>2) opóźnienia powyżej 10 minut, niewłaściwej jakości usługi, niepodstawienia autobusów spełniających wymagania określone w umowie w wysokości 200 zł za każde naruszenie,</w:t>
      </w:r>
    </w:p>
    <w:p w14:paraId="1B4B269E" w14:textId="77777777" w:rsidR="00F962B4" w:rsidRDefault="00F962B4" w:rsidP="00F962B4">
      <w:pPr>
        <w:spacing w:line="276" w:lineRule="auto"/>
        <w:ind w:left="567" w:hanging="283"/>
        <w:jc w:val="both"/>
        <w:rPr>
          <w:rFonts w:ascii="Cambria" w:eastAsia="Cambria" w:hAnsi="Cambria" w:cs="Cambria"/>
          <w:sz w:val="22"/>
          <w:szCs w:val="22"/>
        </w:rPr>
      </w:pPr>
      <w:r>
        <w:rPr>
          <w:rFonts w:ascii="Cambria" w:eastAsia="Cambria" w:hAnsi="Cambria" w:cs="Cambria"/>
          <w:sz w:val="22"/>
          <w:szCs w:val="22"/>
        </w:rPr>
        <w:t>3) naruszenie innych obowiązków określonych w § 4 umowy w wysokości 100 zł za każdy przypadek,</w:t>
      </w:r>
    </w:p>
    <w:p w14:paraId="2D1542CE" w14:textId="77777777" w:rsidR="00F962B4" w:rsidRDefault="00F962B4" w:rsidP="00F962B4">
      <w:pPr>
        <w:spacing w:line="276" w:lineRule="auto"/>
        <w:ind w:left="567" w:hanging="283"/>
        <w:jc w:val="both"/>
        <w:rPr>
          <w:rFonts w:ascii="Cambria" w:eastAsia="Cambria" w:hAnsi="Cambria" w:cs="Cambria"/>
          <w:sz w:val="22"/>
          <w:szCs w:val="22"/>
        </w:rPr>
      </w:pPr>
      <w:r>
        <w:rPr>
          <w:rFonts w:ascii="Cambria" w:eastAsia="Cambria" w:hAnsi="Cambria" w:cs="Cambria"/>
          <w:sz w:val="22"/>
          <w:szCs w:val="22"/>
        </w:rPr>
        <w:t xml:space="preserve">4) za naruszenie obowiązku zatrudnienia na podstawie stosunku pracy osób wykonujących wskazane przez Organizatora czynności w zakresie realizacji przedmiotu umowy 2% </w:t>
      </w:r>
      <w:bookmarkStart w:id="14" w:name="_Hlk178939307"/>
      <w:r>
        <w:rPr>
          <w:rFonts w:ascii="Cambria" w:eastAsia="Cambria" w:hAnsi="Cambria" w:cs="Cambria"/>
          <w:sz w:val="22"/>
          <w:szCs w:val="22"/>
        </w:rPr>
        <w:t>wartości przedmiotu umowy, określonej w § 7 ust. 1</w:t>
      </w:r>
      <w:bookmarkEnd w:id="14"/>
      <w:r>
        <w:rPr>
          <w:rFonts w:ascii="Cambria" w:eastAsia="Cambria" w:hAnsi="Cambria" w:cs="Cambria"/>
          <w:sz w:val="22"/>
          <w:szCs w:val="22"/>
        </w:rPr>
        <w:t>,</w:t>
      </w:r>
    </w:p>
    <w:p w14:paraId="23B0B6A6" w14:textId="77777777" w:rsidR="00F962B4" w:rsidRDefault="00F962B4" w:rsidP="00F962B4">
      <w:pPr>
        <w:spacing w:line="276" w:lineRule="auto"/>
        <w:ind w:left="567" w:hanging="283"/>
        <w:jc w:val="both"/>
        <w:rPr>
          <w:rFonts w:ascii="Cambria" w:eastAsia="Cambria" w:hAnsi="Cambria" w:cs="Cambria"/>
          <w:sz w:val="22"/>
          <w:szCs w:val="22"/>
        </w:rPr>
      </w:pPr>
      <w:r>
        <w:rPr>
          <w:rFonts w:ascii="Cambria" w:eastAsia="Cambria" w:hAnsi="Cambria" w:cs="Cambria"/>
          <w:sz w:val="22"/>
          <w:szCs w:val="22"/>
        </w:rPr>
        <w:t>5) za nieprzedstawienie oświadczeń, o których mowa w § 6 ust. 3, 1% wartości przedmiotu umowy, określonej w § 7 ust. 1,</w:t>
      </w:r>
    </w:p>
    <w:p w14:paraId="4D5BC1AA" w14:textId="77777777" w:rsidR="00F962B4" w:rsidRDefault="00F962B4" w:rsidP="00F962B4">
      <w:pPr>
        <w:spacing w:line="276" w:lineRule="auto"/>
        <w:ind w:left="567" w:hanging="283"/>
        <w:jc w:val="both"/>
        <w:rPr>
          <w:rFonts w:ascii="Cambria" w:eastAsia="Cambria" w:hAnsi="Cambria" w:cs="Cambria"/>
          <w:sz w:val="22"/>
          <w:szCs w:val="22"/>
        </w:rPr>
      </w:pPr>
      <w:r>
        <w:rPr>
          <w:rFonts w:ascii="Cambria" w:eastAsia="Cambria" w:hAnsi="Cambria" w:cs="Cambria"/>
          <w:sz w:val="22"/>
          <w:szCs w:val="22"/>
        </w:rPr>
        <w:t>6) za realizowanie przewozów na liniach objętych umową taborem innym niż wymagany w OPZ bądź niezgodnym z taborem zgłoszonym w ofercie w wysokości 300 zł za każdy przypadek.</w:t>
      </w:r>
    </w:p>
    <w:p w14:paraId="54217BE9" w14:textId="49CA0EC5" w:rsidR="00F962B4" w:rsidRPr="008543D3" w:rsidRDefault="00F962B4" w:rsidP="00F962B4">
      <w:pPr>
        <w:spacing w:line="276" w:lineRule="auto"/>
        <w:ind w:left="567" w:hanging="283"/>
        <w:jc w:val="both"/>
        <w:rPr>
          <w:rFonts w:ascii="Cambria" w:eastAsia="Cambria" w:hAnsi="Cambria" w:cs="Cambria"/>
          <w:sz w:val="22"/>
          <w:szCs w:val="22"/>
        </w:rPr>
      </w:pPr>
      <w:r w:rsidRPr="008543D3">
        <w:rPr>
          <w:rFonts w:ascii="Cambria" w:eastAsia="Cambria" w:hAnsi="Cambria" w:cs="Cambria"/>
          <w:sz w:val="22"/>
          <w:szCs w:val="22"/>
        </w:rPr>
        <w:t>7) za niesprawny system lokalizacji GPS, system monitoringu wizyjnego</w:t>
      </w:r>
      <w:r w:rsidR="0073267A">
        <w:rPr>
          <w:rFonts w:ascii="Cambria" w:eastAsia="Cambria" w:hAnsi="Cambria" w:cs="Cambria"/>
          <w:sz w:val="22"/>
          <w:szCs w:val="22"/>
        </w:rPr>
        <w:t>, nie spełnienie warunku</w:t>
      </w:r>
      <w:r w:rsidRPr="008543D3">
        <w:rPr>
          <w:rFonts w:ascii="Cambria" w:eastAsia="Cambria" w:hAnsi="Cambria" w:cs="Cambria"/>
          <w:sz w:val="22"/>
          <w:szCs w:val="22"/>
        </w:rPr>
        <w:t xml:space="preserve"> archiwizacji danych z rejestratora przez 14 dni w wysokości 2 000 zł za każde naruszenie.</w:t>
      </w:r>
    </w:p>
    <w:p w14:paraId="239B7BBA" w14:textId="77777777" w:rsidR="00F962B4" w:rsidRDefault="00F962B4" w:rsidP="00F962B4">
      <w:pPr>
        <w:spacing w:line="276" w:lineRule="auto"/>
        <w:ind w:left="567" w:hanging="283"/>
        <w:jc w:val="both"/>
        <w:rPr>
          <w:rFonts w:ascii="Cambria" w:eastAsia="Cambria" w:hAnsi="Cambria" w:cs="Cambria"/>
          <w:sz w:val="22"/>
          <w:szCs w:val="22"/>
        </w:rPr>
      </w:pPr>
      <w:r w:rsidRPr="008543D3">
        <w:rPr>
          <w:rFonts w:ascii="Cambria" w:eastAsia="Cambria" w:hAnsi="Cambria" w:cs="Cambria"/>
          <w:sz w:val="22"/>
          <w:szCs w:val="22"/>
        </w:rPr>
        <w:t xml:space="preserve">8) za brak obsługi </w:t>
      </w:r>
      <w:r>
        <w:rPr>
          <w:rFonts w:ascii="Cambria" w:eastAsia="Cambria" w:hAnsi="Cambria" w:cs="Cambria"/>
          <w:sz w:val="22"/>
          <w:szCs w:val="22"/>
        </w:rPr>
        <w:t xml:space="preserve">i aktualizacji </w:t>
      </w:r>
      <w:r w:rsidRPr="008543D3">
        <w:rPr>
          <w:rFonts w:ascii="Cambria" w:eastAsia="Cambria" w:hAnsi="Cambria" w:cs="Cambria"/>
          <w:sz w:val="22"/>
          <w:szCs w:val="22"/>
        </w:rPr>
        <w:t>systemu informacji pasażerskiej KiedyPrzyjedzie.pl w wysokości 2 000 zł za każde naruszenie.</w:t>
      </w:r>
    </w:p>
    <w:p w14:paraId="1EE65F7F"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 xml:space="preserve">2. Operator może naliczyć Organizatorowi karę umowną z tytułu odstąpienia od umowy z przyczyn leżących po stronie Organizatora w wysokości 10% wartości netto umowy pozostałej do wykonania, tj. 10% szacunkowej wartości przedmiotu umowy pomniejszonej o wartość wykonanej części umowy zgodnie z ofertą Operatora do dnia odstąpienia od umowy. </w:t>
      </w:r>
    </w:p>
    <w:p w14:paraId="06EA4536"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 xml:space="preserve">3. Organizator może naliczyć Operatorowi karę umowną z tytułu odstąpienia od umowy z przyczyn leżących po stronie Operatora w wysokości 10% szacunkowej wartości przedmiotu umowy netto, tj. 10% wartości umowy pomniejszone o wykonaną część umowy zgodnie z ofertą Operatora do dnia odstąpienia od umowy.  </w:t>
      </w:r>
    </w:p>
    <w:p w14:paraId="646DD353"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4. Organizator zastrzega sobie prawo do żądania odszkodowania uzupełniającego, gdyby wysokość poniesionej szkody przewyższała wysokość kar umownych.</w:t>
      </w:r>
    </w:p>
    <w:p w14:paraId="64510585" w14:textId="12C3A9D5" w:rsidR="00F962B4" w:rsidRDefault="00F962B4" w:rsidP="00F962B4">
      <w:pPr>
        <w:tabs>
          <w:tab w:val="left" w:pos="1418"/>
        </w:tabs>
        <w:spacing w:line="276" w:lineRule="auto"/>
        <w:jc w:val="both"/>
        <w:rPr>
          <w:rFonts w:ascii="Cambria" w:eastAsia="Cambria" w:hAnsi="Cambria" w:cs="Cambria"/>
          <w:sz w:val="22"/>
          <w:szCs w:val="22"/>
        </w:rPr>
      </w:pPr>
      <w:r>
        <w:rPr>
          <w:rFonts w:ascii="Cambria" w:eastAsia="Cambria" w:hAnsi="Cambria" w:cs="Cambria"/>
          <w:sz w:val="22"/>
          <w:szCs w:val="22"/>
        </w:rPr>
        <w:t>5. W razie naliczenia kar umownych Organizator będzie upoważniony do potrącenia ich kwoty z faktury Operator</w:t>
      </w:r>
      <w:r w:rsidR="00392471">
        <w:rPr>
          <w:rFonts w:ascii="Cambria" w:eastAsia="Cambria" w:hAnsi="Cambria" w:cs="Cambria"/>
          <w:sz w:val="22"/>
          <w:szCs w:val="22"/>
        </w:rPr>
        <w:t>a, na co Operator wyraża zgodę.</w:t>
      </w:r>
    </w:p>
    <w:p w14:paraId="134DAE83" w14:textId="6E9EC1DB" w:rsidR="00F962B4" w:rsidRDefault="00F962B4" w:rsidP="00F962B4">
      <w:pPr>
        <w:tabs>
          <w:tab w:val="left" w:pos="1418"/>
        </w:tabs>
        <w:spacing w:line="276" w:lineRule="auto"/>
        <w:jc w:val="both"/>
        <w:rPr>
          <w:rFonts w:ascii="Cambria" w:eastAsia="Cambria" w:hAnsi="Cambria" w:cs="Cambria"/>
          <w:sz w:val="22"/>
          <w:szCs w:val="22"/>
        </w:rPr>
      </w:pPr>
      <w:r>
        <w:rPr>
          <w:rFonts w:ascii="Cambria" w:eastAsia="Cambria" w:hAnsi="Cambria" w:cs="Cambria"/>
          <w:sz w:val="22"/>
          <w:szCs w:val="22"/>
        </w:rPr>
        <w:t xml:space="preserve">6. Łączna maksymalna wysokość kar umownych, których mogą dochodzić strony wynosi </w:t>
      </w:r>
      <w:r w:rsidR="00264D49">
        <w:rPr>
          <w:rFonts w:ascii="Cambria" w:eastAsia="Cambria" w:hAnsi="Cambria" w:cs="Cambria"/>
          <w:sz w:val="22"/>
          <w:szCs w:val="22"/>
        </w:rPr>
        <w:t>3</w:t>
      </w:r>
      <w:r>
        <w:rPr>
          <w:rFonts w:ascii="Cambria" w:eastAsia="Cambria" w:hAnsi="Cambria" w:cs="Cambria"/>
          <w:sz w:val="22"/>
          <w:szCs w:val="22"/>
        </w:rPr>
        <w:t xml:space="preserve">0%  wartości umowy. </w:t>
      </w:r>
    </w:p>
    <w:p w14:paraId="262CA059" w14:textId="77777777" w:rsidR="00F962B4" w:rsidRDefault="00F962B4" w:rsidP="00F962B4">
      <w:pPr>
        <w:tabs>
          <w:tab w:val="left" w:pos="1418"/>
        </w:tabs>
        <w:spacing w:line="276" w:lineRule="auto"/>
        <w:jc w:val="both"/>
        <w:rPr>
          <w:rFonts w:ascii="Cambria" w:eastAsia="Cambria" w:hAnsi="Cambria" w:cs="Cambria"/>
          <w:sz w:val="22"/>
          <w:szCs w:val="22"/>
        </w:rPr>
      </w:pPr>
    </w:p>
    <w:p w14:paraId="1910381F" w14:textId="77777777" w:rsidR="00F962B4" w:rsidRDefault="00F962B4" w:rsidP="00F962B4">
      <w:pPr>
        <w:spacing w:line="276" w:lineRule="auto"/>
        <w:ind w:left="75"/>
        <w:jc w:val="center"/>
        <w:rPr>
          <w:rFonts w:ascii="Cambria" w:eastAsia="Cambria" w:hAnsi="Cambria" w:cs="Cambria"/>
          <w:sz w:val="22"/>
          <w:szCs w:val="22"/>
        </w:rPr>
      </w:pPr>
      <w:r>
        <w:rPr>
          <w:rFonts w:ascii="Cambria" w:eastAsia="Cambria" w:hAnsi="Cambria" w:cs="Cambria"/>
          <w:b/>
          <w:sz w:val="22"/>
          <w:szCs w:val="22"/>
        </w:rPr>
        <w:t>§ 14</w:t>
      </w:r>
    </w:p>
    <w:p w14:paraId="1E45C32C" w14:textId="77777777" w:rsidR="00F962B4" w:rsidRDefault="00F962B4" w:rsidP="00F962B4">
      <w:pPr>
        <w:spacing w:line="276" w:lineRule="auto"/>
        <w:ind w:left="75"/>
        <w:jc w:val="center"/>
        <w:rPr>
          <w:rFonts w:ascii="Cambria" w:eastAsia="Cambria" w:hAnsi="Cambria" w:cs="Cambria"/>
          <w:sz w:val="22"/>
          <w:szCs w:val="22"/>
        </w:rPr>
      </w:pPr>
      <w:r>
        <w:rPr>
          <w:rFonts w:ascii="Cambria" w:eastAsia="Cambria" w:hAnsi="Cambria" w:cs="Cambria"/>
          <w:b/>
          <w:sz w:val="22"/>
          <w:szCs w:val="22"/>
        </w:rPr>
        <w:t>Zabezpieczenie należytego wykonania umowy</w:t>
      </w:r>
    </w:p>
    <w:p w14:paraId="755D3484" w14:textId="77777777" w:rsidR="00F962B4" w:rsidRDefault="00F962B4" w:rsidP="00F962B4">
      <w:pPr>
        <w:tabs>
          <w:tab w:val="left" w:pos="1286"/>
        </w:tabs>
        <w:spacing w:line="276" w:lineRule="auto"/>
        <w:jc w:val="both"/>
        <w:rPr>
          <w:rFonts w:ascii="Cambria" w:eastAsia="Cambria" w:hAnsi="Cambria" w:cs="Cambria"/>
          <w:sz w:val="22"/>
          <w:szCs w:val="22"/>
        </w:rPr>
      </w:pPr>
      <w:r>
        <w:rPr>
          <w:rFonts w:ascii="Cambria" w:eastAsia="Cambria" w:hAnsi="Cambria" w:cs="Cambria"/>
          <w:sz w:val="22"/>
          <w:szCs w:val="22"/>
        </w:rPr>
        <w:t xml:space="preserve">1. Operator wnosi zabezpieczenie należytego wykonania umowy w wysokości 5 % wartości przedmiotu umowy, co stanowi kwotę </w:t>
      </w:r>
      <w:r>
        <w:rPr>
          <w:rFonts w:ascii="Cambria" w:eastAsia="Cambria" w:hAnsi="Cambria" w:cs="Cambria"/>
          <w:b/>
          <w:bCs/>
          <w:sz w:val="22"/>
          <w:szCs w:val="22"/>
        </w:rPr>
        <w:t>___________________zł</w:t>
      </w:r>
      <w:r>
        <w:rPr>
          <w:rFonts w:ascii="Cambria" w:eastAsia="Cambria" w:hAnsi="Cambria" w:cs="Cambria"/>
          <w:sz w:val="22"/>
          <w:szCs w:val="22"/>
        </w:rPr>
        <w:t>, słownie: _________________________________________________ (szacowana ilość kilometrów x stawka za 1 wozokilometr).</w:t>
      </w:r>
    </w:p>
    <w:p w14:paraId="13B49B60" w14:textId="77777777" w:rsidR="00F962B4" w:rsidRDefault="00F962B4" w:rsidP="00F962B4">
      <w:pPr>
        <w:tabs>
          <w:tab w:val="left" w:pos="1136"/>
        </w:tabs>
        <w:spacing w:line="276" w:lineRule="auto"/>
        <w:jc w:val="both"/>
        <w:rPr>
          <w:rFonts w:ascii="Cambria" w:eastAsia="Cambria" w:hAnsi="Cambria" w:cs="Cambria"/>
          <w:sz w:val="22"/>
          <w:szCs w:val="22"/>
        </w:rPr>
      </w:pPr>
      <w:r>
        <w:rPr>
          <w:rFonts w:ascii="Cambria" w:eastAsia="Cambria" w:hAnsi="Cambria" w:cs="Cambria"/>
          <w:sz w:val="22"/>
          <w:szCs w:val="22"/>
        </w:rPr>
        <w:t>2. Zabezpieczenie gwarantujące zgodnie z umową wykonanie przedmiotu zamówienia zostanie zwrócone w ciągu 30 dni od dnia wykonania zamówienia i uznania przez Organizatora za należycie wykonane.</w:t>
      </w:r>
    </w:p>
    <w:p w14:paraId="12B96940" w14:textId="77777777" w:rsidR="00F962B4" w:rsidRDefault="00F962B4" w:rsidP="00F962B4">
      <w:pPr>
        <w:tabs>
          <w:tab w:val="left" w:pos="1136"/>
        </w:tabs>
        <w:spacing w:line="276" w:lineRule="auto"/>
        <w:jc w:val="both"/>
        <w:rPr>
          <w:rFonts w:ascii="Cambria" w:eastAsia="Cambria" w:hAnsi="Cambria" w:cs="Cambria"/>
          <w:sz w:val="22"/>
          <w:szCs w:val="22"/>
        </w:rPr>
      </w:pPr>
    </w:p>
    <w:p w14:paraId="6E0778A4" w14:textId="77777777" w:rsidR="00F962B4" w:rsidRDefault="00F962B4" w:rsidP="00F962B4">
      <w:pPr>
        <w:tabs>
          <w:tab w:val="left" w:pos="284"/>
        </w:tabs>
        <w:spacing w:line="276" w:lineRule="auto"/>
        <w:jc w:val="center"/>
        <w:rPr>
          <w:rFonts w:ascii="Cambria" w:eastAsia="Cambria" w:hAnsi="Cambria" w:cs="Cambria"/>
          <w:sz w:val="22"/>
          <w:szCs w:val="22"/>
        </w:rPr>
      </w:pPr>
      <w:r>
        <w:rPr>
          <w:rFonts w:ascii="Cambria" w:eastAsia="Cambria" w:hAnsi="Cambria" w:cs="Cambria"/>
          <w:b/>
          <w:sz w:val="22"/>
          <w:szCs w:val="22"/>
        </w:rPr>
        <w:t>§ 15</w:t>
      </w:r>
    </w:p>
    <w:p w14:paraId="2FAC14DB" w14:textId="77777777" w:rsidR="00F962B4" w:rsidRDefault="00F962B4" w:rsidP="00F962B4">
      <w:pPr>
        <w:spacing w:line="276" w:lineRule="auto"/>
        <w:jc w:val="center"/>
        <w:rPr>
          <w:rFonts w:ascii="Cambria" w:eastAsia="Cambria" w:hAnsi="Cambria" w:cs="Cambria"/>
          <w:sz w:val="22"/>
          <w:szCs w:val="22"/>
        </w:rPr>
      </w:pPr>
      <w:r>
        <w:rPr>
          <w:rFonts w:ascii="Cambria" w:eastAsia="Cambria" w:hAnsi="Cambria" w:cs="Cambria"/>
          <w:b/>
          <w:sz w:val="22"/>
          <w:szCs w:val="22"/>
        </w:rPr>
        <w:t>Zmiany umowy</w:t>
      </w:r>
    </w:p>
    <w:p w14:paraId="77A8D0F9"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1. Zmiana niniejszej umowy jest możliwa w przypadku:</w:t>
      </w:r>
    </w:p>
    <w:p w14:paraId="2265E23C" w14:textId="77777777" w:rsidR="00F962B4" w:rsidRDefault="00F962B4" w:rsidP="00F962B4">
      <w:pPr>
        <w:spacing w:line="276" w:lineRule="auto"/>
        <w:ind w:left="567" w:hanging="283"/>
        <w:jc w:val="both"/>
        <w:rPr>
          <w:rFonts w:ascii="Cambria" w:eastAsia="Cambria" w:hAnsi="Cambria" w:cs="Cambria"/>
          <w:sz w:val="22"/>
          <w:szCs w:val="22"/>
        </w:rPr>
      </w:pPr>
      <w:r>
        <w:rPr>
          <w:rFonts w:ascii="Cambria" w:eastAsia="Cambria" w:hAnsi="Cambria" w:cs="Cambria"/>
          <w:sz w:val="22"/>
          <w:szCs w:val="22"/>
        </w:rPr>
        <w:t>1)  ustawowej zmiany stawki podatku VAT,</w:t>
      </w:r>
    </w:p>
    <w:p w14:paraId="39A4E25A" w14:textId="77777777" w:rsidR="00F962B4" w:rsidRDefault="00F962B4" w:rsidP="00F962B4">
      <w:pPr>
        <w:spacing w:line="276" w:lineRule="auto"/>
        <w:ind w:left="567" w:hanging="283"/>
        <w:jc w:val="both"/>
        <w:rPr>
          <w:rFonts w:ascii="Cambria" w:eastAsia="Cambria" w:hAnsi="Cambria" w:cs="Cambria"/>
          <w:sz w:val="22"/>
          <w:szCs w:val="22"/>
        </w:rPr>
      </w:pPr>
      <w:r>
        <w:rPr>
          <w:rFonts w:ascii="Cambria" w:eastAsia="Cambria" w:hAnsi="Cambria" w:cs="Cambria"/>
          <w:sz w:val="22"/>
          <w:szCs w:val="22"/>
        </w:rPr>
        <w:t>2)  zmiany osób upoważnionych do kontaktu w sprawie realizacji umowy wskazanych w § 17,</w:t>
      </w:r>
    </w:p>
    <w:p w14:paraId="058C6646" w14:textId="77777777" w:rsidR="00F962B4" w:rsidRDefault="00F962B4" w:rsidP="00F962B4">
      <w:pPr>
        <w:spacing w:line="276" w:lineRule="auto"/>
        <w:ind w:left="567" w:hanging="283"/>
        <w:jc w:val="both"/>
        <w:rPr>
          <w:rFonts w:ascii="Cambria" w:eastAsia="Cambria" w:hAnsi="Cambria" w:cs="Cambria"/>
          <w:sz w:val="22"/>
          <w:szCs w:val="22"/>
        </w:rPr>
      </w:pPr>
      <w:r>
        <w:rPr>
          <w:rFonts w:ascii="Cambria" w:eastAsia="Cambria" w:hAnsi="Cambria" w:cs="Cambria"/>
          <w:sz w:val="22"/>
          <w:szCs w:val="22"/>
        </w:rPr>
        <w:t xml:space="preserve">3) zwiększenia lub zmniejszenia pracy przewozowej w zależności od rzeczywistych potrzeb przewozowych, w tym w przypadku wprowadzenia ograniczeń  związanych z zapobieganiem, przeciwdziałaniem i zwalczaniem COVID-19, </w:t>
      </w:r>
    </w:p>
    <w:p w14:paraId="763C3B28" w14:textId="77777777" w:rsidR="00F962B4" w:rsidRDefault="00F962B4" w:rsidP="00F962B4">
      <w:pPr>
        <w:spacing w:line="276" w:lineRule="auto"/>
        <w:ind w:left="567" w:hanging="283"/>
        <w:jc w:val="both"/>
        <w:rPr>
          <w:rFonts w:ascii="Cambria" w:eastAsia="Cambria" w:hAnsi="Cambria" w:cs="Cambria"/>
          <w:sz w:val="22"/>
          <w:szCs w:val="22"/>
        </w:rPr>
      </w:pPr>
      <w:r>
        <w:rPr>
          <w:rFonts w:ascii="Cambria" w:eastAsia="Cambria" w:hAnsi="Cambria" w:cs="Cambria"/>
          <w:sz w:val="22"/>
          <w:szCs w:val="22"/>
        </w:rPr>
        <w:t>4)  jeżeli zmiana umowy jest korzystna dla realizacji publicznego transportu zbiorowego w Powiecie Świeckim i uwzględnia oczekiwania społeczne w zakresie dostępności i jakości usług publicznych,</w:t>
      </w:r>
    </w:p>
    <w:p w14:paraId="7FB6626A" w14:textId="77777777" w:rsidR="00F962B4" w:rsidRDefault="00F962B4" w:rsidP="00F962B4">
      <w:pPr>
        <w:spacing w:line="276" w:lineRule="auto"/>
        <w:ind w:left="567" w:hanging="283"/>
        <w:jc w:val="both"/>
        <w:rPr>
          <w:rFonts w:ascii="Cambria" w:eastAsia="Cambria" w:hAnsi="Cambria" w:cs="Cambria"/>
          <w:sz w:val="22"/>
          <w:szCs w:val="22"/>
        </w:rPr>
      </w:pPr>
      <w:r>
        <w:rPr>
          <w:rFonts w:ascii="Cambria" w:eastAsia="Cambria" w:hAnsi="Cambria" w:cs="Cambria"/>
          <w:sz w:val="22"/>
          <w:szCs w:val="22"/>
        </w:rPr>
        <w:t>5)  jeżeli Organizator na podstawie danych uzyskanych od Operatora uzna, że utrzymanie danej linii jest nieuzasadnione z uwagi na brak zapotrzebowania ze strony mieszkańców, generowanie zbyt wysokich kosztów itp. może taką linię ograniczyć lub zlikwidować.</w:t>
      </w:r>
    </w:p>
    <w:p w14:paraId="12EA8A80" w14:textId="77777777" w:rsidR="00F962B4" w:rsidRDefault="00F962B4" w:rsidP="00F962B4">
      <w:pPr>
        <w:spacing w:line="276" w:lineRule="auto"/>
        <w:ind w:left="426" w:hanging="421"/>
        <w:jc w:val="both"/>
        <w:rPr>
          <w:rFonts w:ascii="Cambria" w:eastAsia="Cambria" w:hAnsi="Cambria" w:cs="Cambria"/>
          <w:sz w:val="22"/>
          <w:szCs w:val="22"/>
        </w:rPr>
      </w:pPr>
      <w:r>
        <w:rPr>
          <w:rFonts w:ascii="Cambria" w:eastAsia="Cambria" w:hAnsi="Cambria" w:cs="Cambria"/>
          <w:sz w:val="22"/>
          <w:szCs w:val="22"/>
        </w:rPr>
        <w:t xml:space="preserve">2. Zmiana niniejszej umowy jest możliwa, jeżeli konieczność zmiany umowy spowodowana jest </w:t>
      </w:r>
    </w:p>
    <w:p w14:paraId="4AD00C11" w14:textId="77777777" w:rsidR="00F962B4" w:rsidRDefault="00F962B4" w:rsidP="00F962B4">
      <w:pPr>
        <w:spacing w:line="276" w:lineRule="auto"/>
        <w:ind w:left="426" w:hanging="421"/>
        <w:jc w:val="both"/>
        <w:rPr>
          <w:rFonts w:ascii="Cambria" w:eastAsia="Cambria" w:hAnsi="Cambria" w:cs="Cambria"/>
          <w:sz w:val="22"/>
          <w:szCs w:val="22"/>
        </w:rPr>
      </w:pPr>
      <w:r>
        <w:rPr>
          <w:rFonts w:ascii="Cambria" w:eastAsia="Cambria" w:hAnsi="Cambria" w:cs="Cambria"/>
          <w:sz w:val="22"/>
          <w:szCs w:val="22"/>
        </w:rPr>
        <w:t xml:space="preserve">okolicznościami, których Organizator, działając z należytą starannością, nie mógł przewidzieć, o ile </w:t>
      </w:r>
    </w:p>
    <w:p w14:paraId="2A6BD187" w14:textId="77777777" w:rsidR="00F962B4" w:rsidRDefault="00F962B4" w:rsidP="00F962B4">
      <w:pPr>
        <w:spacing w:line="276" w:lineRule="auto"/>
        <w:ind w:left="426" w:hanging="421"/>
        <w:jc w:val="both"/>
        <w:rPr>
          <w:rFonts w:ascii="Cambria" w:eastAsia="Cambria" w:hAnsi="Cambria" w:cs="Cambria"/>
          <w:sz w:val="22"/>
          <w:szCs w:val="22"/>
        </w:rPr>
      </w:pPr>
      <w:r>
        <w:rPr>
          <w:rFonts w:ascii="Cambria" w:eastAsia="Cambria" w:hAnsi="Cambria" w:cs="Cambria"/>
          <w:sz w:val="22"/>
          <w:szCs w:val="22"/>
        </w:rPr>
        <w:t>zmiana nie modyfikuje ogólnego charakteru umowy.</w:t>
      </w:r>
    </w:p>
    <w:p w14:paraId="0551EA5C" w14:textId="77777777" w:rsidR="00F962B4" w:rsidRDefault="00F962B4" w:rsidP="00F962B4">
      <w:pPr>
        <w:spacing w:line="276" w:lineRule="auto"/>
        <w:ind w:left="426" w:hanging="421"/>
        <w:jc w:val="both"/>
        <w:rPr>
          <w:rFonts w:ascii="Cambria" w:eastAsia="Cambria" w:hAnsi="Cambria" w:cs="Cambria"/>
          <w:sz w:val="22"/>
          <w:szCs w:val="22"/>
        </w:rPr>
      </w:pPr>
      <w:r>
        <w:rPr>
          <w:rFonts w:ascii="Cambria" w:eastAsia="Cambria" w:hAnsi="Cambria" w:cs="Cambria"/>
          <w:sz w:val="22"/>
          <w:szCs w:val="22"/>
        </w:rPr>
        <w:t>3. Zmiana niniejszej umowy jest możliwa, jeżeli łączna wartość zmian jest mniejsza niż progi unijne</w:t>
      </w:r>
    </w:p>
    <w:p w14:paraId="32987562" w14:textId="77777777" w:rsidR="00F962B4" w:rsidRDefault="00F962B4" w:rsidP="00F962B4">
      <w:pPr>
        <w:spacing w:line="276" w:lineRule="auto"/>
        <w:ind w:left="426" w:hanging="421"/>
        <w:jc w:val="both"/>
        <w:rPr>
          <w:rFonts w:ascii="Cambria" w:eastAsia="Cambria" w:hAnsi="Cambria" w:cs="Cambria"/>
          <w:sz w:val="22"/>
          <w:szCs w:val="22"/>
        </w:rPr>
      </w:pPr>
      <w:r>
        <w:rPr>
          <w:rFonts w:ascii="Cambria" w:eastAsia="Cambria" w:hAnsi="Cambria" w:cs="Cambria"/>
          <w:sz w:val="22"/>
          <w:szCs w:val="22"/>
        </w:rPr>
        <w:t xml:space="preserve">oraz jest niższa niż 10% wartości pierwotnej umowy a zmiany nie powodują zmiany ogólnego </w:t>
      </w:r>
    </w:p>
    <w:p w14:paraId="1DDBFFA7" w14:textId="77777777" w:rsidR="00F962B4" w:rsidRDefault="00F962B4" w:rsidP="00F962B4">
      <w:pPr>
        <w:spacing w:line="276" w:lineRule="auto"/>
        <w:ind w:left="426" w:hanging="421"/>
        <w:jc w:val="both"/>
        <w:rPr>
          <w:rFonts w:ascii="Cambria" w:eastAsia="Cambria" w:hAnsi="Cambria" w:cs="Cambria"/>
          <w:sz w:val="22"/>
          <w:szCs w:val="22"/>
        </w:rPr>
      </w:pPr>
      <w:r>
        <w:rPr>
          <w:rFonts w:ascii="Cambria" w:eastAsia="Cambria" w:hAnsi="Cambria" w:cs="Cambria"/>
          <w:sz w:val="22"/>
          <w:szCs w:val="22"/>
        </w:rPr>
        <w:t>charakteru umowy.</w:t>
      </w:r>
    </w:p>
    <w:p w14:paraId="1BEB7559" w14:textId="77777777" w:rsidR="00F962B4" w:rsidRDefault="00F962B4" w:rsidP="00F962B4">
      <w:pPr>
        <w:spacing w:line="276" w:lineRule="auto"/>
        <w:ind w:left="426" w:hanging="421"/>
        <w:jc w:val="both"/>
        <w:rPr>
          <w:rFonts w:ascii="Cambria" w:eastAsia="Cambria" w:hAnsi="Cambria" w:cs="Cambria"/>
          <w:sz w:val="22"/>
          <w:szCs w:val="22"/>
        </w:rPr>
      </w:pPr>
      <w:r>
        <w:rPr>
          <w:rFonts w:ascii="Cambria" w:eastAsia="Cambria" w:hAnsi="Cambria" w:cs="Cambria"/>
          <w:sz w:val="22"/>
          <w:szCs w:val="22"/>
        </w:rPr>
        <w:t>4. Zmiana niniejszej umowy wymaga formy pisemnej pod rygorem nieważności.</w:t>
      </w:r>
    </w:p>
    <w:p w14:paraId="33019C58" w14:textId="77777777" w:rsidR="00F962B4" w:rsidRDefault="00F962B4" w:rsidP="00F962B4">
      <w:pPr>
        <w:spacing w:line="276" w:lineRule="auto"/>
        <w:ind w:left="426" w:hanging="421"/>
        <w:jc w:val="both"/>
        <w:rPr>
          <w:rFonts w:ascii="Cambria" w:eastAsia="Cambria" w:hAnsi="Cambria" w:cs="Cambria"/>
          <w:sz w:val="22"/>
          <w:szCs w:val="22"/>
        </w:rPr>
      </w:pPr>
      <w:r>
        <w:rPr>
          <w:rFonts w:ascii="Cambria" w:eastAsia="Cambria" w:hAnsi="Cambria" w:cs="Cambria"/>
          <w:sz w:val="22"/>
          <w:szCs w:val="22"/>
        </w:rPr>
        <w:t>5. Zmiana rozkładu jazdy dotycząca godzin odjazdów z poszczególnych przystanków nie stanowi</w:t>
      </w:r>
    </w:p>
    <w:p w14:paraId="5FD79A9B" w14:textId="77777777" w:rsidR="00F962B4" w:rsidRPr="0078160C" w:rsidRDefault="00F962B4" w:rsidP="00F962B4">
      <w:pPr>
        <w:spacing w:line="276" w:lineRule="auto"/>
        <w:ind w:left="426" w:hanging="421"/>
        <w:jc w:val="both"/>
        <w:rPr>
          <w:rFonts w:ascii="Cambria" w:eastAsia="Cambria" w:hAnsi="Cambria" w:cs="Cambria"/>
          <w:sz w:val="22"/>
          <w:szCs w:val="22"/>
        </w:rPr>
      </w:pPr>
      <w:r w:rsidRPr="0078160C">
        <w:rPr>
          <w:rFonts w:ascii="Cambria" w:eastAsia="Cambria" w:hAnsi="Cambria" w:cs="Cambria"/>
          <w:sz w:val="22"/>
          <w:szCs w:val="22"/>
        </w:rPr>
        <w:t>zmiany umowy.</w:t>
      </w:r>
    </w:p>
    <w:p w14:paraId="6D5326D0" w14:textId="77777777" w:rsidR="00F962B4" w:rsidRPr="0078160C" w:rsidRDefault="00F962B4" w:rsidP="00F962B4">
      <w:pPr>
        <w:pStyle w:val="Akapitzlist"/>
        <w:numPr>
          <w:ilvl w:val="0"/>
          <w:numId w:val="5"/>
        </w:numPr>
        <w:spacing w:line="276" w:lineRule="auto"/>
        <w:ind w:left="284" w:hanging="284"/>
        <w:jc w:val="both"/>
        <w:rPr>
          <w:rFonts w:ascii="Cambria" w:eastAsia="Cambria" w:hAnsi="Cambria" w:cs="Cambria"/>
          <w:sz w:val="22"/>
          <w:szCs w:val="22"/>
        </w:rPr>
      </w:pPr>
      <w:r w:rsidRPr="0078160C">
        <w:rPr>
          <w:rFonts w:ascii="Cambria" w:eastAsia="Cambria" w:hAnsi="Cambria" w:cs="Cambria"/>
          <w:sz w:val="22"/>
          <w:szCs w:val="22"/>
        </w:rPr>
        <w:t xml:space="preserve">Zamawiający dopuszcza zmianę wynagrodzenia Wykonawcy w przypadku zmiany poziomu </w:t>
      </w:r>
      <w:r w:rsidRPr="0078160C">
        <w:rPr>
          <w:rFonts w:ascii="Cambria" w:eastAsia="Cambria" w:hAnsi="Cambria" w:cs="Cambria"/>
          <w:sz w:val="22"/>
          <w:szCs w:val="22"/>
        </w:rPr>
        <w:br/>
        <w:t> (wzrostu lub obniżki) wskaźnika cen towarów i usług konsumpcyjnych na poniższych zasadach:</w:t>
      </w:r>
    </w:p>
    <w:p w14:paraId="2A04F918" w14:textId="076F8320" w:rsidR="00F962B4" w:rsidRPr="0078160C" w:rsidRDefault="00F962B4" w:rsidP="00F962B4">
      <w:pPr>
        <w:pStyle w:val="Bezodstpw"/>
        <w:numPr>
          <w:ilvl w:val="0"/>
          <w:numId w:val="6"/>
        </w:numPr>
        <w:jc w:val="both"/>
        <w:rPr>
          <w:rFonts w:ascii="Cambria" w:hAnsi="Cambria"/>
          <w:sz w:val="22"/>
          <w:szCs w:val="22"/>
        </w:rPr>
      </w:pPr>
      <w:r w:rsidRPr="0078160C">
        <w:rPr>
          <w:rFonts w:ascii="Cambria" w:hAnsi="Cambria"/>
          <w:sz w:val="22"/>
          <w:szCs w:val="22"/>
        </w:rPr>
        <w:t>poziom zmiany wskaźnika cen towarów i usług konsumpcyjnych uprawniający Strony umowy do żądania zmiany wynagrodzenia ustala się na poziomie powyżej 15% - weryfikacja zmiany wskaźnika cen nastąpi poprzez porównanie wskaźnika cen towarów i usług konsumpcyjnych ogłaszanego przez Prezesa Głównego Urzędu Statystycznego w pierwszym miesiącu świadczenia usług i wskaźnika cen towarów i usług konsumpcyjnych ogłoszonego w miesiącu złożenia wniosku o zmianę wynagrodzenia Wykonawcy</w:t>
      </w:r>
      <w:r w:rsidR="009A57C1">
        <w:rPr>
          <w:rFonts w:ascii="Cambria" w:hAnsi="Cambria"/>
          <w:sz w:val="22"/>
          <w:szCs w:val="22"/>
        </w:rPr>
        <w:t>,</w:t>
      </w:r>
    </w:p>
    <w:p w14:paraId="1BD4C731" w14:textId="77777777" w:rsidR="00F962B4" w:rsidRPr="0078160C" w:rsidRDefault="00F962B4" w:rsidP="00F962B4">
      <w:pPr>
        <w:pStyle w:val="Bezodstpw"/>
        <w:numPr>
          <w:ilvl w:val="0"/>
          <w:numId w:val="6"/>
        </w:numPr>
        <w:jc w:val="both"/>
        <w:rPr>
          <w:rFonts w:ascii="Cambria" w:hAnsi="Cambria"/>
          <w:sz w:val="22"/>
          <w:szCs w:val="22"/>
        </w:rPr>
      </w:pPr>
      <w:r w:rsidRPr="0078160C">
        <w:rPr>
          <w:rFonts w:ascii="Cambria" w:hAnsi="Cambria"/>
          <w:sz w:val="22"/>
          <w:szCs w:val="22"/>
        </w:rPr>
        <w:t xml:space="preserve">w przypadku zaistnienia przesłanki będącej podstawą zmiany wynagrodzenia, o której mowa </w:t>
      </w:r>
      <w:r w:rsidRPr="0078160C">
        <w:rPr>
          <w:rFonts w:ascii="Cambria" w:hAnsi="Cambria"/>
          <w:sz w:val="22"/>
          <w:szCs w:val="22"/>
        </w:rPr>
        <w:br/>
        <w:t> w lit. a), zmiana wysokości wynagrodzenia należnego Wykonawcy może nastąpić po raz pierwszy  nie wcześniej niż po upływie 6 miesięcy świadczenia usług,</w:t>
      </w:r>
    </w:p>
    <w:p w14:paraId="4CEA627D" w14:textId="77777777" w:rsidR="00F962B4" w:rsidRPr="0078160C" w:rsidRDefault="00F962B4" w:rsidP="00F962B4">
      <w:pPr>
        <w:pStyle w:val="Bezodstpw"/>
        <w:numPr>
          <w:ilvl w:val="0"/>
          <w:numId w:val="6"/>
        </w:numPr>
        <w:jc w:val="both"/>
        <w:rPr>
          <w:rFonts w:ascii="Cambria" w:hAnsi="Cambria"/>
          <w:sz w:val="22"/>
          <w:szCs w:val="22"/>
        </w:rPr>
      </w:pPr>
      <w:r w:rsidRPr="0078160C">
        <w:rPr>
          <w:rFonts w:ascii="Cambria" w:hAnsi="Cambria"/>
          <w:sz w:val="22"/>
          <w:szCs w:val="22"/>
        </w:rPr>
        <w:t>zmiana wysokości wynagrodzenia należnego Wykonawcy może być dokonana po wykazaniu przez Wykonawcę (lub Zamawiającego – w przypadku, gdy z żądaniem zmiany wynagrodzenia Wykonawcy występuje Zamawiający) wymaganej zmiany poziomu wskaźnika cen towarów i usług konsumpcyjnych w wartości przekraczającej poziom zmian określony w lit. a,</w:t>
      </w:r>
    </w:p>
    <w:p w14:paraId="56D13E62" w14:textId="77777777" w:rsidR="00F962B4" w:rsidRPr="0078160C" w:rsidRDefault="00F962B4" w:rsidP="00F962B4">
      <w:pPr>
        <w:pStyle w:val="Bezodstpw"/>
        <w:numPr>
          <w:ilvl w:val="0"/>
          <w:numId w:val="6"/>
        </w:numPr>
        <w:jc w:val="both"/>
        <w:rPr>
          <w:rFonts w:ascii="Cambria" w:hAnsi="Cambria"/>
          <w:sz w:val="22"/>
          <w:szCs w:val="22"/>
        </w:rPr>
      </w:pPr>
      <w:r w:rsidRPr="0078160C">
        <w:rPr>
          <w:rFonts w:ascii="Cambria" w:hAnsi="Cambria"/>
          <w:sz w:val="22"/>
          <w:szCs w:val="22"/>
        </w:rPr>
        <w:t>wysokość zmiany wynagrodzenia Wykonawcy będzie ustalana w oparciu o ogłoszony przez Prezesa Głównego Urzędu Statystycznego wskaźnik cen towarów i usług konsumpcyjnych publikowany przez Główny Urząd Statystyczny na stronie https://stat.gov.pl/obszary-tematyczne/ceny-handel/wskazniki-cen/wskazniki-cen-towarow-i-uslug-konsumpcyjnych-pot-inflacja-/miesieczne-wskazniki-cen-towarow-i-uslug-konsumpcyjnych-od-1982-roku/ oraz wnioskowany przez Stronę poziom zmiany wynagrodzenia (nie większy niż zmiana poziomu wskaźnika wynikająca z komunikatów ustalona na zasadach  jak powyżej),</w:t>
      </w:r>
    </w:p>
    <w:p w14:paraId="345321CD" w14:textId="77777777" w:rsidR="00F962B4" w:rsidRPr="0078160C" w:rsidRDefault="00F962B4" w:rsidP="00F962B4">
      <w:pPr>
        <w:pStyle w:val="Bezodstpw"/>
        <w:numPr>
          <w:ilvl w:val="0"/>
          <w:numId w:val="6"/>
        </w:numPr>
        <w:jc w:val="both"/>
        <w:rPr>
          <w:rFonts w:ascii="Cambria" w:hAnsi="Cambria"/>
          <w:sz w:val="22"/>
          <w:szCs w:val="22"/>
        </w:rPr>
      </w:pPr>
      <w:r w:rsidRPr="0078160C">
        <w:rPr>
          <w:rFonts w:ascii="Cambria" w:hAnsi="Cambria"/>
          <w:sz w:val="22"/>
          <w:szCs w:val="22"/>
        </w:rPr>
        <w:t>w celu dokonania zmian wysokości wynagrodzenia Wykonawcy w związku ze zmianą wskaźnika cen towarów i usług konsumpcyjnych każda ze Stron może wystąpić do drugiej Strony z wnioskiem  o dokonanie zmiany wysokości wynagrodzenia należnego Wykonawcy wraz z uzasadnieniem zawierającym w szczególności szczegółowe wyliczenie całkowitej kwoty, o jaką wynagrodzenie Wykonawcy powinno ulec zmianie (wzrostowi lub obniżeniu) oraz wskazaniem dowodów potwierdzających zmianę wskaźnika cen towarów i usług konsumpcyjnych i poziom tej zmiany  oraz wpływ tej zmiany na wysokość kosztów wykonania umowy przez Wykonawcę. Dowód zmiany wskaźnika cen towarów i usług konsumpcyjnych może stanowić m.in. wydruk z oficjalnej strony  GUS wykazującej wskaźnik cen towarów i usług konsumpcyjnych z pierwszego miesiąca świadczenia usług oraz z miesiąca, w którym złożony został wniosek o zmianę wynagrodzenia Wykonawcy,</w:t>
      </w:r>
    </w:p>
    <w:p w14:paraId="74447409" w14:textId="77777777" w:rsidR="00F962B4" w:rsidRPr="0078160C" w:rsidRDefault="00F962B4" w:rsidP="00F962B4">
      <w:pPr>
        <w:pStyle w:val="Bezodstpw"/>
        <w:numPr>
          <w:ilvl w:val="0"/>
          <w:numId w:val="6"/>
        </w:numPr>
        <w:jc w:val="both"/>
        <w:rPr>
          <w:rFonts w:ascii="Cambria" w:hAnsi="Cambria"/>
          <w:sz w:val="22"/>
          <w:szCs w:val="22"/>
        </w:rPr>
      </w:pPr>
      <w:r w:rsidRPr="0078160C">
        <w:rPr>
          <w:rFonts w:ascii="Cambria" w:hAnsi="Cambria"/>
          <w:sz w:val="22"/>
          <w:szCs w:val="22"/>
        </w:rPr>
        <w:t>w przypadku wykazania przez Stronę występującą z wnioskiem, o którym mowa w lit. e, ziszczenia się wszystkich przesłanek koniecznych do zmiany wynagrodzenia Wykonawcy, wskazanych powyżej, Strony mogą dokonać stosownej zmiany wynagrodzenia Wykonawcy w formie aneksu do umowy. Aneks do umowy zostanie zawarty przez Strony po złożeniu przez Stronę występującą z wnioskiem wymaganych dokumentów źródłowych potwierdzających spełnienie wszystkich przesłanek koniecznych do zmiany wynagrodzenia Wykonawcy, o których mowa powyżej.</w:t>
      </w:r>
    </w:p>
    <w:p w14:paraId="012470D0" w14:textId="77777777" w:rsidR="00F962B4" w:rsidRPr="0078160C" w:rsidRDefault="00F962B4" w:rsidP="00F962B4">
      <w:pPr>
        <w:pStyle w:val="Bezodstpw"/>
        <w:numPr>
          <w:ilvl w:val="0"/>
          <w:numId w:val="5"/>
        </w:numPr>
        <w:ind w:left="426" w:hanging="426"/>
        <w:jc w:val="both"/>
        <w:rPr>
          <w:rFonts w:ascii="Cambria" w:hAnsi="Cambria"/>
          <w:sz w:val="22"/>
          <w:szCs w:val="22"/>
        </w:rPr>
      </w:pPr>
      <w:r w:rsidRPr="0078160C">
        <w:rPr>
          <w:rFonts w:ascii="Cambria" w:hAnsi="Cambria"/>
          <w:sz w:val="22"/>
          <w:szCs w:val="22"/>
        </w:rPr>
        <w:t xml:space="preserve">Maksymalna łączna wartość zmiany wynagrodzenia, jaką dopuszcza Zamawiający </w:t>
      </w:r>
      <w:r w:rsidRPr="0078160C">
        <w:rPr>
          <w:rFonts w:ascii="Cambria" w:hAnsi="Cambria"/>
          <w:sz w:val="22"/>
          <w:szCs w:val="22"/>
        </w:rPr>
        <w:br/>
        <w:t> w efekcie zastosowania postanowień o zasadach wprowadzenia zmian wysokości wynagrodzenia stanowi 20% wynagrodzenia brutto, o którym mowa w § 7.</w:t>
      </w:r>
    </w:p>
    <w:p w14:paraId="6E0892A2" w14:textId="77777777" w:rsidR="00F962B4" w:rsidRDefault="00F962B4" w:rsidP="00F962B4">
      <w:pPr>
        <w:spacing w:line="276" w:lineRule="auto"/>
        <w:jc w:val="both"/>
        <w:rPr>
          <w:rFonts w:ascii="Cambria" w:eastAsia="Cambria" w:hAnsi="Cambria" w:cs="Cambria"/>
          <w:sz w:val="22"/>
          <w:szCs w:val="22"/>
        </w:rPr>
      </w:pPr>
    </w:p>
    <w:p w14:paraId="59EE3E19" w14:textId="77777777" w:rsidR="00F962B4" w:rsidRDefault="00F962B4" w:rsidP="00F962B4">
      <w:pPr>
        <w:tabs>
          <w:tab w:val="left" w:pos="359"/>
        </w:tabs>
        <w:spacing w:line="276" w:lineRule="auto"/>
        <w:ind w:left="75"/>
        <w:jc w:val="center"/>
        <w:rPr>
          <w:rFonts w:ascii="Cambria" w:eastAsia="Cambria" w:hAnsi="Cambria" w:cs="Cambria"/>
          <w:sz w:val="22"/>
          <w:szCs w:val="22"/>
        </w:rPr>
      </w:pPr>
      <w:r>
        <w:rPr>
          <w:rFonts w:ascii="Cambria" w:eastAsia="Cambria" w:hAnsi="Cambria" w:cs="Cambria"/>
          <w:b/>
          <w:sz w:val="22"/>
          <w:szCs w:val="22"/>
        </w:rPr>
        <w:t>§ 16</w:t>
      </w:r>
    </w:p>
    <w:p w14:paraId="23D12405" w14:textId="77777777" w:rsidR="00F962B4" w:rsidRDefault="00F962B4" w:rsidP="00F962B4">
      <w:pPr>
        <w:spacing w:line="276" w:lineRule="auto"/>
        <w:ind w:left="75"/>
        <w:jc w:val="center"/>
        <w:rPr>
          <w:rFonts w:ascii="Cambria" w:eastAsia="Cambria" w:hAnsi="Cambria" w:cs="Cambria"/>
          <w:sz w:val="22"/>
          <w:szCs w:val="22"/>
        </w:rPr>
      </w:pPr>
      <w:r>
        <w:rPr>
          <w:rFonts w:ascii="Cambria" w:eastAsia="Cambria" w:hAnsi="Cambria" w:cs="Cambria"/>
          <w:b/>
          <w:sz w:val="22"/>
          <w:szCs w:val="22"/>
        </w:rPr>
        <w:t>Odstąpienie od umowy</w:t>
      </w:r>
    </w:p>
    <w:p w14:paraId="295F8C9D" w14:textId="77777777" w:rsidR="00F962B4" w:rsidRDefault="00F962B4" w:rsidP="00F962B4">
      <w:pPr>
        <w:spacing w:line="276" w:lineRule="auto"/>
        <w:ind w:left="426" w:hanging="421"/>
        <w:jc w:val="both"/>
        <w:rPr>
          <w:rFonts w:ascii="Cambria" w:eastAsia="Cambria" w:hAnsi="Cambria" w:cs="Cambria"/>
          <w:sz w:val="22"/>
          <w:szCs w:val="22"/>
        </w:rPr>
      </w:pPr>
      <w:r>
        <w:rPr>
          <w:rFonts w:ascii="Cambria" w:eastAsia="Cambria" w:hAnsi="Cambria" w:cs="Cambria"/>
          <w:sz w:val="22"/>
          <w:szCs w:val="22"/>
        </w:rPr>
        <w:t>1. Organizator może odstąpić od umowy:</w:t>
      </w:r>
    </w:p>
    <w:p w14:paraId="51A230BC" w14:textId="77777777" w:rsidR="00F962B4" w:rsidRDefault="00F962B4" w:rsidP="00F962B4">
      <w:pPr>
        <w:spacing w:line="276" w:lineRule="auto"/>
        <w:ind w:left="567" w:hanging="283"/>
        <w:jc w:val="both"/>
        <w:rPr>
          <w:rFonts w:ascii="Cambria" w:eastAsia="Cambria" w:hAnsi="Cambria" w:cs="Cambria"/>
          <w:sz w:val="22"/>
          <w:szCs w:val="22"/>
        </w:rPr>
      </w:pPr>
      <w:r>
        <w:rPr>
          <w:rFonts w:ascii="Cambria" w:eastAsia="Cambria" w:hAnsi="Cambria" w:cs="Cambria"/>
          <w:sz w:val="22"/>
          <w:szCs w:val="22"/>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63483FF" w14:textId="77777777" w:rsidR="00F962B4" w:rsidRDefault="00F962B4" w:rsidP="00F962B4">
      <w:pPr>
        <w:spacing w:line="276" w:lineRule="auto"/>
        <w:ind w:left="567" w:hanging="283"/>
        <w:jc w:val="both"/>
        <w:rPr>
          <w:rFonts w:ascii="Cambria" w:eastAsia="Cambria" w:hAnsi="Cambria" w:cs="Cambria"/>
          <w:sz w:val="22"/>
          <w:szCs w:val="22"/>
        </w:rPr>
      </w:pPr>
      <w:r>
        <w:rPr>
          <w:rFonts w:ascii="Cambria" w:eastAsia="Cambria" w:hAnsi="Cambria" w:cs="Cambria"/>
          <w:sz w:val="22"/>
          <w:szCs w:val="22"/>
        </w:rPr>
        <w:t>2) jeżeli zachodzi co najmniej jedna z następujących okoliczności:</w:t>
      </w:r>
    </w:p>
    <w:p w14:paraId="37B8B676" w14:textId="77777777" w:rsidR="00F962B4" w:rsidRDefault="00F962B4" w:rsidP="00F962B4">
      <w:pPr>
        <w:spacing w:line="276" w:lineRule="auto"/>
        <w:ind w:left="851" w:hanging="284"/>
        <w:jc w:val="both"/>
        <w:rPr>
          <w:rFonts w:ascii="Cambria" w:eastAsia="Cambria" w:hAnsi="Cambria" w:cs="Cambria"/>
          <w:sz w:val="22"/>
          <w:szCs w:val="22"/>
        </w:rPr>
      </w:pPr>
      <w:r>
        <w:rPr>
          <w:rFonts w:ascii="Cambria" w:eastAsia="Cambria" w:hAnsi="Cambria" w:cs="Cambria"/>
          <w:sz w:val="22"/>
          <w:szCs w:val="22"/>
        </w:rPr>
        <w:t xml:space="preserve">a)  dokonano zmiany umowy z naruszeniem art. 454 </w:t>
      </w:r>
      <w:proofErr w:type="spellStart"/>
      <w:r>
        <w:rPr>
          <w:rFonts w:ascii="Cambria" w:eastAsia="Cambria" w:hAnsi="Cambria" w:cs="Cambria"/>
          <w:sz w:val="22"/>
          <w:szCs w:val="22"/>
        </w:rPr>
        <w:t>Pzp</w:t>
      </w:r>
      <w:proofErr w:type="spellEnd"/>
      <w:r>
        <w:rPr>
          <w:rFonts w:ascii="Cambria" w:eastAsia="Cambria" w:hAnsi="Cambria" w:cs="Cambria"/>
          <w:sz w:val="22"/>
          <w:szCs w:val="22"/>
        </w:rPr>
        <w:t xml:space="preserve"> i art. 455 </w:t>
      </w:r>
      <w:proofErr w:type="spellStart"/>
      <w:r>
        <w:rPr>
          <w:rFonts w:ascii="Cambria" w:eastAsia="Cambria" w:hAnsi="Cambria" w:cs="Cambria"/>
          <w:sz w:val="22"/>
          <w:szCs w:val="22"/>
        </w:rPr>
        <w:t>Pzp</w:t>
      </w:r>
      <w:proofErr w:type="spellEnd"/>
      <w:r>
        <w:rPr>
          <w:rFonts w:ascii="Cambria" w:eastAsia="Cambria" w:hAnsi="Cambria" w:cs="Cambria"/>
          <w:sz w:val="22"/>
          <w:szCs w:val="22"/>
        </w:rPr>
        <w:t>,</w:t>
      </w:r>
    </w:p>
    <w:p w14:paraId="443CAB21" w14:textId="1DD834A9" w:rsidR="00F962B4" w:rsidRDefault="00F962B4" w:rsidP="00F962B4">
      <w:pPr>
        <w:spacing w:line="276" w:lineRule="auto"/>
        <w:ind w:left="851" w:hanging="284"/>
        <w:jc w:val="both"/>
        <w:rPr>
          <w:rFonts w:ascii="Cambria" w:eastAsia="Cambria" w:hAnsi="Cambria" w:cs="Cambria"/>
          <w:sz w:val="22"/>
          <w:szCs w:val="22"/>
        </w:rPr>
      </w:pPr>
      <w:r>
        <w:rPr>
          <w:rFonts w:ascii="Cambria" w:eastAsia="Cambria" w:hAnsi="Cambria" w:cs="Cambria"/>
          <w:sz w:val="22"/>
          <w:szCs w:val="22"/>
        </w:rPr>
        <w:t xml:space="preserve">b)  Operator w chwili zawarcia umowy podlegał wykluczeniu na podstawie art. 108 </w:t>
      </w:r>
      <w:proofErr w:type="spellStart"/>
      <w:r>
        <w:rPr>
          <w:rFonts w:ascii="Cambria" w:eastAsia="Cambria" w:hAnsi="Cambria" w:cs="Cambria"/>
          <w:sz w:val="22"/>
          <w:szCs w:val="22"/>
        </w:rPr>
        <w:t>Pzp</w:t>
      </w:r>
      <w:proofErr w:type="spellEnd"/>
      <w:r>
        <w:rPr>
          <w:rFonts w:ascii="Cambria" w:eastAsia="Cambria" w:hAnsi="Cambria" w:cs="Cambria"/>
          <w:sz w:val="22"/>
          <w:szCs w:val="22"/>
        </w:rPr>
        <w:t xml:space="preserve"> i art. 7 ust. 1 ustawy z dnia 13 kwietnia 2022 r. o szczególnych rozwiązaniach w zakresie przeciwdziałania wspieraniu agresji na Ukrainę oraz służących ochronie bezpieczeństwa narodowego (Dz. U. z 2024</w:t>
      </w:r>
      <w:r w:rsidR="00207C56">
        <w:rPr>
          <w:rFonts w:ascii="Cambria" w:eastAsia="Cambria" w:hAnsi="Cambria" w:cs="Cambria"/>
          <w:sz w:val="22"/>
          <w:szCs w:val="22"/>
        </w:rPr>
        <w:t xml:space="preserve"> r.</w:t>
      </w:r>
      <w:r>
        <w:rPr>
          <w:rFonts w:ascii="Cambria" w:eastAsia="Cambria" w:hAnsi="Cambria" w:cs="Cambria"/>
          <w:sz w:val="22"/>
          <w:szCs w:val="22"/>
        </w:rPr>
        <w:t>, poz. 507)</w:t>
      </w:r>
      <w:r w:rsidR="00207C56">
        <w:rPr>
          <w:rFonts w:ascii="Cambria" w:eastAsia="Cambria" w:hAnsi="Cambria" w:cs="Cambria"/>
          <w:sz w:val="22"/>
          <w:szCs w:val="22"/>
        </w:rPr>
        <w:t>,</w:t>
      </w:r>
    </w:p>
    <w:p w14:paraId="667DD7CB" w14:textId="77777777" w:rsidR="00F962B4" w:rsidRDefault="00F962B4" w:rsidP="00F962B4">
      <w:pPr>
        <w:spacing w:line="276" w:lineRule="auto"/>
        <w:ind w:left="851" w:hanging="284"/>
        <w:jc w:val="both"/>
        <w:rPr>
          <w:rFonts w:ascii="Cambria" w:eastAsia="Cambria" w:hAnsi="Cambria" w:cs="Cambria"/>
          <w:sz w:val="22"/>
          <w:szCs w:val="22"/>
        </w:rPr>
      </w:pPr>
      <w:r>
        <w:rPr>
          <w:rFonts w:ascii="Cambria" w:eastAsia="Cambria" w:hAnsi="Cambria" w:cs="Cambria"/>
          <w:sz w:val="22"/>
          <w:szCs w:val="22"/>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Organizator udzielił zamówienia z naruszeniem prawa Unii Europejskiej,</w:t>
      </w:r>
    </w:p>
    <w:p w14:paraId="04CC798A" w14:textId="77777777" w:rsidR="00F962B4" w:rsidRDefault="00F962B4" w:rsidP="00F962B4">
      <w:pPr>
        <w:spacing w:line="276" w:lineRule="auto"/>
        <w:ind w:left="567" w:hanging="283"/>
        <w:jc w:val="both"/>
        <w:rPr>
          <w:rFonts w:ascii="Cambria" w:eastAsia="Cambria" w:hAnsi="Cambria" w:cs="Cambria"/>
          <w:sz w:val="22"/>
          <w:szCs w:val="22"/>
        </w:rPr>
      </w:pPr>
      <w:r>
        <w:rPr>
          <w:rFonts w:ascii="Cambria" w:eastAsia="Cambria" w:hAnsi="Cambria" w:cs="Cambria"/>
          <w:sz w:val="22"/>
          <w:szCs w:val="22"/>
        </w:rPr>
        <w:t>3)  w przypadku utraty przez Operatora licencji, zezwoleń i zaświadczeń wymaganych przepisami prawa,</w:t>
      </w:r>
    </w:p>
    <w:p w14:paraId="335F611A" w14:textId="77777777" w:rsidR="00F962B4" w:rsidRDefault="00F962B4" w:rsidP="00F962B4">
      <w:pPr>
        <w:spacing w:line="276" w:lineRule="auto"/>
        <w:ind w:left="567" w:hanging="283"/>
        <w:jc w:val="both"/>
        <w:rPr>
          <w:rFonts w:ascii="Cambria" w:eastAsia="Cambria" w:hAnsi="Cambria" w:cs="Cambria"/>
          <w:sz w:val="22"/>
          <w:szCs w:val="22"/>
        </w:rPr>
      </w:pPr>
      <w:r>
        <w:rPr>
          <w:rFonts w:ascii="Cambria" w:eastAsia="Cambria" w:hAnsi="Cambria" w:cs="Cambria"/>
          <w:sz w:val="22"/>
          <w:szCs w:val="22"/>
        </w:rPr>
        <w:t xml:space="preserve">4)  w przypadku rażącego naruszenia przez Operatora postanowień niniejszej umowy, </w:t>
      </w:r>
    </w:p>
    <w:p w14:paraId="6D1CDE3C" w14:textId="77777777" w:rsidR="00F962B4" w:rsidRDefault="00F962B4" w:rsidP="00F962B4">
      <w:pPr>
        <w:widowControl/>
        <w:pBdr>
          <w:top w:val="none" w:sz="0" w:space="0" w:color="000000"/>
          <w:left w:val="none" w:sz="0" w:space="0" w:color="000000"/>
          <w:bottom w:val="none" w:sz="0" w:space="0" w:color="000000"/>
          <w:right w:val="none" w:sz="0" w:space="0" w:color="000000"/>
          <w:between w:val="none" w:sz="0" w:space="0" w:color="000000"/>
        </w:pBdr>
        <w:tabs>
          <w:tab w:val="left" w:pos="2268"/>
        </w:tabs>
        <w:spacing w:line="276" w:lineRule="auto"/>
        <w:ind w:left="567" w:hanging="283"/>
        <w:jc w:val="both"/>
        <w:rPr>
          <w:rFonts w:ascii="Cambria" w:eastAsia="Cambria" w:hAnsi="Cambria" w:cs="Cambria"/>
          <w:sz w:val="22"/>
          <w:szCs w:val="22"/>
        </w:rPr>
      </w:pPr>
      <w:r>
        <w:rPr>
          <w:rFonts w:ascii="Cambria" w:eastAsia="Cambria" w:hAnsi="Cambria" w:cs="Cambria"/>
          <w:sz w:val="22"/>
          <w:szCs w:val="22"/>
        </w:rPr>
        <w:t>5) w przypadku nieprzekazania Organizatorowi informacji, o których mowa w umowie lub utraty płynności finansowej przez Operatora,</w:t>
      </w:r>
    </w:p>
    <w:p w14:paraId="0786A20E" w14:textId="77777777" w:rsidR="00F962B4" w:rsidRDefault="00F962B4" w:rsidP="00F962B4">
      <w:pPr>
        <w:widowControl/>
        <w:pBdr>
          <w:top w:val="none" w:sz="0" w:space="0" w:color="000000"/>
          <w:left w:val="none" w:sz="0" w:space="0" w:color="000000"/>
          <w:bottom w:val="none" w:sz="0" w:space="0" w:color="000000"/>
          <w:right w:val="none" w:sz="0" w:space="0" w:color="000000"/>
          <w:between w:val="none" w:sz="0" w:space="0" w:color="000000"/>
        </w:pBdr>
        <w:tabs>
          <w:tab w:val="left" w:pos="2268"/>
        </w:tabs>
        <w:spacing w:line="276" w:lineRule="auto"/>
        <w:ind w:left="567" w:hanging="283"/>
        <w:jc w:val="both"/>
        <w:rPr>
          <w:rFonts w:ascii="Cambria" w:eastAsia="Cambria" w:hAnsi="Cambria" w:cs="Cambria"/>
          <w:sz w:val="22"/>
          <w:szCs w:val="22"/>
        </w:rPr>
      </w:pPr>
      <w:r>
        <w:rPr>
          <w:rFonts w:ascii="Cambria" w:eastAsia="Cambria" w:hAnsi="Cambria" w:cs="Cambria"/>
          <w:sz w:val="22"/>
          <w:szCs w:val="22"/>
        </w:rPr>
        <w:t>6) gdy Operator z własnej woli przerwał świadczenie usług i przerwa ta trwa dłużej niż 3 dni, po wyznaczeniu dodatkowego terminu do wznowienia realizacji usług, w terminie 3 dni od upływu tego terminu,</w:t>
      </w:r>
    </w:p>
    <w:p w14:paraId="5303A91C" w14:textId="77777777" w:rsidR="00F962B4" w:rsidRDefault="00F962B4" w:rsidP="00F962B4">
      <w:pPr>
        <w:widowControl/>
        <w:pBdr>
          <w:top w:val="none" w:sz="0" w:space="0" w:color="000000"/>
          <w:left w:val="none" w:sz="0" w:space="0" w:color="000000"/>
          <w:bottom w:val="none" w:sz="0" w:space="0" w:color="000000"/>
          <w:right w:val="none" w:sz="0" w:space="0" w:color="000000"/>
          <w:between w:val="none" w:sz="0" w:space="0" w:color="000000"/>
        </w:pBdr>
        <w:tabs>
          <w:tab w:val="left" w:pos="2268"/>
        </w:tabs>
        <w:spacing w:line="276" w:lineRule="auto"/>
        <w:ind w:left="567" w:hanging="283"/>
        <w:jc w:val="both"/>
        <w:rPr>
          <w:rFonts w:ascii="Cambria" w:eastAsia="Cambria" w:hAnsi="Cambria" w:cs="Cambria"/>
          <w:sz w:val="22"/>
          <w:szCs w:val="22"/>
        </w:rPr>
      </w:pPr>
      <w:r>
        <w:rPr>
          <w:rFonts w:ascii="Cambria" w:eastAsia="Cambria" w:hAnsi="Cambria" w:cs="Cambria"/>
          <w:sz w:val="22"/>
          <w:szCs w:val="22"/>
        </w:rPr>
        <w:t>7) w przypadku wystąpienia zdarzeń nadzwyczajnych, zewnętrznych, pozostających poza kontrolą stron, których wystąpienie w danym czasie nie mogło zostać w uzasadnionym zakresie przewidziane (siła wyższa) takich jak: powódź, pożar, akty terrorystyczne, wojna itp.</w:t>
      </w:r>
    </w:p>
    <w:p w14:paraId="4E7B6F96" w14:textId="77777777" w:rsidR="00F962B4" w:rsidRPr="003323B3" w:rsidRDefault="00F962B4" w:rsidP="00F962B4">
      <w:pPr>
        <w:pStyle w:val="Akapitzlist"/>
        <w:numPr>
          <w:ilvl w:val="0"/>
          <w:numId w:val="7"/>
        </w:numPr>
        <w:spacing w:line="276" w:lineRule="auto"/>
        <w:jc w:val="both"/>
        <w:rPr>
          <w:rFonts w:ascii="Cambria" w:eastAsia="Times New Roman" w:hAnsi="Cambria" w:cs="Times New Roman"/>
          <w:sz w:val="22"/>
          <w:szCs w:val="22"/>
        </w:rPr>
      </w:pPr>
      <w:r w:rsidRPr="003323B3">
        <w:rPr>
          <w:rFonts w:ascii="Cambria" w:eastAsia="Times New Roman" w:hAnsi="Cambria" w:cs="Times New Roman"/>
          <w:sz w:val="22"/>
          <w:szCs w:val="22"/>
        </w:rPr>
        <w:t xml:space="preserve">gdy </w:t>
      </w:r>
      <w:r>
        <w:rPr>
          <w:rFonts w:ascii="Cambria" w:eastAsia="Times New Roman" w:hAnsi="Cambria" w:cs="Times New Roman"/>
          <w:sz w:val="22"/>
          <w:szCs w:val="22"/>
        </w:rPr>
        <w:t>Operator</w:t>
      </w:r>
      <w:r w:rsidRPr="003323B3">
        <w:rPr>
          <w:rFonts w:ascii="Cambria" w:eastAsia="Times New Roman" w:hAnsi="Cambria" w:cs="Times New Roman"/>
          <w:sz w:val="22"/>
          <w:szCs w:val="22"/>
        </w:rPr>
        <w:t xml:space="preserve"> nie przedłoży Zamawiającemu dokumentu potwierdzającego, że jest ubezpieczony w zakresie określonym w §</w:t>
      </w:r>
      <w:r>
        <w:rPr>
          <w:rFonts w:ascii="Cambria" w:eastAsia="Times New Roman" w:hAnsi="Cambria" w:cs="Times New Roman"/>
          <w:sz w:val="22"/>
          <w:szCs w:val="22"/>
        </w:rPr>
        <w:t>11</w:t>
      </w:r>
      <w:r w:rsidRPr="003323B3">
        <w:rPr>
          <w:rFonts w:ascii="Cambria" w:eastAsia="Times New Roman" w:hAnsi="Cambria" w:cs="Times New Roman"/>
          <w:sz w:val="22"/>
          <w:szCs w:val="22"/>
        </w:rPr>
        <w:t xml:space="preserve"> ust. </w:t>
      </w:r>
      <w:r>
        <w:rPr>
          <w:rFonts w:ascii="Cambria" w:eastAsia="Times New Roman" w:hAnsi="Cambria" w:cs="Times New Roman"/>
          <w:sz w:val="22"/>
          <w:szCs w:val="22"/>
        </w:rPr>
        <w:t>1</w:t>
      </w:r>
      <w:r w:rsidRPr="003323B3">
        <w:rPr>
          <w:rFonts w:ascii="Cambria" w:eastAsia="Times New Roman" w:hAnsi="Cambria" w:cs="Times New Roman"/>
          <w:sz w:val="22"/>
          <w:szCs w:val="22"/>
        </w:rPr>
        <w:t>.</w:t>
      </w:r>
    </w:p>
    <w:p w14:paraId="7074B437"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 xml:space="preserve">2. Organizator może odstąpić od umowy w terminie 14 dni od dnia powzięcia wiadomości o okolicznościach stanowiących przyczynę odstąpienia (termin ten nie dotyczy pkt 1). </w:t>
      </w:r>
    </w:p>
    <w:p w14:paraId="4832A34E" w14:textId="3049AA56"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3.  Oświadczenie o odstąpieniu winno nastąpić w formie pisemnej pod rygorem nieważności</w:t>
      </w:r>
      <w:r w:rsidR="005D4760">
        <w:rPr>
          <w:rFonts w:ascii="Cambria" w:eastAsia="Cambria" w:hAnsi="Cambria" w:cs="Cambria"/>
          <w:sz w:val="22"/>
          <w:szCs w:val="22"/>
        </w:rPr>
        <w:t xml:space="preserve"> i zawierać uzasadnienie.</w:t>
      </w:r>
    </w:p>
    <w:p w14:paraId="59AFD4F4" w14:textId="77777777" w:rsidR="00F962B4" w:rsidRDefault="00F962B4" w:rsidP="00F962B4">
      <w:pPr>
        <w:spacing w:line="276" w:lineRule="auto"/>
        <w:ind w:firstLine="5"/>
        <w:jc w:val="both"/>
        <w:rPr>
          <w:rFonts w:ascii="Cambria" w:eastAsia="Cambria" w:hAnsi="Cambria" w:cs="Cambria"/>
          <w:sz w:val="22"/>
          <w:szCs w:val="22"/>
        </w:rPr>
      </w:pPr>
      <w:r>
        <w:rPr>
          <w:rFonts w:ascii="Cambria" w:eastAsia="Cambria" w:hAnsi="Cambria" w:cs="Cambria"/>
          <w:sz w:val="22"/>
          <w:szCs w:val="22"/>
        </w:rPr>
        <w:t xml:space="preserve">4.  W przypadku odstąpienia z powodu dokonania zmiany umowy z naruszeniem art. 454 </w:t>
      </w:r>
      <w:proofErr w:type="spellStart"/>
      <w:r>
        <w:rPr>
          <w:rFonts w:ascii="Cambria" w:eastAsia="Cambria" w:hAnsi="Cambria" w:cs="Cambria"/>
          <w:sz w:val="22"/>
          <w:szCs w:val="22"/>
        </w:rPr>
        <w:t>Pzp</w:t>
      </w:r>
      <w:proofErr w:type="spellEnd"/>
      <w:r>
        <w:rPr>
          <w:rFonts w:ascii="Cambria" w:eastAsia="Cambria" w:hAnsi="Cambria" w:cs="Cambria"/>
          <w:sz w:val="22"/>
          <w:szCs w:val="22"/>
        </w:rPr>
        <w:t xml:space="preserve"> i art. 455 </w:t>
      </w:r>
      <w:proofErr w:type="spellStart"/>
      <w:r>
        <w:rPr>
          <w:rFonts w:ascii="Cambria" w:eastAsia="Cambria" w:hAnsi="Cambria" w:cs="Cambria"/>
          <w:sz w:val="22"/>
          <w:szCs w:val="22"/>
        </w:rPr>
        <w:t>Pzp</w:t>
      </w:r>
      <w:proofErr w:type="spellEnd"/>
      <w:r>
        <w:rPr>
          <w:rFonts w:ascii="Cambria" w:eastAsia="Cambria" w:hAnsi="Cambria" w:cs="Cambria"/>
          <w:sz w:val="22"/>
          <w:szCs w:val="22"/>
        </w:rPr>
        <w:t>, Organizator odstępuje od umowy w części, której zmiana dotyczy.</w:t>
      </w:r>
    </w:p>
    <w:p w14:paraId="49898AE1" w14:textId="77777777" w:rsidR="00F962B4" w:rsidRDefault="00F962B4" w:rsidP="00F962B4">
      <w:pPr>
        <w:spacing w:line="276" w:lineRule="auto"/>
        <w:ind w:left="426" w:hanging="421"/>
        <w:jc w:val="both"/>
        <w:rPr>
          <w:rFonts w:ascii="Cambria" w:eastAsia="Cambria" w:hAnsi="Cambria" w:cs="Cambria"/>
          <w:sz w:val="22"/>
          <w:szCs w:val="22"/>
        </w:rPr>
      </w:pPr>
      <w:r>
        <w:rPr>
          <w:rFonts w:ascii="Cambria" w:eastAsia="Cambria" w:hAnsi="Cambria" w:cs="Cambria"/>
          <w:sz w:val="22"/>
          <w:szCs w:val="22"/>
        </w:rPr>
        <w:t xml:space="preserve">5.  W przypadku odstąpienia przez Organizatora od umowy Operator może żądać wyłącznie </w:t>
      </w:r>
    </w:p>
    <w:p w14:paraId="3CA1A557" w14:textId="77777777" w:rsidR="00F962B4" w:rsidRDefault="00F962B4" w:rsidP="00F962B4">
      <w:pPr>
        <w:spacing w:line="276" w:lineRule="auto"/>
        <w:ind w:left="426" w:hanging="421"/>
        <w:jc w:val="both"/>
        <w:rPr>
          <w:rFonts w:ascii="Cambria" w:eastAsia="Cambria" w:hAnsi="Cambria" w:cs="Cambria"/>
          <w:sz w:val="22"/>
          <w:szCs w:val="22"/>
        </w:rPr>
      </w:pPr>
      <w:r>
        <w:rPr>
          <w:rFonts w:ascii="Cambria" w:eastAsia="Cambria" w:hAnsi="Cambria" w:cs="Cambria"/>
          <w:sz w:val="22"/>
          <w:szCs w:val="22"/>
        </w:rPr>
        <w:t>wynagrodzenia należnego z tytułu wykonania części umowy.</w:t>
      </w:r>
    </w:p>
    <w:p w14:paraId="2050DF03" w14:textId="77777777" w:rsidR="00F962B4" w:rsidRDefault="00F962B4" w:rsidP="00F962B4">
      <w:pPr>
        <w:spacing w:line="276" w:lineRule="auto"/>
        <w:ind w:left="426" w:hanging="421"/>
        <w:jc w:val="both"/>
        <w:rPr>
          <w:rFonts w:ascii="Cambria" w:eastAsia="Cambria" w:hAnsi="Cambria" w:cs="Cambria"/>
          <w:sz w:val="22"/>
          <w:szCs w:val="22"/>
        </w:rPr>
      </w:pPr>
    </w:p>
    <w:p w14:paraId="598838DA" w14:textId="77777777" w:rsidR="00F962B4" w:rsidRDefault="00F962B4" w:rsidP="00F962B4">
      <w:pPr>
        <w:spacing w:line="276" w:lineRule="auto"/>
        <w:ind w:left="426" w:hanging="421"/>
        <w:jc w:val="both"/>
        <w:rPr>
          <w:rFonts w:ascii="Cambria" w:eastAsia="Cambria" w:hAnsi="Cambria" w:cs="Cambria"/>
          <w:sz w:val="22"/>
          <w:szCs w:val="22"/>
        </w:rPr>
      </w:pPr>
    </w:p>
    <w:p w14:paraId="59F9D6F7" w14:textId="77777777" w:rsidR="00F962B4" w:rsidRDefault="00F962B4" w:rsidP="00F962B4">
      <w:pPr>
        <w:spacing w:line="276" w:lineRule="auto"/>
        <w:jc w:val="center"/>
        <w:rPr>
          <w:rFonts w:ascii="Cambria" w:eastAsia="Cambria" w:hAnsi="Cambria" w:cs="Cambria"/>
          <w:sz w:val="22"/>
          <w:szCs w:val="22"/>
        </w:rPr>
      </w:pPr>
      <w:r>
        <w:rPr>
          <w:rFonts w:ascii="Cambria" w:eastAsia="Cambria" w:hAnsi="Cambria" w:cs="Cambria"/>
          <w:b/>
          <w:sz w:val="22"/>
          <w:szCs w:val="22"/>
        </w:rPr>
        <w:t>§ 17</w:t>
      </w:r>
    </w:p>
    <w:p w14:paraId="60B89E6A" w14:textId="77777777" w:rsidR="00F962B4" w:rsidRDefault="00F962B4" w:rsidP="00F962B4">
      <w:pPr>
        <w:spacing w:line="276" w:lineRule="auto"/>
        <w:jc w:val="center"/>
        <w:rPr>
          <w:rFonts w:ascii="Cambria" w:eastAsia="Cambria" w:hAnsi="Cambria" w:cs="Cambria"/>
          <w:sz w:val="22"/>
          <w:szCs w:val="22"/>
        </w:rPr>
      </w:pPr>
      <w:r>
        <w:rPr>
          <w:rFonts w:ascii="Cambria" w:eastAsia="Cambria" w:hAnsi="Cambria" w:cs="Cambria"/>
          <w:b/>
          <w:sz w:val="22"/>
          <w:szCs w:val="22"/>
        </w:rPr>
        <w:t>Osoby upoważnione do kontaktów w ramach realizacji umowy</w:t>
      </w:r>
    </w:p>
    <w:p w14:paraId="25A23CCC"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W sprawach związanych z realizacją niniejszej umowy Organizatora reprezentować będzie:</w:t>
      </w:r>
    </w:p>
    <w:p w14:paraId="5C03345A"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 xml:space="preserve">Zbigniew </w:t>
      </w:r>
      <w:proofErr w:type="spellStart"/>
      <w:r>
        <w:rPr>
          <w:rFonts w:ascii="Cambria" w:eastAsia="Cambria" w:hAnsi="Cambria" w:cs="Cambria"/>
          <w:sz w:val="22"/>
          <w:szCs w:val="22"/>
        </w:rPr>
        <w:t>Semrau</w:t>
      </w:r>
      <w:proofErr w:type="spellEnd"/>
      <w:r>
        <w:rPr>
          <w:rFonts w:ascii="Cambria" w:eastAsia="Cambria" w:hAnsi="Cambria" w:cs="Cambria"/>
          <w:sz w:val="22"/>
          <w:szCs w:val="22"/>
        </w:rPr>
        <w:t xml:space="preserve"> – Kierownik Wydziału Bezpieczeństwa i Transportu Publicznego Starostwa Powiatowego w Świeciu</w:t>
      </w:r>
    </w:p>
    <w:p w14:paraId="01FC3D29"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 xml:space="preserve">telefon do kontaktu: 52 56 83 175, e-mail: </w:t>
      </w:r>
      <w:hyperlink r:id="rId8" w:tooltip="mailto:zbigniew.s@csw.pl" w:history="1">
        <w:r>
          <w:rPr>
            <w:rStyle w:val="Hipercze"/>
            <w:rFonts w:ascii="Cambria" w:eastAsia="Cambria" w:hAnsi="Cambria" w:cs="Cambria"/>
            <w:sz w:val="22"/>
            <w:szCs w:val="22"/>
          </w:rPr>
          <w:t>zbigniew.s@csw.pl</w:t>
        </w:r>
      </w:hyperlink>
      <w:r>
        <w:rPr>
          <w:rFonts w:ascii="Cambria" w:eastAsia="Cambria" w:hAnsi="Cambria" w:cs="Cambria"/>
          <w:sz w:val="22"/>
          <w:szCs w:val="22"/>
        </w:rPr>
        <w:t>,</w:t>
      </w:r>
    </w:p>
    <w:p w14:paraId="44C306EA" w14:textId="77777777" w:rsidR="00F962B4" w:rsidRDefault="00F962B4" w:rsidP="00F962B4">
      <w:pPr>
        <w:spacing w:line="276" w:lineRule="auto"/>
        <w:jc w:val="both"/>
        <w:rPr>
          <w:rFonts w:ascii="Cambria" w:eastAsia="Cambria" w:hAnsi="Cambria" w:cs="Cambria"/>
          <w:sz w:val="22"/>
          <w:szCs w:val="22"/>
        </w:rPr>
      </w:pPr>
    </w:p>
    <w:p w14:paraId="08ED219F"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Operatora reprezentować będzie:</w:t>
      </w:r>
    </w:p>
    <w:p w14:paraId="0C2F7661" w14:textId="77777777" w:rsidR="00F962B4" w:rsidRDefault="00F962B4" w:rsidP="00F962B4">
      <w:pPr>
        <w:spacing w:line="276" w:lineRule="auto"/>
        <w:ind w:left="426" w:hanging="421"/>
        <w:jc w:val="both"/>
        <w:rPr>
          <w:rFonts w:ascii="Cambria" w:eastAsia="Cambria" w:hAnsi="Cambria" w:cs="Cambria"/>
          <w:sz w:val="22"/>
          <w:szCs w:val="22"/>
        </w:rPr>
      </w:pPr>
      <w:r>
        <w:rPr>
          <w:rFonts w:ascii="Cambria" w:eastAsia="Cambria" w:hAnsi="Cambria" w:cs="Cambria"/>
          <w:sz w:val="22"/>
          <w:szCs w:val="22"/>
        </w:rPr>
        <w:t>................................................................................ (dane osoby)</w:t>
      </w:r>
    </w:p>
    <w:p w14:paraId="13DD21C3"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telefon do kontaktu: .................................................., e-mail: ..............................................................................</w:t>
      </w:r>
    </w:p>
    <w:p w14:paraId="2564E3FF" w14:textId="77777777" w:rsidR="00F962B4" w:rsidRDefault="00F962B4" w:rsidP="00F962B4">
      <w:pPr>
        <w:spacing w:line="276" w:lineRule="auto"/>
        <w:jc w:val="center"/>
        <w:rPr>
          <w:rFonts w:ascii="Cambria" w:eastAsia="Cambria" w:hAnsi="Cambria" w:cs="Cambria"/>
          <w:b/>
          <w:sz w:val="22"/>
          <w:szCs w:val="22"/>
        </w:rPr>
      </w:pPr>
    </w:p>
    <w:p w14:paraId="2A8B8348" w14:textId="77777777" w:rsidR="00F962B4" w:rsidRDefault="00F962B4" w:rsidP="00F962B4">
      <w:pPr>
        <w:spacing w:line="276" w:lineRule="auto"/>
        <w:jc w:val="center"/>
        <w:rPr>
          <w:rFonts w:ascii="Cambria" w:eastAsia="Cambria" w:hAnsi="Cambria" w:cs="Cambria"/>
          <w:sz w:val="22"/>
          <w:szCs w:val="22"/>
        </w:rPr>
      </w:pPr>
      <w:r>
        <w:rPr>
          <w:rFonts w:ascii="Cambria" w:eastAsia="Cambria" w:hAnsi="Cambria" w:cs="Cambria"/>
          <w:b/>
          <w:sz w:val="22"/>
          <w:szCs w:val="22"/>
        </w:rPr>
        <w:t>§ 18</w:t>
      </w:r>
    </w:p>
    <w:p w14:paraId="45382C3C" w14:textId="77777777" w:rsidR="00F962B4" w:rsidRDefault="00F962B4" w:rsidP="00F962B4">
      <w:pPr>
        <w:spacing w:line="276" w:lineRule="auto"/>
        <w:jc w:val="center"/>
        <w:rPr>
          <w:rFonts w:ascii="Cambria" w:eastAsia="Cambria" w:hAnsi="Cambria" w:cs="Cambria"/>
          <w:sz w:val="22"/>
          <w:szCs w:val="22"/>
        </w:rPr>
      </w:pPr>
      <w:r>
        <w:rPr>
          <w:rFonts w:ascii="Cambria" w:eastAsia="Cambria" w:hAnsi="Cambria" w:cs="Cambria"/>
          <w:b/>
          <w:sz w:val="22"/>
          <w:szCs w:val="22"/>
        </w:rPr>
        <w:t>Postanowienia końcowe</w:t>
      </w:r>
    </w:p>
    <w:p w14:paraId="1705D3CA" w14:textId="77777777" w:rsidR="00F962B4" w:rsidRDefault="00F962B4" w:rsidP="00F962B4">
      <w:pPr>
        <w:spacing w:line="276" w:lineRule="auto"/>
        <w:ind w:firstLine="5"/>
        <w:jc w:val="both"/>
        <w:rPr>
          <w:rFonts w:ascii="Cambria" w:eastAsia="Cambria" w:hAnsi="Cambria" w:cs="Cambria"/>
          <w:sz w:val="22"/>
          <w:szCs w:val="22"/>
        </w:rPr>
      </w:pPr>
      <w:r>
        <w:rPr>
          <w:rFonts w:ascii="Cambria" w:eastAsia="Cambria" w:hAnsi="Cambria" w:cs="Cambria"/>
          <w:sz w:val="22"/>
          <w:szCs w:val="22"/>
        </w:rPr>
        <w:t>1. Wszelkie spory wynikające z niniejszej umowy będzie rozstrzygał sąd właściwy rzeczowo dla siedziby</w:t>
      </w:r>
    </w:p>
    <w:p w14:paraId="559AA5A1" w14:textId="77777777" w:rsidR="00F962B4" w:rsidRDefault="00F962B4" w:rsidP="00F962B4">
      <w:pPr>
        <w:spacing w:line="276" w:lineRule="auto"/>
        <w:ind w:left="426" w:hanging="421"/>
        <w:jc w:val="both"/>
        <w:rPr>
          <w:rFonts w:ascii="Cambria" w:eastAsia="Cambria" w:hAnsi="Cambria" w:cs="Cambria"/>
          <w:sz w:val="22"/>
          <w:szCs w:val="22"/>
        </w:rPr>
      </w:pPr>
      <w:r>
        <w:rPr>
          <w:rFonts w:ascii="Cambria" w:eastAsia="Cambria" w:hAnsi="Cambria" w:cs="Cambria"/>
          <w:sz w:val="22"/>
          <w:szCs w:val="22"/>
        </w:rPr>
        <w:t>Organizatora.</w:t>
      </w:r>
    </w:p>
    <w:p w14:paraId="28D0E2A3" w14:textId="77777777" w:rsidR="00F962B4" w:rsidRDefault="00F962B4" w:rsidP="00F962B4">
      <w:pPr>
        <w:spacing w:line="276" w:lineRule="auto"/>
        <w:ind w:left="426" w:hanging="421"/>
        <w:jc w:val="both"/>
        <w:rPr>
          <w:rFonts w:ascii="Cambria" w:eastAsia="Cambria" w:hAnsi="Cambria" w:cs="Cambria"/>
          <w:sz w:val="22"/>
          <w:szCs w:val="22"/>
        </w:rPr>
      </w:pPr>
      <w:r>
        <w:rPr>
          <w:rFonts w:ascii="Cambria" w:eastAsia="Cambria" w:hAnsi="Cambria" w:cs="Cambria"/>
          <w:sz w:val="22"/>
          <w:szCs w:val="22"/>
        </w:rPr>
        <w:t>2. Operator jest zobowiązany do informowania Organizatora o zmianie formy prawnej</w:t>
      </w:r>
    </w:p>
    <w:p w14:paraId="70935630" w14:textId="77777777" w:rsidR="00F962B4" w:rsidRDefault="00F962B4" w:rsidP="00F962B4">
      <w:pPr>
        <w:spacing w:line="276" w:lineRule="auto"/>
        <w:ind w:left="426" w:hanging="421"/>
        <w:jc w:val="both"/>
        <w:rPr>
          <w:rFonts w:ascii="Cambria" w:eastAsia="Cambria" w:hAnsi="Cambria" w:cs="Cambria"/>
          <w:sz w:val="22"/>
          <w:szCs w:val="22"/>
        </w:rPr>
      </w:pPr>
      <w:r>
        <w:rPr>
          <w:rFonts w:ascii="Cambria" w:eastAsia="Cambria" w:hAnsi="Cambria" w:cs="Cambria"/>
          <w:sz w:val="22"/>
          <w:szCs w:val="22"/>
        </w:rPr>
        <w:t xml:space="preserve">prowadzonej działalności, o wszczęciu postępowania układowego lub upadłościowego oraz zmianie </w:t>
      </w:r>
    </w:p>
    <w:p w14:paraId="5F5E5A82" w14:textId="77777777" w:rsidR="00F962B4" w:rsidRDefault="00F962B4" w:rsidP="00F962B4">
      <w:pPr>
        <w:spacing w:line="276" w:lineRule="auto"/>
        <w:ind w:left="426" w:hanging="421"/>
        <w:jc w:val="both"/>
        <w:rPr>
          <w:rFonts w:ascii="Cambria" w:eastAsia="Cambria" w:hAnsi="Cambria" w:cs="Cambria"/>
          <w:sz w:val="22"/>
          <w:szCs w:val="22"/>
        </w:rPr>
      </w:pPr>
      <w:r>
        <w:rPr>
          <w:rFonts w:ascii="Cambria" w:eastAsia="Cambria" w:hAnsi="Cambria" w:cs="Cambria"/>
          <w:sz w:val="22"/>
          <w:szCs w:val="22"/>
        </w:rPr>
        <w:t>jego sytuacji ekonomicznej mogącej mieć wpływ na realizację umowy oraz o zmianie siedziby firmy pod</w:t>
      </w:r>
    </w:p>
    <w:p w14:paraId="41C31CCC" w14:textId="77777777" w:rsidR="00F962B4" w:rsidRDefault="00F962B4" w:rsidP="00F962B4">
      <w:pPr>
        <w:spacing w:line="276" w:lineRule="auto"/>
        <w:ind w:left="426" w:hanging="421"/>
        <w:jc w:val="both"/>
        <w:rPr>
          <w:rFonts w:ascii="Cambria" w:eastAsia="Cambria" w:hAnsi="Cambria" w:cs="Cambria"/>
          <w:sz w:val="22"/>
          <w:szCs w:val="22"/>
        </w:rPr>
      </w:pPr>
      <w:r>
        <w:rPr>
          <w:rFonts w:ascii="Cambria" w:eastAsia="Cambria" w:hAnsi="Cambria" w:cs="Cambria"/>
          <w:sz w:val="22"/>
          <w:szCs w:val="22"/>
        </w:rPr>
        <w:t xml:space="preserve">rygorem skutków prawnych wynikających z zaniechania, w tym do uznania za doręczoną </w:t>
      </w:r>
    </w:p>
    <w:p w14:paraId="75348357" w14:textId="77777777" w:rsidR="00F962B4" w:rsidRDefault="00F962B4" w:rsidP="00F962B4">
      <w:pPr>
        <w:spacing w:line="276" w:lineRule="auto"/>
        <w:ind w:left="426" w:hanging="421"/>
        <w:jc w:val="both"/>
        <w:rPr>
          <w:rFonts w:ascii="Cambria" w:eastAsia="Cambria" w:hAnsi="Cambria" w:cs="Cambria"/>
          <w:sz w:val="22"/>
          <w:szCs w:val="22"/>
        </w:rPr>
      </w:pPr>
      <w:r>
        <w:rPr>
          <w:rFonts w:ascii="Cambria" w:eastAsia="Cambria" w:hAnsi="Cambria" w:cs="Cambria"/>
          <w:sz w:val="22"/>
          <w:szCs w:val="22"/>
        </w:rPr>
        <w:t>korespondencję skierowaną na ostatni adres podany przez Operatora.</w:t>
      </w:r>
    </w:p>
    <w:p w14:paraId="7A9F9A83" w14:textId="77777777" w:rsidR="00F962B4" w:rsidRDefault="00F962B4" w:rsidP="00F962B4">
      <w:pPr>
        <w:spacing w:line="276" w:lineRule="auto"/>
        <w:jc w:val="both"/>
        <w:rPr>
          <w:rFonts w:ascii="Cambria" w:eastAsia="Cambria" w:hAnsi="Cambria" w:cs="Cambria"/>
          <w:sz w:val="22"/>
          <w:szCs w:val="22"/>
        </w:rPr>
      </w:pPr>
      <w:r>
        <w:rPr>
          <w:rFonts w:ascii="Cambria" w:eastAsia="Cambria" w:hAnsi="Cambria" w:cs="Cambria"/>
          <w:sz w:val="22"/>
          <w:szCs w:val="22"/>
        </w:rPr>
        <w:t>3. W sprawach nieuregulowanych postanowieniami niniejszej umowy mają zastosowanie przepisy  prawa Unii Europejskiej i prawa polskiego dot. publicznego transportu zbiorowego, przepisy Kodeksu cywilnego oraz ustawy z dnia 11 września 2019 r. - Prawo zamówień publicznych.</w:t>
      </w:r>
    </w:p>
    <w:p w14:paraId="57F781CF" w14:textId="77777777" w:rsidR="00F962B4" w:rsidRDefault="00F962B4" w:rsidP="00F962B4">
      <w:pPr>
        <w:tabs>
          <w:tab w:val="left" w:pos="994"/>
        </w:tabs>
        <w:spacing w:line="276" w:lineRule="auto"/>
        <w:ind w:left="426" w:hanging="421"/>
        <w:jc w:val="both"/>
        <w:rPr>
          <w:rFonts w:ascii="Cambria" w:eastAsia="Cambria" w:hAnsi="Cambria" w:cs="Cambria"/>
          <w:sz w:val="22"/>
          <w:szCs w:val="22"/>
        </w:rPr>
      </w:pPr>
      <w:r>
        <w:rPr>
          <w:rFonts w:ascii="Cambria" w:eastAsia="Cambria" w:hAnsi="Cambria" w:cs="Cambria"/>
          <w:sz w:val="22"/>
          <w:szCs w:val="22"/>
        </w:rPr>
        <w:t>4. Umowę sporządzono w dwóch jednobrzmiących egzemplarzach, po jednym dla każdej ze stron.</w:t>
      </w:r>
    </w:p>
    <w:p w14:paraId="4D3BC388" w14:textId="77777777" w:rsidR="00F962B4" w:rsidRDefault="00F962B4" w:rsidP="00F962B4">
      <w:pPr>
        <w:tabs>
          <w:tab w:val="left" w:pos="994"/>
        </w:tabs>
        <w:spacing w:line="276" w:lineRule="auto"/>
        <w:ind w:left="426" w:hanging="421"/>
        <w:jc w:val="both"/>
        <w:rPr>
          <w:rFonts w:ascii="Cambria" w:eastAsia="Cambria" w:hAnsi="Cambria" w:cs="Cambria"/>
          <w:sz w:val="22"/>
          <w:szCs w:val="22"/>
        </w:rPr>
      </w:pPr>
    </w:p>
    <w:p w14:paraId="08C91060" w14:textId="77777777" w:rsidR="00F962B4" w:rsidRDefault="00F962B4" w:rsidP="00F962B4">
      <w:pPr>
        <w:tabs>
          <w:tab w:val="left" w:pos="994"/>
        </w:tabs>
        <w:spacing w:line="276" w:lineRule="auto"/>
        <w:ind w:left="426" w:hanging="421"/>
        <w:jc w:val="both"/>
        <w:rPr>
          <w:rFonts w:ascii="Cambria" w:eastAsia="Cambria" w:hAnsi="Cambria" w:cs="Cambria"/>
          <w:sz w:val="22"/>
          <w:szCs w:val="22"/>
        </w:rPr>
      </w:pPr>
    </w:p>
    <w:p w14:paraId="2485EFCB" w14:textId="77777777" w:rsidR="00F962B4" w:rsidRDefault="00F962B4" w:rsidP="00F962B4">
      <w:pPr>
        <w:tabs>
          <w:tab w:val="left" w:pos="994"/>
        </w:tabs>
        <w:spacing w:line="276" w:lineRule="auto"/>
        <w:ind w:left="426" w:hanging="421"/>
        <w:jc w:val="both"/>
        <w:rPr>
          <w:rFonts w:ascii="Cambria" w:eastAsia="Cambria" w:hAnsi="Cambria" w:cs="Cambria"/>
          <w:sz w:val="22"/>
          <w:szCs w:val="22"/>
        </w:rPr>
      </w:pPr>
    </w:p>
    <w:p w14:paraId="414D0C13" w14:textId="77777777" w:rsidR="00F962B4" w:rsidRDefault="00F962B4" w:rsidP="00F962B4">
      <w:pPr>
        <w:tabs>
          <w:tab w:val="left" w:pos="994"/>
        </w:tabs>
        <w:spacing w:line="276" w:lineRule="auto"/>
        <w:ind w:left="426" w:hanging="421"/>
        <w:jc w:val="both"/>
        <w:rPr>
          <w:rFonts w:ascii="Cambria" w:eastAsia="Cambria" w:hAnsi="Cambria" w:cs="Cambria"/>
          <w:sz w:val="22"/>
          <w:szCs w:val="22"/>
        </w:rPr>
      </w:pPr>
    </w:p>
    <w:p w14:paraId="43D4F9C3" w14:textId="77777777" w:rsidR="00F962B4" w:rsidRDefault="00F962B4" w:rsidP="00F962B4">
      <w:pPr>
        <w:tabs>
          <w:tab w:val="left" w:pos="994"/>
        </w:tabs>
        <w:spacing w:line="276" w:lineRule="auto"/>
        <w:ind w:left="426" w:hanging="421"/>
        <w:jc w:val="both"/>
        <w:rPr>
          <w:rFonts w:ascii="Cambria" w:eastAsia="Cambria" w:hAnsi="Cambria" w:cs="Cambria"/>
          <w:sz w:val="22"/>
          <w:szCs w:val="22"/>
        </w:rPr>
      </w:pPr>
    </w:p>
    <w:p w14:paraId="5C7E84E8" w14:textId="77777777" w:rsidR="00F962B4" w:rsidRDefault="00F962B4" w:rsidP="00F962B4">
      <w:pPr>
        <w:tabs>
          <w:tab w:val="right" w:pos="9639"/>
        </w:tabs>
        <w:spacing w:line="276" w:lineRule="auto"/>
        <w:ind w:left="567"/>
        <w:jc w:val="both"/>
        <w:rPr>
          <w:rFonts w:ascii="Cambria" w:eastAsia="Cambria" w:hAnsi="Cambria" w:cs="Cambria"/>
          <w:sz w:val="22"/>
          <w:szCs w:val="22"/>
        </w:rPr>
      </w:pPr>
      <w:r>
        <w:rPr>
          <w:rFonts w:ascii="Cambria" w:eastAsia="Cambria" w:hAnsi="Cambria" w:cs="Cambria"/>
          <w:sz w:val="22"/>
          <w:szCs w:val="22"/>
        </w:rPr>
        <w:t xml:space="preserve">           .........................................                                                                       .........................................</w:t>
      </w:r>
    </w:p>
    <w:p w14:paraId="7CBD94AA" w14:textId="77777777" w:rsidR="00F962B4" w:rsidRDefault="00F962B4" w:rsidP="00F962B4">
      <w:pPr>
        <w:tabs>
          <w:tab w:val="left" w:pos="8476"/>
        </w:tabs>
        <w:spacing w:line="276" w:lineRule="auto"/>
        <w:ind w:left="1246"/>
        <w:jc w:val="both"/>
        <w:rPr>
          <w:rFonts w:ascii="Cambria" w:eastAsia="Cambria" w:hAnsi="Cambria" w:cs="Cambria"/>
          <w:b/>
          <w:sz w:val="22"/>
          <w:szCs w:val="22"/>
        </w:rPr>
      </w:pPr>
      <w:r>
        <w:rPr>
          <w:rFonts w:ascii="Cambria" w:eastAsia="Cambria" w:hAnsi="Cambria" w:cs="Cambria"/>
          <w:sz w:val="22"/>
          <w:szCs w:val="22"/>
        </w:rPr>
        <w:t xml:space="preserve">  </w:t>
      </w:r>
      <w:r>
        <w:rPr>
          <w:rFonts w:ascii="Cambria" w:eastAsia="Cambria" w:hAnsi="Cambria" w:cs="Cambria"/>
          <w:b/>
          <w:sz w:val="22"/>
          <w:szCs w:val="22"/>
        </w:rPr>
        <w:t>Organizator                                                                                      Operator</w:t>
      </w:r>
    </w:p>
    <w:p w14:paraId="0FFD3C8A" w14:textId="77777777" w:rsidR="00F962B4" w:rsidRDefault="00F962B4" w:rsidP="00F962B4">
      <w:pPr>
        <w:rPr>
          <w:rFonts w:ascii="Cambria" w:eastAsia="Cambria" w:hAnsi="Cambria" w:cs="Cambria"/>
          <w:sz w:val="22"/>
          <w:szCs w:val="22"/>
          <w:highlight w:val="white"/>
        </w:rPr>
      </w:pPr>
    </w:p>
    <w:p w14:paraId="6CB3AD9A" w14:textId="77777777" w:rsidR="00E32422" w:rsidRDefault="00E32422"/>
    <w:sectPr w:rsidR="00E32422" w:rsidSect="00F962B4">
      <w:headerReference w:type="default" r:id="rId9"/>
      <w:footerReference w:type="default" r:id="rId10"/>
      <w:headerReference w:type="first" r:id="rId11"/>
      <w:pgSz w:w="11906" w:h="16838"/>
      <w:pgMar w:top="1134" w:right="1134" w:bottom="1693" w:left="1134" w:header="708" w:footer="1134" w:gutter="0"/>
      <w:pgNumType w:start="1"/>
      <w:cols w:space="170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1B1AF" w14:textId="77777777" w:rsidR="002B5962" w:rsidRDefault="002B5962">
      <w:r>
        <w:separator/>
      </w:r>
    </w:p>
  </w:endnote>
  <w:endnote w:type="continuationSeparator" w:id="0">
    <w:p w14:paraId="5B624678" w14:textId="77777777" w:rsidR="002B5962" w:rsidRDefault="002B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FAD8D" w14:textId="77777777" w:rsidR="003A593D" w:rsidRDefault="00000000">
    <w:pPr>
      <w:tabs>
        <w:tab w:val="center" w:pos="4819"/>
        <w:tab w:val="right" w:pos="9638"/>
      </w:tabs>
      <w:jc w:val="center"/>
    </w:pPr>
    <w:r>
      <w:fldChar w:fldCharType="begin"/>
    </w:r>
    <w:r>
      <w:instrText>PAGE</w:instrText>
    </w:r>
    <w: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5836B" w14:textId="77777777" w:rsidR="002B5962" w:rsidRDefault="002B5962">
      <w:r>
        <w:separator/>
      </w:r>
    </w:p>
  </w:footnote>
  <w:footnote w:type="continuationSeparator" w:id="0">
    <w:p w14:paraId="58DA7362" w14:textId="77777777" w:rsidR="002B5962" w:rsidRDefault="002B5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83A80" w14:textId="77777777" w:rsidR="003A593D" w:rsidRDefault="003A593D">
    <w:pPr>
      <w:pStyle w:val="Nagwek"/>
      <w:jc w:val="right"/>
      <w:rPr>
        <w:rFonts w:asciiTheme="minorHAnsi" w:hAnsiTheme="minorHAnsi"/>
        <w:i/>
        <w:i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53EA2" w14:textId="4CC4BF39" w:rsidR="003A593D" w:rsidRPr="00683530" w:rsidRDefault="00000000" w:rsidP="00DB4BAC">
    <w:pPr>
      <w:pStyle w:val="Nagwek"/>
      <w:rPr>
        <w:rFonts w:hAnsi="Times New Roman"/>
      </w:rPr>
    </w:pPr>
    <w:r w:rsidRPr="00683530">
      <w:rPr>
        <w:rFonts w:hAnsi="Times New Roman"/>
      </w:rPr>
      <w:t>Znak postępowania W</w:t>
    </w:r>
    <w:r>
      <w:rPr>
        <w:rFonts w:hAnsi="Times New Roman"/>
      </w:rPr>
      <w:t>Ri</w:t>
    </w:r>
    <w:r w:rsidRPr="00683530">
      <w:rPr>
        <w:rFonts w:hAnsi="Times New Roman"/>
      </w:rPr>
      <w:t>ZP.272.1.</w:t>
    </w:r>
    <w:r>
      <w:rPr>
        <w:rFonts w:hAnsi="Times New Roman"/>
      </w:rPr>
      <w:t>5</w:t>
    </w:r>
    <w:r w:rsidRPr="00683530">
      <w:rPr>
        <w:rFonts w:hAnsi="Times New Roman"/>
      </w:rPr>
      <w:t>.202</w:t>
    </w:r>
    <w:r>
      <w:rPr>
        <w:rFonts w:hAnsi="Times New Roman"/>
      </w:rPr>
      <w:t>4</w:t>
    </w:r>
    <w:r w:rsidRPr="00683530">
      <w:rPr>
        <w:rFonts w:hAnsi="Times New Roman"/>
      </w:rPr>
      <w:tab/>
    </w:r>
    <w:r w:rsidRPr="00683530">
      <w:rPr>
        <w:rFonts w:hAnsi="Times New Roman"/>
        <w:b/>
      </w:rPr>
      <w:t xml:space="preserve">Załącznik nr </w:t>
    </w:r>
    <w:r>
      <w:rPr>
        <w:rFonts w:hAnsi="Times New Roman"/>
        <w:b/>
      </w:rPr>
      <w:t>7</w:t>
    </w:r>
    <w:r w:rsidRPr="00683530">
      <w:rPr>
        <w:rFonts w:hAnsi="Times New Roman"/>
        <w:b/>
      </w:rPr>
      <w:t xml:space="preserve"> do SWZ</w:t>
    </w:r>
  </w:p>
  <w:p w14:paraId="3360C09E" w14:textId="77777777" w:rsidR="003A593D" w:rsidRDefault="003A593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10EEE"/>
    <w:multiLevelType w:val="hybridMultilevel"/>
    <w:tmpl w:val="03C26DAA"/>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FF346C"/>
    <w:multiLevelType w:val="hybridMultilevel"/>
    <w:tmpl w:val="9E0C987E"/>
    <w:lvl w:ilvl="0" w:tplc="99F2676A">
      <w:start w:val="1"/>
      <w:numFmt w:val="decimal"/>
      <w:lvlText w:val="%1."/>
      <w:lvlJc w:val="left"/>
      <w:pPr>
        <w:ind w:left="892" w:hanging="358"/>
      </w:pPr>
      <w:rPr>
        <w:rFonts w:hint="default"/>
      </w:rPr>
    </w:lvl>
    <w:lvl w:ilvl="1" w:tplc="E0A23D7A">
      <w:start w:val="1"/>
      <w:numFmt w:val="lowerLetter"/>
      <w:lvlText w:val="%2."/>
      <w:lvlJc w:val="left"/>
      <w:pPr>
        <w:ind w:left="1612" w:hanging="358"/>
      </w:pPr>
    </w:lvl>
    <w:lvl w:ilvl="2" w:tplc="CEF2AA52">
      <w:start w:val="1"/>
      <w:numFmt w:val="lowerRoman"/>
      <w:lvlText w:val="%3."/>
      <w:lvlJc w:val="right"/>
      <w:pPr>
        <w:ind w:left="2332" w:hanging="178"/>
      </w:pPr>
    </w:lvl>
    <w:lvl w:ilvl="3" w:tplc="7D0A7538">
      <w:start w:val="1"/>
      <w:numFmt w:val="decimal"/>
      <w:lvlText w:val="%4."/>
      <w:lvlJc w:val="left"/>
      <w:pPr>
        <w:ind w:left="3052" w:hanging="358"/>
      </w:pPr>
    </w:lvl>
    <w:lvl w:ilvl="4" w:tplc="6102F20E">
      <w:start w:val="1"/>
      <w:numFmt w:val="lowerLetter"/>
      <w:lvlText w:val="%5."/>
      <w:lvlJc w:val="left"/>
      <w:pPr>
        <w:ind w:left="3772" w:hanging="358"/>
      </w:pPr>
    </w:lvl>
    <w:lvl w:ilvl="5" w:tplc="BD2E2AF8">
      <w:start w:val="1"/>
      <w:numFmt w:val="lowerRoman"/>
      <w:lvlText w:val="%6."/>
      <w:lvlJc w:val="right"/>
      <w:pPr>
        <w:ind w:left="4492" w:hanging="178"/>
      </w:pPr>
    </w:lvl>
    <w:lvl w:ilvl="6" w:tplc="E3864FC8">
      <w:start w:val="1"/>
      <w:numFmt w:val="decimal"/>
      <w:lvlText w:val="%7."/>
      <w:lvlJc w:val="left"/>
      <w:pPr>
        <w:ind w:left="5212" w:hanging="358"/>
      </w:pPr>
    </w:lvl>
    <w:lvl w:ilvl="7" w:tplc="300EF1E2">
      <w:start w:val="1"/>
      <w:numFmt w:val="lowerLetter"/>
      <w:lvlText w:val="%8."/>
      <w:lvlJc w:val="left"/>
      <w:pPr>
        <w:ind w:left="5932" w:hanging="358"/>
      </w:pPr>
    </w:lvl>
    <w:lvl w:ilvl="8" w:tplc="17E8822E">
      <w:start w:val="1"/>
      <w:numFmt w:val="lowerRoman"/>
      <w:lvlText w:val="%9."/>
      <w:lvlJc w:val="right"/>
      <w:pPr>
        <w:ind w:left="6652" w:hanging="178"/>
      </w:pPr>
    </w:lvl>
  </w:abstractNum>
  <w:abstractNum w:abstractNumId="2" w15:restartNumberingAfterBreak="0">
    <w:nsid w:val="26931BF5"/>
    <w:multiLevelType w:val="hybridMultilevel"/>
    <w:tmpl w:val="430EE5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444D1C"/>
    <w:multiLevelType w:val="hybridMultilevel"/>
    <w:tmpl w:val="D42AE6C2"/>
    <w:lvl w:ilvl="0" w:tplc="25F6BB94">
      <w:start w:val="1"/>
      <w:numFmt w:val="decimal"/>
      <w:lvlText w:val="%1."/>
      <w:lvlJc w:val="left"/>
      <w:pPr>
        <w:ind w:left="1004" w:hanging="360"/>
      </w:pPr>
      <w:rPr>
        <w:rFonts w:asciiTheme="minorHAnsi" w:hAnsiTheme="minorHAnsi" w:hint="default"/>
        <w:sz w:val="22"/>
        <w:szCs w:val="22"/>
      </w:rPr>
    </w:lvl>
    <w:lvl w:ilvl="1" w:tplc="C89EEEB0">
      <w:start w:val="1"/>
      <w:numFmt w:val="lowerLetter"/>
      <w:lvlText w:val="%2."/>
      <w:lvlJc w:val="left"/>
      <w:pPr>
        <w:ind w:left="1724" w:hanging="360"/>
      </w:pPr>
    </w:lvl>
    <w:lvl w:ilvl="2" w:tplc="70284E0C">
      <w:start w:val="1"/>
      <w:numFmt w:val="lowerRoman"/>
      <w:lvlText w:val="%3."/>
      <w:lvlJc w:val="right"/>
      <w:pPr>
        <w:ind w:left="2444" w:hanging="180"/>
      </w:pPr>
    </w:lvl>
    <w:lvl w:ilvl="3" w:tplc="7DC8DE36">
      <w:start w:val="1"/>
      <w:numFmt w:val="decimal"/>
      <w:lvlText w:val="%4."/>
      <w:lvlJc w:val="left"/>
      <w:pPr>
        <w:ind w:left="3164" w:hanging="360"/>
      </w:pPr>
    </w:lvl>
    <w:lvl w:ilvl="4" w:tplc="6C6A8452">
      <w:start w:val="1"/>
      <w:numFmt w:val="lowerLetter"/>
      <w:lvlText w:val="%5."/>
      <w:lvlJc w:val="left"/>
      <w:pPr>
        <w:ind w:left="3884" w:hanging="360"/>
      </w:pPr>
    </w:lvl>
    <w:lvl w:ilvl="5" w:tplc="C19650E6">
      <w:start w:val="1"/>
      <w:numFmt w:val="lowerRoman"/>
      <w:lvlText w:val="%6."/>
      <w:lvlJc w:val="right"/>
      <w:pPr>
        <w:ind w:left="4604" w:hanging="180"/>
      </w:pPr>
    </w:lvl>
    <w:lvl w:ilvl="6" w:tplc="F800D41E">
      <w:start w:val="1"/>
      <w:numFmt w:val="decimal"/>
      <w:lvlText w:val="%7."/>
      <w:lvlJc w:val="left"/>
      <w:pPr>
        <w:ind w:left="5324" w:hanging="360"/>
      </w:pPr>
    </w:lvl>
    <w:lvl w:ilvl="7" w:tplc="3E7C952A">
      <w:start w:val="1"/>
      <w:numFmt w:val="lowerLetter"/>
      <w:lvlText w:val="%8."/>
      <w:lvlJc w:val="left"/>
      <w:pPr>
        <w:ind w:left="6044" w:hanging="360"/>
      </w:pPr>
    </w:lvl>
    <w:lvl w:ilvl="8" w:tplc="007A8682">
      <w:start w:val="1"/>
      <w:numFmt w:val="lowerRoman"/>
      <w:lvlText w:val="%9."/>
      <w:lvlJc w:val="right"/>
      <w:pPr>
        <w:ind w:left="6764" w:hanging="180"/>
      </w:pPr>
    </w:lvl>
  </w:abstractNum>
  <w:abstractNum w:abstractNumId="4" w15:restartNumberingAfterBreak="0">
    <w:nsid w:val="41BC09F3"/>
    <w:multiLevelType w:val="hybridMultilevel"/>
    <w:tmpl w:val="AA061414"/>
    <w:lvl w:ilvl="0" w:tplc="9A62445C">
      <w:start w:val="1"/>
      <w:numFmt w:val="decimal"/>
      <w:lvlText w:val="%1."/>
      <w:lvlJc w:val="left"/>
      <w:pPr>
        <w:ind w:left="720" w:hanging="360"/>
      </w:pPr>
      <w:rPr>
        <w:rFonts w:hint="default"/>
      </w:rPr>
    </w:lvl>
    <w:lvl w:ilvl="1" w:tplc="D8E8C8FE">
      <w:start w:val="1"/>
      <w:numFmt w:val="lowerLetter"/>
      <w:lvlText w:val="%2."/>
      <w:lvlJc w:val="left"/>
      <w:pPr>
        <w:ind w:left="1440" w:hanging="360"/>
      </w:pPr>
    </w:lvl>
    <w:lvl w:ilvl="2" w:tplc="33909830">
      <w:start w:val="1"/>
      <w:numFmt w:val="lowerRoman"/>
      <w:lvlText w:val="%3."/>
      <w:lvlJc w:val="right"/>
      <w:pPr>
        <w:ind w:left="2160" w:hanging="180"/>
      </w:pPr>
    </w:lvl>
    <w:lvl w:ilvl="3" w:tplc="07943086">
      <w:start w:val="1"/>
      <w:numFmt w:val="decimal"/>
      <w:lvlText w:val="%4."/>
      <w:lvlJc w:val="left"/>
      <w:pPr>
        <w:ind w:left="2880" w:hanging="360"/>
      </w:pPr>
    </w:lvl>
    <w:lvl w:ilvl="4" w:tplc="E572F09C">
      <w:start w:val="1"/>
      <w:numFmt w:val="lowerLetter"/>
      <w:lvlText w:val="%5."/>
      <w:lvlJc w:val="left"/>
      <w:pPr>
        <w:ind w:left="3600" w:hanging="360"/>
      </w:pPr>
    </w:lvl>
    <w:lvl w:ilvl="5" w:tplc="40D0C458">
      <w:start w:val="1"/>
      <w:numFmt w:val="lowerRoman"/>
      <w:lvlText w:val="%6."/>
      <w:lvlJc w:val="right"/>
      <w:pPr>
        <w:ind w:left="4320" w:hanging="180"/>
      </w:pPr>
    </w:lvl>
    <w:lvl w:ilvl="6" w:tplc="EB640B6E">
      <w:start w:val="1"/>
      <w:numFmt w:val="decimal"/>
      <w:lvlText w:val="%7."/>
      <w:lvlJc w:val="left"/>
      <w:pPr>
        <w:ind w:left="5040" w:hanging="360"/>
      </w:pPr>
    </w:lvl>
    <w:lvl w:ilvl="7" w:tplc="B95A5D76">
      <w:start w:val="1"/>
      <w:numFmt w:val="lowerLetter"/>
      <w:lvlText w:val="%8."/>
      <w:lvlJc w:val="left"/>
      <w:pPr>
        <w:ind w:left="5760" w:hanging="360"/>
      </w:pPr>
    </w:lvl>
    <w:lvl w:ilvl="8" w:tplc="CF544E04">
      <w:start w:val="1"/>
      <w:numFmt w:val="lowerRoman"/>
      <w:lvlText w:val="%9."/>
      <w:lvlJc w:val="right"/>
      <w:pPr>
        <w:ind w:left="6480" w:hanging="180"/>
      </w:pPr>
    </w:lvl>
  </w:abstractNum>
  <w:abstractNum w:abstractNumId="5" w15:restartNumberingAfterBreak="0">
    <w:nsid w:val="66AF0FB0"/>
    <w:multiLevelType w:val="hybridMultilevel"/>
    <w:tmpl w:val="17B259E6"/>
    <w:lvl w:ilvl="0" w:tplc="04150011">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E034956"/>
    <w:multiLevelType w:val="hybridMultilevel"/>
    <w:tmpl w:val="2AC0654A"/>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54510481">
    <w:abstractNumId w:val="3"/>
  </w:num>
  <w:num w:numId="2" w16cid:durableId="20202957">
    <w:abstractNumId w:val="4"/>
  </w:num>
  <w:num w:numId="3" w16cid:durableId="1721590407">
    <w:abstractNumId w:val="2"/>
  </w:num>
  <w:num w:numId="4" w16cid:durableId="614755219">
    <w:abstractNumId w:val="1"/>
  </w:num>
  <w:num w:numId="5" w16cid:durableId="259993082">
    <w:abstractNumId w:val="6"/>
  </w:num>
  <w:num w:numId="6" w16cid:durableId="1680155659">
    <w:abstractNumId w:val="0"/>
  </w:num>
  <w:num w:numId="7" w16cid:durableId="167368274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gata Kotwica">
    <w15:presenceInfo w15:providerId="AD" w15:userId="S-1-5-21-2840416489-688887433-3577391866-2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014"/>
    <w:rsid w:val="000E79EA"/>
    <w:rsid w:val="00127C5F"/>
    <w:rsid w:val="00176014"/>
    <w:rsid w:val="001B3A39"/>
    <w:rsid w:val="001C52DB"/>
    <w:rsid w:val="00207C56"/>
    <w:rsid w:val="00212913"/>
    <w:rsid w:val="00263F10"/>
    <w:rsid w:val="00264D49"/>
    <w:rsid w:val="002921F3"/>
    <w:rsid w:val="002979E8"/>
    <w:rsid w:val="002B5962"/>
    <w:rsid w:val="0030212D"/>
    <w:rsid w:val="003071A4"/>
    <w:rsid w:val="00367624"/>
    <w:rsid w:val="00392471"/>
    <w:rsid w:val="003A593D"/>
    <w:rsid w:val="003E5D64"/>
    <w:rsid w:val="003F074B"/>
    <w:rsid w:val="004208B0"/>
    <w:rsid w:val="00500263"/>
    <w:rsid w:val="005208A0"/>
    <w:rsid w:val="005367DD"/>
    <w:rsid w:val="005D4760"/>
    <w:rsid w:val="006135B8"/>
    <w:rsid w:val="006726A2"/>
    <w:rsid w:val="00681C8D"/>
    <w:rsid w:val="006A624A"/>
    <w:rsid w:val="006B36FD"/>
    <w:rsid w:val="006B5FEF"/>
    <w:rsid w:val="00707A84"/>
    <w:rsid w:val="0073267A"/>
    <w:rsid w:val="0074233A"/>
    <w:rsid w:val="007A21DD"/>
    <w:rsid w:val="00964952"/>
    <w:rsid w:val="009A275B"/>
    <w:rsid w:val="009A39B3"/>
    <w:rsid w:val="009A57C1"/>
    <w:rsid w:val="00A22903"/>
    <w:rsid w:val="00A36E8F"/>
    <w:rsid w:val="00A72B58"/>
    <w:rsid w:val="00AF2A63"/>
    <w:rsid w:val="00AF400A"/>
    <w:rsid w:val="00BD3A2E"/>
    <w:rsid w:val="00C22AED"/>
    <w:rsid w:val="00C701CB"/>
    <w:rsid w:val="00C95FCC"/>
    <w:rsid w:val="00D1280E"/>
    <w:rsid w:val="00D205C2"/>
    <w:rsid w:val="00E32422"/>
    <w:rsid w:val="00E6136F"/>
    <w:rsid w:val="00E806E7"/>
    <w:rsid w:val="00E91831"/>
    <w:rsid w:val="00EA4403"/>
    <w:rsid w:val="00ED28C4"/>
    <w:rsid w:val="00F01D47"/>
    <w:rsid w:val="00F53D98"/>
    <w:rsid w:val="00F962B4"/>
    <w:rsid w:val="00FB52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6BD8D"/>
  <w15:chartTrackingRefBased/>
  <w15:docId w15:val="{9CD8689B-B0E9-4D8A-8D4D-2523E3A8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F962B4"/>
    <w:pPr>
      <w:widowControl w:val="0"/>
      <w:spacing w:after="0" w:line="240" w:lineRule="auto"/>
    </w:pPr>
    <w:rPr>
      <w:rFonts w:ascii="Times New Roman" w:eastAsia="Arial" w:hAnsi="Arial" w:cs="Arial"/>
      <w:kern w:val="0"/>
      <w:sz w:val="24"/>
      <w:szCs w:val="24"/>
      <w:lang w:bidi="en-US"/>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Puce tableau"/>
    <w:basedOn w:val="Normalny"/>
    <w:link w:val="AkapitzlistZnak"/>
    <w:uiPriority w:val="34"/>
    <w:qFormat/>
    <w:rsid w:val="00F962B4"/>
    <w:pPr>
      <w:ind w:left="720"/>
      <w:contextualSpacing/>
    </w:pPr>
  </w:style>
  <w:style w:type="paragraph" w:styleId="Bezodstpw">
    <w:name w:val="No Spacing"/>
    <w:uiPriority w:val="1"/>
    <w:qFormat/>
    <w:rsid w:val="00F962B4"/>
    <w:pPr>
      <w:widowControl w:val="0"/>
      <w:spacing w:after="0" w:line="240" w:lineRule="auto"/>
    </w:pPr>
    <w:rPr>
      <w:rFonts w:ascii="Times New Roman" w:eastAsia="Arial" w:hAnsi="Arial" w:cs="Arial"/>
      <w:kern w:val="0"/>
      <w:sz w:val="24"/>
      <w:szCs w:val="24"/>
      <w:lang w:bidi="en-US"/>
      <w14:ligatures w14:val="none"/>
    </w:rPr>
  </w:style>
  <w:style w:type="paragraph" w:styleId="Nagwek">
    <w:name w:val="header"/>
    <w:basedOn w:val="Normalny"/>
    <w:link w:val="NagwekZnak"/>
    <w:uiPriority w:val="99"/>
    <w:unhideWhenUsed/>
    <w:rsid w:val="00F962B4"/>
    <w:pPr>
      <w:tabs>
        <w:tab w:val="center" w:pos="7143"/>
        <w:tab w:val="right" w:pos="14287"/>
      </w:tabs>
    </w:pPr>
  </w:style>
  <w:style w:type="character" w:customStyle="1" w:styleId="NagwekZnak">
    <w:name w:val="Nagłówek Znak"/>
    <w:basedOn w:val="Domylnaczcionkaakapitu"/>
    <w:link w:val="Nagwek"/>
    <w:uiPriority w:val="99"/>
    <w:rsid w:val="00F962B4"/>
    <w:rPr>
      <w:rFonts w:ascii="Times New Roman" w:eastAsia="Arial" w:hAnsi="Arial" w:cs="Arial"/>
      <w:kern w:val="0"/>
      <w:sz w:val="24"/>
      <w:szCs w:val="24"/>
      <w:lang w:bidi="en-US"/>
      <w14:ligatures w14:val="none"/>
    </w:rPr>
  </w:style>
  <w:style w:type="character" w:styleId="Hipercze">
    <w:name w:val="Hyperlink"/>
    <w:uiPriority w:val="99"/>
    <w:unhideWhenUsed/>
    <w:rsid w:val="00F962B4"/>
    <w:rPr>
      <w:color w:val="0563C1" w:themeColor="hyperlink"/>
      <w:u w:val="single"/>
    </w:rPr>
  </w:style>
  <w:style w:type="paragraph" w:customStyle="1" w:styleId="pkt">
    <w:name w:val="pkt"/>
    <w:basedOn w:val="Normalny"/>
    <w:link w:val="pktZnak"/>
    <w:rsid w:val="00F962B4"/>
    <w:pPr>
      <w:widowControl/>
      <w:spacing w:before="60" w:after="60"/>
      <w:ind w:left="851" w:hanging="295"/>
      <w:jc w:val="both"/>
    </w:pPr>
    <w:rPr>
      <w:rFonts w:eastAsiaTheme="minorEastAsia" w:hAnsi="Times New Roman" w:cs="Times New Roman"/>
      <w:sz w:val="20"/>
      <w:szCs w:val="20"/>
      <w:lang w:eastAsia="pl-PL" w:bidi="ar-SA"/>
    </w:rPr>
  </w:style>
  <w:style w:type="character" w:customStyle="1" w:styleId="pktZnak">
    <w:name w:val="pkt Znak"/>
    <w:link w:val="pkt"/>
    <w:rsid w:val="00F962B4"/>
    <w:rPr>
      <w:rFonts w:ascii="Times New Roman" w:eastAsiaTheme="minorEastAsia" w:hAnsi="Times New Roman" w:cs="Times New Roman"/>
      <w:kern w:val="0"/>
      <w:sz w:val="20"/>
      <w:szCs w:val="20"/>
      <w:lang w:eastAsia="pl-PL"/>
      <w14:ligatures w14:val="none"/>
    </w:rPr>
  </w:style>
  <w:style w:type="character" w:customStyle="1" w:styleId="AkapitzlistZnak">
    <w:name w:val="Akapit z listą Znak"/>
    <w:aliases w:val="L1 Znak,Numerowanie Znak,2 heading Znak,A_wyliczenie Znak,K-P_odwolanie Znak,Akapit z listą5 Znak,maz_wyliczenie Znak,opis dzialania Znak,Puce tableau Znak"/>
    <w:link w:val="Akapitzlist"/>
    <w:uiPriority w:val="34"/>
    <w:qFormat/>
    <w:rsid w:val="00F962B4"/>
    <w:rPr>
      <w:rFonts w:ascii="Times New Roman" w:eastAsia="Arial" w:hAnsi="Arial" w:cs="Arial"/>
      <w:kern w:val="0"/>
      <w:sz w:val="24"/>
      <w:szCs w:val="24"/>
      <w:lang w:bidi="en-US"/>
      <w14:ligatures w14:val="none"/>
    </w:rPr>
  </w:style>
  <w:style w:type="paragraph" w:styleId="NormalnyWeb">
    <w:name w:val="Normal (Web)"/>
    <w:basedOn w:val="Normalny"/>
    <w:uiPriority w:val="99"/>
    <w:unhideWhenUsed/>
    <w:rsid w:val="00F962B4"/>
    <w:pPr>
      <w:spacing w:before="280" w:after="280"/>
    </w:pPr>
    <w:rPr>
      <w:rFonts w:ascii="Arial Unicode MS" w:eastAsia="Times New Roman" w:hAnsi="Arial Unicode MS" w:cs="Times New Roman"/>
      <w:lang w:eastAsia="pl-PL" w:bidi="pl-PL"/>
    </w:rPr>
  </w:style>
  <w:style w:type="paragraph" w:styleId="Stopka">
    <w:name w:val="footer"/>
    <w:basedOn w:val="Normalny"/>
    <w:link w:val="StopkaZnak"/>
    <w:uiPriority w:val="99"/>
    <w:unhideWhenUsed/>
    <w:rsid w:val="00500263"/>
    <w:pPr>
      <w:tabs>
        <w:tab w:val="center" w:pos="4536"/>
        <w:tab w:val="right" w:pos="9072"/>
      </w:tabs>
    </w:pPr>
  </w:style>
  <w:style w:type="character" w:customStyle="1" w:styleId="StopkaZnak">
    <w:name w:val="Stopka Znak"/>
    <w:basedOn w:val="Domylnaczcionkaakapitu"/>
    <w:link w:val="Stopka"/>
    <w:uiPriority w:val="99"/>
    <w:rsid w:val="00500263"/>
    <w:rPr>
      <w:rFonts w:ascii="Times New Roman" w:eastAsia="Arial" w:hAnsi="Arial" w:cs="Arial"/>
      <w:kern w:val="0"/>
      <w:sz w:val="24"/>
      <w:szCs w:val="24"/>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bigniew.s@csw.pl"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biuro@operibus.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16</Pages>
  <Words>7403</Words>
  <Characters>44421</Characters>
  <Application>Microsoft Office Word</Application>
  <DocSecurity>0</DocSecurity>
  <Lines>370</Lines>
  <Paragraphs>103</Paragraphs>
  <ScaleCrop>false</ScaleCrop>
  <Company/>
  <LinksUpToDate>false</LinksUpToDate>
  <CharactersWithSpaces>51721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Ekert</dc:creator>
  <cp:keywords/>
  <dc:description/>
  <cp:lastModifiedBy>Joanna Ekert</cp:lastModifiedBy>
  <cp:revision>61</cp:revision>
  <dcterms:created xsi:type="dcterms:W3CDTF">2024-09-25T10:58:00Z</dcterms:created>
  <dcterms:modified xsi:type="dcterms:W3CDTF">2024-10-10T05:28:00Z</dcterms:modified>
</cp:coreProperties>
</file>