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64A14" w14:textId="38BB161B" w:rsidR="008F6D24" w:rsidRDefault="008F6D24" w:rsidP="00F44767">
      <w:pPr>
        <w:pStyle w:val="Standard"/>
        <w:widowControl/>
        <w:spacing w:after="120" w:line="276" w:lineRule="auto"/>
        <w:jc w:val="right"/>
        <w:rPr>
          <w:rFonts w:cs="Times New Roman"/>
          <w:b/>
          <w:color w:val="000000" w:themeColor="text1"/>
          <w:lang w:val="pl-PL"/>
        </w:rPr>
      </w:pPr>
      <w:r w:rsidRPr="008F6D24">
        <w:rPr>
          <w:rFonts w:cs="Times New Roman"/>
          <w:b/>
          <w:color w:val="000000" w:themeColor="text1"/>
          <w:lang w:val="pl-PL"/>
        </w:rPr>
        <w:t xml:space="preserve">Projektowane </w:t>
      </w:r>
      <w:r>
        <w:rPr>
          <w:rFonts w:cs="Times New Roman"/>
          <w:b/>
          <w:color w:val="000000" w:themeColor="text1"/>
          <w:lang w:val="pl-PL"/>
        </w:rPr>
        <w:t>postanowienia umowy Zadanie nr 2</w:t>
      </w:r>
      <w:r w:rsidR="00573111">
        <w:rPr>
          <w:rFonts w:cs="Times New Roman"/>
          <w:b/>
          <w:color w:val="000000" w:themeColor="text1"/>
          <w:lang w:val="pl-PL"/>
        </w:rPr>
        <w:t xml:space="preserve">_po zmianach z dnia </w:t>
      </w:r>
      <w:r w:rsidR="009B2F44">
        <w:rPr>
          <w:rFonts w:cs="Times New Roman"/>
          <w:b/>
          <w:color w:val="000000" w:themeColor="text1"/>
          <w:lang w:val="pl-PL"/>
        </w:rPr>
        <w:t>10</w:t>
      </w:r>
      <w:r w:rsidR="00573111">
        <w:rPr>
          <w:rFonts w:cs="Times New Roman"/>
          <w:b/>
          <w:color w:val="000000" w:themeColor="text1"/>
          <w:lang w:val="pl-PL"/>
        </w:rPr>
        <w:t>.</w:t>
      </w:r>
      <w:r w:rsidR="00F21206">
        <w:rPr>
          <w:rFonts w:cs="Times New Roman"/>
          <w:b/>
          <w:color w:val="000000" w:themeColor="text1"/>
          <w:lang w:val="pl-PL"/>
        </w:rPr>
        <w:t>1</w:t>
      </w:r>
      <w:r w:rsidR="009B2F44">
        <w:rPr>
          <w:rFonts w:cs="Times New Roman"/>
          <w:b/>
          <w:color w:val="000000" w:themeColor="text1"/>
          <w:lang w:val="pl-PL"/>
        </w:rPr>
        <w:t>2</w:t>
      </w:r>
      <w:r w:rsidR="00573111">
        <w:rPr>
          <w:rFonts w:cs="Times New Roman"/>
          <w:b/>
          <w:color w:val="000000" w:themeColor="text1"/>
          <w:lang w:val="pl-PL"/>
        </w:rPr>
        <w:t>.2024r.</w:t>
      </w:r>
      <w:r w:rsidRPr="008F6D24">
        <w:rPr>
          <w:rFonts w:cs="Times New Roman"/>
          <w:b/>
          <w:color w:val="000000" w:themeColor="text1"/>
          <w:lang w:val="pl-PL"/>
        </w:rPr>
        <w:t xml:space="preserve"> -  Załącznik nr 7 do SWZ</w:t>
      </w:r>
      <w:r w:rsidR="00EC2E9D" w:rsidRPr="00765320">
        <w:rPr>
          <w:rFonts w:cs="Times New Roman"/>
          <w:b/>
          <w:color w:val="000000" w:themeColor="text1"/>
          <w:lang w:val="pl-PL"/>
        </w:rPr>
        <w:t xml:space="preserve">         </w:t>
      </w:r>
    </w:p>
    <w:p w14:paraId="78C6782D" w14:textId="427E2272" w:rsidR="008F6D24" w:rsidRDefault="008F6D24" w:rsidP="008F6D24">
      <w:pPr>
        <w:pStyle w:val="Standard"/>
        <w:widowControl/>
        <w:spacing w:after="120" w:line="276" w:lineRule="auto"/>
        <w:rPr>
          <w:rFonts w:cs="Times New Roman"/>
          <w:b/>
          <w:color w:val="000000" w:themeColor="text1"/>
          <w:lang w:val="pl-PL"/>
        </w:rPr>
      </w:pPr>
    </w:p>
    <w:p w14:paraId="4014E24B" w14:textId="2008D11F" w:rsidR="00765320" w:rsidRPr="00765320" w:rsidRDefault="005E29DD" w:rsidP="005E29DD">
      <w:pPr>
        <w:spacing w:line="240" w:lineRule="auto"/>
        <w:ind w:left="2124" w:firstLine="708"/>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765320" w:rsidRPr="00765320">
        <w:rPr>
          <w:rFonts w:ascii="Times New Roman" w:hAnsi="Times New Roman" w:cs="Times New Roman"/>
          <w:b/>
          <w:color w:val="000000"/>
          <w:sz w:val="28"/>
          <w:szCs w:val="28"/>
        </w:rPr>
        <w:t>UMOWA Nr IR……………………</w:t>
      </w:r>
      <w:r>
        <w:rPr>
          <w:rFonts w:ascii="Times New Roman" w:hAnsi="Times New Roman" w:cs="Times New Roman"/>
          <w:b/>
          <w:color w:val="000000"/>
          <w:sz w:val="28"/>
          <w:szCs w:val="28"/>
        </w:rPr>
        <w:br/>
      </w:r>
      <w:r w:rsidR="000B688E">
        <w:rPr>
          <w:rFonts w:ascii="Times New Roman" w:hAnsi="Times New Roman" w:cs="Times New Roman"/>
          <w:b/>
          <w:color w:val="000000"/>
          <w:sz w:val="28"/>
          <w:szCs w:val="28"/>
        </w:rPr>
        <w:t xml:space="preserve"> na </w:t>
      </w:r>
      <w:r w:rsidR="00765320" w:rsidRPr="00765320">
        <w:rPr>
          <w:rFonts w:ascii="Times New Roman" w:hAnsi="Times New Roman" w:cs="Times New Roman"/>
          <w:b/>
          <w:color w:val="000000"/>
          <w:sz w:val="28"/>
          <w:szCs w:val="28"/>
        </w:rPr>
        <w:t xml:space="preserve">opracowanie dokumentacji projektowej </w:t>
      </w:r>
      <w:r>
        <w:rPr>
          <w:rFonts w:ascii="Times New Roman" w:hAnsi="Times New Roman" w:cs="Times New Roman"/>
          <w:b/>
          <w:color w:val="000000"/>
          <w:sz w:val="28"/>
          <w:szCs w:val="28"/>
        </w:rPr>
        <w:br/>
        <w:t xml:space="preserve">        </w:t>
      </w:r>
      <w:r w:rsidR="00765320" w:rsidRPr="00765320">
        <w:rPr>
          <w:rFonts w:ascii="Times New Roman" w:hAnsi="Times New Roman" w:cs="Times New Roman"/>
          <w:b/>
          <w:color w:val="000000"/>
          <w:sz w:val="28"/>
          <w:szCs w:val="28"/>
        </w:rPr>
        <w:t>i wykonanie robót budowlanych</w:t>
      </w:r>
    </w:p>
    <w:p w14:paraId="7C3A3401" w14:textId="7F919A43" w:rsidR="00765320" w:rsidRPr="00765320" w:rsidRDefault="00765320" w:rsidP="005E29DD">
      <w:pPr>
        <w:spacing w:after="0" w:line="240" w:lineRule="auto"/>
        <w:rPr>
          <w:rFonts w:ascii="Times New Roman" w:hAnsi="Times New Roman" w:cs="Times New Roman"/>
          <w:b/>
          <w:color w:val="000000"/>
          <w:sz w:val="24"/>
          <w:szCs w:val="24"/>
        </w:rPr>
      </w:pPr>
    </w:p>
    <w:p w14:paraId="649BD0C9" w14:textId="52C63BDE" w:rsidR="00765320" w:rsidRPr="00765320" w:rsidRDefault="00765320" w:rsidP="00765320">
      <w:pPr>
        <w:spacing w:line="240" w:lineRule="auto"/>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rPr>
        <w:t xml:space="preserve">Zawarta </w:t>
      </w:r>
      <w:r w:rsidRPr="00765320">
        <w:rPr>
          <w:rFonts w:ascii="Times New Roman" w:hAnsi="Times New Roman" w:cs="Times New Roman"/>
          <w:color w:val="000000"/>
          <w:sz w:val="24"/>
          <w:szCs w:val="24"/>
        </w:rPr>
        <w:t xml:space="preserve">w dniu </w:t>
      </w:r>
      <w:r w:rsidRPr="00765320">
        <w:rPr>
          <w:rFonts w:ascii="Times New Roman" w:hAnsi="Times New Roman" w:cs="Times New Roman"/>
          <w:b/>
          <w:i/>
          <w:color w:val="000000"/>
          <w:sz w:val="24"/>
          <w:szCs w:val="24"/>
        </w:rPr>
        <w:t>…………………..</w:t>
      </w:r>
      <w:r w:rsidRPr="00765320">
        <w:rPr>
          <w:rFonts w:ascii="Times New Roman" w:hAnsi="Times New Roman" w:cs="Times New Roman"/>
          <w:color w:val="000000"/>
          <w:sz w:val="24"/>
          <w:szCs w:val="24"/>
        </w:rPr>
        <w:t xml:space="preserve"> w Kostrzynie nad Odrą pomiędzy:</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b/>
          <w:color w:val="000000"/>
          <w:sz w:val="24"/>
          <w:szCs w:val="24"/>
          <w:shd w:val="clear" w:color="auto" w:fill="FFFFFF"/>
        </w:rPr>
        <w:t xml:space="preserve">Miastem Kostrzyn nad Odrą </w:t>
      </w:r>
      <w:r w:rsidRPr="00765320">
        <w:rPr>
          <w:rFonts w:ascii="Times New Roman" w:hAnsi="Times New Roman" w:cs="Times New Roman"/>
          <w:color w:val="000000"/>
          <w:sz w:val="24"/>
          <w:szCs w:val="24"/>
          <w:shd w:val="clear" w:color="auto" w:fill="FFFFFF"/>
        </w:rPr>
        <w:t>z siedzibą w (66-470) Kostrzynie nad Odrą przy ul.</w:t>
      </w:r>
      <w:r w:rsidRPr="00765320">
        <w:rPr>
          <w:rFonts w:ascii="Times New Roman" w:hAnsi="Times New Roman" w:cs="Times New Roman"/>
          <w:color w:val="000000"/>
          <w:sz w:val="24"/>
          <w:szCs w:val="24"/>
        </w:rPr>
        <w:t xml:space="preserve"> Granicznej 2, posiadającym NIP: 599-27-71-328 zwanym dalej „</w:t>
      </w:r>
      <w:r w:rsidRPr="00765320">
        <w:rPr>
          <w:rFonts w:ascii="Times New Roman" w:hAnsi="Times New Roman" w:cs="Times New Roman"/>
          <w:b/>
          <w:color w:val="000000"/>
          <w:sz w:val="24"/>
          <w:szCs w:val="24"/>
        </w:rPr>
        <w:t>Zamawiającym</w:t>
      </w:r>
      <w:r w:rsidRPr="00765320">
        <w:rPr>
          <w:rFonts w:ascii="Times New Roman" w:hAnsi="Times New Roman" w:cs="Times New Roman"/>
          <w:color w:val="000000"/>
          <w:sz w:val="24"/>
          <w:szCs w:val="24"/>
        </w:rPr>
        <w:t xml:space="preserve">" reprezentowanym przez: </w:t>
      </w:r>
      <w:r w:rsidRPr="00765320">
        <w:rPr>
          <w:rFonts w:ascii="Times New Roman" w:hAnsi="Times New Roman" w:cs="Times New Roman"/>
          <w:b/>
          <w:color w:val="000000"/>
          <w:sz w:val="24"/>
          <w:szCs w:val="24"/>
        </w:rPr>
        <w:t>Burmistrza Miasta –</w:t>
      </w:r>
      <w:r>
        <w:rPr>
          <w:rFonts w:ascii="Times New Roman" w:hAnsi="Times New Roman" w:cs="Times New Roman"/>
          <w:b/>
          <w:color w:val="000000"/>
          <w:sz w:val="24"/>
          <w:szCs w:val="24"/>
        </w:rPr>
        <w:t xml:space="preserve"> dr Andrzej Kunt</w:t>
      </w:r>
      <w:r>
        <w:rPr>
          <w:rFonts w:ascii="Times New Roman" w:hAnsi="Times New Roman" w:cs="Times New Roman"/>
          <w:color w:val="000000"/>
          <w:sz w:val="24"/>
          <w:szCs w:val="24"/>
        </w:rPr>
        <w:t xml:space="preserve">                                                                                                                         </w:t>
      </w:r>
      <w:r w:rsidRPr="00765320">
        <w:rPr>
          <w:rFonts w:ascii="Times New Roman" w:hAnsi="Times New Roman" w:cs="Times New Roman"/>
          <w:color w:val="000000"/>
          <w:sz w:val="24"/>
          <w:szCs w:val="24"/>
        </w:rPr>
        <w:t xml:space="preserve">przy kontrasygnacie </w:t>
      </w:r>
      <w:r w:rsidRPr="00765320">
        <w:rPr>
          <w:rFonts w:ascii="Times New Roman" w:hAnsi="Times New Roman" w:cs="Times New Roman"/>
          <w:b/>
          <w:color w:val="000000"/>
          <w:sz w:val="24"/>
          <w:szCs w:val="24"/>
        </w:rPr>
        <w:t>Skarbnika Miasta Mirelli Ławońskiej</w:t>
      </w:r>
      <w:r w:rsidRPr="00765320">
        <w:rPr>
          <w:rFonts w:ascii="Times New Roman" w:hAnsi="Times New Roman" w:cs="Times New Roman"/>
          <w:color w:val="000000"/>
          <w:sz w:val="24"/>
          <w:szCs w:val="24"/>
        </w:rPr>
        <w:t xml:space="preserve">, </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sz w:val="24"/>
          <w:szCs w:val="24"/>
          <w:lang w:val="pl"/>
        </w:rPr>
        <w:t xml:space="preserve">a .............................z siedzibą w............................przy ul...................zarejestrowanym </w:t>
      </w:r>
      <w:r w:rsidR="00455FB1">
        <w:rPr>
          <w:rFonts w:ascii="Times New Roman" w:hAnsi="Times New Roman" w:cs="Times New Roman"/>
          <w:sz w:val="24"/>
          <w:szCs w:val="24"/>
          <w:lang w:val="pl"/>
        </w:rPr>
        <w:t xml:space="preserve">                            </w:t>
      </w:r>
      <w:r w:rsidRPr="00765320">
        <w:rPr>
          <w:rFonts w:ascii="Times New Roman" w:hAnsi="Times New Roman" w:cs="Times New Roman"/>
          <w:sz w:val="24"/>
          <w:szCs w:val="24"/>
          <w:lang w:val="pl"/>
        </w:rPr>
        <w:t>w Krajowym Rejestrze Sądowym pod numerem.............., posiadającym NIP:....................REGON:................lub ..................................</w:t>
      </w:r>
      <w:r w:rsidRPr="00765320">
        <w:rPr>
          <w:rFonts w:ascii="Times New Roman" w:hAnsi="Times New Roman" w:cs="Times New Roman"/>
          <w:bCs/>
          <w:sz w:val="24"/>
          <w:szCs w:val="24"/>
          <w:lang w:val="pl"/>
        </w:rPr>
        <w:t>..........................</w:t>
      </w:r>
      <w:r w:rsidRPr="00765320">
        <w:rPr>
          <w:rFonts w:ascii="Times New Roman" w:hAnsi="Times New Roman" w:cs="Times New Roman"/>
          <w:sz w:val="24"/>
          <w:szCs w:val="24"/>
          <w:lang w:val="pl"/>
        </w:rPr>
        <w:t xml:space="preserve">prowadzącym działalność gospodarczą pod firmą ...............................w.............................wpisanym do Centralnej Ewidencji                          i Informacji o Działalności Gospodarczej, posiadającym NIP:...................REGON................... </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sz w:val="24"/>
          <w:szCs w:val="24"/>
        </w:rPr>
        <w:t>zwanym dalej "</w:t>
      </w:r>
      <w:r w:rsidRPr="00765320">
        <w:rPr>
          <w:rFonts w:ascii="Times New Roman" w:hAnsi="Times New Roman" w:cs="Times New Roman"/>
          <w:b/>
          <w:bCs/>
          <w:sz w:val="24"/>
          <w:szCs w:val="24"/>
        </w:rPr>
        <w:t>Wykonawcą",</w:t>
      </w:r>
    </w:p>
    <w:p w14:paraId="333FC835" w14:textId="661F2E6E" w:rsidR="00BE64AD" w:rsidRPr="005E29DD" w:rsidRDefault="00765320" w:rsidP="005E29DD">
      <w:pPr>
        <w:spacing w:line="240" w:lineRule="auto"/>
        <w:jc w:val="both"/>
        <w:rPr>
          <w:rFonts w:ascii="Times New Roman" w:hAnsi="Times New Roman" w:cs="Times New Roman"/>
          <w:b/>
          <w:bCs/>
          <w:color w:val="000000"/>
          <w:sz w:val="24"/>
          <w:szCs w:val="24"/>
        </w:rPr>
      </w:pPr>
      <w:r w:rsidRPr="00765320">
        <w:rPr>
          <w:rFonts w:ascii="Times New Roman" w:hAnsi="Times New Roman" w:cs="Times New Roman"/>
          <w:bCs/>
          <w:sz w:val="24"/>
          <w:szCs w:val="24"/>
        </w:rPr>
        <w:t xml:space="preserve">w wyniku przeprowadzonego postępowania o udzielenie zamówienia publicznego w trybie </w:t>
      </w:r>
      <w:r w:rsidR="00F44767">
        <w:rPr>
          <w:rFonts w:ascii="Times New Roman" w:hAnsi="Times New Roman" w:cs="Times New Roman"/>
          <w:bCs/>
          <w:sz w:val="24"/>
          <w:szCs w:val="24"/>
        </w:rPr>
        <w:t xml:space="preserve">przetargu nieograniczonego zgodnie z art.132 - art.139 </w:t>
      </w:r>
      <w:r w:rsidRPr="00765320">
        <w:rPr>
          <w:rFonts w:ascii="Times New Roman" w:hAnsi="Times New Roman" w:cs="Times New Roman"/>
          <w:bCs/>
          <w:sz w:val="24"/>
          <w:szCs w:val="24"/>
        </w:rPr>
        <w:t xml:space="preserve"> ustawy z dnia 11 września 2019 r. Prawo zamówień publicznych (Dz.U. z 2023 r. poz.1605 ze zm.) została zawarta umowa o następującej treści:</w:t>
      </w:r>
    </w:p>
    <w:p w14:paraId="4E8C0F06" w14:textId="7EC1FF7F" w:rsidR="00F46BED" w:rsidRPr="00F46BED" w:rsidRDefault="00EC2E9D" w:rsidP="00F46BED">
      <w:pPr>
        <w:spacing w:after="0"/>
        <w:jc w:val="center"/>
        <w:rPr>
          <w:rFonts w:ascii="Times New Roman" w:hAnsi="Times New Roman" w:cs="Times New Roman"/>
          <w:b/>
          <w:color w:val="000000" w:themeColor="text1"/>
          <w:sz w:val="24"/>
          <w:szCs w:val="24"/>
        </w:rPr>
      </w:pPr>
      <w:r w:rsidRPr="00765320">
        <w:rPr>
          <w:rFonts w:ascii="Times New Roman" w:hAnsi="Times New Roman" w:cs="Times New Roman"/>
          <w:b/>
          <w:color w:val="000000" w:themeColor="text1"/>
          <w:sz w:val="24"/>
          <w:szCs w:val="24"/>
        </w:rPr>
        <w:t>§ 1.</w:t>
      </w:r>
      <w:r w:rsidR="00F46BED">
        <w:rPr>
          <w:rFonts w:ascii="Times New Roman" w:hAnsi="Times New Roman" w:cs="Times New Roman"/>
          <w:b/>
          <w:color w:val="000000" w:themeColor="text1"/>
          <w:sz w:val="24"/>
          <w:szCs w:val="24"/>
        </w:rPr>
        <w:br/>
      </w:r>
      <w:r w:rsidR="00F46BED" w:rsidRPr="00F46BED">
        <w:rPr>
          <w:rFonts w:ascii="Times New Roman" w:hAnsi="Times New Roman" w:cs="Times New Roman"/>
          <w:b/>
          <w:color w:val="000000" w:themeColor="text1"/>
          <w:sz w:val="24"/>
          <w:szCs w:val="24"/>
        </w:rPr>
        <w:t>Definicje</w:t>
      </w:r>
    </w:p>
    <w:p w14:paraId="6E2943CD" w14:textId="77777777"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Użyte w treści umowy pojęcia i określenia należy rozumieć:</w:t>
      </w:r>
    </w:p>
    <w:p w14:paraId="401AFB85" w14:textId="3E94D16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1.</w:t>
      </w:r>
      <w:r w:rsidRPr="00F46BED">
        <w:rPr>
          <w:rFonts w:ascii="Times New Roman" w:hAnsi="Times New Roman" w:cs="Times New Roman"/>
          <w:b/>
          <w:color w:val="000000" w:themeColor="text1"/>
          <w:sz w:val="24"/>
          <w:szCs w:val="24"/>
        </w:rPr>
        <w:t>Przedmiot umowy</w:t>
      </w:r>
      <w:r w:rsidRPr="00F46BED">
        <w:rPr>
          <w:rFonts w:ascii="Times New Roman" w:hAnsi="Times New Roman" w:cs="Times New Roman"/>
          <w:color w:val="000000" w:themeColor="text1"/>
          <w:sz w:val="24"/>
          <w:szCs w:val="24"/>
        </w:rPr>
        <w:t xml:space="preserve"> - zakres rzeczowy określony w dokumentacji Zamawiającego stanowiącej jej integralną część, na podstawie której realizowany jest przedmiot umowy.</w:t>
      </w:r>
    </w:p>
    <w:p w14:paraId="662FF475" w14:textId="77777777"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2. </w:t>
      </w:r>
      <w:r w:rsidRPr="00F46BED">
        <w:rPr>
          <w:rFonts w:ascii="Times New Roman" w:hAnsi="Times New Roman" w:cs="Times New Roman"/>
          <w:b/>
          <w:color w:val="000000" w:themeColor="text1"/>
          <w:sz w:val="24"/>
          <w:szCs w:val="24"/>
        </w:rPr>
        <w:t>Odbiór częściowy</w:t>
      </w:r>
      <w:r w:rsidRPr="00F46BED">
        <w:rPr>
          <w:rFonts w:ascii="Times New Roman" w:hAnsi="Times New Roman" w:cs="Times New Roman"/>
          <w:color w:val="000000" w:themeColor="text1"/>
          <w:sz w:val="24"/>
          <w:szCs w:val="24"/>
        </w:rPr>
        <w:t xml:space="preserve"> - protokolarne przekazanie  etapu robót,  protokół zawiera ocenę</w:t>
      </w:r>
    </w:p>
    <w:p w14:paraId="58C20FDC" w14:textId="4C027DD8"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 wykonania robót.</w:t>
      </w:r>
    </w:p>
    <w:p w14:paraId="6D710814" w14:textId="0FB6BAD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3.</w:t>
      </w:r>
      <w:r w:rsidRPr="00F46BED">
        <w:rPr>
          <w:rFonts w:ascii="Times New Roman" w:hAnsi="Times New Roman" w:cs="Times New Roman"/>
          <w:b/>
          <w:color w:val="000000" w:themeColor="text1"/>
          <w:sz w:val="24"/>
          <w:szCs w:val="24"/>
        </w:rPr>
        <w:t>Odbiór końcowy</w:t>
      </w:r>
      <w:r w:rsidRPr="00F46BED">
        <w:rPr>
          <w:rFonts w:ascii="Times New Roman" w:hAnsi="Times New Roman" w:cs="Times New Roman"/>
          <w:color w:val="000000" w:themeColor="text1"/>
          <w:sz w:val="24"/>
          <w:szCs w:val="24"/>
        </w:rPr>
        <w:t xml:space="preserve"> - protokolarne, z udziałem stron umowy przekazanie przedmiotu umowy w stanie gotowym do eksploatacji i użytkowania po pozytywnym zakończeniu odbiorów częściowych. </w:t>
      </w:r>
    </w:p>
    <w:p w14:paraId="244FE512" w14:textId="42B528E1"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4.</w:t>
      </w:r>
      <w:r w:rsidRPr="00F46BED">
        <w:rPr>
          <w:rFonts w:ascii="Times New Roman" w:hAnsi="Times New Roman" w:cs="Times New Roman"/>
          <w:b/>
          <w:color w:val="000000" w:themeColor="text1"/>
          <w:sz w:val="24"/>
          <w:szCs w:val="24"/>
        </w:rPr>
        <w:t>Wada</w:t>
      </w:r>
      <w:r w:rsidRPr="00F46BED">
        <w:rPr>
          <w:rFonts w:ascii="Times New Roman" w:hAnsi="Times New Roman" w:cs="Times New Roman"/>
          <w:color w:val="000000" w:themeColor="text1"/>
          <w:sz w:val="24"/>
          <w:szCs w:val="24"/>
        </w:rPr>
        <w:t xml:space="preserve"> - cecha zmniejszająca wartość lub użyteczność wykonanych robót ze względu na cel oznaczony w umowie albo wynikający z okoliczności lub przeznaczenia rzeczy, lub wykonanych niezgodnie z dokumentacją Zamawiającego lub obowiązującymi w tym zakresie warunkami technicznymi wykonania robót, wiedzą techniczną, sztuką budowlaną, normami, lub innymi dokumentami i przepisami prawa.</w:t>
      </w:r>
    </w:p>
    <w:p w14:paraId="2813BC7B" w14:textId="46594546"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5.</w:t>
      </w:r>
      <w:r w:rsidRPr="00F46BED">
        <w:rPr>
          <w:rFonts w:ascii="Times New Roman" w:hAnsi="Times New Roman" w:cs="Times New Roman"/>
          <w:b/>
          <w:color w:val="000000" w:themeColor="text1"/>
          <w:sz w:val="24"/>
          <w:szCs w:val="24"/>
        </w:rPr>
        <w:t>Gwarancja, gwarancja jakości</w:t>
      </w:r>
      <w:r w:rsidRPr="00F46BED">
        <w:rPr>
          <w:rFonts w:ascii="Times New Roman" w:hAnsi="Times New Roman" w:cs="Times New Roman"/>
          <w:color w:val="000000" w:themeColor="text1"/>
          <w:sz w:val="24"/>
          <w:szCs w:val="24"/>
        </w:rPr>
        <w:t xml:space="preserve"> - dokumenty gwarancyjne na wbudowane urządzenia i materiały oraz dokument gwarancyjny odrębnie wystawiony przez Wykonawcę na wykonany przedmiot umowy określający zakres i terminy oraz uprawnienia określone przez gwaranta, co do rzeczy/usługi sprzedanej.</w:t>
      </w:r>
    </w:p>
    <w:p w14:paraId="18328577" w14:textId="489C56FF" w:rsid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lastRenderedPageBreak/>
        <w:t xml:space="preserve">6. </w:t>
      </w:r>
      <w:r w:rsidRPr="00F46BED">
        <w:rPr>
          <w:rFonts w:ascii="Times New Roman" w:hAnsi="Times New Roman" w:cs="Times New Roman"/>
          <w:b/>
          <w:color w:val="000000" w:themeColor="text1"/>
          <w:sz w:val="24"/>
          <w:szCs w:val="24"/>
        </w:rPr>
        <w:t>Umowa o podwykonawstwo</w:t>
      </w:r>
      <w:r w:rsidRPr="00F46BED">
        <w:rPr>
          <w:rFonts w:ascii="Times New Roman" w:hAnsi="Times New Roman" w:cs="Times New Roman"/>
          <w:color w:val="000000" w:themeColor="text1"/>
          <w:sz w:val="24"/>
          <w:szCs w:val="24"/>
        </w:rPr>
        <w:t xml:space="preserve"> – umowa w formie pisemnej o charakterze odpłatnym, zawarta pomiędzy Wykonawcą a podwykonawcą, a także między podwykonawcą a dalszym podwykonawcom lub miedzy dalszymi podwykonawcami, na mocy której odpowiednio podwykonawca lub dalszy podwykonawca, zobowiązuje się wykonać część przedmiotu umowy.</w:t>
      </w:r>
    </w:p>
    <w:p w14:paraId="6B8BC40F" w14:textId="6BE16171" w:rsidR="004D4372" w:rsidRPr="004D4372" w:rsidRDefault="004D4372" w:rsidP="004D4372">
      <w:pPr>
        <w:pStyle w:val="Standard"/>
        <w:autoSpaceDE w:val="0"/>
        <w:spacing w:after="0" w:line="240" w:lineRule="auto"/>
        <w:textAlignment w:val="baseline"/>
        <w:rPr>
          <w:rFonts w:ascii="Arial" w:hAnsi="Arial" w:cs="Arial"/>
          <w:iCs/>
          <w:color w:val="FF0000"/>
          <w:sz w:val="22"/>
          <w:szCs w:val="22"/>
        </w:rPr>
      </w:pPr>
      <w:r w:rsidRPr="004D4372">
        <w:rPr>
          <w:rFonts w:ascii="Arial" w:hAnsi="Arial" w:cs="Arial"/>
          <w:iCs/>
          <w:color w:val="FF0000"/>
          <w:sz w:val="22"/>
          <w:szCs w:val="22"/>
        </w:rPr>
        <w:t>7. Inwestycja - wykonanie etapu 1 i 2 wskazanych w Zadaniu 2  o których mowa w pkt 2 Rozdziału III SWZ.</w:t>
      </w:r>
      <w:del w:id="0" w:author="Elżbieta Kościelska" w:date="2024-07-30T09:13:00Z">
        <w:r w:rsidRPr="004D4372" w:rsidDel="004D4372">
          <w:rPr>
            <w:rFonts w:ascii="Arial" w:hAnsi="Arial" w:cs="Arial"/>
            <w:iCs/>
            <w:color w:val="FF0000"/>
            <w:sz w:val="22"/>
            <w:szCs w:val="22"/>
          </w:rPr>
          <w:delText xml:space="preserve"> </w:delText>
        </w:r>
      </w:del>
    </w:p>
    <w:p w14:paraId="4DDE7DC5" w14:textId="77777777" w:rsidR="004D4372" w:rsidRPr="00F46BED" w:rsidRDefault="004D4372" w:rsidP="00F46BED">
      <w:pPr>
        <w:spacing w:after="0" w:line="240" w:lineRule="auto"/>
        <w:jc w:val="both"/>
        <w:rPr>
          <w:rFonts w:ascii="Times New Roman" w:hAnsi="Times New Roman" w:cs="Times New Roman"/>
          <w:color w:val="000000" w:themeColor="text1"/>
          <w:sz w:val="24"/>
          <w:szCs w:val="24"/>
        </w:rPr>
      </w:pPr>
    </w:p>
    <w:p w14:paraId="626256C3" w14:textId="25A0C327" w:rsidR="00F46BED" w:rsidRDefault="00F46BED" w:rsidP="00F46BED">
      <w:pPr>
        <w:spacing w:after="0"/>
        <w:rPr>
          <w:rFonts w:ascii="Times New Roman" w:hAnsi="Times New Roman" w:cs="Times New Roman"/>
          <w:b/>
          <w:color w:val="000000" w:themeColor="text1"/>
          <w:sz w:val="24"/>
          <w:szCs w:val="24"/>
        </w:rPr>
      </w:pPr>
    </w:p>
    <w:p w14:paraId="48A31993" w14:textId="310DC78C" w:rsidR="00F46BED" w:rsidRDefault="00F46BED" w:rsidP="00F46BED">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2</w:t>
      </w:r>
      <w:r w:rsidRPr="00F46BED">
        <w:rPr>
          <w:rFonts w:ascii="Times New Roman" w:hAnsi="Times New Roman" w:cs="Times New Roman"/>
          <w:b/>
          <w:color w:val="000000" w:themeColor="text1"/>
          <w:sz w:val="24"/>
          <w:szCs w:val="24"/>
        </w:rPr>
        <w:t>.</w:t>
      </w:r>
    </w:p>
    <w:p w14:paraId="089AE2EF" w14:textId="47E864DC" w:rsidR="000F238F" w:rsidRPr="00765320" w:rsidRDefault="000F238F" w:rsidP="00BE64AD">
      <w:pPr>
        <w:spacing w:after="0"/>
        <w:jc w:val="center"/>
        <w:rPr>
          <w:rFonts w:ascii="Times New Roman" w:hAnsi="Times New Roman" w:cs="Times New Roman"/>
          <w:color w:val="000000"/>
          <w:sz w:val="24"/>
          <w:szCs w:val="24"/>
        </w:rPr>
      </w:pPr>
      <w:r>
        <w:rPr>
          <w:rFonts w:ascii="Times New Roman" w:hAnsi="Times New Roman" w:cs="Times New Roman"/>
          <w:b/>
          <w:color w:val="000000" w:themeColor="text1"/>
          <w:sz w:val="24"/>
          <w:szCs w:val="24"/>
        </w:rPr>
        <w:t>Przedmiot umowy</w:t>
      </w:r>
    </w:p>
    <w:p w14:paraId="725BDD60" w14:textId="48FB8F69" w:rsidR="00921351" w:rsidRPr="00F46BED" w:rsidRDefault="00F46BED" w:rsidP="00F46BED">
      <w:p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themeColor="text1"/>
          <w:sz w:val="24"/>
          <w:szCs w:val="24"/>
        </w:rPr>
        <w:t>1.</w:t>
      </w:r>
      <w:r w:rsidR="00EC2E9D" w:rsidRPr="00F46BED">
        <w:rPr>
          <w:rFonts w:ascii="Times New Roman" w:hAnsi="Times New Roman" w:cs="Times New Roman"/>
          <w:color w:val="000000" w:themeColor="text1"/>
          <w:sz w:val="24"/>
          <w:szCs w:val="24"/>
        </w:rPr>
        <w:t xml:space="preserve">Zamawiający zleca a Wykonawca przyjmuje do wykonania zamówienie publiczne realizowane w formule „zaprojektuj i wybuduj” polegające na opracowaniu dokumentacji projektowej oraz realizacji na jej podstawie </w:t>
      </w:r>
      <w:r w:rsidR="008F6D24" w:rsidRPr="00F46BED">
        <w:rPr>
          <w:rFonts w:ascii="Times New Roman" w:hAnsi="Times New Roman" w:cs="Times New Roman"/>
          <w:color w:val="000000" w:themeColor="text1"/>
          <w:sz w:val="24"/>
          <w:szCs w:val="24"/>
        </w:rPr>
        <w:t xml:space="preserve">inwestycji </w:t>
      </w:r>
      <w:r w:rsidR="00EC2E9D" w:rsidRPr="00F46BED">
        <w:rPr>
          <w:rFonts w:ascii="Times New Roman" w:hAnsi="Times New Roman" w:cs="Times New Roman"/>
          <w:color w:val="000000" w:themeColor="text1"/>
          <w:sz w:val="24"/>
          <w:szCs w:val="24"/>
        </w:rPr>
        <w:t xml:space="preserve">pn.:  </w:t>
      </w:r>
    </w:p>
    <w:p w14:paraId="188E4483" w14:textId="00B54F9B" w:rsidR="00921351" w:rsidRPr="00600958" w:rsidRDefault="00921351" w:rsidP="0002493F">
      <w:pPr>
        <w:tabs>
          <w:tab w:val="left" w:pos="756"/>
        </w:tabs>
        <w:suppressAutoHyphens w:val="0"/>
        <w:spacing w:line="240" w:lineRule="auto"/>
        <w:jc w:val="both"/>
        <w:rPr>
          <w:rFonts w:ascii="Times New Roman" w:eastAsia="Arial" w:hAnsi="Times New Roman" w:cs="Times New Roman"/>
          <w:b/>
          <w:bCs/>
          <w:sz w:val="28"/>
          <w:szCs w:val="28"/>
        </w:rPr>
      </w:pPr>
      <w:bookmarkStart w:id="1" w:name="_Hlk170806479"/>
      <w:bookmarkStart w:id="2" w:name="_Hlk170807429"/>
      <w:r w:rsidRPr="00600958">
        <w:rPr>
          <w:rFonts w:ascii="Times New Roman" w:eastAsia="Arial" w:hAnsi="Times New Roman" w:cs="Times New Roman"/>
          <w:b/>
          <w:bCs/>
          <w:sz w:val="28"/>
          <w:szCs w:val="28"/>
        </w:rPr>
        <w:t>„</w:t>
      </w:r>
      <w:r w:rsidRPr="00F46BED">
        <w:rPr>
          <w:rFonts w:ascii="Times New Roman" w:eastAsia="Arial" w:hAnsi="Times New Roman" w:cs="Times New Roman"/>
          <w:b/>
          <w:bCs/>
          <w:sz w:val="28"/>
          <w:szCs w:val="28"/>
        </w:rPr>
        <w:t>Poprawa warunków obsługi i rozwoju terenów KSSSE w Kostrzynie nad Odrą   poprzez budowę i rozbudowę infrastruktury drogowej  oraz wodno – kanalizacyjnej”</w:t>
      </w:r>
      <w:bookmarkEnd w:id="1"/>
      <w:r w:rsidRPr="00F46BED">
        <w:rPr>
          <w:rFonts w:ascii="Times New Roman" w:eastAsia="Arial" w:hAnsi="Times New Roman" w:cs="Times New Roman"/>
          <w:b/>
          <w:bCs/>
          <w:sz w:val="28"/>
          <w:szCs w:val="28"/>
        </w:rPr>
        <w:t xml:space="preserve">, </w:t>
      </w:r>
      <w:bookmarkEnd w:id="2"/>
      <w:r w:rsidRPr="00F46BED">
        <w:rPr>
          <w:rFonts w:ascii="Times New Roman" w:eastAsia="Arial" w:hAnsi="Times New Roman" w:cs="Times New Roman"/>
          <w:b/>
          <w:bCs/>
          <w:sz w:val="28"/>
          <w:szCs w:val="28"/>
        </w:rPr>
        <w:t>obejmujące następujące zadanie:</w:t>
      </w:r>
    </w:p>
    <w:p w14:paraId="63E23D11" w14:textId="41C239A6" w:rsidR="00FE4E74" w:rsidRPr="00F44767" w:rsidRDefault="00FE4E74" w:rsidP="0002493F">
      <w:pPr>
        <w:spacing w:line="240" w:lineRule="auto"/>
        <w:jc w:val="both"/>
        <w:rPr>
          <w:rFonts w:ascii="Times New Roman" w:hAnsi="Times New Roman" w:cs="Times New Roman"/>
          <w:b/>
          <w:bCs/>
          <w:sz w:val="28"/>
          <w:szCs w:val="28"/>
        </w:rPr>
      </w:pPr>
      <w:r w:rsidRPr="00F44767">
        <w:rPr>
          <w:rFonts w:ascii="Times New Roman" w:hAnsi="Times New Roman" w:cs="Times New Roman"/>
          <w:b/>
          <w:sz w:val="28"/>
          <w:szCs w:val="28"/>
        </w:rPr>
        <w:t>Zadanie nr  2</w:t>
      </w:r>
      <w:r w:rsidR="0031023A" w:rsidRPr="00F44767">
        <w:rPr>
          <w:rFonts w:ascii="Times New Roman" w:hAnsi="Times New Roman" w:cs="Times New Roman"/>
          <w:b/>
          <w:sz w:val="28"/>
          <w:szCs w:val="28"/>
        </w:rPr>
        <w:t xml:space="preserve"> </w:t>
      </w:r>
      <w:r w:rsidRPr="00F44767">
        <w:rPr>
          <w:rFonts w:ascii="Times New Roman" w:hAnsi="Times New Roman" w:cs="Times New Roman"/>
          <w:b/>
          <w:sz w:val="28"/>
          <w:szCs w:val="28"/>
          <w:lang w:eastAsia="pl-PL"/>
        </w:rPr>
        <w:t xml:space="preserve">- </w:t>
      </w:r>
      <w:r w:rsidR="00600958">
        <w:rPr>
          <w:rFonts w:ascii="Times New Roman" w:hAnsi="Times New Roman" w:cs="Times New Roman"/>
          <w:b/>
          <w:bCs/>
          <w:sz w:val="28"/>
          <w:szCs w:val="28"/>
        </w:rPr>
        <w:t>O</w:t>
      </w:r>
      <w:r w:rsidRPr="00F44767">
        <w:rPr>
          <w:rFonts w:ascii="Times New Roman" w:hAnsi="Times New Roman" w:cs="Times New Roman"/>
          <w:b/>
          <w:bCs/>
          <w:sz w:val="28"/>
          <w:szCs w:val="28"/>
        </w:rPr>
        <w:t>pracowanie dokumentacji projektowej i wykonanie robót budowlanych pn:</w:t>
      </w:r>
    </w:p>
    <w:p w14:paraId="1BF94B91" w14:textId="4EDE3BB9" w:rsidR="00FE4E74" w:rsidRPr="00F44767" w:rsidRDefault="00FE4E74" w:rsidP="00F44767">
      <w:pPr>
        <w:spacing w:line="240" w:lineRule="auto"/>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I </w:t>
      </w:r>
      <w:r w:rsidR="00EE107E" w:rsidRPr="00F44767">
        <w:rPr>
          <w:rFonts w:ascii="Times New Roman" w:hAnsi="Times New Roman" w:cs="Times New Roman"/>
          <w:b/>
          <w:bCs/>
          <w:sz w:val="24"/>
          <w:szCs w:val="24"/>
        </w:rPr>
        <w:t xml:space="preserve"> </w:t>
      </w:r>
      <w:r w:rsidRPr="00F44767">
        <w:rPr>
          <w:rFonts w:ascii="Times New Roman" w:hAnsi="Times New Roman" w:cs="Times New Roman"/>
          <w:b/>
          <w:bCs/>
          <w:sz w:val="24"/>
          <w:szCs w:val="24"/>
        </w:rPr>
        <w:t xml:space="preserve"> </w:t>
      </w:r>
      <w:r w:rsidR="003D1CDA">
        <w:rPr>
          <w:rFonts w:ascii="Times New Roman" w:hAnsi="Times New Roman" w:cs="Times New Roman"/>
          <w:b/>
          <w:bCs/>
          <w:sz w:val="24"/>
          <w:szCs w:val="24"/>
        </w:rPr>
        <w:t>„</w:t>
      </w:r>
      <w:r w:rsidRPr="00F44767">
        <w:rPr>
          <w:rFonts w:ascii="Times New Roman" w:hAnsi="Times New Roman" w:cs="Times New Roman"/>
          <w:b/>
          <w:bCs/>
          <w:sz w:val="24"/>
          <w:szCs w:val="24"/>
          <w:lang w:val="en-US"/>
        </w:rPr>
        <w:t>Budowa drogi od ul. Olczaka do ul. Asfaltowej.</w:t>
      </w:r>
      <w:r w:rsidR="003D1CDA">
        <w:rPr>
          <w:rFonts w:ascii="Times New Roman" w:hAnsi="Times New Roman" w:cs="Times New Roman"/>
          <w:b/>
          <w:bCs/>
          <w:sz w:val="24"/>
          <w:szCs w:val="24"/>
          <w:lang w:val="en-US"/>
        </w:rPr>
        <w:t>”</w:t>
      </w:r>
      <w:r w:rsidR="00D55B7C">
        <w:rPr>
          <w:rFonts w:ascii="Times New Roman" w:hAnsi="Times New Roman" w:cs="Times New Roman"/>
          <w:b/>
          <w:bCs/>
          <w:sz w:val="24"/>
          <w:szCs w:val="24"/>
          <w:lang w:val="en-US"/>
        </w:rPr>
        <w:t xml:space="preserve">- </w:t>
      </w:r>
      <w:r w:rsidR="00D55B7C" w:rsidRPr="005E29DD">
        <w:rPr>
          <w:rFonts w:ascii="Times New Roman" w:hAnsi="Times New Roman" w:cs="Times New Roman"/>
          <w:sz w:val="24"/>
          <w:szCs w:val="24"/>
          <w:lang w:val="en-US"/>
        </w:rPr>
        <w:t>zakres podstawowy</w:t>
      </w:r>
    </w:p>
    <w:p w14:paraId="00ABEE95" w14:textId="62EF13EA" w:rsidR="00FE4E74" w:rsidRPr="00F44767" w:rsidRDefault="00FE4E74" w:rsidP="00F44767">
      <w:pPr>
        <w:spacing w:line="240" w:lineRule="auto"/>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II  </w:t>
      </w:r>
      <w:r w:rsidR="003D1CDA">
        <w:rPr>
          <w:rFonts w:ascii="Times New Roman" w:hAnsi="Times New Roman" w:cs="Times New Roman"/>
          <w:b/>
          <w:bCs/>
          <w:sz w:val="24"/>
          <w:szCs w:val="24"/>
        </w:rPr>
        <w:t>„</w:t>
      </w:r>
      <w:r w:rsidRPr="00F44767">
        <w:rPr>
          <w:rFonts w:ascii="Times New Roman" w:hAnsi="Times New Roman" w:cs="Times New Roman"/>
          <w:b/>
          <w:bCs/>
          <w:sz w:val="24"/>
          <w:szCs w:val="24"/>
          <w:lang w:val="en-US"/>
        </w:rPr>
        <w:t>Budowa drogi od ul. Pralników do ul. Północnej.</w:t>
      </w:r>
      <w:r w:rsidR="003D1CDA">
        <w:rPr>
          <w:rFonts w:ascii="Times New Roman" w:hAnsi="Times New Roman" w:cs="Times New Roman"/>
          <w:b/>
          <w:bCs/>
          <w:sz w:val="24"/>
          <w:szCs w:val="24"/>
          <w:lang w:val="en-US"/>
        </w:rPr>
        <w:t>”</w:t>
      </w:r>
      <w:r w:rsidR="00D55B7C">
        <w:rPr>
          <w:rFonts w:ascii="Times New Roman" w:hAnsi="Times New Roman" w:cs="Times New Roman"/>
          <w:b/>
          <w:bCs/>
          <w:sz w:val="24"/>
          <w:szCs w:val="24"/>
          <w:lang w:val="en-US"/>
        </w:rPr>
        <w:t xml:space="preserve">- </w:t>
      </w:r>
      <w:r w:rsidR="00D55B7C" w:rsidRPr="005E29DD">
        <w:rPr>
          <w:rFonts w:ascii="Times New Roman" w:hAnsi="Times New Roman" w:cs="Times New Roman"/>
          <w:sz w:val="24"/>
          <w:szCs w:val="24"/>
          <w:lang w:val="en-US"/>
        </w:rPr>
        <w:t>zakres podstawowy</w:t>
      </w:r>
      <w:r w:rsidR="00D55B7C">
        <w:rPr>
          <w:rFonts w:ascii="Times New Roman" w:hAnsi="Times New Roman" w:cs="Times New Roman"/>
          <w:b/>
          <w:bCs/>
          <w:sz w:val="24"/>
          <w:szCs w:val="24"/>
          <w:lang w:val="en-US"/>
        </w:rPr>
        <w:t xml:space="preserve"> </w:t>
      </w:r>
    </w:p>
    <w:p w14:paraId="5EEC7403" w14:textId="54431710" w:rsidR="00FE4E74" w:rsidRPr="00772229" w:rsidRDefault="00FE4E74" w:rsidP="00F44767">
      <w:pPr>
        <w:spacing w:line="240" w:lineRule="auto"/>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odcinek III</w:t>
      </w:r>
      <w:r w:rsidR="00D115E8">
        <w:rPr>
          <w:rFonts w:ascii="Times New Roman" w:hAnsi="Times New Roman" w:cs="Times New Roman"/>
          <w:b/>
          <w:bCs/>
          <w:sz w:val="24"/>
          <w:szCs w:val="24"/>
        </w:rPr>
        <w:t xml:space="preserve"> </w:t>
      </w:r>
      <w:r w:rsidR="003D1CDA">
        <w:rPr>
          <w:rFonts w:ascii="Times New Roman" w:hAnsi="Times New Roman" w:cs="Times New Roman"/>
          <w:b/>
          <w:bCs/>
          <w:sz w:val="24"/>
          <w:szCs w:val="24"/>
        </w:rPr>
        <w:t>„</w:t>
      </w:r>
      <w:r w:rsidRPr="00F44767">
        <w:rPr>
          <w:rFonts w:ascii="Times New Roman" w:hAnsi="Times New Roman" w:cs="Times New Roman"/>
          <w:b/>
          <w:bCs/>
          <w:sz w:val="24"/>
          <w:szCs w:val="24"/>
          <w:lang w:val="en-US"/>
        </w:rPr>
        <w:t>Przebudowa ulicy Witnickiej</w:t>
      </w:r>
      <w:r w:rsidRPr="00FE4E74">
        <w:rPr>
          <w:rFonts w:ascii="Times New Roman" w:hAnsi="Times New Roman" w:cs="Times New Roman"/>
          <w:b/>
          <w:bCs/>
          <w:sz w:val="28"/>
          <w:szCs w:val="28"/>
          <w:lang w:val="en-US"/>
        </w:rPr>
        <w:t>.</w:t>
      </w:r>
      <w:r w:rsidR="003D1CDA">
        <w:rPr>
          <w:rFonts w:ascii="Times New Roman" w:hAnsi="Times New Roman" w:cs="Times New Roman"/>
          <w:b/>
          <w:bCs/>
          <w:sz w:val="28"/>
          <w:szCs w:val="28"/>
          <w:lang w:val="en-US"/>
        </w:rPr>
        <w:t>”</w:t>
      </w:r>
      <w:r w:rsidR="00772229">
        <w:rPr>
          <w:rFonts w:ascii="Times New Roman" w:hAnsi="Times New Roman" w:cs="Times New Roman"/>
          <w:b/>
          <w:bCs/>
          <w:sz w:val="28"/>
          <w:szCs w:val="28"/>
          <w:lang w:val="en-US"/>
        </w:rPr>
        <w:t xml:space="preserve"> – </w:t>
      </w:r>
      <w:r w:rsidR="00772229" w:rsidRPr="005E29DD">
        <w:rPr>
          <w:rFonts w:ascii="Times New Roman" w:hAnsi="Times New Roman" w:cs="Times New Roman"/>
          <w:sz w:val="24"/>
          <w:szCs w:val="24"/>
          <w:lang w:val="en-US"/>
        </w:rPr>
        <w:t>zakres podstawowy</w:t>
      </w:r>
    </w:p>
    <w:p w14:paraId="302B8589" w14:textId="79CDBAA2" w:rsidR="00FE4E74" w:rsidRPr="00F44767" w:rsidRDefault="00FE4E74" w:rsidP="00FE4E74">
      <w:pPr>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IV </w:t>
      </w:r>
      <w:r w:rsidR="003D1CDA">
        <w:rPr>
          <w:rFonts w:ascii="Times New Roman" w:hAnsi="Times New Roman" w:cs="Times New Roman"/>
          <w:b/>
          <w:bCs/>
          <w:sz w:val="24"/>
          <w:szCs w:val="24"/>
        </w:rPr>
        <w:t>„</w:t>
      </w:r>
      <w:r w:rsidR="00F44767">
        <w:rPr>
          <w:rFonts w:ascii="Times New Roman" w:hAnsi="Times New Roman" w:cs="Times New Roman"/>
          <w:b/>
          <w:bCs/>
          <w:sz w:val="24"/>
          <w:szCs w:val="24"/>
          <w:lang w:val="en-US"/>
        </w:rPr>
        <w:t>Remont ulicy Sybiraków</w:t>
      </w:r>
      <w:r w:rsidR="003D1CDA">
        <w:rPr>
          <w:rFonts w:ascii="Times New Roman" w:hAnsi="Times New Roman" w:cs="Times New Roman"/>
          <w:b/>
          <w:bCs/>
          <w:sz w:val="24"/>
          <w:szCs w:val="24"/>
          <w:lang w:val="en-US"/>
        </w:rPr>
        <w:t>”</w:t>
      </w:r>
      <w:r w:rsidR="00F44767">
        <w:rPr>
          <w:rFonts w:ascii="Times New Roman" w:hAnsi="Times New Roman" w:cs="Times New Roman"/>
          <w:b/>
          <w:bCs/>
          <w:sz w:val="24"/>
          <w:szCs w:val="24"/>
          <w:lang w:val="en-US"/>
        </w:rPr>
        <w:t xml:space="preserve"> – </w:t>
      </w:r>
      <w:r w:rsidR="00600958" w:rsidRPr="00600958">
        <w:rPr>
          <w:rFonts w:ascii="Times New Roman" w:hAnsi="Times New Roman" w:cs="Times New Roman"/>
          <w:b/>
          <w:bCs/>
          <w:sz w:val="24"/>
          <w:szCs w:val="24"/>
          <w:lang w:val="en-US"/>
        </w:rPr>
        <w:t>zakres opcjonany</w:t>
      </w:r>
    </w:p>
    <w:p w14:paraId="10AEB409" w14:textId="3693A552" w:rsidR="00FE4E74" w:rsidRPr="00F44767" w:rsidRDefault="003D1CDA" w:rsidP="00FE4E74">
      <w:pPr>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 odcinek V </w:t>
      </w:r>
      <w:r w:rsidR="00FE4E74" w:rsidRPr="00F44767">
        <w:rPr>
          <w:rFonts w:ascii="Times New Roman" w:hAnsi="Times New Roman" w:cs="Times New Roman"/>
          <w:b/>
          <w:bCs/>
          <w:sz w:val="24"/>
          <w:szCs w:val="24"/>
        </w:rPr>
        <w:t xml:space="preserve"> </w:t>
      </w:r>
      <w:r>
        <w:rPr>
          <w:rFonts w:ascii="Times New Roman" w:hAnsi="Times New Roman" w:cs="Times New Roman"/>
          <w:b/>
          <w:bCs/>
          <w:sz w:val="24"/>
          <w:szCs w:val="24"/>
        </w:rPr>
        <w:t>„</w:t>
      </w:r>
      <w:r w:rsidR="00FE4E74" w:rsidRPr="00F44767">
        <w:rPr>
          <w:rFonts w:ascii="Times New Roman" w:hAnsi="Times New Roman" w:cs="Times New Roman"/>
          <w:b/>
          <w:bCs/>
          <w:sz w:val="24"/>
          <w:szCs w:val="24"/>
          <w:lang w:val="en-US"/>
        </w:rPr>
        <w:t>Przebudowa ulicy Leśnej.</w:t>
      </w:r>
      <w:r>
        <w:rPr>
          <w:rFonts w:ascii="Times New Roman" w:hAnsi="Times New Roman" w:cs="Times New Roman"/>
          <w:b/>
          <w:bCs/>
          <w:sz w:val="24"/>
          <w:szCs w:val="24"/>
          <w:lang w:val="en-US"/>
        </w:rPr>
        <w:t>”</w:t>
      </w:r>
      <w:r w:rsidR="00772229">
        <w:rPr>
          <w:rFonts w:ascii="Times New Roman" w:hAnsi="Times New Roman" w:cs="Times New Roman"/>
          <w:b/>
          <w:bCs/>
          <w:sz w:val="24"/>
          <w:szCs w:val="24"/>
          <w:lang w:val="en-US"/>
        </w:rPr>
        <w:t xml:space="preserve"> </w:t>
      </w:r>
      <w:r w:rsidR="00772229" w:rsidRPr="005E29DD">
        <w:rPr>
          <w:rFonts w:ascii="Times New Roman" w:hAnsi="Times New Roman" w:cs="Times New Roman"/>
          <w:sz w:val="24"/>
          <w:szCs w:val="24"/>
          <w:lang w:val="en-US"/>
        </w:rPr>
        <w:t>– zakres podstawowy</w:t>
      </w:r>
    </w:p>
    <w:p w14:paraId="193D79E4" w14:textId="35F93C4B" w:rsidR="00FE4E74" w:rsidRPr="00F44767" w:rsidRDefault="00FE4E74" w:rsidP="00FE4E74">
      <w:pPr>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VI  </w:t>
      </w:r>
      <w:r w:rsidR="003D1CDA">
        <w:rPr>
          <w:rFonts w:ascii="Times New Roman" w:hAnsi="Times New Roman" w:cs="Times New Roman"/>
          <w:b/>
          <w:bCs/>
          <w:sz w:val="24"/>
          <w:szCs w:val="24"/>
        </w:rPr>
        <w:t>„</w:t>
      </w:r>
      <w:r w:rsidRPr="00F44767">
        <w:rPr>
          <w:rFonts w:ascii="Times New Roman" w:hAnsi="Times New Roman" w:cs="Times New Roman"/>
          <w:b/>
          <w:bCs/>
          <w:sz w:val="24"/>
          <w:szCs w:val="24"/>
          <w:lang w:val="en-US"/>
        </w:rPr>
        <w:t>Przebudowa ulicy Sz</w:t>
      </w:r>
      <w:r w:rsidR="00F44767">
        <w:rPr>
          <w:rFonts w:ascii="Times New Roman" w:hAnsi="Times New Roman" w:cs="Times New Roman"/>
          <w:b/>
          <w:bCs/>
          <w:sz w:val="24"/>
          <w:szCs w:val="24"/>
          <w:lang w:val="en-US"/>
        </w:rPr>
        <w:t>wedzkiej - ulicy Niepodległości</w:t>
      </w:r>
      <w:r w:rsidR="003D1CDA">
        <w:rPr>
          <w:rFonts w:ascii="Times New Roman" w:hAnsi="Times New Roman" w:cs="Times New Roman"/>
          <w:b/>
          <w:bCs/>
          <w:sz w:val="24"/>
          <w:szCs w:val="24"/>
          <w:lang w:val="en-US"/>
        </w:rPr>
        <w:t>.”</w:t>
      </w:r>
      <w:r w:rsidR="00F44767">
        <w:rPr>
          <w:rFonts w:ascii="Times New Roman" w:hAnsi="Times New Roman" w:cs="Times New Roman"/>
          <w:b/>
          <w:bCs/>
          <w:sz w:val="24"/>
          <w:szCs w:val="24"/>
          <w:lang w:val="en-US"/>
        </w:rPr>
        <w:t xml:space="preserve"> </w:t>
      </w:r>
      <w:r w:rsidR="00600958">
        <w:rPr>
          <w:rFonts w:ascii="Times New Roman" w:hAnsi="Times New Roman" w:cs="Times New Roman"/>
          <w:b/>
          <w:bCs/>
          <w:sz w:val="24"/>
          <w:szCs w:val="24"/>
          <w:lang w:val="en-US"/>
        </w:rPr>
        <w:t>–</w:t>
      </w:r>
      <w:r w:rsidR="00F44767">
        <w:rPr>
          <w:rFonts w:ascii="Times New Roman" w:hAnsi="Times New Roman" w:cs="Times New Roman"/>
          <w:b/>
          <w:bCs/>
          <w:sz w:val="24"/>
          <w:szCs w:val="24"/>
          <w:lang w:val="en-US"/>
        </w:rPr>
        <w:t xml:space="preserve"> </w:t>
      </w:r>
      <w:r w:rsidR="00600958" w:rsidRPr="00600958">
        <w:rPr>
          <w:rFonts w:ascii="Times New Roman" w:hAnsi="Times New Roman" w:cs="Times New Roman"/>
          <w:b/>
          <w:bCs/>
          <w:sz w:val="24"/>
          <w:szCs w:val="24"/>
          <w:lang w:val="en-US"/>
        </w:rPr>
        <w:t>zakres opcjonalny</w:t>
      </w:r>
    </w:p>
    <w:p w14:paraId="35ACFC97" w14:textId="55F2D9C2" w:rsidR="00600958" w:rsidRDefault="003D1CDA" w:rsidP="00AE4CAD">
      <w:pPr>
        <w:rPr>
          <w:rFonts w:ascii="Times New Roman" w:hAnsi="Times New Roman" w:cs="Times New Roman"/>
          <w:b/>
          <w:bCs/>
          <w:sz w:val="24"/>
          <w:szCs w:val="24"/>
          <w:lang w:val="en-US"/>
        </w:rPr>
      </w:pPr>
      <w:r>
        <w:rPr>
          <w:rFonts w:ascii="Times New Roman" w:hAnsi="Times New Roman" w:cs="Times New Roman"/>
          <w:b/>
          <w:bCs/>
          <w:sz w:val="24"/>
          <w:szCs w:val="24"/>
        </w:rPr>
        <w:t xml:space="preserve">-odcinek </w:t>
      </w:r>
      <w:r w:rsidR="00FE4E74" w:rsidRPr="00F44767">
        <w:rPr>
          <w:rFonts w:ascii="Times New Roman" w:hAnsi="Times New Roman" w:cs="Times New Roman"/>
          <w:b/>
          <w:bCs/>
          <w:sz w:val="24"/>
          <w:szCs w:val="24"/>
        </w:rPr>
        <w:t xml:space="preserve">VII </w:t>
      </w:r>
      <w:r>
        <w:rPr>
          <w:rFonts w:ascii="Times New Roman" w:hAnsi="Times New Roman" w:cs="Times New Roman"/>
          <w:b/>
          <w:bCs/>
          <w:sz w:val="24"/>
          <w:szCs w:val="24"/>
        </w:rPr>
        <w:t>„</w:t>
      </w:r>
      <w:r w:rsidR="00FE4E74" w:rsidRPr="00F44767">
        <w:rPr>
          <w:rFonts w:ascii="Times New Roman" w:hAnsi="Times New Roman" w:cs="Times New Roman"/>
          <w:b/>
          <w:bCs/>
          <w:sz w:val="24"/>
          <w:szCs w:val="24"/>
          <w:lang w:val="en-US"/>
        </w:rPr>
        <w:t xml:space="preserve">Przebudowa ulicy Północnej, polegająca na budowie  ciągu pieszo – </w:t>
      </w:r>
      <w:r w:rsidR="00AE4CAD">
        <w:rPr>
          <w:rFonts w:ascii="Times New Roman" w:hAnsi="Times New Roman" w:cs="Times New Roman"/>
          <w:b/>
          <w:bCs/>
          <w:sz w:val="24"/>
          <w:szCs w:val="24"/>
          <w:lang w:val="en-US"/>
        </w:rPr>
        <w:br/>
        <w:t xml:space="preserve">                      </w:t>
      </w:r>
      <w:r w:rsidR="00FE4E74" w:rsidRPr="00F44767">
        <w:rPr>
          <w:rFonts w:ascii="Times New Roman" w:hAnsi="Times New Roman" w:cs="Times New Roman"/>
          <w:b/>
          <w:bCs/>
          <w:sz w:val="24"/>
          <w:szCs w:val="24"/>
          <w:lang w:val="en-US"/>
        </w:rPr>
        <w:t>rowerow</w:t>
      </w:r>
      <w:r w:rsidR="00D115E8">
        <w:rPr>
          <w:rFonts w:ascii="Times New Roman" w:hAnsi="Times New Roman" w:cs="Times New Roman"/>
          <w:b/>
          <w:bCs/>
          <w:sz w:val="24"/>
          <w:szCs w:val="24"/>
          <w:lang w:val="en-US"/>
        </w:rPr>
        <w:t>e</w:t>
      </w:r>
      <w:r w:rsidR="0081179A">
        <w:rPr>
          <w:rFonts w:ascii="Times New Roman" w:hAnsi="Times New Roman" w:cs="Times New Roman"/>
          <w:b/>
          <w:bCs/>
          <w:sz w:val="24"/>
          <w:szCs w:val="24"/>
          <w:lang w:val="en-US"/>
        </w:rPr>
        <w:t>go</w:t>
      </w:r>
      <w:r>
        <w:rPr>
          <w:rFonts w:ascii="Times New Roman" w:hAnsi="Times New Roman" w:cs="Times New Roman"/>
          <w:b/>
          <w:bCs/>
          <w:sz w:val="24"/>
          <w:szCs w:val="24"/>
          <w:lang w:val="en-US"/>
        </w:rPr>
        <w:t>.”</w:t>
      </w:r>
      <w:r w:rsidR="00D115E8">
        <w:rPr>
          <w:rFonts w:ascii="Times New Roman" w:hAnsi="Times New Roman" w:cs="Times New Roman"/>
          <w:b/>
          <w:bCs/>
          <w:sz w:val="24"/>
          <w:szCs w:val="24"/>
          <w:lang w:val="en-US"/>
        </w:rPr>
        <w:t xml:space="preserve"> </w:t>
      </w:r>
      <w:r w:rsidR="00600958">
        <w:rPr>
          <w:rFonts w:ascii="Times New Roman" w:hAnsi="Times New Roman" w:cs="Times New Roman"/>
          <w:b/>
          <w:bCs/>
          <w:sz w:val="24"/>
          <w:szCs w:val="24"/>
          <w:lang w:val="en-US"/>
        </w:rPr>
        <w:t>–</w:t>
      </w:r>
      <w:r w:rsidR="00D115E8">
        <w:rPr>
          <w:rFonts w:ascii="Times New Roman" w:hAnsi="Times New Roman" w:cs="Times New Roman"/>
          <w:b/>
          <w:bCs/>
          <w:sz w:val="24"/>
          <w:szCs w:val="24"/>
          <w:lang w:val="en-US"/>
        </w:rPr>
        <w:t xml:space="preserve"> </w:t>
      </w:r>
      <w:r w:rsidR="00600958" w:rsidRPr="00600958">
        <w:rPr>
          <w:rFonts w:ascii="Times New Roman" w:hAnsi="Times New Roman" w:cs="Times New Roman"/>
          <w:b/>
          <w:bCs/>
          <w:sz w:val="24"/>
          <w:szCs w:val="24"/>
          <w:lang w:val="en-US"/>
        </w:rPr>
        <w:t>zakres opcjonalny</w:t>
      </w:r>
    </w:p>
    <w:p w14:paraId="29E59BCE" w14:textId="6A053707" w:rsidR="006E48CF" w:rsidRPr="008F6D24" w:rsidRDefault="0002493F" w:rsidP="00600958">
      <w:pPr>
        <w:jc w:val="both"/>
        <w:rPr>
          <w:rFonts w:ascii="Times New Roman" w:hAnsi="Times New Roman" w:cs="Times New Roman"/>
          <w:b/>
          <w:bCs/>
          <w:sz w:val="24"/>
          <w:szCs w:val="24"/>
          <w:lang w:val="en-US"/>
        </w:rPr>
      </w:pPr>
      <w:r>
        <w:rPr>
          <w:rFonts w:ascii="Times New Roman" w:hAnsi="Times New Roman" w:cs="Times New Roman"/>
          <w:bCs/>
          <w:sz w:val="24"/>
          <w:szCs w:val="24"/>
          <w:lang w:val="en-US"/>
        </w:rPr>
        <w:t>2.</w:t>
      </w:r>
      <w:r w:rsidR="00600958" w:rsidRPr="008F6D24">
        <w:rPr>
          <w:rFonts w:ascii="Times New Roman" w:hAnsi="Times New Roman" w:cs="Times New Roman"/>
          <w:bCs/>
          <w:sz w:val="24"/>
          <w:szCs w:val="24"/>
          <w:lang w:val="en-US"/>
        </w:rPr>
        <w:t>Realizacja zadania pn.: „</w:t>
      </w:r>
      <w:r w:rsidR="00600958" w:rsidRPr="008F6D24">
        <w:rPr>
          <w:rFonts w:ascii="Times New Roman" w:hAnsi="Times New Roman" w:cs="Times New Roman"/>
          <w:b/>
          <w:bCs/>
          <w:sz w:val="24"/>
          <w:szCs w:val="24"/>
          <w:lang w:val="en-US"/>
        </w:rPr>
        <w:t xml:space="preserve">Poprawa warunków obsługi i rozwoju terenów KSSSE </w:t>
      </w:r>
      <w:r w:rsidR="008F6D24">
        <w:rPr>
          <w:rFonts w:ascii="Times New Roman" w:hAnsi="Times New Roman" w:cs="Times New Roman"/>
          <w:b/>
          <w:bCs/>
          <w:sz w:val="24"/>
          <w:szCs w:val="24"/>
          <w:lang w:val="en-US"/>
        </w:rPr>
        <w:br/>
      </w:r>
      <w:r w:rsidR="00600958" w:rsidRPr="008F6D24">
        <w:rPr>
          <w:rFonts w:ascii="Times New Roman" w:hAnsi="Times New Roman" w:cs="Times New Roman"/>
          <w:b/>
          <w:bCs/>
          <w:sz w:val="24"/>
          <w:szCs w:val="24"/>
          <w:lang w:val="en-US"/>
        </w:rPr>
        <w:t xml:space="preserve">w Kostrzynie nad Odrą poprzez budowę i rozbudowę infrastruktury drogowej  oraz wodno – kanalizacyjnej” </w:t>
      </w:r>
      <w:r w:rsidR="00600958" w:rsidRPr="008F6D24">
        <w:rPr>
          <w:rFonts w:ascii="Times New Roman" w:hAnsi="Times New Roman" w:cs="Times New Roman"/>
          <w:bCs/>
          <w:sz w:val="24"/>
          <w:szCs w:val="24"/>
          <w:lang w:val="en-US"/>
        </w:rPr>
        <w:t xml:space="preserve">objęta jest dofinansowaniem z </w:t>
      </w:r>
      <w:r w:rsidR="00600958" w:rsidRPr="008F6D24">
        <w:rPr>
          <w:rFonts w:ascii="Times New Roman" w:hAnsi="Times New Roman" w:cs="Times New Roman"/>
          <w:b/>
          <w:bCs/>
          <w:sz w:val="24"/>
          <w:szCs w:val="24"/>
          <w:lang w:val="en-US"/>
        </w:rPr>
        <w:t>Rządowego Fundusz Polski Ład: Program Inwestycji Strategicznych nr Edycja7RSP/2023/379/PolskiLad oraz Wstępnej Promesy dot. Dofinansowania inwestycji z powyższego Programu z dnia 09 października 2023r.</w:t>
      </w:r>
    </w:p>
    <w:p w14:paraId="713FFF11" w14:textId="6FE43BD8" w:rsidR="00BA06E8" w:rsidRPr="0002493F" w:rsidRDefault="0002493F" w:rsidP="0002493F">
      <w:pPr>
        <w:spacing w:after="0"/>
        <w:ind w:right="113"/>
        <w:jc w:val="both"/>
        <w:rPr>
          <w:rFonts w:ascii="Times New Roman" w:hAnsi="Times New Roman" w:cs="Times New Roman"/>
          <w:color w:val="000000"/>
          <w:sz w:val="24"/>
          <w:szCs w:val="24"/>
        </w:rPr>
      </w:pPr>
      <w:r>
        <w:rPr>
          <w:rFonts w:ascii="Times New Roman" w:hAnsi="Times New Roman" w:cs="Times New Roman"/>
          <w:sz w:val="24"/>
          <w:szCs w:val="24"/>
        </w:rPr>
        <w:t>3.</w:t>
      </w:r>
      <w:r w:rsidR="00EC2E9D" w:rsidRPr="0002493F">
        <w:rPr>
          <w:rFonts w:ascii="Times New Roman" w:hAnsi="Times New Roman" w:cs="Times New Roman"/>
          <w:sz w:val="24"/>
          <w:szCs w:val="24"/>
        </w:rPr>
        <w:t>Realizacja</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przedmiotu</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o</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którym</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mowa</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7"/>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1</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została</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 xml:space="preserve">podzielona </w:t>
      </w:r>
      <w:r w:rsidR="00EC2E9D" w:rsidRPr="0002493F">
        <w:rPr>
          <w:rFonts w:ascii="Times New Roman" w:hAnsi="Times New Roman" w:cs="Times New Roman"/>
          <w:spacing w:val="-52"/>
          <w:sz w:val="24"/>
          <w:szCs w:val="24"/>
        </w:rPr>
        <w:t xml:space="preserve"> </w:t>
      </w:r>
      <w:r w:rsidR="00EC2E9D" w:rsidRPr="0002493F">
        <w:rPr>
          <w:rFonts w:ascii="Times New Roman" w:hAnsi="Times New Roman" w:cs="Times New Roman"/>
          <w:sz w:val="24"/>
          <w:szCs w:val="24"/>
        </w:rPr>
        <w:t>na następujące</w:t>
      </w:r>
      <w:r w:rsidR="00EC2E9D" w:rsidRPr="0002493F">
        <w:rPr>
          <w:rFonts w:ascii="Times New Roman" w:hAnsi="Times New Roman" w:cs="Times New Roman"/>
          <w:spacing w:val="-2"/>
          <w:sz w:val="24"/>
          <w:szCs w:val="24"/>
        </w:rPr>
        <w:t xml:space="preserve"> </w:t>
      </w:r>
      <w:r w:rsidR="00EC2E9D" w:rsidRPr="0002493F">
        <w:rPr>
          <w:rFonts w:ascii="Times New Roman" w:hAnsi="Times New Roman" w:cs="Times New Roman"/>
          <w:sz w:val="24"/>
          <w:szCs w:val="24"/>
        </w:rPr>
        <w:t>etapy:</w:t>
      </w:r>
    </w:p>
    <w:p w14:paraId="4D6DC7D1" w14:textId="4D29DFCA" w:rsidR="00F0356D" w:rsidRPr="007860F8" w:rsidRDefault="0002493F" w:rsidP="0002493F">
      <w:pPr>
        <w:suppressAutoHyphens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1)</w:t>
      </w:r>
      <w:r w:rsidR="00EC2E9D" w:rsidRPr="0002493F">
        <w:rPr>
          <w:rFonts w:ascii="Times New Roman" w:hAnsi="Times New Roman" w:cs="Times New Roman"/>
          <w:b/>
          <w:bCs/>
          <w:color w:val="000000" w:themeColor="text1"/>
          <w:sz w:val="24"/>
          <w:szCs w:val="24"/>
        </w:rPr>
        <w:t>Etap 1</w:t>
      </w:r>
      <w:r w:rsidR="00EC2E9D" w:rsidRPr="0002493F">
        <w:rPr>
          <w:rFonts w:ascii="Times New Roman" w:hAnsi="Times New Roman" w:cs="Times New Roman"/>
          <w:color w:val="000000" w:themeColor="text1"/>
          <w:sz w:val="24"/>
          <w:szCs w:val="24"/>
        </w:rPr>
        <w:t xml:space="preserve"> obejmujący wykonanie dokumentacji projektowej, o której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1</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 xml:space="preserve">umowy wraz z </w:t>
      </w:r>
      <w:r w:rsidR="00D55B7C" w:rsidRPr="0002493F">
        <w:rPr>
          <w:rFonts w:ascii="Times New Roman" w:hAnsi="Times New Roman" w:cs="Times New Roman"/>
          <w:color w:val="000000" w:themeColor="text1"/>
          <w:sz w:val="24"/>
          <w:szCs w:val="24"/>
        </w:rPr>
        <w:t xml:space="preserve">uzyskaniem opinii, </w:t>
      </w:r>
      <w:r w:rsidR="00D55B7C" w:rsidRPr="0002493F">
        <w:rPr>
          <w:rFonts w:ascii="Times New Roman" w:hAnsi="Times New Roman" w:cs="Times New Roman"/>
          <w:noProof/>
          <w:color w:val="000000" w:themeColor="text1"/>
          <w:sz w:val="24"/>
          <w:szCs w:val="24"/>
        </w:rPr>
        <w:t>uzgodnień</w:t>
      </w:r>
      <w:r w:rsidR="00D55B7C" w:rsidRPr="0002493F">
        <w:rPr>
          <w:rFonts w:ascii="Times New Roman" w:hAnsi="Times New Roman" w:cs="Times New Roman"/>
          <w:color w:val="000000" w:themeColor="text1"/>
          <w:sz w:val="24"/>
          <w:szCs w:val="24"/>
        </w:rPr>
        <w:t xml:space="preserve">, zgłoszeń, zawiadomień i </w:t>
      </w:r>
      <w:r w:rsidR="00EC2E9D" w:rsidRPr="0002493F">
        <w:rPr>
          <w:rFonts w:ascii="Times New Roman" w:hAnsi="Times New Roman" w:cs="Times New Roman"/>
          <w:color w:val="000000" w:themeColor="text1"/>
          <w:sz w:val="24"/>
          <w:szCs w:val="24"/>
        </w:rPr>
        <w:t>uzyskaniem</w:t>
      </w:r>
      <w:r w:rsidR="0048263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ostateczne</w:t>
      </w:r>
      <w:r w:rsidR="007860F8">
        <w:rPr>
          <w:rFonts w:ascii="Times New Roman" w:hAnsi="Times New Roman" w:cs="Times New Roman"/>
          <w:sz w:val="24"/>
          <w:szCs w:val="24"/>
        </w:rPr>
        <w:t>j decyzji o pozwoleniu na budowę</w:t>
      </w:r>
      <w:r w:rsidR="0070567D">
        <w:rPr>
          <w:rFonts w:ascii="Times New Roman" w:hAnsi="Times New Roman" w:cs="Times New Roman"/>
          <w:sz w:val="24"/>
          <w:szCs w:val="24"/>
        </w:rPr>
        <w:t>*</w:t>
      </w:r>
      <w:r w:rsidR="007860F8">
        <w:rPr>
          <w:rFonts w:ascii="Times New Roman" w:hAnsi="Times New Roman" w:cs="Times New Roman"/>
          <w:sz w:val="24"/>
          <w:szCs w:val="24"/>
        </w:rPr>
        <w:t>.</w:t>
      </w:r>
      <w:r w:rsidR="00F0356D">
        <w:rPr>
          <w:rFonts w:ascii="Times New Roman" w:hAnsi="Times New Roman" w:cs="Times New Roman"/>
          <w:sz w:val="24"/>
          <w:szCs w:val="24"/>
        </w:rPr>
        <w:t xml:space="preserve"> </w:t>
      </w:r>
      <w:r w:rsidR="006E48CF" w:rsidRPr="0002493F">
        <w:rPr>
          <w:rFonts w:ascii="Times New Roman" w:hAnsi="Times New Roman" w:cs="Times New Roman"/>
          <w:color w:val="000000" w:themeColor="text1"/>
          <w:sz w:val="24"/>
          <w:szCs w:val="24"/>
        </w:rPr>
        <w:t xml:space="preserve">Szczegółowy zakres prac określa Program </w:t>
      </w:r>
      <w:r w:rsidR="005E29DD">
        <w:rPr>
          <w:rFonts w:ascii="Times New Roman" w:hAnsi="Times New Roman" w:cs="Times New Roman"/>
          <w:color w:val="000000" w:themeColor="text1"/>
          <w:sz w:val="24"/>
          <w:szCs w:val="24"/>
        </w:rPr>
        <w:t>f</w:t>
      </w:r>
      <w:r w:rsidR="006E48CF" w:rsidRPr="0002493F">
        <w:rPr>
          <w:rFonts w:ascii="Times New Roman" w:hAnsi="Times New Roman" w:cs="Times New Roman"/>
          <w:color w:val="000000" w:themeColor="text1"/>
          <w:sz w:val="24"/>
          <w:szCs w:val="24"/>
        </w:rPr>
        <w:t>unkc</w:t>
      </w:r>
      <w:r w:rsidR="00131911" w:rsidRPr="0002493F">
        <w:rPr>
          <w:rFonts w:ascii="Times New Roman" w:hAnsi="Times New Roman" w:cs="Times New Roman"/>
          <w:color w:val="000000" w:themeColor="text1"/>
          <w:sz w:val="24"/>
          <w:szCs w:val="24"/>
        </w:rPr>
        <w:t>j</w:t>
      </w:r>
      <w:r w:rsidR="006E48CF" w:rsidRPr="0002493F">
        <w:rPr>
          <w:rFonts w:ascii="Times New Roman" w:hAnsi="Times New Roman" w:cs="Times New Roman"/>
          <w:color w:val="000000" w:themeColor="text1"/>
          <w:sz w:val="24"/>
          <w:szCs w:val="24"/>
        </w:rPr>
        <w:t xml:space="preserve">onalno-użytkowy </w:t>
      </w:r>
      <w:r w:rsidR="00131911" w:rsidRPr="0002493F">
        <w:rPr>
          <w:rFonts w:ascii="Times New Roman" w:hAnsi="Times New Roman" w:cs="Times New Roman"/>
          <w:color w:val="000000" w:themeColor="text1"/>
          <w:sz w:val="24"/>
          <w:szCs w:val="24"/>
        </w:rPr>
        <w:t xml:space="preserve">- </w:t>
      </w:r>
      <w:r w:rsidR="006E48CF" w:rsidRPr="0002493F">
        <w:rPr>
          <w:rFonts w:ascii="Times New Roman" w:hAnsi="Times New Roman" w:cs="Times New Roman"/>
          <w:color w:val="000000" w:themeColor="text1"/>
          <w:sz w:val="24"/>
          <w:szCs w:val="24"/>
        </w:rPr>
        <w:t>zał</w:t>
      </w:r>
      <w:r w:rsidR="00131911" w:rsidRPr="0002493F">
        <w:rPr>
          <w:rFonts w:ascii="Times New Roman" w:hAnsi="Times New Roman" w:cs="Times New Roman"/>
          <w:color w:val="000000" w:themeColor="text1"/>
          <w:sz w:val="24"/>
          <w:szCs w:val="24"/>
        </w:rPr>
        <w:t>ą</w:t>
      </w:r>
      <w:r w:rsidR="006E48CF" w:rsidRPr="0002493F">
        <w:rPr>
          <w:rFonts w:ascii="Times New Roman" w:hAnsi="Times New Roman" w:cs="Times New Roman"/>
          <w:color w:val="000000" w:themeColor="text1"/>
          <w:sz w:val="24"/>
          <w:szCs w:val="24"/>
        </w:rPr>
        <w:t xml:space="preserve">cznik nr </w:t>
      </w:r>
      <w:r w:rsidR="008F6D24" w:rsidRPr="0002493F">
        <w:rPr>
          <w:rFonts w:ascii="Times New Roman" w:hAnsi="Times New Roman" w:cs="Times New Roman"/>
          <w:color w:val="000000" w:themeColor="text1"/>
          <w:sz w:val="24"/>
          <w:szCs w:val="24"/>
        </w:rPr>
        <w:t>4</w:t>
      </w:r>
      <w:r w:rsidR="00131911" w:rsidRPr="0002493F">
        <w:rPr>
          <w:rFonts w:ascii="Times New Roman" w:hAnsi="Times New Roman" w:cs="Times New Roman"/>
          <w:color w:val="000000" w:themeColor="text1"/>
          <w:sz w:val="24"/>
          <w:szCs w:val="24"/>
        </w:rPr>
        <w:t xml:space="preserve"> do umowy, SWZ</w:t>
      </w:r>
      <w:r w:rsidR="008F6D24" w:rsidRPr="0002493F">
        <w:rPr>
          <w:rFonts w:ascii="Times New Roman" w:hAnsi="Times New Roman" w:cs="Times New Roman"/>
          <w:color w:val="000000" w:themeColor="text1"/>
          <w:sz w:val="24"/>
          <w:szCs w:val="24"/>
        </w:rPr>
        <w:t xml:space="preserve"> - załącznik nr 5</w:t>
      </w:r>
      <w:r w:rsidR="004109FA" w:rsidRPr="0002493F">
        <w:rPr>
          <w:rFonts w:ascii="Times New Roman" w:hAnsi="Times New Roman" w:cs="Times New Roman"/>
          <w:color w:val="000000" w:themeColor="text1"/>
          <w:sz w:val="24"/>
          <w:szCs w:val="24"/>
        </w:rPr>
        <w:t xml:space="preserve"> do umowy </w:t>
      </w:r>
      <w:r w:rsidR="00131911" w:rsidRPr="0002493F">
        <w:rPr>
          <w:rFonts w:ascii="Times New Roman" w:hAnsi="Times New Roman" w:cs="Times New Roman"/>
          <w:color w:val="000000" w:themeColor="text1"/>
          <w:sz w:val="24"/>
          <w:szCs w:val="24"/>
        </w:rPr>
        <w:t>i oferta Wykonawcy</w:t>
      </w:r>
      <w:r w:rsidR="004109FA" w:rsidRPr="0002493F">
        <w:rPr>
          <w:rFonts w:ascii="Times New Roman" w:hAnsi="Times New Roman" w:cs="Times New Roman"/>
          <w:color w:val="000000" w:themeColor="text1"/>
          <w:sz w:val="24"/>
          <w:szCs w:val="24"/>
        </w:rPr>
        <w:t xml:space="preserve"> – załącznik nr 2 do umowy.</w:t>
      </w:r>
    </w:p>
    <w:p w14:paraId="3D881439" w14:textId="59D1ABE1" w:rsidR="0075324F" w:rsidRPr="0002493F" w:rsidRDefault="0002493F" w:rsidP="0002493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2)</w:t>
      </w:r>
      <w:r w:rsidR="00EC2E9D" w:rsidRPr="0002493F">
        <w:rPr>
          <w:rFonts w:ascii="Times New Roman" w:hAnsi="Times New Roman" w:cs="Times New Roman"/>
          <w:b/>
          <w:bCs/>
          <w:color w:val="000000" w:themeColor="text1"/>
          <w:sz w:val="24"/>
          <w:szCs w:val="24"/>
        </w:rPr>
        <w:t>Etap 2</w:t>
      </w:r>
      <w:r w:rsidR="00EC2E9D" w:rsidRPr="0002493F">
        <w:rPr>
          <w:rFonts w:ascii="Times New Roman" w:hAnsi="Times New Roman" w:cs="Times New Roman"/>
          <w:color w:val="000000" w:themeColor="text1"/>
          <w:sz w:val="24"/>
          <w:szCs w:val="24"/>
        </w:rPr>
        <w:t xml:space="preserve"> obejmujący wykonanie robót budowlanych, o których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umowy wraz z</w:t>
      </w:r>
      <w:r>
        <w:rPr>
          <w:rFonts w:ascii="Times New Roman" w:hAnsi="Times New Roman" w:cs="Times New Roman"/>
          <w:color w:val="000000" w:themeColor="text1"/>
          <w:sz w:val="24"/>
          <w:szCs w:val="24"/>
        </w:rPr>
        <w:t xml:space="preserve"> pełnieniem nadzoru autorskiego</w:t>
      </w:r>
      <w:r w:rsidR="00EC2E9D" w:rsidRPr="0002493F">
        <w:rPr>
          <w:rFonts w:ascii="Times New Roman" w:hAnsi="Times New Roman" w:cs="Times New Roman"/>
          <w:color w:val="000000" w:themeColor="text1"/>
          <w:sz w:val="24"/>
          <w:szCs w:val="24"/>
        </w:rPr>
        <w:t xml:space="preserve">, o którym mowa w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Pr>
          <w:rFonts w:ascii="Times New Roman" w:hAnsi="Times New Roman" w:cs="Times New Roman"/>
          <w:sz w:val="24"/>
          <w:szCs w:val="24"/>
        </w:rPr>
        <w:t>3</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 xml:space="preserve">umowy oraz opracowaniem dokumentacji powykonawczej o której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4 oraz uzyskaniem ostatecznej decyzji o pozwoleniu na użytkowanie dla przeprowadzonych robót lub skutecznym zgłoszeniem zakończenia robót odpowiedniej jednostce Nadzoru Budowlanego, o ile będzie to wymagane.</w:t>
      </w:r>
      <w:r w:rsidR="0075324F" w:rsidRPr="0002493F">
        <w:rPr>
          <w:rFonts w:ascii="Times New Roman" w:hAnsi="Times New Roman" w:cs="Times New Roman"/>
          <w:sz w:val="24"/>
          <w:szCs w:val="24"/>
        </w:rPr>
        <w:t xml:space="preserve"> Szczegółowy zakres robót określi dokumentacja projektowa sporządzona prz</w:t>
      </w:r>
      <w:r>
        <w:rPr>
          <w:rFonts w:ascii="Times New Roman" w:hAnsi="Times New Roman" w:cs="Times New Roman"/>
          <w:sz w:val="24"/>
          <w:szCs w:val="24"/>
        </w:rPr>
        <w:t>ez Wykonawcę w ramach Etapu I, a także SWZ – załącznik nr 5</w:t>
      </w:r>
      <w:r w:rsidR="0075324F" w:rsidRPr="0002493F">
        <w:rPr>
          <w:rFonts w:ascii="Times New Roman" w:hAnsi="Times New Roman" w:cs="Times New Roman"/>
          <w:sz w:val="24"/>
          <w:szCs w:val="24"/>
        </w:rPr>
        <w:t xml:space="preserve"> do umowy  </w:t>
      </w:r>
      <w:r>
        <w:rPr>
          <w:rFonts w:ascii="Times New Roman" w:hAnsi="Times New Roman" w:cs="Times New Roman"/>
          <w:sz w:val="24"/>
          <w:szCs w:val="24"/>
        </w:rPr>
        <w:br/>
      </w:r>
      <w:r w:rsidR="0075324F" w:rsidRPr="0002493F">
        <w:rPr>
          <w:rFonts w:ascii="Times New Roman" w:hAnsi="Times New Roman" w:cs="Times New Roman"/>
          <w:sz w:val="24"/>
          <w:szCs w:val="24"/>
        </w:rPr>
        <w:t xml:space="preserve">i oferta Wykonawcy – załącznik nr 2 do umowy. </w:t>
      </w:r>
    </w:p>
    <w:p w14:paraId="6631652C" w14:textId="61270F23" w:rsidR="00BA06E8" w:rsidRPr="0002493F" w:rsidRDefault="0002493F" w:rsidP="0002493F">
      <w:pPr>
        <w:spacing w:after="0" w:line="240" w:lineRule="auto"/>
        <w:ind w:right="113"/>
        <w:jc w:val="both"/>
        <w:rPr>
          <w:rFonts w:ascii="Times New Roman" w:hAnsi="Times New Roman" w:cs="Times New Roman"/>
          <w:color w:val="000000"/>
          <w:sz w:val="24"/>
          <w:szCs w:val="24"/>
        </w:rPr>
      </w:pPr>
      <w:r>
        <w:rPr>
          <w:rFonts w:ascii="Times New Roman" w:hAnsi="Times New Roman" w:cs="Times New Roman"/>
          <w:sz w:val="24"/>
          <w:szCs w:val="24"/>
        </w:rPr>
        <w:t>4.</w:t>
      </w:r>
      <w:r w:rsidR="00EC2E9D" w:rsidRPr="0002493F">
        <w:rPr>
          <w:rFonts w:ascii="Times New Roman" w:hAnsi="Times New Roman" w:cs="Times New Roman"/>
          <w:sz w:val="24"/>
          <w:szCs w:val="24"/>
        </w:rPr>
        <w:t>W</w:t>
      </w:r>
      <w:r w:rsidR="00EC2E9D" w:rsidRPr="0002493F">
        <w:rPr>
          <w:rFonts w:ascii="Times New Roman" w:hAnsi="Times New Roman" w:cs="Times New Roman"/>
          <w:spacing w:val="-4"/>
          <w:sz w:val="24"/>
          <w:szCs w:val="24"/>
        </w:rPr>
        <w:t xml:space="preserve"> </w:t>
      </w:r>
      <w:r w:rsidR="00EC2E9D" w:rsidRPr="0002493F">
        <w:rPr>
          <w:rFonts w:ascii="Times New Roman" w:hAnsi="Times New Roman" w:cs="Times New Roman"/>
          <w:sz w:val="24"/>
          <w:szCs w:val="24"/>
        </w:rPr>
        <w:t>ramach</w:t>
      </w:r>
      <w:r w:rsidR="00EC2E9D" w:rsidRPr="0002493F">
        <w:rPr>
          <w:rFonts w:ascii="Times New Roman" w:hAnsi="Times New Roman" w:cs="Times New Roman"/>
          <w:spacing w:val="-4"/>
          <w:sz w:val="24"/>
          <w:szCs w:val="24"/>
        </w:rPr>
        <w:t xml:space="preserve"> </w:t>
      </w:r>
      <w:r w:rsidR="00EC2E9D" w:rsidRPr="0002493F">
        <w:rPr>
          <w:rFonts w:ascii="Times New Roman" w:hAnsi="Times New Roman" w:cs="Times New Roman"/>
          <w:sz w:val="24"/>
          <w:szCs w:val="24"/>
        </w:rPr>
        <w:t>przedmiotu</w:t>
      </w:r>
      <w:r w:rsidR="00EC2E9D" w:rsidRPr="0002493F">
        <w:rPr>
          <w:rFonts w:ascii="Times New Roman" w:hAnsi="Times New Roman" w:cs="Times New Roman"/>
          <w:spacing w:val="-2"/>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3"/>
          <w:sz w:val="24"/>
          <w:szCs w:val="24"/>
        </w:rPr>
        <w:t xml:space="preserve"> </w:t>
      </w:r>
      <w:r w:rsidR="00772229" w:rsidRPr="0002493F">
        <w:rPr>
          <w:rFonts w:ascii="Times New Roman" w:hAnsi="Times New Roman" w:cs="Times New Roman"/>
          <w:sz w:val="24"/>
          <w:szCs w:val="24"/>
        </w:rPr>
        <w:t>W</w:t>
      </w:r>
      <w:r w:rsidR="00EC2E9D" w:rsidRPr="0002493F">
        <w:rPr>
          <w:rFonts w:ascii="Times New Roman" w:hAnsi="Times New Roman" w:cs="Times New Roman"/>
          <w:sz w:val="24"/>
          <w:szCs w:val="24"/>
        </w:rPr>
        <w:t>ykonawca:</w:t>
      </w:r>
    </w:p>
    <w:p w14:paraId="31528E37" w14:textId="0ADFE117" w:rsidR="00B35B36" w:rsidRPr="00B35B36" w:rsidRDefault="00A308AE" w:rsidP="00B35B36">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w Etapie I </w:t>
      </w:r>
      <w:r w:rsidR="00EC2E9D" w:rsidRPr="00B452DB">
        <w:rPr>
          <w:rFonts w:ascii="Times New Roman" w:hAnsi="Times New Roman" w:cs="Times New Roman"/>
          <w:b/>
          <w:bCs/>
          <w:sz w:val="24"/>
          <w:szCs w:val="24"/>
        </w:rPr>
        <w:t>opracuje kompletną</w:t>
      </w:r>
      <w:r w:rsidR="00EC2E9D" w:rsidRPr="00B452DB">
        <w:rPr>
          <w:rFonts w:ascii="Times New Roman" w:hAnsi="Times New Roman" w:cs="Times New Roman"/>
          <w:b/>
          <w:bCs/>
          <w:spacing w:val="44"/>
          <w:sz w:val="24"/>
          <w:szCs w:val="24"/>
        </w:rPr>
        <w:t xml:space="preserve"> </w:t>
      </w:r>
      <w:r w:rsidR="00EC2E9D" w:rsidRPr="00B452DB">
        <w:rPr>
          <w:rFonts w:ascii="Times New Roman" w:hAnsi="Times New Roman" w:cs="Times New Roman"/>
          <w:b/>
          <w:bCs/>
          <w:sz w:val="24"/>
          <w:szCs w:val="24"/>
        </w:rPr>
        <w:t>dokumentację</w:t>
      </w:r>
      <w:r w:rsidR="00EC2E9D" w:rsidRPr="00B452DB">
        <w:rPr>
          <w:rFonts w:ascii="Times New Roman" w:hAnsi="Times New Roman" w:cs="Times New Roman"/>
          <w:b/>
          <w:bCs/>
          <w:spacing w:val="41"/>
          <w:sz w:val="24"/>
          <w:szCs w:val="24"/>
        </w:rPr>
        <w:t xml:space="preserve"> </w:t>
      </w:r>
      <w:r w:rsidR="00EC2E9D" w:rsidRPr="00B452DB">
        <w:rPr>
          <w:rFonts w:ascii="Times New Roman" w:hAnsi="Times New Roman" w:cs="Times New Roman"/>
          <w:b/>
          <w:bCs/>
          <w:sz w:val="24"/>
          <w:szCs w:val="24"/>
        </w:rPr>
        <w:t>projektową</w:t>
      </w:r>
      <w:r w:rsidR="00EC2E9D" w:rsidRPr="00B452DB">
        <w:rPr>
          <w:rFonts w:ascii="Times New Roman" w:hAnsi="Times New Roman" w:cs="Times New Roman"/>
          <w:b/>
          <w:bCs/>
          <w:spacing w:val="44"/>
          <w:sz w:val="24"/>
          <w:szCs w:val="24"/>
        </w:rPr>
        <w:t xml:space="preserve"> </w:t>
      </w:r>
      <w:r w:rsidR="00EC2E9D" w:rsidRPr="00B452DB">
        <w:rPr>
          <w:rFonts w:ascii="Times New Roman" w:hAnsi="Times New Roman" w:cs="Times New Roman"/>
          <w:b/>
          <w:bCs/>
          <w:sz w:val="24"/>
          <w:szCs w:val="24"/>
        </w:rPr>
        <w:t>dla</w:t>
      </w:r>
      <w:r w:rsidR="00EC2E9D" w:rsidRPr="00B452DB">
        <w:rPr>
          <w:rFonts w:ascii="Times New Roman" w:hAnsi="Times New Roman" w:cs="Times New Roman"/>
          <w:b/>
          <w:bCs/>
          <w:spacing w:val="44"/>
          <w:sz w:val="24"/>
          <w:szCs w:val="24"/>
        </w:rPr>
        <w:t xml:space="preserve"> </w:t>
      </w:r>
      <w:r w:rsidR="0031023A" w:rsidRPr="00B452DB">
        <w:rPr>
          <w:rFonts w:ascii="Times New Roman" w:hAnsi="Times New Roman" w:cs="Times New Roman"/>
          <w:b/>
          <w:bCs/>
          <w:sz w:val="24"/>
          <w:szCs w:val="24"/>
        </w:rPr>
        <w:t xml:space="preserve">zadania pn „Poprawa warunków obsługi i rozwoju terenów KSSSE w Kostrzynie nad Odrą   poprzez budowę i rozbudowę infrastruktury drogowej  oraz wodno  – kanalizacyjnej”  obejmującą Zadanie nr 2 </w:t>
      </w:r>
      <w:r w:rsidR="00772229" w:rsidRPr="00B452DB">
        <w:rPr>
          <w:rFonts w:ascii="Times New Roman" w:hAnsi="Times New Roman" w:cs="Times New Roman"/>
          <w:b/>
          <w:bCs/>
          <w:sz w:val="24"/>
          <w:szCs w:val="24"/>
        </w:rPr>
        <w:t>w zakr</w:t>
      </w:r>
      <w:r w:rsidR="0002493F">
        <w:rPr>
          <w:rFonts w:ascii="Times New Roman" w:hAnsi="Times New Roman" w:cs="Times New Roman"/>
          <w:b/>
          <w:bCs/>
          <w:sz w:val="24"/>
          <w:szCs w:val="24"/>
        </w:rPr>
        <w:t xml:space="preserve">esie podstawowym wskazanym </w:t>
      </w:r>
      <w:r w:rsidR="005E29DD">
        <w:rPr>
          <w:rFonts w:ascii="Times New Roman" w:hAnsi="Times New Roman" w:cs="Times New Roman"/>
          <w:b/>
          <w:bCs/>
          <w:sz w:val="24"/>
          <w:szCs w:val="24"/>
        </w:rPr>
        <w:br/>
      </w:r>
      <w:r w:rsidR="0002493F">
        <w:rPr>
          <w:rFonts w:ascii="Times New Roman" w:hAnsi="Times New Roman" w:cs="Times New Roman"/>
          <w:b/>
          <w:bCs/>
          <w:sz w:val="24"/>
          <w:szCs w:val="24"/>
        </w:rPr>
        <w:t xml:space="preserve">w § 2 </w:t>
      </w:r>
      <w:r w:rsidR="00772229" w:rsidRPr="00B452DB">
        <w:rPr>
          <w:rFonts w:ascii="Times New Roman" w:hAnsi="Times New Roman" w:cs="Times New Roman"/>
          <w:b/>
          <w:bCs/>
          <w:sz w:val="24"/>
          <w:szCs w:val="24"/>
        </w:rPr>
        <w:t>ust.1 umowy</w:t>
      </w:r>
      <w:r w:rsidR="005E29DD">
        <w:rPr>
          <w:rFonts w:ascii="Times New Roman" w:hAnsi="Times New Roman" w:cs="Times New Roman"/>
          <w:b/>
          <w:bCs/>
          <w:sz w:val="24"/>
          <w:szCs w:val="24"/>
        </w:rPr>
        <w:t xml:space="preserve">, </w:t>
      </w:r>
      <w:r w:rsidR="005E29DD" w:rsidRPr="005E29DD">
        <w:rPr>
          <w:rFonts w:ascii="Times New Roman" w:hAnsi="Times New Roman" w:cs="Times New Roman"/>
          <w:b/>
          <w:bCs/>
          <w:sz w:val="24"/>
          <w:szCs w:val="24"/>
        </w:rPr>
        <w:t>a w przypadku skorzystania z prawa opcji przez Zamawiającego także w zakresie opcjonalnym wskazanym w</w:t>
      </w:r>
      <w:r w:rsidR="00B452DB" w:rsidRPr="005E29DD">
        <w:rPr>
          <w:rFonts w:ascii="Times New Roman" w:hAnsi="Times New Roman" w:cs="Times New Roman"/>
          <w:b/>
          <w:bCs/>
          <w:sz w:val="24"/>
          <w:szCs w:val="24"/>
        </w:rPr>
        <w:t xml:space="preserve"> </w:t>
      </w:r>
      <w:r w:rsidR="005E29DD" w:rsidRPr="005E29DD">
        <w:rPr>
          <w:rFonts w:ascii="Times New Roman" w:hAnsi="Times New Roman" w:cs="Times New Roman"/>
          <w:b/>
          <w:bCs/>
          <w:sz w:val="24"/>
          <w:szCs w:val="24"/>
        </w:rPr>
        <w:t>§ 2 ust.1 umowy</w:t>
      </w:r>
      <w:r w:rsidR="005E29DD">
        <w:rPr>
          <w:rFonts w:ascii="Times New Roman" w:hAnsi="Times New Roman" w:cs="Times New Roman"/>
          <w:sz w:val="24"/>
          <w:szCs w:val="24"/>
        </w:rPr>
        <w:t>,</w:t>
      </w:r>
      <w:r w:rsidR="005E29DD" w:rsidRPr="005E29DD">
        <w:rPr>
          <w:rFonts w:ascii="Times New Roman" w:hAnsi="Times New Roman" w:cs="Times New Roman"/>
          <w:b/>
          <w:bCs/>
          <w:sz w:val="24"/>
          <w:szCs w:val="24"/>
        </w:rPr>
        <w:t xml:space="preserve"> </w:t>
      </w:r>
      <w:r w:rsidR="00EC2E9D" w:rsidRPr="00765320">
        <w:rPr>
          <w:rFonts w:ascii="Times New Roman" w:hAnsi="Times New Roman" w:cs="Times New Roman"/>
          <w:color w:val="000000" w:themeColor="text1"/>
          <w:sz w:val="24"/>
          <w:szCs w:val="24"/>
        </w:rPr>
        <w:t xml:space="preserve">zgodnie z </w:t>
      </w:r>
      <w:r w:rsidR="00772229">
        <w:rPr>
          <w:rFonts w:ascii="Times New Roman" w:hAnsi="Times New Roman" w:cs="Times New Roman"/>
          <w:color w:val="000000" w:themeColor="text1"/>
          <w:sz w:val="24"/>
          <w:szCs w:val="24"/>
        </w:rPr>
        <w:t>P</w:t>
      </w:r>
      <w:r w:rsidR="00EC2E9D" w:rsidRPr="00765320">
        <w:rPr>
          <w:rFonts w:ascii="Times New Roman" w:hAnsi="Times New Roman" w:cs="Times New Roman"/>
          <w:color w:val="000000" w:themeColor="text1"/>
          <w:sz w:val="24"/>
          <w:szCs w:val="24"/>
        </w:rPr>
        <w:t xml:space="preserve">rogramem </w:t>
      </w:r>
      <w:r w:rsidR="005E29DD">
        <w:rPr>
          <w:rFonts w:ascii="Times New Roman" w:hAnsi="Times New Roman" w:cs="Times New Roman"/>
          <w:color w:val="000000" w:themeColor="text1"/>
          <w:sz w:val="24"/>
          <w:szCs w:val="24"/>
        </w:rPr>
        <w:t>f</w:t>
      </w:r>
      <w:r w:rsidR="00EC2E9D" w:rsidRPr="00765320">
        <w:rPr>
          <w:rFonts w:ascii="Times New Roman" w:hAnsi="Times New Roman" w:cs="Times New Roman"/>
          <w:color w:val="000000" w:themeColor="text1"/>
          <w:sz w:val="24"/>
          <w:szCs w:val="24"/>
        </w:rPr>
        <w:t>unkcjonalno-</w:t>
      </w:r>
      <w:r w:rsidR="005E29DD">
        <w:rPr>
          <w:rFonts w:ascii="Times New Roman" w:hAnsi="Times New Roman" w:cs="Times New Roman"/>
          <w:color w:val="000000" w:themeColor="text1"/>
          <w:sz w:val="24"/>
          <w:szCs w:val="24"/>
        </w:rPr>
        <w:t>u</w:t>
      </w:r>
      <w:r w:rsidR="00EC2E9D" w:rsidRPr="00765320">
        <w:rPr>
          <w:rFonts w:ascii="Times New Roman" w:hAnsi="Times New Roman" w:cs="Times New Roman"/>
          <w:color w:val="000000" w:themeColor="text1"/>
          <w:sz w:val="24"/>
          <w:szCs w:val="24"/>
        </w:rPr>
        <w:t xml:space="preserve">żytkowym </w:t>
      </w:r>
      <w:r w:rsidR="00EC2E9D" w:rsidRPr="00765320">
        <w:rPr>
          <w:rFonts w:ascii="Times New Roman" w:hAnsi="Times New Roman" w:cs="Times New Roman"/>
          <w:sz w:val="24"/>
          <w:szCs w:val="24"/>
        </w:rPr>
        <w:t>oraz Specyfikacją Warunków Zamówienia,</w:t>
      </w:r>
      <w:r w:rsidR="00EC2E9D" w:rsidRPr="00765320">
        <w:rPr>
          <w:rFonts w:ascii="Times New Roman" w:hAnsi="Times New Roman" w:cs="Times New Roman"/>
          <w:color w:val="000000" w:themeColor="text1"/>
          <w:sz w:val="24"/>
          <w:szCs w:val="24"/>
        </w:rPr>
        <w:t xml:space="preserve"> wytycznymi Programu </w:t>
      </w:r>
      <w:r w:rsidR="0031023A">
        <w:rPr>
          <w:rFonts w:ascii="Times New Roman" w:hAnsi="Times New Roman" w:cs="Times New Roman"/>
          <w:color w:val="000000" w:themeColor="text1"/>
          <w:sz w:val="24"/>
          <w:szCs w:val="24"/>
        </w:rPr>
        <w:t>Polski Ład</w:t>
      </w:r>
      <w:r w:rsidR="00EC2E9D" w:rsidRPr="00765320">
        <w:rPr>
          <w:rFonts w:ascii="Times New Roman" w:hAnsi="Times New Roman" w:cs="Times New Roman"/>
          <w:color w:val="000000" w:themeColor="text1"/>
          <w:sz w:val="24"/>
          <w:szCs w:val="24"/>
        </w:rPr>
        <w:t>,</w:t>
      </w:r>
      <w:r w:rsidR="00EC2E9D" w:rsidRPr="00765320">
        <w:rPr>
          <w:rFonts w:ascii="Times New Roman" w:hAnsi="Times New Roman" w:cs="Times New Roman"/>
          <w:sz w:val="24"/>
          <w:szCs w:val="24"/>
        </w:rPr>
        <w:t xml:space="preserve"> oraz uzyska </w:t>
      </w:r>
      <w:r w:rsidR="00772229" w:rsidRPr="00772229">
        <w:rPr>
          <w:rFonts w:ascii="Times New Roman" w:hAnsi="Times New Roman" w:cs="Times New Roman"/>
          <w:sz w:val="24"/>
          <w:szCs w:val="24"/>
        </w:rPr>
        <w:t>opinie, uzgodnie</w:t>
      </w:r>
      <w:r w:rsidR="00772229">
        <w:rPr>
          <w:rFonts w:ascii="Times New Roman" w:hAnsi="Times New Roman" w:cs="Times New Roman"/>
          <w:sz w:val="24"/>
          <w:szCs w:val="24"/>
        </w:rPr>
        <w:t>nia</w:t>
      </w:r>
      <w:r w:rsidR="00772229" w:rsidRPr="00772229">
        <w:rPr>
          <w:rFonts w:ascii="Times New Roman" w:hAnsi="Times New Roman" w:cs="Times New Roman"/>
          <w:sz w:val="24"/>
          <w:szCs w:val="24"/>
        </w:rPr>
        <w:t>, zgłosze</w:t>
      </w:r>
      <w:r w:rsidR="00772229">
        <w:rPr>
          <w:rFonts w:ascii="Times New Roman" w:hAnsi="Times New Roman" w:cs="Times New Roman"/>
          <w:sz w:val="24"/>
          <w:szCs w:val="24"/>
        </w:rPr>
        <w:t>nia</w:t>
      </w:r>
      <w:r w:rsidR="00772229" w:rsidRPr="00772229">
        <w:rPr>
          <w:rFonts w:ascii="Times New Roman" w:hAnsi="Times New Roman" w:cs="Times New Roman"/>
          <w:sz w:val="24"/>
          <w:szCs w:val="24"/>
        </w:rPr>
        <w:t>, zawiadomie</w:t>
      </w:r>
      <w:r w:rsidR="00772229">
        <w:rPr>
          <w:rFonts w:ascii="Times New Roman" w:hAnsi="Times New Roman" w:cs="Times New Roman"/>
          <w:sz w:val="24"/>
          <w:szCs w:val="24"/>
        </w:rPr>
        <w:t xml:space="preserve">nia wraz z </w:t>
      </w:r>
      <w:r w:rsidR="00EC2E9D" w:rsidRPr="00772229">
        <w:rPr>
          <w:rFonts w:ascii="Times New Roman" w:hAnsi="Times New Roman" w:cs="Times New Roman"/>
          <w:sz w:val="24"/>
          <w:szCs w:val="24"/>
        </w:rPr>
        <w:t>ostateczną decyzj</w:t>
      </w:r>
      <w:r w:rsidR="00B452DB">
        <w:rPr>
          <w:rFonts w:ascii="Times New Roman" w:hAnsi="Times New Roman" w:cs="Times New Roman"/>
          <w:sz w:val="24"/>
          <w:szCs w:val="24"/>
        </w:rPr>
        <w:t>ą</w:t>
      </w:r>
      <w:r w:rsidR="00EC2E9D" w:rsidRPr="00772229">
        <w:rPr>
          <w:rFonts w:ascii="Times New Roman" w:hAnsi="Times New Roman" w:cs="Times New Roman"/>
          <w:sz w:val="24"/>
          <w:szCs w:val="24"/>
        </w:rPr>
        <w:t xml:space="preserve"> o pozwoleniu na budowę</w:t>
      </w:r>
      <w:r w:rsidR="00B35B36">
        <w:rPr>
          <w:rFonts w:ascii="Times New Roman" w:hAnsi="Times New Roman" w:cs="Times New Roman"/>
          <w:sz w:val="24"/>
          <w:szCs w:val="24"/>
        </w:rPr>
        <w:t xml:space="preserve">. </w:t>
      </w:r>
    </w:p>
    <w:p w14:paraId="68525129" w14:textId="0128A5FC" w:rsidR="00BA06E8" w:rsidRPr="005E29DD" w:rsidRDefault="00A308AE" w:rsidP="005E29DD">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w Etapie II </w:t>
      </w:r>
      <w:r w:rsidR="00EC2E9D" w:rsidRPr="00033D34">
        <w:rPr>
          <w:rFonts w:ascii="Times New Roman" w:hAnsi="Times New Roman" w:cs="Times New Roman"/>
          <w:b/>
          <w:bCs/>
          <w:sz w:val="24"/>
          <w:szCs w:val="24"/>
        </w:rPr>
        <w:t>wykona</w:t>
      </w:r>
      <w:r w:rsidR="00EC2E9D" w:rsidRPr="00033D34">
        <w:rPr>
          <w:rFonts w:ascii="Times New Roman" w:hAnsi="Times New Roman" w:cs="Times New Roman"/>
          <w:b/>
          <w:bCs/>
          <w:spacing w:val="27"/>
          <w:sz w:val="24"/>
          <w:szCs w:val="24"/>
        </w:rPr>
        <w:t xml:space="preserve"> </w:t>
      </w:r>
      <w:r w:rsidR="0031023A" w:rsidRPr="00033D34">
        <w:rPr>
          <w:rFonts w:ascii="Times New Roman" w:eastAsia="Times New Roman" w:hAnsi="Times New Roman" w:cs="Times New Roman"/>
          <w:b/>
          <w:bCs/>
          <w:color w:val="000000"/>
          <w:sz w:val="24"/>
          <w:szCs w:val="24"/>
          <w:lang w:eastAsia="zh-CN"/>
        </w:rPr>
        <w:t xml:space="preserve">roboty budowlane polegające dla wykonaniu zadania </w:t>
      </w:r>
      <w:r>
        <w:rPr>
          <w:rFonts w:ascii="Times New Roman" w:eastAsia="Times New Roman" w:hAnsi="Times New Roman" w:cs="Times New Roman"/>
          <w:b/>
          <w:bCs/>
          <w:color w:val="000000"/>
          <w:sz w:val="24"/>
          <w:szCs w:val="24"/>
          <w:lang w:eastAsia="zh-CN"/>
        </w:rPr>
        <w:br/>
      </w:r>
      <w:r w:rsidR="0031023A" w:rsidRPr="00033D34">
        <w:rPr>
          <w:rFonts w:ascii="Times New Roman" w:eastAsia="Times New Roman" w:hAnsi="Times New Roman" w:cs="Times New Roman"/>
          <w:b/>
          <w:bCs/>
          <w:color w:val="000000"/>
          <w:sz w:val="24"/>
          <w:szCs w:val="24"/>
          <w:lang w:eastAsia="zh-CN"/>
        </w:rPr>
        <w:t>pn.:</w:t>
      </w:r>
      <w:bookmarkStart w:id="3" w:name="_Hlk65674966"/>
      <w:bookmarkStart w:id="4" w:name="_Hlk29972608"/>
      <w:bookmarkStart w:id="5" w:name="_Hlk135210395"/>
      <w:bookmarkEnd w:id="3"/>
      <w:bookmarkEnd w:id="4"/>
      <w:r w:rsidR="0031023A" w:rsidRPr="0031023A">
        <w:rPr>
          <w:rFonts w:ascii="Times New Roman" w:eastAsia="Times New Roman" w:hAnsi="Times New Roman" w:cs="Times New Roman"/>
          <w:color w:val="000000"/>
          <w:sz w:val="24"/>
          <w:szCs w:val="24"/>
          <w:lang w:eastAsia="zh-CN"/>
        </w:rPr>
        <w:t xml:space="preserve"> </w:t>
      </w:r>
      <w:bookmarkStart w:id="6" w:name="_Hlk170805849"/>
      <w:bookmarkEnd w:id="5"/>
      <w:r w:rsidR="0031023A" w:rsidRPr="0031023A">
        <w:rPr>
          <w:rFonts w:ascii="Times New Roman" w:eastAsia="Arial" w:hAnsi="Times New Roman" w:cs="Times New Roman"/>
          <w:b/>
          <w:bCs/>
          <w:sz w:val="24"/>
          <w:szCs w:val="24"/>
          <w:lang w:eastAsia="zh-CN"/>
        </w:rPr>
        <w:t xml:space="preserve">„Poprawa warunków obsługi i rozwoju terenów KSSSE w Kostrzynie nad Odrą poprzez budowę i rozbudowę infrastruktury drogowej  oraz wodno   – kanalizacyjnej” </w:t>
      </w:r>
      <w:r w:rsidR="0031023A">
        <w:rPr>
          <w:rFonts w:ascii="Times New Roman" w:eastAsia="Arial" w:hAnsi="Times New Roman" w:cs="Times New Roman"/>
          <w:b/>
          <w:bCs/>
          <w:sz w:val="24"/>
          <w:szCs w:val="24"/>
          <w:lang w:eastAsia="zh-CN"/>
        </w:rPr>
        <w:t>obejmujące Z</w:t>
      </w:r>
      <w:r w:rsidR="0031023A" w:rsidRPr="0031023A">
        <w:rPr>
          <w:rFonts w:ascii="Times New Roman" w:eastAsia="Arial" w:hAnsi="Times New Roman" w:cs="Times New Roman"/>
          <w:b/>
          <w:bCs/>
          <w:sz w:val="24"/>
          <w:szCs w:val="24"/>
          <w:lang w:eastAsia="zh-CN"/>
        </w:rPr>
        <w:t>adanie</w:t>
      </w:r>
      <w:r w:rsidR="0031023A">
        <w:rPr>
          <w:rFonts w:ascii="Times New Roman" w:eastAsia="Arial" w:hAnsi="Times New Roman" w:cs="Times New Roman"/>
          <w:b/>
          <w:bCs/>
          <w:sz w:val="24"/>
          <w:szCs w:val="24"/>
          <w:lang w:eastAsia="zh-CN"/>
        </w:rPr>
        <w:t xml:space="preserve"> nr 2</w:t>
      </w:r>
      <w:bookmarkEnd w:id="6"/>
      <w:r w:rsidR="00B452DB">
        <w:rPr>
          <w:rFonts w:ascii="Times New Roman" w:eastAsia="Arial" w:hAnsi="Times New Roman" w:cs="Times New Roman"/>
          <w:b/>
          <w:bCs/>
          <w:sz w:val="24"/>
          <w:szCs w:val="24"/>
          <w:lang w:eastAsia="zh-CN"/>
        </w:rPr>
        <w:t xml:space="preserve"> w zakresie podstawowym</w:t>
      </w:r>
      <w:r w:rsidR="00A90553">
        <w:rPr>
          <w:rFonts w:ascii="Times New Roman" w:eastAsia="Arial" w:hAnsi="Times New Roman" w:cs="Times New Roman"/>
          <w:b/>
          <w:bCs/>
          <w:sz w:val="24"/>
          <w:szCs w:val="24"/>
          <w:lang w:eastAsia="zh-CN"/>
        </w:rPr>
        <w:t xml:space="preserve"> wskazanym w § 2 ust.1</w:t>
      </w:r>
      <w:r w:rsidR="00D55B7C">
        <w:rPr>
          <w:rFonts w:ascii="Times New Roman" w:eastAsia="Arial" w:hAnsi="Times New Roman" w:cs="Times New Roman"/>
          <w:b/>
          <w:bCs/>
          <w:sz w:val="24"/>
          <w:szCs w:val="24"/>
          <w:lang w:eastAsia="zh-CN"/>
        </w:rPr>
        <w:t>,</w:t>
      </w:r>
      <w:r w:rsidR="00B452DB">
        <w:rPr>
          <w:rFonts w:ascii="Times New Roman" w:eastAsia="Arial" w:hAnsi="Times New Roman" w:cs="Times New Roman"/>
          <w:b/>
          <w:bCs/>
          <w:sz w:val="24"/>
          <w:szCs w:val="24"/>
          <w:lang w:eastAsia="zh-CN"/>
        </w:rPr>
        <w:t xml:space="preserve"> </w:t>
      </w:r>
      <w:r w:rsidR="005E29DD" w:rsidRPr="005E29DD">
        <w:rPr>
          <w:rFonts w:ascii="Times New Roman" w:eastAsia="Arial" w:hAnsi="Times New Roman" w:cs="Times New Roman"/>
          <w:b/>
          <w:bCs/>
          <w:sz w:val="24"/>
          <w:szCs w:val="24"/>
          <w:lang w:eastAsia="zh-CN"/>
        </w:rPr>
        <w:t>a w przypadku skorzystania z prawa opcji przez Zamawiającego także w zakresie opcjonalnym wskazanym w § 2 ust.1 umowy</w:t>
      </w:r>
      <w:r w:rsidR="00B452DB" w:rsidRPr="005E29DD">
        <w:rPr>
          <w:rFonts w:ascii="Times New Roman" w:eastAsia="Arial" w:hAnsi="Times New Roman" w:cs="Times New Roman"/>
          <w:b/>
          <w:bCs/>
          <w:sz w:val="24"/>
          <w:szCs w:val="24"/>
          <w:lang w:eastAsia="zh-CN"/>
        </w:rPr>
        <w:t xml:space="preserve">, </w:t>
      </w:r>
      <w:r w:rsidR="00B452DB" w:rsidRPr="005E29DD">
        <w:rPr>
          <w:rFonts w:ascii="Times New Roman" w:hAnsi="Times New Roman" w:cs="Times New Roman"/>
          <w:sz w:val="24"/>
          <w:szCs w:val="24"/>
        </w:rPr>
        <w:t xml:space="preserve"> </w:t>
      </w:r>
      <w:r w:rsidR="00EC2E9D" w:rsidRPr="005E29DD">
        <w:rPr>
          <w:rFonts w:ascii="Times New Roman" w:hAnsi="Times New Roman" w:cs="Times New Roman"/>
          <w:sz w:val="24"/>
          <w:szCs w:val="24"/>
        </w:rPr>
        <w:t>zgodnie</w:t>
      </w:r>
      <w:r w:rsidR="00EC2E9D" w:rsidRPr="005E29DD">
        <w:rPr>
          <w:rFonts w:ascii="Times New Roman" w:hAnsi="Times New Roman" w:cs="Times New Roman"/>
          <w:spacing w:val="27"/>
          <w:sz w:val="24"/>
          <w:szCs w:val="24"/>
        </w:rPr>
        <w:t xml:space="preserve"> </w:t>
      </w:r>
      <w:r w:rsidR="00EC2E9D" w:rsidRPr="005E29DD">
        <w:rPr>
          <w:rFonts w:ascii="Times New Roman" w:hAnsi="Times New Roman" w:cs="Times New Roman"/>
          <w:sz w:val="24"/>
          <w:szCs w:val="24"/>
        </w:rPr>
        <w:t>z</w:t>
      </w:r>
      <w:r w:rsidR="00EC2E9D" w:rsidRPr="005E29DD">
        <w:rPr>
          <w:rFonts w:ascii="Times New Roman" w:hAnsi="Times New Roman" w:cs="Times New Roman"/>
          <w:spacing w:val="27"/>
          <w:sz w:val="24"/>
          <w:szCs w:val="24"/>
        </w:rPr>
        <w:t> </w:t>
      </w:r>
      <w:r w:rsidR="00EC2E9D" w:rsidRPr="005E29DD">
        <w:rPr>
          <w:rFonts w:ascii="Times New Roman" w:hAnsi="Times New Roman" w:cs="Times New Roman"/>
          <w:sz w:val="24"/>
          <w:szCs w:val="24"/>
        </w:rPr>
        <w:t>zatwierdzoną</w:t>
      </w:r>
      <w:r w:rsidR="00EC2E9D" w:rsidRPr="005E29DD">
        <w:rPr>
          <w:rFonts w:ascii="Times New Roman" w:hAnsi="Times New Roman" w:cs="Times New Roman"/>
          <w:spacing w:val="27"/>
          <w:sz w:val="24"/>
          <w:szCs w:val="24"/>
        </w:rPr>
        <w:t xml:space="preserve"> </w:t>
      </w:r>
      <w:r w:rsidR="00EC2E9D" w:rsidRPr="005E29DD">
        <w:rPr>
          <w:rFonts w:ascii="Times New Roman" w:hAnsi="Times New Roman" w:cs="Times New Roman"/>
          <w:sz w:val="24"/>
          <w:szCs w:val="24"/>
        </w:rPr>
        <w:t>przez Zamawiającego dokumentacją</w:t>
      </w:r>
      <w:r w:rsidR="00EC2E9D" w:rsidRPr="005E29DD">
        <w:rPr>
          <w:rFonts w:ascii="Times New Roman" w:hAnsi="Times New Roman" w:cs="Times New Roman"/>
          <w:spacing w:val="-3"/>
          <w:sz w:val="24"/>
          <w:szCs w:val="24"/>
        </w:rPr>
        <w:t xml:space="preserve"> </w:t>
      </w:r>
      <w:r w:rsidR="00EC2E9D" w:rsidRPr="005E29DD">
        <w:rPr>
          <w:rFonts w:ascii="Times New Roman" w:hAnsi="Times New Roman" w:cs="Times New Roman"/>
          <w:sz w:val="24"/>
          <w:szCs w:val="24"/>
        </w:rPr>
        <w:t>projektową,</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o której</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mowa</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w</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w:t>
      </w:r>
      <w:r w:rsidR="00EC2E9D" w:rsidRPr="005E29DD">
        <w:rPr>
          <w:rFonts w:ascii="Times New Roman" w:hAnsi="Times New Roman" w:cs="Times New Roman"/>
          <w:spacing w:val="-3"/>
          <w:sz w:val="24"/>
          <w:szCs w:val="24"/>
        </w:rPr>
        <w:t xml:space="preserve"> </w:t>
      </w:r>
      <w:r w:rsidR="0002493F" w:rsidRPr="005E29DD">
        <w:rPr>
          <w:rFonts w:ascii="Times New Roman" w:hAnsi="Times New Roman" w:cs="Times New Roman"/>
          <w:sz w:val="24"/>
          <w:szCs w:val="24"/>
        </w:rPr>
        <w:t>2</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ust.</w:t>
      </w:r>
      <w:r w:rsidR="00EC2E9D" w:rsidRPr="005E29DD">
        <w:rPr>
          <w:rFonts w:ascii="Times New Roman" w:hAnsi="Times New Roman" w:cs="Times New Roman"/>
          <w:spacing w:val="-4"/>
          <w:sz w:val="24"/>
          <w:szCs w:val="24"/>
        </w:rPr>
        <w:t xml:space="preserve"> </w:t>
      </w:r>
      <w:r w:rsidR="0002493F" w:rsidRPr="005E29DD">
        <w:rPr>
          <w:rFonts w:ascii="Times New Roman" w:hAnsi="Times New Roman" w:cs="Times New Roman"/>
          <w:sz w:val="24"/>
          <w:szCs w:val="24"/>
        </w:rPr>
        <w:t>4</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pkt</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1;</w:t>
      </w:r>
    </w:p>
    <w:p w14:paraId="39007F37" w14:textId="3C68897E"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pełnić będzie nadzór autorski nad realizacją </w:t>
      </w:r>
      <w:r w:rsidR="00A308AE">
        <w:rPr>
          <w:rFonts w:ascii="Times New Roman" w:hAnsi="Times New Roman" w:cs="Times New Roman"/>
          <w:sz w:val="24"/>
          <w:szCs w:val="24"/>
        </w:rPr>
        <w:t>E</w:t>
      </w:r>
      <w:r w:rsidRPr="00765320">
        <w:rPr>
          <w:rFonts w:ascii="Times New Roman" w:hAnsi="Times New Roman" w:cs="Times New Roman"/>
          <w:sz w:val="24"/>
          <w:szCs w:val="24"/>
        </w:rPr>
        <w:t>tapu 2;</w:t>
      </w:r>
    </w:p>
    <w:p w14:paraId="631D3B58" w14:textId="7A449FA1" w:rsidR="00BA06E8" w:rsidRPr="00765320" w:rsidRDefault="00EC2E9D" w:rsidP="0002493F">
      <w:pPr>
        <w:pStyle w:val="Akapitzlist"/>
        <w:widowControl w:val="0"/>
        <w:numPr>
          <w:ilvl w:val="0"/>
          <w:numId w:val="33"/>
        </w:numPr>
        <w:tabs>
          <w:tab w:val="left" w:pos="965"/>
        </w:tabs>
        <w:suppressAutoHyphens w:val="0"/>
        <w:spacing w:after="0" w:line="240" w:lineRule="auto"/>
        <w:ind w:left="850" w:hanging="357"/>
        <w:contextualSpacing w:val="0"/>
        <w:rPr>
          <w:rFonts w:ascii="Times New Roman" w:hAnsi="Times New Roman" w:cs="Times New Roman"/>
          <w:sz w:val="24"/>
          <w:szCs w:val="24"/>
        </w:rPr>
      </w:pPr>
      <w:r w:rsidRPr="00765320">
        <w:rPr>
          <w:rFonts w:ascii="Times New Roman" w:hAnsi="Times New Roman" w:cs="Times New Roman"/>
          <w:sz w:val="24"/>
          <w:szCs w:val="24"/>
        </w:rPr>
        <w:t>wykona</w:t>
      </w:r>
      <w:r w:rsidRPr="00765320">
        <w:rPr>
          <w:rFonts w:ascii="Times New Roman" w:hAnsi="Times New Roman" w:cs="Times New Roman"/>
          <w:spacing w:val="-4"/>
          <w:sz w:val="24"/>
          <w:szCs w:val="24"/>
        </w:rPr>
        <w:t xml:space="preserve"> </w:t>
      </w:r>
      <w:r w:rsidRPr="00765320">
        <w:rPr>
          <w:rFonts w:ascii="Times New Roman" w:hAnsi="Times New Roman" w:cs="Times New Roman"/>
          <w:sz w:val="24"/>
          <w:szCs w:val="24"/>
        </w:rPr>
        <w:t>dokumentację</w:t>
      </w:r>
      <w:r w:rsidRPr="00765320">
        <w:rPr>
          <w:rFonts w:ascii="Times New Roman" w:hAnsi="Times New Roman" w:cs="Times New Roman"/>
          <w:spacing w:val="-5"/>
          <w:sz w:val="24"/>
          <w:szCs w:val="24"/>
        </w:rPr>
        <w:t xml:space="preserve"> </w:t>
      </w:r>
      <w:r w:rsidRPr="00765320">
        <w:rPr>
          <w:rFonts w:ascii="Times New Roman" w:hAnsi="Times New Roman" w:cs="Times New Roman"/>
          <w:sz w:val="24"/>
          <w:szCs w:val="24"/>
        </w:rPr>
        <w:t>powykonawczą</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dla</w:t>
      </w:r>
      <w:r w:rsidRPr="00765320">
        <w:rPr>
          <w:rFonts w:ascii="Times New Roman" w:hAnsi="Times New Roman" w:cs="Times New Roman"/>
          <w:spacing w:val="-2"/>
          <w:sz w:val="24"/>
          <w:szCs w:val="24"/>
        </w:rPr>
        <w:t xml:space="preserve"> </w:t>
      </w:r>
      <w:r w:rsidR="00A308AE">
        <w:rPr>
          <w:rFonts w:ascii="Times New Roman" w:hAnsi="Times New Roman" w:cs="Times New Roman"/>
          <w:sz w:val="24"/>
          <w:szCs w:val="24"/>
        </w:rPr>
        <w:t>E</w:t>
      </w:r>
      <w:r w:rsidRPr="00765320">
        <w:rPr>
          <w:rFonts w:ascii="Times New Roman" w:hAnsi="Times New Roman" w:cs="Times New Roman"/>
          <w:sz w:val="24"/>
          <w:szCs w:val="24"/>
        </w:rPr>
        <w:t>tapu</w:t>
      </w:r>
      <w:r w:rsidRPr="00765320">
        <w:rPr>
          <w:rFonts w:ascii="Times New Roman" w:hAnsi="Times New Roman" w:cs="Times New Roman"/>
          <w:spacing w:val="-4"/>
          <w:sz w:val="24"/>
          <w:szCs w:val="24"/>
        </w:rPr>
        <w:t xml:space="preserve"> </w:t>
      </w:r>
      <w:r w:rsidRPr="00765320">
        <w:rPr>
          <w:rFonts w:ascii="Times New Roman" w:hAnsi="Times New Roman" w:cs="Times New Roman"/>
          <w:sz w:val="24"/>
          <w:szCs w:val="24"/>
        </w:rPr>
        <w:t>2 i uzyska ostateczną decyzję o pozwoleniu na użytkowanie dla przeprowadzonych robót lub skutecznie zgłosi zakończenie robót odpowiedniej jednostce Nadzoru Budowlanego, o ile będzie to wymagane;</w:t>
      </w:r>
    </w:p>
    <w:p w14:paraId="737A7B0E" w14:textId="0F2BBB7A" w:rsidR="00BA06E8" w:rsidRPr="005E29DD" w:rsidRDefault="00EC2E9D" w:rsidP="0002493F">
      <w:pPr>
        <w:pStyle w:val="Akapitzlist"/>
        <w:widowControl w:val="0"/>
        <w:numPr>
          <w:ilvl w:val="0"/>
          <w:numId w:val="33"/>
        </w:numPr>
        <w:tabs>
          <w:tab w:val="left" w:pos="965"/>
          <w:tab w:val="left" w:pos="2163"/>
          <w:tab w:val="left" w:pos="2611"/>
          <w:tab w:val="left" w:pos="4308"/>
          <w:tab w:val="left" w:pos="5600"/>
          <w:tab w:val="left" w:pos="6416"/>
          <w:tab w:val="left" w:pos="7534"/>
          <w:tab w:val="left" w:pos="7992"/>
        </w:tabs>
        <w:suppressAutoHyphens w:val="0"/>
        <w:spacing w:after="0" w:line="240" w:lineRule="auto"/>
        <w:ind w:left="850" w:right="182"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przeniesie na </w:t>
      </w:r>
      <w:r w:rsidR="00B452DB">
        <w:rPr>
          <w:rFonts w:ascii="Times New Roman" w:hAnsi="Times New Roman" w:cs="Times New Roman"/>
          <w:sz w:val="24"/>
          <w:szCs w:val="24"/>
        </w:rPr>
        <w:t>Z</w:t>
      </w:r>
      <w:r w:rsidRPr="00765320">
        <w:rPr>
          <w:rFonts w:ascii="Times New Roman" w:hAnsi="Times New Roman" w:cs="Times New Roman"/>
          <w:sz w:val="24"/>
          <w:szCs w:val="24"/>
        </w:rPr>
        <w:t xml:space="preserve">amawiającego majątkowe prawa autorskie do </w:t>
      </w:r>
      <w:r w:rsidRPr="00765320">
        <w:rPr>
          <w:rFonts w:ascii="Times New Roman" w:hAnsi="Times New Roman" w:cs="Times New Roman"/>
          <w:spacing w:val="-1"/>
          <w:sz w:val="24"/>
          <w:szCs w:val="24"/>
        </w:rPr>
        <w:t xml:space="preserve">dokumentacji </w:t>
      </w:r>
      <w:r w:rsidRPr="00765320">
        <w:rPr>
          <w:rFonts w:ascii="Times New Roman" w:hAnsi="Times New Roman" w:cs="Times New Roman"/>
          <w:sz w:val="24"/>
          <w:szCs w:val="24"/>
        </w:rPr>
        <w:t>projektowej,</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o której</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mowa</w:t>
      </w:r>
      <w:r w:rsidRPr="00765320">
        <w:rPr>
          <w:rFonts w:ascii="Times New Roman" w:hAnsi="Times New Roman" w:cs="Times New Roman"/>
          <w:spacing w:val="18"/>
          <w:sz w:val="24"/>
          <w:szCs w:val="24"/>
        </w:rPr>
        <w:t xml:space="preserve"> </w:t>
      </w:r>
      <w:r w:rsidRPr="00765320">
        <w:rPr>
          <w:rFonts w:ascii="Times New Roman" w:hAnsi="Times New Roman" w:cs="Times New Roman"/>
          <w:sz w:val="24"/>
          <w:szCs w:val="24"/>
        </w:rPr>
        <w:t>w</w:t>
      </w:r>
      <w:r w:rsidRPr="00765320">
        <w:rPr>
          <w:rFonts w:ascii="Times New Roman" w:hAnsi="Times New Roman" w:cs="Times New Roman"/>
          <w:spacing w:val="17"/>
          <w:sz w:val="24"/>
          <w:szCs w:val="24"/>
        </w:rPr>
        <w:t xml:space="preserve"> </w:t>
      </w:r>
      <w:r w:rsidRPr="00765320">
        <w:rPr>
          <w:rFonts w:ascii="Times New Roman" w:hAnsi="Times New Roman" w:cs="Times New Roman"/>
          <w:sz w:val="24"/>
          <w:szCs w:val="24"/>
        </w:rPr>
        <w:t>§</w:t>
      </w:r>
      <w:r w:rsidRPr="00765320">
        <w:rPr>
          <w:rFonts w:ascii="Times New Roman" w:hAnsi="Times New Roman" w:cs="Times New Roman"/>
          <w:spacing w:val="19"/>
          <w:sz w:val="24"/>
          <w:szCs w:val="24"/>
        </w:rPr>
        <w:t xml:space="preserve"> </w:t>
      </w:r>
      <w:r w:rsidR="0002493F">
        <w:rPr>
          <w:rFonts w:ascii="Times New Roman" w:hAnsi="Times New Roman" w:cs="Times New Roman"/>
          <w:sz w:val="24"/>
          <w:szCs w:val="24"/>
        </w:rPr>
        <w:t>2</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ust.</w:t>
      </w:r>
      <w:r w:rsidRPr="00765320">
        <w:rPr>
          <w:rFonts w:ascii="Times New Roman" w:hAnsi="Times New Roman" w:cs="Times New Roman"/>
          <w:spacing w:val="18"/>
          <w:sz w:val="24"/>
          <w:szCs w:val="24"/>
        </w:rPr>
        <w:t xml:space="preserve"> </w:t>
      </w:r>
      <w:r w:rsidR="0002493F">
        <w:rPr>
          <w:rFonts w:ascii="Times New Roman" w:hAnsi="Times New Roman" w:cs="Times New Roman"/>
          <w:sz w:val="24"/>
          <w:szCs w:val="24"/>
        </w:rPr>
        <w:t>4</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pkt</w:t>
      </w:r>
      <w:r w:rsidRPr="00765320">
        <w:rPr>
          <w:rFonts w:ascii="Times New Roman" w:hAnsi="Times New Roman" w:cs="Times New Roman"/>
          <w:spacing w:val="17"/>
          <w:sz w:val="24"/>
          <w:szCs w:val="24"/>
        </w:rPr>
        <w:t xml:space="preserve"> </w:t>
      </w:r>
      <w:r w:rsidRPr="00765320">
        <w:rPr>
          <w:rFonts w:ascii="Times New Roman" w:hAnsi="Times New Roman" w:cs="Times New Roman"/>
          <w:sz w:val="24"/>
          <w:szCs w:val="24"/>
        </w:rPr>
        <w:t>1</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8"/>
          <w:sz w:val="24"/>
          <w:szCs w:val="24"/>
        </w:rPr>
        <w:t xml:space="preserve"> </w:t>
      </w:r>
      <w:r w:rsidRPr="00765320">
        <w:rPr>
          <w:rFonts w:ascii="Times New Roman" w:hAnsi="Times New Roman" w:cs="Times New Roman"/>
          <w:sz w:val="24"/>
          <w:szCs w:val="24"/>
        </w:rPr>
        <w:t>oraz</w:t>
      </w:r>
      <w:r w:rsidRPr="00765320">
        <w:rPr>
          <w:rFonts w:ascii="Times New Roman" w:hAnsi="Times New Roman" w:cs="Times New Roman"/>
          <w:spacing w:val="20"/>
          <w:sz w:val="24"/>
          <w:szCs w:val="24"/>
        </w:rPr>
        <w:t xml:space="preserve"> </w:t>
      </w:r>
      <w:r w:rsidRPr="00765320">
        <w:rPr>
          <w:rFonts w:ascii="Times New Roman" w:hAnsi="Times New Roman" w:cs="Times New Roman"/>
          <w:sz w:val="24"/>
          <w:szCs w:val="24"/>
        </w:rPr>
        <w:t>do</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 xml:space="preserve">dokumentacji powykonawczej, o której mowa </w:t>
      </w:r>
      <w:r w:rsidRPr="005E29DD">
        <w:rPr>
          <w:rFonts w:ascii="Times New Roman" w:hAnsi="Times New Roman" w:cs="Times New Roman"/>
          <w:sz w:val="24"/>
          <w:szCs w:val="24"/>
        </w:rPr>
        <w:t xml:space="preserve">w § </w:t>
      </w:r>
      <w:r w:rsidR="005E29DD">
        <w:rPr>
          <w:rFonts w:ascii="Times New Roman" w:hAnsi="Times New Roman" w:cs="Times New Roman"/>
          <w:sz w:val="24"/>
          <w:szCs w:val="24"/>
        </w:rPr>
        <w:t xml:space="preserve">2 </w:t>
      </w:r>
      <w:r w:rsidRPr="005E29DD">
        <w:rPr>
          <w:rFonts w:ascii="Times New Roman" w:hAnsi="Times New Roman" w:cs="Times New Roman"/>
          <w:sz w:val="24"/>
          <w:szCs w:val="24"/>
        </w:rPr>
        <w:t xml:space="preserve">ust. </w:t>
      </w:r>
      <w:r w:rsidR="005E29DD">
        <w:rPr>
          <w:rFonts w:ascii="Times New Roman" w:hAnsi="Times New Roman" w:cs="Times New Roman"/>
          <w:sz w:val="24"/>
          <w:szCs w:val="24"/>
        </w:rPr>
        <w:t>4</w:t>
      </w:r>
      <w:r w:rsidRPr="005E29DD">
        <w:rPr>
          <w:rFonts w:ascii="Times New Roman" w:hAnsi="Times New Roman" w:cs="Times New Roman"/>
          <w:sz w:val="24"/>
          <w:szCs w:val="24"/>
        </w:rPr>
        <w:t xml:space="preserve"> pkt 4 umowy na warunkach określonych</w:t>
      </w:r>
      <w:r w:rsidRPr="005E29DD">
        <w:rPr>
          <w:rFonts w:ascii="Times New Roman" w:hAnsi="Times New Roman" w:cs="Times New Roman"/>
          <w:spacing w:val="1"/>
          <w:sz w:val="24"/>
          <w:szCs w:val="24"/>
        </w:rPr>
        <w:t xml:space="preserve"> </w:t>
      </w:r>
      <w:r w:rsidRPr="005E29DD">
        <w:rPr>
          <w:rFonts w:ascii="Times New Roman" w:hAnsi="Times New Roman" w:cs="Times New Roman"/>
          <w:sz w:val="24"/>
          <w:szCs w:val="24"/>
        </w:rPr>
        <w:t>w</w:t>
      </w:r>
      <w:r w:rsidRPr="005E29DD">
        <w:rPr>
          <w:rFonts w:ascii="Times New Roman" w:hAnsi="Times New Roman" w:cs="Times New Roman"/>
          <w:spacing w:val="-2"/>
          <w:sz w:val="24"/>
          <w:szCs w:val="24"/>
        </w:rPr>
        <w:t xml:space="preserve"> </w:t>
      </w:r>
      <w:r w:rsidRPr="005E29DD">
        <w:rPr>
          <w:rFonts w:ascii="Times New Roman" w:hAnsi="Times New Roman" w:cs="Times New Roman"/>
          <w:sz w:val="24"/>
          <w:szCs w:val="24"/>
        </w:rPr>
        <w:t>§</w:t>
      </w:r>
      <w:r w:rsidRPr="005E29DD">
        <w:rPr>
          <w:rFonts w:ascii="Times New Roman" w:hAnsi="Times New Roman" w:cs="Times New Roman"/>
          <w:spacing w:val="1"/>
          <w:sz w:val="24"/>
          <w:szCs w:val="24"/>
        </w:rPr>
        <w:t xml:space="preserve"> </w:t>
      </w:r>
      <w:r w:rsidR="005E29DD" w:rsidRPr="005E29DD">
        <w:rPr>
          <w:rFonts w:ascii="Times New Roman" w:hAnsi="Times New Roman" w:cs="Times New Roman"/>
          <w:sz w:val="24"/>
          <w:szCs w:val="24"/>
        </w:rPr>
        <w:t>19</w:t>
      </w:r>
      <w:r w:rsidRPr="005E29DD">
        <w:rPr>
          <w:rFonts w:ascii="Times New Roman" w:hAnsi="Times New Roman" w:cs="Times New Roman"/>
          <w:spacing w:val="-1"/>
          <w:sz w:val="24"/>
          <w:szCs w:val="24"/>
        </w:rPr>
        <w:t xml:space="preserve"> </w:t>
      </w:r>
      <w:r w:rsidRPr="005E29DD">
        <w:rPr>
          <w:rFonts w:ascii="Times New Roman" w:hAnsi="Times New Roman" w:cs="Times New Roman"/>
          <w:sz w:val="24"/>
          <w:szCs w:val="24"/>
        </w:rPr>
        <w:t>umowy;</w:t>
      </w:r>
    </w:p>
    <w:p w14:paraId="3CCFAAFE" w14:textId="32147C21"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8"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posiadać</w:t>
      </w:r>
      <w:r w:rsidRPr="00765320">
        <w:rPr>
          <w:rFonts w:ascii="Times New Roman" w:hAnsi="Times New Roman" w:cs="Times New Roman"/>
          <w:spacing w:val="33"/>
          <w:sz w:val="24"/>
          <w:szCs w:val="24"/>
        </w:rPr>
        <w:t xml:space="preserve"> </w:t>
      </w:r>
      <w:r w:rsidRPr="00765320">
        <w:rPr>
          <w:rFonts w:ascii="Times New Roman" w:hAnsi="Times New Roman" w:cs="Times New Roman"/>
          <w:sz w:val="24"/>
          <w:szCs w:val="24"/>
        </w:rPr>
        <w:t>będzie</w:t>
      </w:r>
      <w:r w:rsidRPr="00765320">
        <w:rPr>
          <w:rFonts w:ascii="Times New Roman" w:hAnsi="Times New Roman" w:cs="Times New Roman"/>
          <w:spacing w:val="88"/>
          <w:sz w:val="24"/>
          <w:szCs w:val="24"/>
        </w:rPr>
        <w:t xml:space="preserve"> </w:t>
      </w:r>
      <w:r w:rsidRPr="00765320">
        <w:rPr>
          <w:rFonts w:ascii="Times New Roman" w:hAnsi="Times New Roman" w:cs="Times New Roman"/>
          <w:sz w:val="24"/>
          <w:szCs w:val="24"/>
        </w:rPr>
        <w:t>umowę</w:t>
      </w:r>
      <w:r w:rsidRPr="00765320">
        <w:rPr>
          <w:rFonts w:ascii="Times New Roman" w:hAnsi="Times New Roman" w:cs="Times New Roman"/>
          <w:spacing w:val="88"/>
          <w:sz w:val="24"/>
          <w:szCs w:val="24"/>
        </w:rPr>
        <w:t xml:space="preserve"> </w:t>
      </w:r>
      <w:r w:rsidRPr="00765320">
        <w:rPr>
          <w:rFonts w:ascii="Times New Roman" w:hAnsi="Times New Roman" w:cs="Times New Roman"/>
          <w:sz w:val="24"/>
          <w:szCs w:val="24"/>
        </w:rPr>
        <w:t>ubezpieczeniową</w:t>
      </w:r>
      <w:r w:rsidRPr="00765320">
        <w:rPr>
          <w:rFonts w:ascii="Times New Roman" w:hAnsi="Times New Roman" w:cs="Times New Roman"/>
          <w:spacing w:val="87"/>
          <w:sz w:val="24"/>
          <w:szCs w:val="24"/>
        </w:rPr>
        <w:t xml:space="preserve"> </w:t>
      </w:r>
      <w:r w:rsidRPr="00765320">
        <w:rPr>
          <w:rFonts w:ascii="Times New Roman" w:hAnsi="Times New Roman" w:cs="Times New Roman"/>
          <w:sz w:val="24"/>
          <w:szCs w:val="24"/>
        </w:rPr>
        <w:t>z</w:t>
      </w:r>
      <w:r w:rsidRPr="00765320">
        <w:rPr>
          <w:rFonts w:ascii="Times New Roman" w:hAnsi="Times New Roman" w:cs="Times New Roman"/>
          <w:spacing w:val="89"/>
          <w:sz w:val="24"/>
          <w:szCs w:val="24"/>
        </w:rPr>
        <w:t xml:space="preserve"> </w:t>
      </w:r>
      <w:r w:rsidRPr="00765320">
        <w:rPr>
          <w:rFonts w:ascii="Times New Roman" w:hAnsi="Times New Roman" w:cs="Times New Roman"/>
          <w:sz w:val="24"/>
          <w:szCs w:val="24"/>
        </w:rPr>
        <w:t>tytułu</w:t>
      </w:r>
      <w:r w:rsidRPr="00765320">
        <w:rPr>
          <w:rFonts w:ascii="Times New Roman" w:hAnsi="Times New Roman" w:cs="Times New Roman"/>
          <w:spacing w:val="87"/>
          <w:sz w:val="24"/>
          <w:szCs w:val="24"/>
        </w:rPr>
        <w:t xml:space="preserve"> </w:t>
      </w:r>
      <w:r w:rsidRPr="00765320">
        <w:rPr>
          <w:rFonts w:ascii="Times New Roman" w:hAnsi="Times New Roman" w:cs="Times New Roman"/>
          <w:sz w:val="24"/>
          <w:szCs w:val="24"/>
        </w:rPr>
        <w:t>odpowiedzialności</w:t>
      </w:r>
      <w:r w:rsidRPr="00765320">
        <w:rPr>
          <w:rFonts w:ascii="Times New Roman" w:hAnsi="Times New Roman" w:cs="Times New Roman"/>
          <w:spacing w:val="85"/>
          <w:sz w:val="24"/>
          <w:szCs w:val="24"/>
        </w:rPr>
        <w:t xml:space="preserve"> </w:t>
      </w:r>
      <w:r w:rsidRPr="00765320">
        <w:rPr>
          <w:rFonts w:ascii="Times New Roman" w:hAnsi="Times New Roman" w:cs="Times New Roman"/>
          <w:sz w:val="24"/>
          <w:szCs w:val="24"/>
        </w:rPr>
        <w:t>związanej z wykonywaniem przedmiotu</w:t>
      </w:r>
      <w:r w:rsidRPr="00765320">
        <w:rPr>
          <w:rFonts w:ascii="Times New Roman" w:hAnsi="Times New Roman" w:cs="Times New Roman"/>
          <w:spacing w:val="-3"/>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na</w:t>
      </w:r>
      <w:r w:rsidRPr="00765320">
        <w:rPr>
          <w:rFonts w:ascii="Times New Roman" w:hAnsi="Times New Roman" w:cs="Times New Roman"/>
          <w:spacing w:val="-2"/>
          <w:sz w:val="24"/>
          <w:szCs w:val="24"/>
        </w:rPr>
        <w:t xml:space="preserve"> </w:t>
      </w:r>
      <w:r w:rsidRPr="00765320">
        <w:rPr>
          <w:rFonts w:ascii="Times New Roman" w:hAnsi="Times New Roman" w:cs="Times New Roman"/>
          <w:sz w:val="24"/>
          <w:szCs w:val="24"/>
        </w:rPr>
        <w:t>warunkach określonych</w:t>
      </w:r>
      <w:r w:rsidRPr="00765320">
        <w:rPr>
          <w:rFonts w:ascii="Times New Roman" w:hAnsi="Times New Roman" w:cs="Times New Roman"/>
          <w:spacing w:val="-3"/>
          <w:sz w:val="24"/>
          <w:szCs w:val="24"/>
        </w:rPr>
        <w:t xml:space="preserve"> </w:t>
      </w:r>
      <w:r w:rsidRPr="00765320">
        <w:rPr>
          <w:rFonts w:ascii="Times New Roman" w:hAnsi="Times New Roman" w:cs="Times New Roman"/>
          <w:sz w:val="24"/>
          <w:szCs w:val="24"/>
        </w:rPr>
        <w:t>w</w:t>
      </w:r>
      <w:r w:rsidRPr="00765320">
        <w:rPr>
          <w:rFonts w:ascii="Times New Roman" w:hAnsi="Times New Roman" w:cs="Times New Roman"/>
          <w:spacing w:val="-2"/>
          <w:sz w:val="24"/>
          <w:szCs w:val="24"/>
        </w:rPr>
        <w:t xml:space="preserve"> </w:t>
      </w:r>
      <w:r w:rsidRPr="005E29DD">
        <w:rPr>
          <w:rFonts w:ascii="Times New Roman" w:hAnsi="Times New Roman" w:cs="Times New Roman"/>
          <w:sz w:val="24"/>
          <w:szCs w:val="24"/>
        </w:rPr>
        <w:t>§</w:t>
      </w:r>
      <w:r w:rsidRPr="005E29DD">
        <w:rPr>
          <w:rFonts w:ascii="Times New Roman" w:hAnsi="Times New Roman" w:cs="Times New Roman"/>
          <w:spacing w:val="-2"/>
          <w:sz w:val="24"/>
          <w:szCs w:val="24"/>
        </w:rPr>
        <w:t xml:space="preserve"> </w:t>
      </w:r>
      <w:r w:rsidR="005E29DD" w:rsidRPr="005E29DD">
        <w:rPr>
          <w:rFonts w:ascii="Times New Roman" w:hAnsi="Times New Roman" w:cs="Times New Roman"/>
          <w:sz w:val="24"/>
          <w:szCs w:val="24"/>
        </w:rPr>
        <w:t>16</w:t>
      </w:r>
      <w:r w:rsidRPr="005E29DD">
        <w:rPr>
          <w:rFonts w:ascii="Times New Roman" w:hAnsi="Times New Roman" w:cs="Times New Roman"/>
          <w:spacing w:val="-3"/>
          <w:sz w:val="24"/>
          <w:szCs w:val="24"/>
        </w:rPr>
        <w:t xml:space="preserve"> </w:t>
      </w:r>
      <w:r w:rsidRPr="005E29DD">
        <w:rPr>
          <w:rFonts w:ascii="Times New Roman" w:hAnsi="Times New Roman" w:cs="Times New Roman"/>
          <w:sz w:val="24"/>
          <w:szCs w:val="24"/>
        </w:rPr>
        <w:t>umowy;</w:t>
      </w:r>
    </w:p>
    <w:p w14:paraId="05DFA320" w14:textId="1981FC73"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9"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udzieli gwarancji </w:t>
      </w:r>
      <w:r w:rsidR="0002493F">
        <w:rPr>
          <w:rFonts w:ascii="Times New Roman" w:hAnsi="Times New Roman" w:cs="Times New Roman"/>
          <w:sz w:val="24"/>
          <w:szCs w:val="24"/>
        </w:rPr>
        <w:t xml:space="preserve">jakości </w:t>
      </w:r>
      <w:r w:rsidRPr="00765320">
        <w:rPr>
          <w:rFonts w:ascii="Times New Roman" w:hAnsi="Times New Roman" w:cs="Times New Roman"/>
          <w:sz w:val="24"/>
          <w:szCs w:val="24"/>
        </w:rPr>
        <w:t>na wykonane roboty</w:t>
      </w:r>
      <w:r w:rsidR="0002493F">
        <w:rPr>
          <w:rFonts w:ascii="Times New Roman" w:hAnsi="Times New Roman" w:cs="Times New Roman"/>
          <w:sz w:val="24"/>
          <w:szCs w:val="24"/>
        </w:rPr>
        <w:t xml:space="preserve"> budowlane, o których mowa w § 2</w:t>
      </w:r>
      <w:r w:rsidRPr="00765320">
        <w:rPr>
          <w:rFonts w:ascii="Times New Roman" w:hAnsi="Times New Roman" w:cs="Times New Roman"/>
          <w:sz w:val="24"/>
          <w:szCs w:val="24"/>
        </w:rPr>
        <w:t xml:space="preserve"> ust. </w:t>
      </w:r>
      <w:r w:rsidR="0002493F">
        <w:rPr>
          <w:rFonts w:ascii="Times New Roman" w:hAnsi="Times New Roman" w:cs="Times New Roman"/>
          <w:sz w:val="24"/>
          <w:szCs w:val="24"/>
        </w:rPr>
        <w:t>4</w:t>
      </w:r>
      <w:r w:rsidRPr="00765320">
        <w:rPr>
          <w:rFonts w:ascii="Times New Roman" w:hAnsi="Times New Roman" w:cs="Times New Roman"/>
          <w:sz w:val="24"/>
          <w:szCs w:val="24"/>
        </w:rPr>
        <w:t xml:space="preserve"> pkt 2</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na</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warunkach</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 xml:space="preserve">określonych </w:t>
      </w:r>
      <w:r w:rsidRPr="00277499">
        <w:rPr>
          <w:rFonts w:ascii="Times New Roman" w:hAnsi="Times New Roman" w:cs="Times New Roman"/>
          <w:sz w:val="24"/>
          <w:szCs w:val="24"/>
        </w:rPr>
        <w:t>w</w:t>
      </w:r>
      <w:r w:rsidRPr="00277499">
        <w:rPr>
          <w:rFonts w:ascii="Times New Roman" w:hAnsi="Times New Roman" w:cs="Times New Roman"/>
          <w:spacing w:val="-1"/>
          <w:sz w:val="24"/>
          <w:szCs w:val="24"/>
        </w:rPr>
        <w:t xml:space="preserve"> </w:t>
      </w:r>
      <w:r w:rsidRPr="00277499">
        <w:rPr>
          <w:rFonts w:ascii="Times New Roman" w:hAnsi="Times New Roman" w:cs="Times New Roman"/>
          <w:sz w:val="24"/>
          <w:szCs w:val="24"/>
        </w:rPr>
        <w:t>§</w:t>
      </w:r>
      <w:r w:rsidRPr="00277499">
        <w:rPr>
          <w:rFonts w:ascii="Times New Roman" w:hAnsi="Times New Roman" w:cs="Times New Roman"/>
          <w:spacing w:val="2"/>
          <w:sz w:val="24"/>
          <w:szCs w:val="24"/>
        </w:rPr>
        <w:t xml:space="preserve"> </w:t>
      </w:r>
      <w:r w:rsidRPr="00277499">
        <w:rPr>
          <w:rFonts w:ascii="Times New Roman" w:hAnsi="Times New Roman" w:cs="Times New Roman"/>
          <w:sz w:val="24"/>
          <w:szCs w:val="24"/>
        </w:rPr>
        <w:t>12</w:t>
      </w:r>
      <w:r w:rsidRPr="00277499">
        <w:rPr>
          <w:rFonts w:ascii="Times New Roman" w:hAnsi="Times New Roman" w:cs="Times New Roman"/>
          <w:spacing w:val="-2"/>
          <w:sz w:val="24"/>
          <w:szCs w:val="24"/>
        </w:rPr>
        <w:t xml:space="preserve"> </w:t>
      </w:r>
      <w:r w:rsidRPr="00277499">
        <w:rPr>
          <w:rFonts w:ascii="Times New Roman" w:hAnsi="Times New Roman" w:cs="Times New Roman"/>
          <w:sz w:val="24"/>
          <w:szCs w:val="24"/>
        </w:rPr>
        <w:t>umowy;</w:t>
      </w:r>
    </w:p>
    <w:p w14:paraId="6F81B5B9" w14:textId="0F61D2AD" w:rsidR="00BA06E8" w:rsidRPr="0002493F" w:rsidRDefault="0002493F" w:rsidP="0002493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themeColor="text1"/>
          <w:sz w:val="24"/>
          <w:szCs w:val="24"/>
        </w:rPr>
        <w:lastRenderedPageBreak/>
        <w:t>5.</w:t>
      </w:r>
      <w:r w:rsidR="00EC2E9D" w:rsidRPr="0002493F">
        <w:rPr>
          <w:rFonts w:ascii="Times New Roman" w:hAnsi="Times New Roman" w:cs="Times New Roman"/>
          <w:b/>
          <w:color w:val="000000" w:themeColor="text1"/>
          <w:sz w:val="24"/>
          <w:szCs w:val="24"/>
        </w:rPr>
        <w:t xml:space="preserve">Dokumentacja projektowa, o której mowa </w:t>
      </w:r>
      <w:r w:rsidR="00EC2E9D" w:rsidRPr="0002493F">
        <w:rPr>
          <w:rFonts w:ascii="Times New Roman" w:hAnsi="Times New Roman" w:cs="Times New Roman"/>
          <w:b/>
          <w:sz w:val="24"/>
          <w:szCs w:val="24"/>
        </w:rPr>
        <w:t>w</w:t>
      </w:r>
      <w:r w:rsidR="00EC2E9D" w:rsidRPr="0002493F">
        <w:rPr>
          <w:rFonts w:ascii="Times New Roman" w:hAnsi="Times New Roman" w:cs="Times New Roman"/>
          <w:b/>
          <w:spacing w:val="17"/>
          <w:sz w:val="24"/>
          <w:szCs w:val="24"/>
        </w:rPr>
        <w:t xml:space="preserve"> </w:t>
      </w:r>
      <w:r w:rsidR="00EC2E9D" w:rsidRPr="0002493F">
        <w:rPr>
          <w:rFonts w:ascii="Times New Roman" w:hAnsi="Times New Roman" w:cs="Times New Roman"/>
          <w:b/>
          <w:sz w:val="24"/>
          <w:szCs w:val="24"/>
        </w:rPr>
        <w:t>§</w:t>
      </w:r>
      <w:r w:rsidR="00EC2E9D" w:rsidRPr="0002493F">
        <w:rPr>
          <w:rFonts w:ascii="Times New Roman" w:hAnsi="Times New Roman" w:cs="Times New Roman"/>
          <w:b/>
          <w:spacing w:val="19"/>
          <w:sz w:val="24"/>
          <w:szCs w:val="24"/>
        </w:rPr>
        <w:t xml:space="preserve"> </w:t>
      </w:r>
      <w:r>
        <w:rPr>
          <w:rFonts w:ascii="Times New Roman" w:hAnsi="Times New Roman" w:cs="Times New Roman"/>
          <w:b/>
          <w:sz w:val="24"/>
          <w:szCs w:val="24"/>
        </w:rPr>
        <w:t>2</w:t>
      </w:r>
      <w:r w:rsidR="00EC2E9D" w:rsidRPr="0002493F">
        <w:rPr>
          <w:rFonts w:ascii="Times New Roman" w:hAnsi="Times New Roman" w:cs="Times New Roman"/>
          <w:b/>
          <w:spacing w:val="19"/>
          <w:sz w:val="24"/>
          <w:szCs w:val="24"/>
        </w:rPr>
        <w:t xml:space="preserve"> </w:t>
      </w:r>
      <w:r w:rsidR="00EC2E9D" w:rsidRPr="0002493F">
        <w:rPr>
          <w:rFonts w:ascii="Times New Roman" w:hAnsi="Times New Roman" w:cs="Times New Roman"/>
          <w:b/>
          <w:sz w:val="24"/>
          <w:szCs w:val="24"/>
        </w:rPr>
        <w:t>ust.</w:t>
      </w:r>
      <w:r w:rsidR="00EC2E9D" w:rsidRPr="0002493F">
        <w:rPr>
          <w:rFonts w:ascii="Times New Roman" w:hAnsi="Times New Roman" w:cs="Times New Roman"/>
          <w:b/>
          <w:spacing w:val="18"/>
          <w:sz w:val="24"/>
          <w:szCs w:val="24"/>
        </w:rPr>
        <w:t xml:space="preserve"> </w:t>
      </w:r>
      <w:r>
        <w:rPr>
          <w:rFonts w:ascii="Times New Roman" w:hAnsi="Times New Roman" w:cs="Times New Roman"/>
          <w:b/>
          <w:sz w:val="24"/>
          <w:szCs w:val="24"/>
        </w:rPr>
        <w:t>4</w:t>
      </w:r>
      <w:r w:rsidR="00EC2E9D" w:rsidRPr="0002493F">
        <w:rPr>
          <w:rFonts w:ascii="Times New Roman" w:hAnsi="Times New Roman" w:cs="Times New Roman"/>
          <w:b/>
          <w:spacing w:val="19"/>
          <w:sz w:val="24"/>
          <w:szCs w:val="24"/>
        </w:rPr>
        <w:t xml:space="preserve"> </w:t>
      </w:r>
      <w:r w:rsidR="00EC2E9D" w:rsidRPr="0002493F">
        <w:rPr>
          <w:rFonts w:ascii="Times New Roman" w:hAnsi="Times New Roman" w:cs="Times New Roman"/>
          <w:b/>
          <w:sz w:val="24"/>
          <w:szCs w:val="24"/>
        </w:rPr>
        <w:t>pkt</w:t>
      </w:r>
      <w:r w:rsidR="00EC2E9D" w:rsidRPr="0002493F">
        <w:rPr>
          <w:rFonts w:ascii="Times New Roman" w:hAnsi="Times New Roman" w:cs="Times New Roman"/>
          <w:b/>
          <w:spacing w:val="17"/>
          <w:sz w:val="24"/>
          <w:szCs w:val="24"/>
        </w:rPr>
        <w:t xml:space="preserve"> </w:t>
      </w:r>
      <w:r w:rsidR="00EC2E9D" w:rsidRPr="0002493F">
        <w:rPr>
          <w:rFonts w:ascii="Times New Roman" w:hAnsi="Times New Roman" w:cs="Times New Roman"/>
          <w:b/>
          <w:sz w:val="24"/>
          <w:szCs w:val="24"/>
        </w:rPr>
        <w:t>1</w:t>
      </w:r>
      <w:r w:rsidR="00EC2E9D" w:rsidRPr="0002493F">
        <w:rPr>
          <w:rFonts w:ascii="Times New Roman" w:hAnsi="Times New Roman" w:cs="Times New Roman"/>
          <w:b/>
          <w:color w:val="000000"/>
          <w:sz w:val="24"/>
          <w:szCs w:val="24"/>
        </w:rPr>
        <w:t xml:space="preserve"> obejmuje następujące elementy</w:t>
      </w:r>
      <w:r w:rsidR="00EE107E" w:rsidRPr="0002493F">
        <w:rPr>
          <w:rFonts w:ascii="Times New Roman" w:hAnsi="Times New Roman" w:cs="Times New Roman"/>
          <w:b/>
          <w:color w:val="000000"/>
          <w:sz w:val="24"/>
          <w:szCs w:val="24"/>
        </w:rPr>
        <w:t xml:space="preserve"> dla każdego z odcinków </w:t>
      </w:r>
      <w:r w:rsidR="00B452DB" w:rsidRPr="0002493F">
        <w:rPr>
          <w:rFonts w:ascii="Times New Roman" w:hAnsi="Times New Roman" w:cs="Times New Roman"/>
          <w:b/>
          <w:color w:val="000000"/>
          <w:sz w:val="24"/>
          <w:szCs w:val="24"/>
        </w:rPr>
        <w:t>z zakresu podstawowego tj. I,II,III,V i zakresu opcjonalnego tj.IV,VI,VII:</w:t>
      </w:r>
    </w:p>
    <w:p w14:paraId="5E2575C3" w14:textId="77777777" w:rsidR="00BA06E8" w:rsidRPr="00EE107E" w:rsidRDefault="00EC2E9D" w:rsidP="0002493F">
      <w:pPr>
        <w:pStyle w:val="Akapitzlist"/>
        <w:numPr>
          <w:ilvl w:val="2"/>
          <w:numId w:val="4"/>
        </w:numPr>
        <w:suppressAutoHyphens w:val="0"/>
        <w:spacing w:after="0"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mapy do celów projektowych – 1 egz.; </w:t>
      </w:r>
    </w:p>
    <w:p w14:paraId="5E23A7E8" w14:textId="292EFE40"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projekt</w:t>
      </w:r>
      <w:r w:rsidR="00EE107E">
        <w:rPr>
          <w:rFonts w:ascii="Times New Roman" w:hAnsi="Times New Roman" w:cs="Times New Roman"/>
          <w:b/>
          <w:color w:val="000000"/>
          <w:sz w:val="24"/>
          <w:szCs w:val="24"/>
        </w:rPr>
        <w:t>y</w:t>
      </w:r>
      <w:r w:rsidRPr="00EE107E">
        <w:rPr>
          <w:rFonts w:ascii="Times New Roman" w:hAnsi="Times New Roman" w:cs="Times New Roman"/>
          <w:b/>
          <w:color w:val="000000"/>
          <w:sz w:val="24"/>
          <w:szCs w:val="24"/>
        </w:rPr>
        <w:t xml:space="preserve"> zagospodarowania terenu - </w:t>
      </w:r>
      <w:r w:rsidR="00EE107E" w:rsidRP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w:t>
      </w:r>
    </w:p>
    <w:p w14:paraId="18ED68F8" w14:textId="5FEB4510"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projekt</w:t>
      </w:r>
      <w:r w:rsidR="00EE107E">
        <w:rPr>
          <w:rFonts w:ascii="Times New Roman" w:hAnsi="Times New Roman" w:cs="Times New Roman"/>
          <w:b/>
          <w:color w:val="000000"/>
          <w:sz w:val="24"/>
          <w:szCs w:val="24"/>
        </w:rPr>
        <w:t>y</w:t>
      </w:r>
      <w:r w:rsidRPr="00EE107E">
        <w:rPr>
          <w:rFonts w:ascii="Times New Roman" w:hAnsi="Times New Roman" w:cs="Times New Roman"/>
          <w:b/>
          <w:color w:val="000000"/>
          <w:sz w:val="24"/>
          <w:szCs w:val="24"/>
        </w:rPr>
        <w:t xml:space="preserve"> budowlan</w:t>
      </w:r>
      <w:r w:rsidR="00EE107E">
        <w:rPr>
          <w:rFonts w:ascii="Times New Roman" w:hAnsi="Times New Roman" w:cs="Times New Roman"/>
          <w:b/>
          <w:color w:val="000000"/>
          <w:sz w:val="24"/>
          <w:szCs w:val="24"/>
        </w:rPr>
        <w:t>e</w:t>
      </w:r>
      <w:r w:rsidRPr="00EE107E">
        <w:rPr>
          <w:rFonts w:ascii="Times New Roman" w:hAnsi="Times New Roman" w:cs="Times New Roman"/>
          <w:b/>
          <w:color w:val="000000"/>
          <w:sz w:val="24"/>
          <w:szCs w:val="24"/>
        </w:rPr>
        <w:t xml:space="preserve"> oraz techniczn</w:t>
      </w:r>
      <w:r w:rsidR="00EE107E">
        <w:rPr>
          <w:rFonts w:ascii="Times New Roman" w:hAnsi="Times New Roman" w:cs="Times New Roman"/>
          <w:b/>
          <w:color w:val="000000"/>
          <w:sz w:val="24"/>
          <w:szCs w:val="24"/>
        </w:rPr>
        <w:t>e</w:t>
      </w:r>
      <w:r w:rsidRPr="00EE107E">
        <w:rPr>
          <w:rFonts w:ascii="Times New Roman" w:hAnsi="Times New Roman" w:cs="Times New Roman"/>
          <w:b/>
          <w:color w:val="000000"/>
          <w:sz w:val="24"/>
          <w:szCs w:val="24"/>
        </w:rPr>
        <w:t xml:space="preserve"> w wersji papierowej i cyfrowej (</w:t>
      </w:r>
      <w:r w:rsidR="00EE107E" w:rsidRP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 opracowany zgodnie z Rozporządzeniem Ministra Rozwoju z dn. 11 września 2020 r. „w sprawie szczegółowego zakresu i formy projektu budowlanego” (Dz.U. 2022 poz. 1679 t.j.), zasadami wiedzy technicznej i obowiązującymi normami.; </w:t>
      </w:r>
    </w:p>
    <w:p w14:paraId="66E0A4F8" w14:textId="77777777"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specyfikacje techniczne wykonania i odbioru robót opracowane według wymagań zawartych w Rozporządzeniu Ministra Infrastruktury z 2 września 2004 r. w sprawie szczegółowego zakresu i formy dokumentacji projektowej, specyfikacji technicznych wykonania i odbioru robot budowlanych oraz programu funkcjonalno- użytkowego – 1 egz.; </w:t>
      </w:r>
    </w:p>
    <w:p w14:paraId="5325A4BF" w14:textId="77777777"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informację dotyczącą bezpieczeństwa i ochrony zdrowia - 1 egz.; </w:t>
      </w:r>
    </w:p>
    <w:p w14:paraId="662E0761" w14:textId="32E4439D"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kompletne projekty wykonawcze (każdej z branż) w wersji papierowej i cyfrowej - </w:t>
      </w:r>
      <w:r w:rsid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 </w:t>
      </w:r>
    </w:p>
    <w:p w14:paraId="0EDE05D5" w14:textId="52584072"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przedmiary robót i kosztorysy (</w:t>
      </w:r>
      <w:r w:rsidR="00EE107E">
        <w:rPr>
          <w:rFonts w:ascii="Times New Roman" w:hAnsi="Times New Roman" w:cs="Times New Roman"/>
          <w:b/>
          <w:color w:val="000000"/>
          <w:sz w:val="24"/>
          <w:szCs w:val="24"/>
        </w:rPr>
        <w:t>4</w:t>
      </w:r>
      <w:r w:rsidRPr="00EE107E">
        <w:rPr>
          <w:rFonts w:ascii="Times New Roman" w:hAnsi="Times New Roman" w:cs="Times New Roman"/>
          <w:b/>
          <w:color w:val="000000"/>
          <w:sz w:val="24"/>
          <w:szCs w:val="24"/>
        </w:rPr>
        <w:t xml:space="preserve"> egz. + wersja elektroniczna) opracowane zgodnie z obowiązującymi przepisami w tym zakresie.; </w:t>
      </w:r>
    </w:p>
    <w:p w14:paraId="76927DF0" w14:textId="77777777" w:rsidR="00BA06E8" w:rsidRPr="006D22D2"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6D22D2">
        <w:rPr>
          <w:rFonts w:ascii="Times New Roman" w:hAnsi="Times New Roman" w:cs="Times New Roman"/>
          <w:b/>
          <w:color w:val="000000"/>
          <w:sz w:val="24"/>
          <w:szCs w:val="24"/>
        </w:rPr>
        <w:t>kompletny spis opracowań z oświadczeniem, że dokumentacja wykonana jest zgodnie z obowiązującymi przepisami techniczno–budowlanymi, normami i wytycznymi oraz, że została wykonana w stanie kompletnym z punktu widzenia celu, któremu ma służyć.</w:t>
      </w:r>
    </w:p>
    <w:p w14:paraId="6CF65DEA" w14:textId="7B1222D4"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C2E9D" w:rsidRPr="00FA7DF8">
        <w:rPr>
          <w:rFonts w:ascii="Times New Roman" w:hAnsi="Times New Roman" w:cs="Times New Roman"/>
          <w:color w:val="000000"/>
          <w:sz w:val="24"/>
          <w:szCs w:val="24"/>
        </w:rPr>
        <w:t xml:space="preserve">Całość opracowanej dokumentacji Wykonawca dostarczy w wersji papierowej – w ilości opisanej w ust. </w:t>
      </w:r>
      <w:r w:rsidR="006D22D2">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 xml:space="preserve"> powyżej, jak również w wersji elektronicznej, na płycie CD lub DVD w 2 egz.</w:t>
      </w:r>
    </w:p>
    <w:p w14:paraId="427DD26B" w14:textId="2A545082" w:rsidR="00BA06E8" w:rsidRPr="00FA7DF8" w:rsidRDefault="00FA7DF8" w:rsidP="006D22D2">
      <w:pPr>
        <w:tabs>
          <w:tab w:val="left" w:pos="851"/>
        </w:tabs>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EC2E9D" w:rsidRPr="00FA7DF8">
        <w:rPr>
          <w:rFonts w:ascii="Times New Roman" w:hAnsi="Times New Roman" w:cs="Times New Roman"/>
          <w:color w:val="000000"/>
          <w:sz w:val="24"/>
          <w:szCs w:val="24"/>
        </w:rPr>
        <w:t xml:space="preserve">Dokumentacja o której mowa w ust. </w:t>
      </w:r>
      <w:r w:rsidR="006D22D2">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 xml:space="preserve"> powyżej, musi zawierać wszystkie niezbędne szczegółowe obliczenia, zakresy prac oraz rozwiązania konstrukcyjne, technologiczne i materiałowe niezbędne do realizacji projektowanego zamierzenia budowlanego zgodnie z aktualnie obowiązującymi przepisami techniczno – budowlanymi.</w:t>
      </w:r>
    </w:p>
    <w:p w14:paraId="6FFE28D0" w14:textId="18FE9601" w:rsidR="00BA06E8" w:rsidRPr="00FA7DF8" w:rsidRDefault="00FA7DF8"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EC2E9D" w:rsidRPr="00FA7DF8">
        <w:rPr>
          <w:rFonts w:ascii="Times New Roman" w:hAnsi="Times New Roman" w:cs="Times New Roman"/>
          <w:color w:val="000000"/>
          <w:sz w:val="24"/>
          <w:szCs w:val="24"/>
        </w:rPr>
        <w:t xml:space="preserve">Dokumentacja powinna posiadać niezbędne opinie, uzgodnienia i pozwolenia wynikające </w:t>
      </w:r>
      <w:r w:rsidR="00EE107E" w:rsidRPr="00FA7DF8">
        <w:rPr>
          <w:rFonts w:ascii="Times New Roman" w:hAnsi="Times New Roman" w:cs="Times New Roman"/>
          <w:color w:val="000000"/>
          <w:sz w:val="24"/>
          <w:szCs w:val="24"/>
        </w:rPr>
        <w:t xml:space="preserve">   </w:t>
      </w:r>
      <w:r w:rsidR="00EC2E9D" w:rsidRPr="00FA7DF8">
        <w:rPr>
          <w:rFonts w:ascii="Times New Roman" w:hAnsi="Times New Roman" w:cs="Times New Roman"/>
          <w:color w:val="000000"/>
          <w:sz w:val="24"/>
          <w:szCs w:val="24"/>
        </w:rPr>
        <w:t>z przepisów szczególnych służące realizacji inwestycji.</w:t>
      </w:r>
    </w:p>
    <w:p w14:paraId="33D89A25" w14:textId="77777777" w:rsidR="0070567D" w:rsidRDefault="00FA7DF8"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C2E9D" w:rsidRPr="00FA7DF8">
        <w:rPr>
          <w:rFonts w:ascii="Times New Roman" w:hAnsi="Times New Roman" w:cs="Times New Roman"/>
          <w:color w:val="000000"/>
          <w:sz w:val="24"/>
          <w:szCs w:val="24"/>
        </w:rPr>
        <w:t xml:space="preserve">Dokumentacja powinna zostać opracowana w oparciu o Program </w:t>
      </w:r>
      <w:r w:rsidR="00277499">
        <w:rPr>
          <w:rFonts w:ascii="Times New Roman" w:hAnsi="Times New Roman" w:cs="Times New Roman"/>
          <w:color w:val="000000"/>
          <w:sz w:val="24"/>
          <w:szCs w:val="24"/>
        </w:rPr>
        <w:t>f</w:t>
      </w:r>
      <w:r w:rsidR="00EC2E9D" w:rsidRPr="00FA7DF8">
        <w:rPr>
          <w:rFonts w:ascii="Times New Roman" w:hAnsi="Times New Roman" w:cs="Times New Roman"/>
          <w:color w:val="000000"/>
          <w:sz w:val="24"/>
          <w:szCs w:val="24"/>
        </w:rPr>
        <w:t>unkcjonalno-</w:t>
      </w:r>
      <w:r w:rsidR="00277499">
        <w:rPr>
          <w:rFonts w:ascii="Times New Roman" w:hAnsi="Times New Roman" w:cs="Times New Roman"/>
          <w:color w:val="000000"/>
          <w:sz w:val="24"/>
          <w:szCs w:val="24"/>
        </w:rPr>
        <w:t>u</w:t>
      </w:r>
      <w:r w:rsidR="00EC2E9D" w:rsidRPr="00FA7DF8">
        <w:rPr>
          <w:rFonts w:ascii="Times New Roman" w:hAnsi="Times New Roman" w:cs="Times New Roman"/>
          <w:color w:val="000000"/>
          <w:sz w:val="24"/>
          <w:szCs w:val="24"/>
        </w:rPr>
        <w:t xml:space="preserve">żytkowy </w:t>
      </w:r>
      <w:r w:rsidR="00A9532C" w:rsidRPr="00FA7DF8">
        <w:rPr>
          <w:rFonts w:ascii="Times New Roman" w:hAnsi="Times New Roman" w:cs="Times New Roman"/>
          <w:color w:val="000000"/>
          <w:sz w:val="24"/>
          <w:szCs w:val="24"/>
        </w:rPr>
        <w:br/>
      </w:r>
      <w:r w:rsidR="00EC2E9D" w:rsidRPr="00FA7DF8">
        <w:rPr>
          <w:rFonts w:ascii="Times New Roman" w:hAnsi="Times New Roman" w:cs="Times New Roman"/>
          <w:color w:val="000000"/>
          <w:sz w:val="24"/>
          <w:szCs w:val="24"/>
        </w:rPr>
        <w:t xml:space="preserve">i umożliwiać </w:t>
      </w:r>
      <w:r w:rsidR="007860F8">
        <w:rPr>
          <w:rFonts w:ascii="Times New Roman" w:hAnsi="Times New Roman" w:cs="Times New Roman"/>
          <w:color w:val="000000"/>
          <w:sz w:val="24"/>
          <w:szCs w:val="24"/>
        </w:rPr>
        <w:t xml:space="preserve">uzyskanie pozwolenia na budowę. </w:t>
      </w:r>
    </w:p>
    <w:p w14:paraId="6EE4839B" w14:textId="232720FB" w:rsidR="00BA06E8" w:rsidRDefault="0070567D"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EC2E9D" w:rsidRPr="00FA7DF8">
        <w:rPr>
          <w:rFonts w:ascii="Times New Roman" w:hAnsi="Times New Roman" w:cs="Times New Roman"/>
          <w:color w:val="000000"/>
          <w:sz w:val="24"/>
          <w:szCs w:val="24"/>
        </w:rPr>
        <w:t>Opracowane projekty wykonawcze powinny zawierać rozwiązania techniczne o stopniu szczegółowości pozwalającym na prawidłową realizację robót budowlanych.</w:t>
      </w:r>
    </w:p>
    <w:p w14:paraId="4F99C05A" w14:textId="4D188E91" w:rsidR="00BA06E8" w:rsidRPr="0070567D" w:rsidRDefault="0070567D" w:rsidP="0070567D">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EC2E9D" w:rsidRPr="00FA7DF8">
        <w:rPr>
          <w:rFonts w:ascii="Times New Roman" w:hAnsi="Times New Roman" w:cs="Times New Roman"/>
          <w:color w:val="000000"/>
          <w:sz w:val="24"/>
          <w:szCs w:val="24"/>
        </w:rPr>
        <w:t xml:space="preserve">Prace projektowe powinny być prowadzone w porozumieniu z Zamawiającym a przyjęte ostateczne </w:t>
      </w:r>
      <w:r w:rsidR="00EC2E9D" w:rsidRPr="00FA7DF8">
        <w:rPr>
          <w:rFonts w:ascii="Times New Roman" w:hAnsi="Times New Roman" w:cs="Times New Roman"/>
          <w:sz w:val="24"/>
          <w:szCs w:val="24"/>
        </w:rPr>
        <w:t>rozwiązania techniczne i geometryczne powinny uzyskać akceptację Zamawiającego wyrażoną w formie pisemnej.</w:t>
      </w:r>
    </w:p>
    <w:p w14:paraId="58751E07" w14:textId="2BD59A04" w:rsidR="00BA06E8" w:rsidRPr="00FA7DF8" w:rsidRDefault="00FA7DF8" w:rsidP="006D22D2">
      <w:pPr>
        <w:suppressAutoHyphens w:val="0"/>
        <w:spacing w:after="17" w:line="240" w:lineRule="auto"/>
        <w:jc w:val="both"/>
        <w:rPr>
          <w:rFonts w:ascii="Times New Roman" w:hAnsi="Times New Roman" w:cs="Times New Roman"/>
          <w:sz w:val="24"/>
          <w:szCs w:val="24"/>
        </w:rPr>
      </w:pPr>
      <w:r>
        <w:rPr>
          <w:rFonts w:ascii="Times New Roman" w:hAnsi="Times New Roman" w:cs="Times New Roman"/>
          <w:sz w:val="24"/>
          <w:szCs w:val="24"/>
        </w:rPr>
        <w:t>12.</w:t>
      </w:r>
      <w:r w:rsidR="00EC2E9D" w:rsidRPr="00FA7DF8">
        <w:rPr>
          <w:rFonts w:ascii="Times New Roman" w:hAnsi="Times New Roman" w:cs="Times New Roman"/>
          <w:sz w:val="24"/>
          <w:szCs w:val="24"/>
        </w:rPr>
        <w:t>Przed wystąpieniem o wydanie pozwolenia na budowę, Wykonawca zobowiązany jest przedłożyć Zamawiającemu do wglądu 1 egzemplarz projektu budowlanego (opisy, obliczenia,</w:t>
      </w:r>
      <w:r w:rsidR="00683F08">
        <w:rPr>
          <w:rFonts w:ascii="Times New Roman" w:hAnsi="Times New Roman" w:cs="Times New Roman"/>
          <w:sz w:val="24"/>
          <w:szCs w:val="24"/>
        </w:rPr>
        <w:t xml:space="preserve"> rysunki) w celu zatwierdzenia, dla każdego z odcinków dróg stanowiących przedmiot umowy. </w:t>
      </w:r>
    </w:p>
    <w:p w14:paraId="200DCA83" w14:textId="2BD1489E" w:rsidR="00BA06E8" w:rsidRPr="006D22D2" w:rsidRDefault="00FA7DF8" w:rsidP="006D22D2">
      <w:pPr>
        <w:suppressAutoHyphens w:val="0"/>
        <w:spacing w:after="17" w:line="240" w:lineRule="auto"/>
        <w:jc w:val="both"/>
        <w:rPr>
          <w:rFonts w:ascii="Times New Roman" w:hAnsi="Times New Roman" w:cs="Times New Roman"/>
          <w:color w:val="000000"/>
          <w:sz w:val="24"/>
          <w:szCs w:val="24"/>
        </w:rPr>
      </w:pPr>
      <w:r w:rsidRPr="006D22D2">
        <w:rPr>
          <w:rFonts w:ascii="Times New Roman" w:hAnsi="Times New Roman" w:cs="Times New Roman"/>
          <w:sz w:val="24"/>
          <w:szCs w:val="24"/>
        </w:rPr>
        <w:t>13.</w:t>
      </w:r>
      <w:r w:rsidR="00EC2E9D" w:rsidRPr="006D22D2">
        <w:rPr>
          <w:rFonts w:ascii="Times New Roman" w:hAnsi="Times New Roman" w:cs="Times New Roman"/>
          <w:sz w:val="24"/>
          <w:szCs w:val="24"/>
        </w:rPr>
        <w:t xml:space="preserve">Wykonawca przekazując Zamawiającemu dokumentację projektowo-wykonawczą jest obowiązany dostarczyć oryginał prawomocnej decyzji o pozwoleniu na budowę </w:t>
      </w:r>
      <w:r w:rsidR="00EC2E9D" w:rsidRPr="006D22D2">
        <w:rPr>
          <w:rFonts w:ascii="Times New Roman" w:hAnsi="Times New Roman" w:cs="Times New Roman"/>
          <w:color w:val="000000"/>
          <w:sz w:val="24"/>
          <w:szCs w:val="24"/>
        </w:rPr>
        <w:t>oraz oświadczenie o kompletności wykonanej dokumentacji z punktu widzenia celu, któremu ma ona służyć.</w:t>
      </w:r>
    </w:p>
    <w:p w14:paraId="4C1EC082" w14:textId="7A155C4E"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14.</w:t>
      </w:r>
      <w:r w:rsidR="00EC2E9D" w:rsidRPr="00FA7DF8">
        <w:rPr>
          <w:rFonts w:ascii="Times New Roman" w:hAnsi="Times New Roman" w:cs="Times New Roman"/>
          <w:sz w:val="24"/>
          <w:szCs w:val="24"/>
        </w:rPr>
        <w:t>Dokumentacja</w:t>
      </w:r>
      <w:r w:rsidR="00EC2E9D" w:rsidRPr="00FA7DF8">
        <w:rPr>
          <w:rFonts w:ascii="Times New Roman" w:hAnsi="Times New Roman" w:cs="Times New Roman"/>
          <w:spacing w:val="-5"/>
          <w:sz w:val="24"/>
          <w:szCs w:val="24"/>
        </w:rPr>
        <w:t xml:space="preserve"> </w:t>
      </w:r>
      <w:r w:rsidR="00EC2E9D" w:rsidRPr="00FA7DF8">
        <w:rPr>
          <w:rFonts w:ascii="Times New Roman" w:hAnsi="Times New Roman" w:cs="Times New Roman"/>
          <w:sz w:val="24"/>
          <w:szCs w:val="24"/>
        </w:rPr>
        <w:t>powykonawcza,</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o</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której</w:t>
      </w:r>
      <w:r w:rsidR="00EC2E9D" w:rsidRPr="00FA7DF8">
        <w:rPr>
          <w:rFonts w:ascii="Times New Roman" w:hAnsi="Times New Roman" w:cs="Times New Roman"/>
          <w:spacing w:val="-1"/>
          <w:sz w:val="24"/>
          <w:szCs w:val="24"/>
        </w:rPr>
        <w:t xml:space="preserve"> </w:t>
      </w:r>
      <w:r w:rsidR="00EC2E9D" w:rsidRPr="00FA7DF8">
        <w:rPr>
          <w:rFonts w:ascii="Times New Roman" w:hAnsi="Times New Roman" w:cs="Times New Roman"/>
          <w:sz w:val="24"/>
          <w:szCs w:val="24"/>
        </w:rPr>
        <w:t>mowa</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w</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w:t>
      </w:r>
      <w:r w:rsidR="00EC2E9D" w:rsidRPr="00FA7DF8">
        <w:rPr>
          <w:rFonts w:ascii="Times New Roman" w:hAnsi="Times New Roman" w:cs="Times New Roman"/>
          <w:spacing w:val="-2"/>
          <w:sz w:val="24"/>
          <w:szCs w:val="24"/>
        </w:rPr>
        <w:t xml:space="preserve"> </w:t>
      </w:r>
      <w:r w:rsidR="006D22D2">
        <w:rPr>
          <w:rFonts w:ascii="Times New Roman" w:hAnsi="Times New Roman" w:cs="Times New Roman"/>
          <w:sz w:val="24"/>
          <w:szCs w:val="24"/>
        </w:rPr>
        <w:t>2</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ust.</w:t>
      </w:r>
      <w:r w:rsidR="00EC2E9D" w:rsidRPr="00FA7DF8">
        <w:rPr>
          <w:rFonts w:ascii="Times New Roman" w:hAnsi="Times New Roman" w:cs="Times New Roman"/>
          <w:spacing w:val="-5"/>
          <w:sz w:val="24"/>
          <w:szCs w:val="24"/>
        </w:rPr>
        <w:t xml:space="preserve"> </w:t>
      </w:r>
      <w:r w:rsidR="006D22D2">
        <w:rPr>
          <w:rFonts w:ascii="Times New Roman" w:hAnsi="Times New Roman" w:cs="Times New Roman"/>
          <w:sz w:val="24"/>
          <w:szCs w:val="24"/>
        </w:rPr>
        <w:t>4</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pkt</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4</w:t>
      </w:r>
      <w:r w:rsidR="00EC2E9D" w:rsidRPr="00FA7DF8">
        <w:rPr>
          <w:rFonts w:ascii="Times New Roman" w:hAnsi="Times New Roman" w:cs="Times New Roman"/>
          <w:spacing w:val="-4"/>
          <w:sz w:val="24"/>
          <w:szCs w:val="24"/>
        </w:rPr>
        <w:t xml:space="preserve"> </w:t>
      </w:r>
      <w:r w:rsidR="00EC2E9D" w:rsidRPr="00FA7DF8">
        <w:rPr>
          <w:rFonts w:ascii="Times New Roman" w:hAnsi="Times New Roman" w:cs="Times New Roman"/>
          <w:sz w:val="24"/>
          <w:szCs w:val="24"/>
        </w:rPr>
        <w:t>umowy</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obejmuje:</w:t>
      </w:r>
    </w:p>
    <w:p w14:paraId="52CC088D" w14:textId="74CA8C5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EC2E9D" w:rsidRPr="00FA7DF8">
        <w:rPr>
          <w:rFonts w:ascii="Times New Roman" w:hAnsi="Times New Roman" w:cs="Times New Roman"/>
          <w:color w:val="000000"/>
          <w:sz w:val="24"/>
          <w:szCs w:val="24"/>
        </w:rPr>
        <w:t>zatwierdzony projekt budowlany wraz z wyszczególnieniem wszystkich ewentualnych zmian wprowadzonych w toku budowy;</w:t>
      </w:r>
    </w:p>
    <w:p w14:paraId="7870F471" w14:textId="39447CA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C2E9D" w:rsidRPr="00FA7DF8">
        <w:rPr>
          <w:rFonts w:ascii="Times New Roman" w:hAnsi="Times New Roman" w:cs="Times New Roman"/>
          <w:color w:val="000000"/>
          <w:sz w:val="24"/>
          <w:szCs w:val="24"/>
        </w:rPr>
        <w:t>dziennik budowy;</w:t>
      </w:r>
    </w:p>
    <w:p w14:paraId="205E907C" w14:textId="631FDDF0"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C2E9D" w:rsidRPr="00FA7DF8">
        <w:rPr>
          <w:rFonts w:ascii="Times New Roman" w:hAnsi="Times New Roman" w:cs="Times New Roman"/>
          <w:color w:val="000000"/>
          <w:sz w:val="24"/>
          <w:szCs w:val="24"/>
        </w:rPr>
        <w:t>protokoły odbiorów częściowych i końcowego robót budowlanych, a także protokoły z badań pomiarów, prób szczelności i innych niezbędnych protokołów potwierdzających prawidłowe wykonanie robót budowlanych i instalacyjnych podczas budowy;</w:t>
      </w:r>
    </w:p>
    <w:p w14:paraId="66D99B38" w14:textId="5EC08184"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C2E9D" w:rsidRPr="00FA7DF8">
        <w:rPr>
          <w:rFonts w:ascii="Times New Roman" w:hAnsi="Times New Roman" w:cs="Times New Roman"/>
          <w:color w:val="000000"/>
          <w:sz w:val="24"/>
          <w:szCs w:val="24"/>
        </w:rPr>
        <w:t>rysunki i opisy uzupełniające do projektu budowlanego, służące realizacji obiektu, jeśli były takie wykonane;</w:t>
      </w:r>
    </w:p>
    <w:p w14:paraId="452499B2" w14:textId="6E520E4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dokumentacj</w:t>
      </w:r>
      <w:r w:rsidR="00A9532C" w:rsidRPr="00FA7DF8">
        <w:rPr>
          <w:rFonts w:ascii="Times New Roman" w:hAnsi="Times New Roman" w:cs="Times New Roman"/>
          <w:color w:val="000000"/>
          <w:sz w:val="24"/>
          <w:szCs w:val="24"/>
        </w:rPr>
        <w:t>ę</w:t>
      </w:r>
      <w:r w:rsidR="00EC2E9D" w:rsidRPr="00FA7DF8">
        <w:rPr>
          <w:rFonts w:ascii="Times New Roman" w:hAnsi="Times New Roman" w:cs="Times New Roman"/>
          <w:color w:val="000000"/>
          <w:sz w:val="24"/>
          <w:szCs w:val="24"/>
        </w:rPr>
        <w:t xml:space="preserve"> geodezyjno-kartograficzna, sporządzon</w:t>
      </w:r>
      <w:r w:rsidR="00A9532C" w:rsidRPr="00FA7DF8">
        <w:rPr>
          <w:rFonts w:ascii="Times New Roman" w:hAnsi="Times New Roman" w:cs="Times New Roman"/>
          <w:color w:val="000000"/>
          <w:sz w:val="24"/>
          <w:szCs w:val="24"/>
        </w:rPr>
        <w:t>ą</w:t>
      </w:r>
      <w:r w:rsidR="00EC2E9D" w:rsidRPr="00FA7DF8">
        <w:rPr>
          <w:rFonts w:ascii="Times New Roman" w:hAnsi="Times New Roman" w:cs="Times New Roman"/>
          <w:color w:val="000000"/>
          <w:sz w:val="24"/>
          <w:szCs w:val="24"/>
        </w:rPr>
        <w:t xml:space="preserve"> w wyniku geodezyjnej inwentaryzacji powykonawczej, stanowiąc</w:t>
      </w:r>
      <w:r w:rsidR="00A9532C" w:rsidRPr="00FA7DF8">
        <w:rPr>
          <w:rFonts w:ascii="Times New Roman" w:hAnsi="Times New Roman" w:cs="Times New Roman"/>
          <w:color w:val="000000"/>
          <w:sz w:val="24"/>
          <w:szCs w:val="24"/>
        </w:rPr>
        <w:t>ą</w:t>
      </w:r>
      <w:r w:rsidR="00EC2E9D" w:rsidRPr="00FA7DF8">
        <w:rPr>
          <w:rFonts w:ascii="Times New Roman" w:hAnsi="Times New Roman" w:cs="Times New Roman"/>
          <w:color w:val="000000"/>
          <w:sz w:val="24"/>
          <w:szCs w:val="24"/>
        </w:rPr>
        <w:t xml:space="preserve"> potwierdzenie przyjęcia do państwowego zasobu geodezyjnego i kartograficznego zbiorów danych lub dokumentów, o których mowa w </w:t>
      </w:r>
      <w:r w:rsidR="00EC2E9D" w:rsidRPr="00277499">
        <w:rPr>
          <w:rFonts w:ascii="Times New Roman" w:hAnsi="Times New Roman" w:cs="Times New Roman"/>
          <w:color w:val="000000"/>
          <w:sz w:val="24"/>
          <w:szCs w:val="24"/>
        </w:rPr>
        <w:t>art. 12a ust. 1</w:t>
      </w:r>
      <w:r w:rsidR="00EC2E9D" w:rsidRPr="00FA7DF8">
        <w:rPr>
          <w:rFonts w:ascii="Times New Roman" w:hAnsi="Times New Roman" w:cs="Times New Roman"/>
          <w:color w:val="000000"/>
          <w:sz w:val="24"/>
          <w:szCs w:val="24"/>
        </w:rPr>
        <w:t xml:space="preserve"> prawa geodezyjnego i kartograficznego, w oparciu o które mapa ta została sporządzona, oraz oświadczenie wykonawcy prac geodezyjnych o uzyskaniu pozytywnego wyniku weryfikacji;</w:t>
      </w:r>
    </w:p>
    <w:p w14:paraId="28292027" w14:textId="20C9C456"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C2E9D" w:rsidRPr="00FA7DF8">
        <w:rPr>
          <w:rFonts w:ascii="Times New Roman" w:hAnsi="Times New Roman" w:cs="Times New Roman"/>
          <w:color w:val="000000"/>
          <w:sz w:val="24"/>
          <w:szCs w:val="24"/>
        </w:rPr>
        <w:t>oryginalne atesty i świadectwa potwierdzające dopuszczenie do stosowania użytych przy realizacji przedmiotu umowy materiałów budowlanych, elementów wykończenia stałego wyposażenia i technologii;</w:t>
      </w:r>
    </w:p>
    <w:p w14:paraId="4CC32D84" w14:textId="716E956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EC2E9D" w:rsidRPr="00FA7DF8">
        <w:rPr>
          <w:rFonts w:ascii="Times New Roman" w:hAnsi="Times New Roman" w:cs="Times New Roman"/>
          <w:color w:val="000000"/>
          <w:sz w:val="24"/>
          <w:szCs w:val="24"/>
        </w:rPr>
        <w:t>instrukcje opisy i kopie kart gwarancyjnych urządzeń zamontowanych w wyniku realizacji robót</w:t>
      </w:r>
      <w:r w:rsidR="00A9532C" w:rsidRPr="00FA7DF8">
        <w:rPr>
          <w:rFonts w:ascii="Times New Roman" w:hAnsi="Times New Roman" w:cs="Times New Roman"/>
          <w:color w:val="000000"/>
          <w:sz w:val="24"/>
          <w:szCs w:val="24"/>
        </w:rPr>
        <w:t>;</w:t>
      </w:r>
    </w:p>
    <w:p w14:paraId="1A59AD3A" w14:textId="5E01B87E" w:rsidR="00A9532C"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A9532C" w:rsidRPr="00FA7DF8">
        <w:rPr>
          <w:rFonts w:ascii="Times New Roman" w:hAnsi="Times New Roman" w:cs="Times New Roman"/>
          <w:color w:val="000000"/>
          <w:sz w:val="24"/>
          <w:szCs w:val="24"/>
        </w:rPr>
        <w:t>nagranie z przeglądu kam</w:t>
      </w:r>
      <w:r w:rsidR="00A064B2">
        <w:rPr>
          <w:rFonts w:ascii="Times New Roman" w:hAnsi="Times New Roman" w:cs="Times New Roman"/>
          <w:color w:val="000000"/>
          <w:sz w:val="24"/>
          <w:szCs w:val="24"/>
        </w:rPr>
        <w:t>erą wykonanych sieci kanalizacyjnych.</w:t>
      </w:r>
    </w:p>
    <w:p w14:paraId="535C1FEC" w14:textId="1FC965A4" w:rsidR="00A9532C"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A9532C" w:rsidRPr="00FA7DF8">
        <w:rPr>
          <w:rFonts w:ascii="Times New Roman" w:hAnsi="Times New Roman" w:cs="Times New Roman"/>
          <w:color w:val="000000"/>
          <w:sz w:val="24"/>
          <w:szCs w:val="24"/>
        </w:rPr>
        <w:t>pozostał</w:t>
      </w:r>
      <w:r w:rsidR="00683F08">
        <w:rPr>
          <w:rFonts w:ascii="Times New Roman" w:hAnsi="Times New Roman" w:cs="Times New Roman"/>
          <w:color w:val="000000"/>
          <w:sz w:val="24"/>
          <w:szCs w:val="24"/>
        </w:rPr>
        <w:t>e dotyczące</w:t>
      </w:r>
      <w:r w:rsidR="00A9532C" w:rsidRPr="00FA7DF8">
        <w:rPr>
          <w:rFonts w:ascii="Times New Roman" w:hAnsi="Times New Roman" w:cs="Times New Roman"/>
          <w:color w:val="000000"/>
          <w:sz w:val="24"/>
          <w:szCs w:val="24"/>
        </w:rPr>
        <w:t xml:space="preserve"> przedmiotu umowy.</w:t>
      </w:r>
    </w:p>
    <w:p w14:paraId="76B60761" w14:textId="0CD21C65" w:rsidR="00BA06E8" w:rsidRPr="00F34F7B" w:rsidRDefault="00F34F7B"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EC2E9D" w:rsidRPr="00F34F7B">
        <w:rPr>
          <w:rFonts w:ascii="Times New Roman" w:hAnsi="Times New Roman" w:cs="Times New Roman"/>
          <w:color w:val="000000"/>
          <w:sz w:val="24"/>
          <w:szCs w:val="24"/>
        </w:rPr>
        <w:t xml:space="preserve">Wykonawca sporządzi i dostarczy Zamawiającemu dokumentację powykonawczą w </w:t>
      </w:r>
      <w:r w:rsidR="00EE107E" w:rsidRPr="00F34F7B">
        <w:rPr>
          <w:rFonts w:ascii="Times New Roman" w:hAnsi="Times New Roman" w:cs="Times New Roman"/>
          <w:color w:val="000000"/>
          <w:sz w:val="24"/>
          <w:szCs w:val="24"/>
        </w:rPr>
        <w:t>3</w:t>
      </w:r>
      <w:r w:rsidR="00EC2E9D" w:rsidRPr="00F34F7B">
        <w:rPr>
          <w:rFonts w:ascii="Times New Roman" w:hAnsi="Times New Roman" w:cs="Times New Roman"/>
          <w:color w:val="000000"/>
          <w:sz w:val="24"/>
          <w:szCs w:val="24"/>
        </w:rPr>
        <w:t xml:space="preserve"> egzemplarzach, w tym inwentaryzację geodezyjną powykonawczą w wersji elektronicznej, wraz z ostateczną decyzją</w:t>
      </w:r>
      <w:r w:rsidR="00EC2E9D" w:rsidRPr="00F34F7B">
        <w:rPr>
          <w:rFonts w:ascii="Times New Roman" w:hAnsi="Times New Roman" w:cs="Times New Roman"/>
          <w:sz w:val="24"/>
          <w:szCs w:val="24"/>
        </w:rPr>
        <w:t xml:space="preserve"> o pozwoleniu na użytkowanie dla przeprowadzonych robót lub skutecznym zgłoszeniem zakończenia robót odpowiedniej jednostce Nadzoru Budowlanego, o ile będzie to wymagane</w:t>
      </w:r>
      <w:r w:rsidR="00EC2E9D" w:rsidRPr="00F34F7B">
        <w:rPr>
          <w:rFonts w:ascii="Times New Roman" w:hAnsi="Times New Roman" w:cs="Times New Roman"/>
          <w:color w:val="000000"/>
          <w:sz w:val="24"/>
          <w:szCs w:val="24"/>
        </w:rPr>
        <w:t>.</w:t>
      </w:r>
    </w:p>
    <w:p w14:paraId="05F20EDA" w14:textId="72B1EF04" w:rsidR="00ED10DD" w:rsidRPr="006D22D2" w:rsidRDefault="00F34F7B" w:rsidP="006D22D2">
      <w:pPr>
        <w:suppressAutoHyphens w:val="0"/>
        <w:spacing w:after="0" w:line="240" w:lineRule="auto"/>
        <w:jc w:val="both"/>
        <w:rPr>
          <w:rFonts w:ascii="Times New Roman" w:hAnsi="Times New Roman" w:cs="Times New Roman"/>
          <w:color w:val="000000"/>
          <w:sz w:val="24"/>
          <w:szCs w:val="24"/>
        </w:rPr>
      </w:pPr>
      <w:r w:rsidRPr="006D22D2">
        <w:rPr>
          <w:rFonts w:ascii="Times New Roman" w:hAnsi="Times New Roman" w:cs="Times New Roman"/>
          <w:color w:val="000000"/>
          <w:sz w:val="24"/>
          <w:szCs w:val="24"/>
        </w:rPr>
        <w:t>16.</w:t>
      </w:r>
      <w:r w:rsidR="00ED10DD" w:rsidRPr="006D22D2">
        <w:rPr>
          <w:rFonts w:ascii="Times New Roman" w:hAnsi="Times New Roman" w:cs="Times New Roman"/>
          <w:color w:val="000000"/>
          <w:sz w:val="24"/>
          <w:szCs w:val="24"/>
        </w:rPr>
        <w:t>Wykonawca zobowiązuje się do realiza</w:t>
      </w:r>
      <w:r w:rsidR="006D22D2" w:rsidRPr="006D22D2">
        <w:rPr>
          <w:rFonts w:ascii="Times New Roman" w:hAnsi="Times New Roman" w:cs="Times New Roman"/>
          <w:color w:val="000000"/>
          <w:sz w:val="24"/>
          <w:szCs w:val="24"/>
        </w:rPr>
        <w:t>cji przedmiotu umowy zgodnie z P</w:t>
      </w:r>
      <w:r w:rsidR="00ED10DD" w:rsidRPr="006D22D2">
        <w:rPr>
          <w:rFonts w:ascii="Times New Roman" w:hAnsi="Times New Roman" w:cs="Times New Roman"/>
          <w:color w:val="000000"/>
          <w:sz w:val="24"/>
          <w:szCs w:val="24"/>
        </w:rPr>
        <w:t>rogramem funkcjonalno-użytkowym</w:t>
      </w:r>
      <w:r w:rsidR="006D22D2">
        <w:rPr>
          <w:rFonts w:ascii="Times New Roman" w:hAnsi="Times New Roman" w:cs="Times New Roman"/>
          <w:color w:val="000000"/>
          <w:sz w:val="24"/>
          <w:szCs w:val="24"/>
        </w:rPr>
        <w:t>,</w:t>
      </w:r>
      <w:r w:rsidR="00ED10DD" w:rsidRPr="006D22D2">
        <w:rPr>
          <w:rFonts w:ascii="Times New Roman" w:hAnsi="Times New Roman" w:cs="Times New Roman"/>
          <w:color w:val="000000"/>
          <w:sz w:val="24"/>
          <w:szCs w:val="24"/>
        </w:rPr>
        <w:t xml:space="preserve"> Specyfikacją Warunków Zamówienia, </w:t>
      </w:r>
      <w:r w:rsidR="006D22D2">
        <w:rPr>
          <w:rFonts w:ascii="Times New Roman" w:hAnsi="Times New Roman" w:cs="Times New Roman"/>
          <w:color w:val="000000"/>
          <w:sz w:val="24"/>
          <w:szCs w:val="24"/>
        </w:rPr>
        <w:t xml:space="preserve">złożoną ofertą </w:t>
      </w:r>
      <w:r w:rsidR="00ED10DD" w:rsidRPr="006D22D2">
        <w:rPr>
          <w:rFonts w:ascii="Times New Roman" w:hAnsi="Times New Roman" w:cs="Times New Roman"/>
          <w:color w:val="000000"/>
          <w:sz w:val="24"/>
          <w:szCs w:val="24"/>
        </w:rPr>
        <w:t>stanowiącymi załączniki do niniejszej umowy, wytycznymi Programu Polski Ład, zaleceniami nadzoru inwestorskiego, obowiązującymi warunkami technicznymi, normami państwowymi i branżowymi, przepisami nadzoru technicznego, prawem budowlanym i sztuką inżynierską.</w:t>
      </w:r>
    </w:p>
    <w:p w14:paraId="0B2B3351" w14:textId="332D52FB" w:rsidR="00CB611B" w:rsidRPr="00CB611B" w:rsidRDefault="00F34F7B" w:rsidP="00F34F7B">
      <w:pPr>
        <w:suppressAutoHyphens w:val="0"/>
        <w:spacing w:after="0" w:line="240" w:lineRule="auto"/>
        <w:jc w:val="both"/>
        <w:rPr>
          <w:rFonts w:ascii="Times New Roman" w:hAnsi="Times New Roman" w:cs="Times New Roman"/>
          <w:color w:val="FF0000"/>
          <w:sz w:val="24"/>
          <w:szCs w:val="24"/>
        </w:rPr>
      </w:pPr>
      <w:r w:rsidRPr="00CB611B">
        <w:rPr>
          <w:rFonts w:ascii="Times New Roman" w:hAnsi="Times New Roman" w:cs="Times New Roman"/>
          <w:color w:val="FF0000"/>
          <w:sz w:val="24"/>
          <w:szCs w:val="24"/>
        </w:rPr>
        <w:t>17.</w:t>
      </w:r>
      <w:r w:rsidR="00CB611B" w:rsidRPr="00CB611B">
        <w:rPr>
          <w:color w:val="FF0000"/>
        </w:rPr>
        <w:t xml:space="preserve"> </w:t>
      </w:r>
      <w:r w:rsidR="00CB611B" w:rsidRPr="00CB611B">
        <w:rPr>
          <w:rFonts w:ascii="Times New Roman" w:hAnsi="Times New Roman" w:cs="Times New Roman"/>
          <w:color w:val="FF0000"/>
          <w:sz w:val="24"/>
          <w:szCs w:val="24"/>
        </w:rPr>
        <w:t>Wykonawca oświadcza, że zapoznał się zgodnie z art. 651 Kodeksu cywilnego ze wszystkimi dokumentami niezbędnymi do prawidłowego wykonania przedmiotu umowy, w szczególności programem funkcjonalno-użytkowym, terenem budowy oraz że nie wnosi do niej żadnych uwag, w szczególności uznaje ją za kompletną i prawidłowo sporządzoną nadającą się do prawidłowego zaprojektowania i wykonania robót budowlanych.</w:t>
      </w:r>
    </w:p>
    <w:p w14:paraId="0AB05CDD" w14:textId="372114E4" w:rsidR="00ED10DD" w:rsidRPr="006D22D2" w:rsidRDefault="00F34F7B" w:rsidP="00F34F7B">
      <w:pPr>
        <w:suppressAutoHyphens w:val="0"/>
        <w:spacing w:after="0" w:line="240" w:lineRule="auto"/>
        <w:jc w:val="both"/>
        <w:rPr>
          <w:rFonts w:ascii="Times New Roman" w:hAnsi="Times New Roman" w:cs="Times New Roman"/>
          <w:color w:val="000000"/>
          <w:sz w:val="24"/>
          <w:szCs w:val="24"/>
        </w:rPr>
      </w:pPr>
      <w:r w:rsidRPr="006D22D2">
        <w:rPr>
          <w:rFonts w:ascii="Times New Roman" w:hAnsi="Times New Roman" w:cs="Times New Roman"/>
          <w:bCs/>
          <w:color w:val="000000"/>
          <w:sz w:val="24"/>
          <w:szCs w:val="24"/>
        </w:rPr>
        <w:t>18.</w:t>
      </w:r>
      <w:r w:rsidR="00ED10DD" w:rsidRPr="006D22D2">
        <w:rPr>
          <w:rFonts w:ascii="Times New Roman" w:hAnsi="Times New Roman" w:cs="Times New Roman"/>
          <w:bCs/>
          <w:color w:val="000000"/>
          <w:sz w:val="24"/>
          <w:szCs w:val="24"/>
        </w:rPr>
        <w:t>Wszystkie nazwy własne materiałów i urządzeń użyte w dokumentacji postępowania podane są przykładowo.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p>
    <w:p w14:paraId="2AE73D76" w14:textId="68D6664B" w:rsidR="00ED10DD" w:rsidRPr="00F34F7B" w:rsidRDefault="00F34F7B" w:rsidP="00F34F7B">
      <w:pPr>
        <w:suppressAutoHyphens w:val="0"/>
        <w:spacing w:after="0" w:line="240" w:lineRule="auto"/>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19.</w:t>
      </w:r>
      <w:r w:rsidR="00ED10DD" w:rsidRPr="00F34F7B">
        <w:rPr>
          <w:rFonts w:ascii="Times New Roman" w:hAnsi="Times New Roman" w:cs="Times New Roman"/>
          <w:color w:val="000000"/>
          <w:sz w:val="24"/>
          <w:szCs w:val="24"/>
        </w:rPr>
        <w:t xml:space="preserve">Wykonawca oświadcza, że zatrudnia na podstawie stosunku pracy wszystkie osoby wykonujące roboty budowlane objęte przedmiotem zamówienia, polegające na wykonaniu czynności wskazanych w </w:t>
      </w:r>
      <w:r w:rsidR="00ED10DD" w:rsidRPr="003F0ABF">
        <w:rPr>
          <w:rFonts w:ascii="Times New Roman" w:hAnsi="Times New Roman" w:cs="Times New Roman"/>
          <w:color w:val="000000"/>
          <w:sz w:val="24"/>
          <w:szCs w:val="24"/>
        </w:rPr>
        <w:t>§ 4 ust.3.</w:t>
      </w:r>
    </w:p>
    <w:p w14:paraId="16EEE7BE" w14:textId="0AEBF6AB" w:rsidR="00A064B2" w:rsidRPr="00CB611B" w:rsidRDefault="00F34F7B" w:rsidP="00F34F7B">
      <w:pPr>
        <w:suppressAutoHyphens w:val="0"/>
        <w:spacing w:after="0" w:line="240" w:lineRule="auto"/>
        <w:jc w:val="both"/>
        <w:rPr>
          <w:rFonts w:ascii="Times New Roman" w:hAnsi="Times New Roman" w:cs="Times New Roman"/>
          <w:color w:val="FF0000"/>
          <w:sz w:val="24"/>
          <w:szCs w:val="24"/>
        </w:rPr>
      </w:pPr>
      <w:r w:rsidRPr="00CB611B">
        <w:rPr>
          <w:rFonts w:ascii="Times New Roman" w:hAnsi="Times New Roman" w:cs="Times New Roman"/>
          <w:color w:val="FF0000"/>
          <w:sz w:val="24"/>
          <w:szCs w:val="24"/>
        </w:rPr>
        <w:lastRenderedPageBreak/>
        <w:t>20.</w:t>
      </w:r>
      <w:r w:rsidR="00CB611B" w:rsidRPr="00CB611B">
        <w:rPr>
          <w:color w:val="FF0000"/>
        </w:rPr>
        <w:t xml:space="preserve"> </w:t>
      </w:r>
      <w:r w:rsidR="00CB611B" w:rsidRPr="00CB611B">
        <w:rPr>
          <w:rFonts w:ascii="Times New Roman" w:hAnsi="Times New Roman" w:cs="Times New Roman"/>
          <w:color w:val="FF0000"/>
          <w:sz w:val="24"/>
          <w:szCs w:val="24"/>
        </w:rPr>
        <w:t>Wykonawca oświadcza, iż przyjmuje do wiadomości, że ponosi całkowitą odpowiedzialność prawną i finansową za szkody wyrządzone w trakcie realizacji robót budowlanych Zamawiającemu i osobom trzecim oraz z tytułu ewentualnego uszkodzenia zinwentaryzowanej infrastruktury podziemnej.</w:t>
      </w:r>
    </w:p>
    <w:p w14:paraId="788C400A" w14:textId="77777777" w:rsidR="00CB611B" w:rsidRPr="00F34F7B" w:rsidRDefault="00CB611B" w:rsidP="00F34F7B">
      <w:pPr>
        <w:suppressAutoHyphens w:val="0"/>
        <w:spacing w:after="0" w:line="240" w:lineRule="auto"/>
        <w:jc w:val="both"/>
        <w:rPr>
          <w:rFonts w:ascii="Times New Roman" w:hAnsi="Times New Roman" w:cs="Times New Roman"/>
          <w:color w:val="000000"/>
          <w:sz w:val="24"/>
          <w:szCs w:val="24"/>
          <w:highlight w:val="yellow"/>
        </w:rPr>
      </w:pPr>
    </w:p>
    <w:p w14:paraId="194180C3" w14:textId="48B222ED" w:rsidR="0070567D" w:rsidRPr="00A064B2" w:rsidRDefault="0070567D" w:rsidP="00A064B2">
      <w:pPr>
        <w:suppressAutoHyphens w:val="0"/>
        <w:spacing w:after="0"/>
        <w:jc w:val="both"/>
        <w:rPr>
          <w:rFonts w:ascii="Times New Roman" w:hAnsi="Times New Roman" w:cs="Times New Roman"/>
          <w:b/>
          <w:color w:val="000000"/>
          <w:sz w:val="24"/>
          <w:szCs w:val="24"/>
        </w:rPr>
      </w:pPr>
      <w:r w:rsidRPr="00A064B2">
        <w:rPr>
          <w:rFonts w:ascii="Times New Roman" w:hAnsi="Times New Roman" w:cs="Times New Roman"/>
          <w:b/>
          <w:color w:val="000000"/>
          <w:sz w:val="24"/>
          <w:szCs w:val="24"/>
        </w:rPr>
        <w:t>*</w:t>
      </w:r>
      <w:r w:rsidR="00A064B2" w:rsidRPr="00A064B2">
        <w:rPr>
          <w:rFonts w:ascii="Times New Roman" w:hAnsi="Times New Roman" w:cs="Times New Roman"/>
          <w:b/>
          <w:color w:val="000000"/>
          <w:sz w:val="24"/>
          <w:szCs w:val="24"/>
        </w:rPr>
        <w:t>Jeśli przepisy ustawy  z dnia 10 kwietnia 2003 r. o szczególnych zasadach przygotowania i realizacji inwestycji w zakresie dróg publicznych (Dz.U. z 2024 r. poz. 311 t.j.) dla poszczególnych odcinków dróg składających się na przedmiot umowy wymagają uzyskania decyzji o zezwoleniu na realizację inwestycji drogowej Wykonawca zobowiązany jest do uzyskania ostatecznej decyzji o zezwoleniu na realizację inwestyc</w:t>
      </w:r>
      <w:r w:rsidR="00E008E0">
        <w:rPr>
          <w:rFonts w:ascii="Times New Roman" w:hAnsi="Times New Roman" w:cs="Times New Roman"/>
          <w:b/>
          <w:color w:val="000000"/>
          <w:sz w:val="24"/>
          <w:szCs w:val="24"/>
        </w:rPr>
        <w:t xml:space="preserve">ji drogowej zamiast ostatecznej decyzji </w:t>
      </w:r>
      <w:r w:rsidR="00A064B2" w:rsidRPr="00A064B2">
        <w:rPr>
          <w:rFonts w:ascii="Times New Roman" w:hAnsi="Times New Roman" w:cs="Times New Roman"/>
          <w:b/>
          <w:color w:val="000000"/>
          <w:sz w:val="24"/>
          <w:szCs w:val="24"/>
        </w:rPr>
        <w:t xml:space="preserve"> pozwolenia na budowę.</w:t>
      </w:r>
    </w:p>
    <w:p w14:paraId="55E0A37C" w14:textId="6FACD8B8" w:rsidR="0070567D" w:rsidRPr="0070567D" w:rsidRDefault="0070567D" w:rsidP="00723B3F">
      <w:pPr>
        <w:suppressAutoHyphens w:val="0"/>
        <w:spacing w:after="0"/>
        <w:jc w:val="both"/>
        <w:rPr>
          <w:rFonts w:ascii="Times New Roman" w:hAnsi="Times New Roman" w:cs="Times New Roman"/>
          <w:color w:val="000000"/>
          <w:sz w:val="24"/>
          <w:szCs w:val="24"/>
        </w:rPr>
      </w:pPr>
    </w:p>
    <w:p w14:paraId="04183B0B" w14:textId="5D1EC338" w:rsidR="00ED10DD" w:rsidRDefault="00ED10DD" w:rsidP="00ED10DD">
      <w:pPr>
        <w:suppressAutoHyphens w:val="0"/>
        <w:spacing w:after="0"/>
        <w:jc w:val="center"/>
        <w:rPr>
          <w:rFonts w:ascii="Times New Roman" w:hAnsi="Times New Roman" w:cs="Times New Roman"/>
          <w:b/>
          <w:bCs/>
          <w:color w:val="000000"/>
          <w:sz w:val="24"/>
          <w:szCs w:val="24"/>
        </w:rPr>
      </w:pPr>
      <w:r w:rsidRPr="00ED10DD">
        <w:rPr>
          <w:rFonts w:ascii="Times New Roman" w:hAnsi="Times New Roman" w:cs="Times New Roman"/>
          <w:b/>
          <w:bCs/>
          <w:color w:val="000000"/>
          <w:sz w:val="24"/>
          <w:szCs w:val="24"/>
        </w:rPr>
        <w:t xml:space="preserve">§ </w:t>
      </w:r>
      <w:r w:rsidR="00F34F7B">
        <w:rPr>
          <w:rFonts w:ascii="Times New Roman" w:hAnsi="Times New Roman" w:cs="Times New Roman"/>
          <w:b/>
          <w:bCs/>
          <w:color w:val="000000"/>
          <w:sz w:val="24"/>
          <w:szCs w:val="24"/>
        </w:rPr>
        <w:t>3</w:t>
      </w:r>
    </w:p>
    <w:p w14:paraId="4736AF9A" w14:textId="2AE2B57B" w:rsidR="00ED10DD" w:rsidRDefault="00ED10DD" w:rsidP="00ED10DD">
      <w:pPr>
        <w:suppressAutoHyphens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Obowiązki Stron</w:t>
      </w:r>
    </w:p>
    <w:p w14:paraId="311D9040" w14:textId="77777777" w:rsidR="00ED10DD" w:rsidRDefault="00ED10DD" w:rsidP="00033D34">
      <w:pPr>
        <w:suppressAutoHyphens w:val="0"/>
        <w:spacing w:after="0"/>
        <w:jc w:val="both"/>
        <w:rPr>
          <w:rFonts w:ascii="Times New Roman" w:hAnsi="Times New Roman" w:cs="Times New Roman"/>
          <w:b/>
          <w:bCs/>
          <w:color w:val="000000"/>
          <w:sz w:val="24"/>
          <w:szCs w:val="24"/>
        </w:rPr>
      </w:pPr>
    </w:p>
    <w:p w14:paraId="4ED6BAFC" w14:textId="3AFACC9E" w:rsidR="00ED10DD" w:rsidRPr="00FF65FD" w:rsidRDefault="00ED10DD" w:rsidP="00ED10DD">
      <w:pPr>
        <w:suppressAutoHyphens w:val="0"/>
        <w:spacing w:after="0"/>
        <w:jc w:val="both"/>
        <w:rPr>
          <w:rFonts w:ascii="Times New Roman" w:hAnsi="Times New Roman" w:cs="Times New Roman"/>
          <w:b/>
          <w:bCs/>
          <w:color w:val="000000"/>
          <w:sz w:val="24"/>
          <w:szCs w:val="24"/>
          <w:u w:val="single"/>
        </w:rPr>
      </w:pPr>
      <w:r w:rsidRPr="00FF65FD">
        <w:rPr>
          <w:rFonts w:ascii="Times New Roman" w:hAnsi="Times New Roman" w:cs="Times New Roman"/>
          <w:b/>
          <w:bCs/>
          <w:color w:val="000000"/>
          <w:sz w:val="24"/>
          <w:szCs w:val="24"/>
          <w:u w:val="single"/>
        </w:rPr>
        <w:t>1. Obowiązki Zamawiającego</w:t>
      </w:r>
      <w:r w:rsidR="00301F5A">
        <w:rPr>
          <w:rFonts w:ascii="Times New Roman" w:hAnsi="Times New Roman" w:cs="Times New Roman"/>
          <w:b/>
          <w:bCs/>
          <w:color w:val="000000"/>
          <w:sz w:val="24"/>
          <w:szCs w:val="24"/>
          <w:u w:val="single"/>
        </w:rPr>
        <w:t>:</w:t>
      </w:r>
    </w:p>
    <w:p w14:paraId="40A318EB" w14:textId="7B86CFE6" w:rsidR="00301F5A" w:rsidRPr="00301F5A" w:rsidRDefault="00ED10DD" w:rsidP="003F0ABF">
      <w:pPr>
        <w:suppressAutoHyphens w:val="0"/>
        <w:spacing w:after="0" w:line="240" w:lineRule="auto"/>
        <w:jc w:val="both"/>
        <w:rPr>
          <w:rFonts w:ascii="Times New Roman" w:hAnsi="Times New Roman" w:cs="Times New Roman"/>
          <w:color w:val="000000"/>
          <w:sz w:val="24"/>
          <w:szCs w:val="24"/>
        </w:rPr>
      </w:pPr>
      <w:r w:rsidRPr="00ED10DD">
        <w:rPr>
          <w:rFonts w:ascii="Times New Roman" w:hAnsi="Times New Roman" w:cs="Times New Roman"/>
          <w:color w:val="000000"/>
          <w:sz w:val="24"/>
          <w:szCs w:val="24"/>
        </w:rPr>
        <w:t>1.</w:t>
      </w:r>
      <w:r w:rsidR="00301F5A">
        <w:rPr>
          <w:rFonts w:ascii="Times New Roman" w:hAnsi="Times New Roman" w:cs="Times New Roman"/>
          <w:color w:val="000000"/>
          <w:sz w:val="24"/>
          <w:szCs w:val="24"/>
        </w:rPr>
        <w:t xml:space="preserve">1. </w:t>
      </w:r>
      <w:r w:rsidR="00301F5A" w:rsidRPr="00301F5A">
        <w:rPr>
          <w:rFonts w:ascii="Times New Roman" w:hAnsi="Times New Roman" w:cs="Times New Roman"/>
          <w:color w:val="000000"/>
          <w:sz w:val="24"/>
          <w:szCs w:val="24"/>
        </w:rPr>
        <w:t>udostępnieni</w:t>
      </w:r>
      <w:r w:rsidR="00301F5A">
        <w:rPr>
          <w:rFonts w:ascii="Times New Roman" w:hAnsi="Times New Roman" w:cs="Times New Roman"/>
          <w:color w:val="000000"/>
          <w:sz w:val="24"/>
          <w:szCs w:val="24"/>
        </w:rPr>
        <w:t>e</w:t>
      </w:r>
      <w:r w:rsidR="00301F5A" w:rsidRPr="00301F5A">
        <w:rPr>
          <w:rFonts w:ascii="Times New Roman" w:hAnsi="Times New Roman" w:cs="Times New Roman"/>
          <w:color w:val="000000"/>
          <w:sz w:val="24"/>
          <w:szCs w:val="24"/>
        </w:rPr>
        <w:t xml:space="preserve"> lub przekazani</w:t>
      </w:r>
      <w:r w:rsidR="00301F5A">
        <w:rPr>
          <w:rFonts w:ascii="Times New Roman" w:hAnsi="Times New Roman" w:cs="Times New Roman"/>
          <w:color w:val="000000"/>
          <w:sz w:val="24"/>
          <w:szCs w:val="24"/>
        </w:rPr>
        <w:t xml:space="preserve">e </w:t>
      </w:r>
      <w:r w:rsidR="00301F5A" w:rsidRPr="00301F5A">
        <w:rPr>
          <w:rFonts w:ascii="Times New Roman" w:hAnsi="Times New Roman" w:cs="Times New Roman"/>
          <w:color w:val="000000"/>
          <w:sz w:val="24"/>
          <w:szCs w:val="24"/>
        </w:rPr>
        <w:t>Wykonawcy niezbędnych pełnomocnictw i oświadczeń, jeżeli są wymagane przepisami prawa, w terminie do pięciu dni roboczych od złożenia stosownego uzasadnionego wniosku przez wykonawcę,</w:t>
      </w:r>
    </w:p>
    <w:p w14:paraId="4BFFBFD8" w14:textId="04913341"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301F5A">
        <w:rPr>
          <w:rFonts w:ascii="Times New Roman" w:hAnsi="Times New Roman" w:cs="Times New Roman"/>
          <w:color w:val="000000"/>
          <w:sz w:val="24"/>
          <w:szCs w:val="24"/>
        </w:rPr>
        <w:t>udostępnienia lub przekazania Wykonawcy niezbędnych do właściwej realizacji przedmioty umowy dokumentów będących w posiadaniu Zamawiającego,</w:t>
      </w:r>
    </w:p>
    <w:p w14:paraId="2D6F9E75" w14:textId="0745F370"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sidRPr="00103F10">
        <w:rPr>
          <w:rFonts w:ascii="Times New Roman" w:hAnsi="Times New Roman" w:cs="Times New Roman"/>
          <w:color w:val="000000"/>
          <w:sz w:val="24"/>
          <w:szCs w:val="24"/>
        </w:rPr>
        <w:t>1.3. protokolarnego przekazania terenu budowy</w:t>
      </w:r>
      <w:r w:rsidR="00103F10" w:rsidRPr="00103F10">
        <w:rPr>
          <w:rFonts w:ascii="Times New Roman" w:hAnsi="Times New Roman" w:cs="Times New Roman"/>
          <w:color w:val="000000"/>
          <w:sz w:val="24"/>
          <w:szCs w:val="24"/>
        </w:rPr>
        <w:t xml:space="preserve"> - </w:t>
      </w:r>
      <w:r w:rsidR="00A44732" w:rsidRPr="00103F10">
        <w:rPr>
          <w:rFonts w:ascii="Times New Roman" w:hAnsi="Times New Roman" w:cs="Times New Roman"/>
          <w:color w:val="000000"/>
          <w:sz w:val="24"/>
          <w:szCs w:val="24"/>
        </w:rPr>
        <w:t xml:space="preserve">wskazanego </w:t>
      </w:r>
      <w:r w:rsidR="00103F10" w:rsidRPr="00103F10">
        <w:rPr>
          <w:rFonts w:ascii="Times New Roman" w:hAnsi="Times New Roman" w:cs="Times New Roman"/>
          <w:color w:val="000000"/>
          <w:sz w:val="24"/>
          <w:szCs w:val="24"/>
        </w:rPr>
        <w:t xml:space="preserve">przez Wykonawcę </w:t>
      </w:r>
      <w:r w:rsidR="00A44732" w:rsidRPr="00103F10">
        <w:rPr>
          <w:rFonts w:ascii="Times New Roman" w:hAnsi="Times New Roman" w:cs="Times New Roman"/>
          <w:color w:val="000000"/>
          <w:sz w:val="24"/>
          <w:szCs w:val="24"/>
        </w:rPr>
        <w:t xml:space="preserve">odcinka </w:t>
      </w:r>
      <w:r w:rsidR="00103F10" w:rsidRPr="00103F10">
        <w:rPr>
          <w:rFonts w:ascii="Times New Roman" w:hAnsi="Times New Roman" w:cs="Times New Roman"/>
          <w:color w:val="000000"/>
          <w:sz w:val="24"/>
          <w:szCs w:val="24"/>
        </w:rPr>
        <w:t xml:space="preserve"> -</w:t>
      </w:r>
      <w:r w:rsidRPr="00103F10">
        <w:rPr>
          <w:rFonts w:ascii="Times New Roman" w:hAnsi="Times New Roman" w:cs="Times New Roman"/>
          <w:color w:val="000000"/>
          <w:sz w:val="24"/>
          <w:szCs w:val="24"/>
        </w:rPr>
        <w:t>najpóźniej</w:t>
      </w:r>
      <w:r w:rsidR="003F0ABF" w:rsidRPr="00103F10">
        <w:rPr>
          <w:rFonts w:ascii="Times New Roman" w:hAnsi="Times New Roman" w:cs="Times New Roman"/>
          <w:color w:val="000000"/>
          <w:sz w:val="24"/>
          <w:szCs w:val="24"/>
        </w:rPr>
        <w:t xml:space="preserve"> w terminie 7</w:t>
      </w:r>
      <w:r w:rsidRPr="00103F10">
        <w:rPr>
          <w:rFonts w:ascii="Times New Roman" w:hAnsi="Times New Roman" w:cs="Times New Roman"/>
          <w:color w:val="000000"/>
          <w:sz w:val="24"/>
          <w:szCs w:val="24"/>
        </w:rPr>
        <w:t xml:space="preserve"> dni licząc od dnia przekazania Zamawiającemu prawomocnej decyzji pozwolenia na budowę wraz z zatwi</w:t>
      </w:r>
      <w:r w:rsidR="00A44732" w:rsidRPr="00103F10">
        <w:rPr>
          <w:rFonts w:ascii="Times New Roman" w:hAnsi="Times New Roman" w:cs="Times New Roman"/>
          <w:color w:val="000000"/>
          <w:sz w:val="24"/>
          <w:szCs w:val="24"/>
        </w:rPr>
        <w:t xml:space="preserve">erdzoną dokumentacją projektową. Zamawiający będzie przekazywał teren budowy odnoszący się do poszczególnych odcinków systematycznie </w:t>
      </w:r>
      <w:r w:rsidR="00103F10" w:rsidRPr="00103F10">
        <w:rPr>
          <w:rFonts w:ascii="Times New Roman" w:hAnsi="Times New Roman" w:cs="Times New Roman"/>
          <w:color w:val="000000"/>
          <w:sz w:val="24"/>
          <w:szCs w:val="24"/>
        </w:rPr>
        <w:br/>
      </w:r>
      <w:r w:rsidR="00A44732" w:rsidRPr="00103F10">
        <w:rPr>
          <w:rFonts w:ascii="Times New Roman" w:hAnsi="Times New Roman" w:cs="Times New Roman"/>
          <w:color w:val="000000"/>
          <w:sz w:val="24"/>
          <w:szCs w:val="24"/>
        </w:rPr>
        <w:t>w ciągu 7 dni od dnia zgłoszenia żądania Wykonawcy, uwzględniając decyzję Wykonawcy co do kolejności prac Wykonawcy  na poszczególnych odcinkach.</w:t>
      </w:r>
      <w:r w:rsidR="00A44732">
        <w:rPr>
          <w:rFonts w:ascii="Times New Roman" w:hAnsi="Times New Roman" w:cs="Times New Roman"/>
          <w:color w:val="000000"/>
          <w:sz w:val="24"/>
          <w:szCs w:val="24"/>
        </w:rPr>
        <w:t xml:space="preserve"> </w:t>
      </w:r>
    </w:p>
    <w:p w14:paraId="2E1EB1F1" w14:textId="65443424"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301F5A">
        <w:rPr>
          <w:rFonts w:ascii="Times New Roman" w:hAnsi="Times New Roman" w:cs="Times New Roman"/>
          <w:color w:val="000000"/>
          <w:sz w:val="24"/>
          <w:szCs w:val="24"/>
        </w:rPr>
        <w:t>zapewnienia i ustanowienia nadzoru inwestorskiego,</w:t>
      </w:r>
    </w:p>
    <w:p w14:paraId="6A9D304F" w14:textId="1DE30259"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301F5A">
        <w:rPr>
          <w:rFonts w:ascii="Times New Roman" w:hAnsi="Times New Roman" w:cs="Times New Roman"/>
          <w:color w:val="000000"/>
          <w:sz w:val="24"/>
          <w:szCs w:val="24"/>
        </w:rPr>
        <w:t>uczestniczenia w odbiorach zgodnie z postanowieniami niniejszej umowy,</w:t>
      </w:r>
    </w:p>
    <w:p w14:paraId="4649E441" w14:textId="247B442C" w:rsid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Pr="00301F5A">
        <w:rPr>
          <w:rFonts w:ascii="Times New Roman" w:hAnsi="Times New Roman" w:cs="Times New Roman"/>
          <w:color w:val="000000"/>
          <w:sz w:val="24"/>
          <w:szCs w:val="24"/>
        </w:rPr>
        <w:t>terminowej zapłaty wynagrodzenia za wykonane i odebrane prace.</w:t>
      </w:r>
    </w:p>
    <w:p w14:paraId="24B0A2DA" w14:textId="111CC8B0" w:rsidR="00301F5A" w:rsidRPr="00D2456E" w:rsidRDefault="00D2456E" w:rsidP="00ED10DD">
      <w:pPr>
        <w:suppressAutoHyphens w:val="0"/>
        <w:spacing w:after="0"/>
        <w:jc w:val="both"/>
        <w:rPr>
          <w:rFonts w:ascii="Times New Roman" w:hAnsi="Times New Roman" w:cs="Times New Roman"/>
          <w:b/>
          <w:bCs/>
          <w:color w:val="000000"/>
          <w:sz w:val="24"/>
          <w:szCs w:val="24"/>
          <w:u w:val="single"/>
        </w:rPr>
      </w:pPr>
      <w:r w:rsidRPr="00D2456E">
        <w:rPr>
          <w:rFonts w:ascii="Times New Roman" w:hAnsi="Times New Roman" w:cs="Times New Roman"/>
          <w:b/>
          <w:bCs/>
          <w:color w:val="000000"/>
          <w:sz w:val="24"/>
          <w:szCs w:val="24"/>
          <w:u w:val="single"/>
        </w:rPr>
        <w:t xml:space="preserve">2.Obowiązki Wykonawcy w zakresie projektowania: </w:t>
      </w:r>
    </w:p>
    <w:p w14:paraId="43F71796" w14:textId="7A750B62"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Pr="00D2456E">
        <w:rPr>
          <w:rFonts w:ascii="Times New Roman" w:hAnsi="Times New Roman" w:cs="Times New Roman"/>
          <w:color w:val="000000"/>
          <w:sz w:val="24"/>
          <w:szCs w:val="24"/>
        </w:rPr>
        <w:t>uzyskani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wszelkich uzgodnień oraz przygotowani</w:t>
      </w:r>
      <w:r>
        <w:rPr>
          <w:rFonts w:ascii="Times New Roman" w:hAnsi="Times New Roman" w:cs="Times New Roman"/>
          <w:color w:val="000000"/>
          <w:sz w:val="24"/>
          <w:szCs w:val="24"/>
        </w:rPr>
        <w:t xml:space="preserve">e </w:t>
      </w:r>
      <w:r w:rsidRPr="00D2456E">
        <w:rPr>
          <w:rFonts w:ascii="Times New Roman" w:hAnsi="Times New Roman" w:cs="Times New Roman"/>
          <w:color w:val="000000"/>
          <w:sz w:val="24"/>
          <w:szCs w:val="24"/>
        </w:rPr>
        <w:t>wszystkich materiałów niezbędnych do uzyskania odpowiednich decyzji administracyjnych w szczególności do uzyskania pozwolenia na budowę,</w:t>
      </w:r>
    </w:p>
    <w:p w14:paraId="7950BB9E" w14:textId="44B91C19"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Pr="00D2456E">
        <w:rPr>
          <w:rFonts w:ascii="Times New Roman" w:hAnsi="Times New Roman" w:cs="Times New Roman"/>
          <w:color w:val="000000"/>
          <w:sz w:val="24"/>
          <w:szCs w:val="24"/>
        </w:rPr>
        <w:t>przed przystąpieniem do sporządzenia właściwego projektu, przedłożeni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Zamawiającemu do zatwierdzenia koncepcji wykonania projektu i uzyskanie jej akceptacji,</w:t>
      </w:r>
    </w:p>
    <w:p w14:paraId="293A8C58" w14:textId="5A343C3E"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Pr="00D2456E">
        <w:rPr>
          <w:rFonts w:ascii="Times New Roman" w:hAnsi="Times New Roman" w:cs="Times New Roman"/>
          <w:color w:val="000000"/>
          <w:sz w:val="24"/>
          <w:szCs w:val="24"/>
        </w:rPr>
        <w:t>przygotowani</w:t>
      </w:r>
      <w:r w:rsidR="000E1E6D">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innych dokumentów niezbędnych dla prawidłowego wykonania przedmiotu umowy oraz niezbędnych do otrzymania decyzji zatwierdzającej projekt,</w:t>
      </w:r>
    </w:p>
    <w:p w14:paraId="4626CDD5" w14:textId="67871B02"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Pr="00D2456E">
        <w:rPr>
          <w:rFonts w:ascii="Times New Roman" w:hAnsi="Times New Roman" w:cs="Times New Roman"/>
          <w:color w:val="000000"/>
          <w:sz w:val="24"/>
          <w:szCs w:val="24"/>
        </w:rPr>
        <w:t>opracowani</w:t>
      </w:r>
      <w:r w:rsidR="000E1E6D">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dokumentacji projektowej, na którą składa się w szczególności projekt budowlany/wykonawczy poszczególnych branż, z należytą starannością,</w:t>
      </w:r>
    </w:p>
    <w:p w14:paraId="59B33141" w14:textId="713BD49F"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D2456E">
        <w:rPr>
          <w:rFonts w:ascii="Times New Roman" w:hAnsi="Times New Roman" w:cs="Times New Roman"/>
          <w:color w:val="000000"/>
          <w:sz w:val="24"/>
          <w:szCs w:val="24"/>
        </w:rPr>
        <w:t>uzgodnieni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z </w:t>
      </w:r>
      <w:r>
        <w:rPr>
          <w:rFonts w:ascii="Times New Roman" w:hAnsi="Times New Roman" w:cs="Times New Roman"/>
          <w:color w:val="000000"/>
          <w:sz w:val="24"/>
          <w:szCs w:val="24"/>
        </w:rPr>
        <w:t>Z</w:t>
      </w:r>
      <w:r w:rsidRPr="00D2456E">
        <w:rPr>
          <w:rFonts w:ascii="Times New Roman" w:hAnsi="Times New Roman" w:cs="Times New Roman"/>
          <w:color w:val="000000"/>
          <w:sz w:val="24"/>
          <w:szCs w:val="24"/>
        </w:rPr>
        <w:t>amawiającym na każdym etapie, dokumentacji projektowej a także zastosowanych w projekcie materiałów i rozwiązań,</w:t>
      </w:r>
    </w:p>
    <w:p w14:paraId="4A757263" w14:textId="671E97F6"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2.6. </w:t>
      </w:r>
      <w:r w:rsidRPr="00D2456E">
        <w:rPr>
          <w:rFonts w:ascii="Times New Roman" w:hAnsi="Times New Roman" w:cs="Times New Roman"/>
          <w:color w:val="000000"/>
          <w:sz w:val="24"/>
          <w:szCs w:val="24"/>
        </w:rPr>
        <w:t>zorganizowani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minimum dwóch spotkań roboczych z Zamawiającym na etapie sporządzenia dokumentacji projektowej w celu omówienia przyjętej koncepcji, rozwiązań projektowych i materiałowych, które muszą zakończyć się spisaniem protokołu,  podpisanym przez strony,</w:t>
      </w:r>
    </w:p>
    <w:p w14:paraId="16B22FC3" w14:textId="2CCA21AD"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Pr="00D2456E">
        <w:rPr>
          <w:rFonts w:ascii="Times New Roman" w:hAnsi="Times New Roman" w:cs="Times New Roman"/>
          <w:color w:val="000000"/>
          <w:sz w:val="24"/>
          <w:szCs w:val="24"/>
        </w:rPr>
        <w:t>zastosowani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w rozwiązaniach projektowych wyrobów budowlanych dopuszczonych do obrotu i powszechnego stosowania, zgodnych z wymaganiami określonymi w SWZ. </w:t>
      </w:r>
    </w:p>
    <w:p w14:paraId="4CDEFF9D" w14:textId="43A8956B"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Pr="00D2456E">
        <w:rPr>
          <w:rFonts w:ascii="Times New Roman" w:hAnsi="Times New Roman" w:cs="Times New Roman"/>
          <w:color w:val="000000"/>
          <w:sz w:val="24"/>
          <w:szCs w:val="24"/>
        </w:rPr>
        <w:t>uzyskani</w:t>
      </w:r>
      <w:r>
        <w:rPr>
          <w:rFonts w:ascii="Times New Roman" w:hAnsi="Times New Roman" w:cs="Times New Roman"/>
          <w:color w:val="000000"/>
          <w:sz w:val="24"/>
          <w:szCs w:val="24"/>
        </w:rPr>
        <w:t>e</w:t>
      </w:r>
      <w:r w:rsidR="000E1E6D">
        <w:rPr>
          <w:rFonts w:ascii="Times New Roman" w:hAnsi="Times New Roman" w:cs="Times New Roman"/>
          <w:color w:val="000000"/>
          <w:sz w:val="24"/>
          <w:szCs w:val="24"/>
        </w:rPr>
        <w:t xml:space="preserve"> </w:t>
      </w:r>
      <w:r w:rsidRPr="00D2456E">
        <w:rPr>
          <w:rFonts w:ascii="Times New Roman" w:hAnsi="Times New Roman" w:cs="Times New Roman"/>
          <w:color w:val="000000"/>
          <w:sz w:val="24"/>
          <w:szCs w:val="24"/>
        </w:rPr>
        <w:t xml:space="preserve">niezbędnych opinii, uzgodnień i zezwoleń przed przystąpieniem do robót budowlanych, bez dodatkowego wynagrodzenia. </w:t>
      </w:r>
    </w:p>
    <w:p w14:paraId="22011795" w14:textId="13F47AC9"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sidR="00D2456E" w:rsidRPr="00D2456E">
        <w:rPr>
          <w:rFonts w:ascii="Times New Roman" w:hAnsi="Times New Roman" w:cs="Times New Roman"/>
          <w:color w:val="000000"/>
          <w:sz w:val="24"/>
          <w:szCs w:val="24"/>
        </w:rPr>
        <w:t>sporządzeni</w:t>
      </w:r>
      <w:r>
        <w:rPr>
          <w:rFonts w:ascii="Times New Roman" w:hAnsi="Times New Roman" w:cs="Times New Roman"/>
          <w:color w:val="000000"/>
          <w:sz w:val="24"/>
          <w:szCs w:val="24"/>
        </w:rPr>
        <w:t>e</w:t>
      </w:r>
      <w:r w:rsidR="00D2456E" w:rsidRPr="00D2456E">
        <w:rPr>
          <w:rFonts w:ascii="Times New Roman" w:hAnsi="Times New Roman" w:cs="Times New Roman"/>
          <w:color w:val="000000"/>
          <w:sz w:val="24"/>
          <w:szCs w:val="24"/>
        </w:rPr>
        <w:t xml:space="preserve"> pisemnego oświadczenia, że dostarczona dokumentacja jest wykonana zgodnie z PFU, obowiązującymi przepisami prawa oraz normami, zasadami wiedzy technicznej i że zostaje wydana w stanie kompletnym z punktu widzenia celu, któremu ma służyć. </w:t>
      </w:r>
    </w:p>
    <w:p w14:paraId="1EF27809" w14:textId="122BA25D"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2.10.</w:t>
      </w:r>
      <w:r w:rsidR="00D2456E" w:rsidRPr="00D2456E">
        <w:rPr>
          <w:rFonts w:ascii="Times New Roman" w:hAnsi="Times New Roman" w:cs="Times New Roman"/>
          <w:color w:val="000000"/>
          <w:sz w:val="24"/>
          <w:szCs w:val="24"/>
        </w:rPr>
        <w:t xml:space="preserve">przekazania Zamawiającemu dokumentacji sprawdzonej, skoordynowanej technicznie, wraz z wymaganymi opiniami, uzgodnieniami, oświadczeniami projektantów. </w:t>
      </w:r>
    </w:p>
    <w:p w14:paraId="56F3C0FE" w14:textId="65577D1D"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 </w:t>
      </w:r>
      <w:r w:rsidR="00D2456E" w:rsidRPr="00D2456E">
        <w:rPr>
          <w:rFonts w:ascii="Times New Roman" w:hAnsi="Times New Roman" w:cs="Times New Roman"/>
          <w:color w:val="000000"/>
          <w:sz w:val="24"/>
          <w:szCs w:val="24"/>
        </w:rPr>
        <w:t>usuwani</w:t>
      </w:r>
      <w:r>
        <w:rPr>
          <w:rFonts w:ascii="Times New Roman" w:hAnsi="Times New Roman" w:cs="Times New Roman"/>
          <w:color w:val="000000"/>
          <w:sz w:val="24"/>
          <w:szCs w:val="24"/>
        </w:rPr>
        <w:t>e</w:t>
      </w:r>
      <w:r w:rsidR="00D2456E" w:rsidRPr="00D2456E">
        <w:rPr>
          <w:rFonts w:ascii="Times New Roman" w:hAnsi="Times New Roman" w:cs="Times New Roman"/>
          <w:color w:val="000000"/>
          <w:sz w:val="24"/>
          <w:szCs w:val="24"/>
        </w:rPr>
        <w:t xml:space="preserve"> stwierdzonych wad, braków lub uchybień w dokumentacji w terminie wyznaczonym przez Zamawiającego, jednak nie później niż w terminie 7 dni od daty zgłoszenia, bez dodatkowego wynagrodzenia. </w:t>
      </w:r>
    </w:p>
    <w:p w14:paraId="603FB44D" w14:textId="1DE1B41E" w:rsidR="00D2456E" w:rsidRDefault="000E1E6D" w:rsidP="00D2456E">
      <w:pPr>
        <w:suppressAutoHyphens w:val="0"/>
        <w:spacing w:after="0"/>
        <w:jc w:val="both"/>
        <w:rPr>
          <w:rFonts w:ascii="Times New Roman" w:hAnsi="Times New Roman" w:cs="Times New Roman"/>
          <w:b/>
          <w:bCs/>
          <w:color w:val="000000"/>
          <w:sz w:val="24"/>
          <w:szCs w:val="24"/>
          <w:u w:val="single"/>
        </w:rPr>
      </w:pPr>
      <w:r w:rsidRPr="000E1E6D">
        <w:rPr>
          <w:rFonts w:ascii="Times New Roman" w:hAnsi="Times New Roman" w:cs="Times New Roman"/>
          <w:b/>
          <w:bCs/>
          <w:color w:val="000000"/>
          <w:sz w:val="24"/>
          <w:szCs w:val="24"/>
          <w:u w:val="single"/>
        </w:rPr>
        <w:t>3</w:t>
      </w:r>
      <w:r w:rsidR="00D2456E" w:rsidRPr="000E1E6D">
        <w:rPr>
          <w:rFonts w:ascii="Times New Roman" w:hAnsi="Times New Roman" w:cs="Times New Roman"/>
          <w:b/>
          <w:bCs/>
          <w:color w:val="000000"/>
          <w:sz w:val="24"/>
          <w:szCs w:val="24"/>
          <w:u w:val="single"/>
        </w:rPr>
        <w:t>. Wykonawca w zakresie realizacji robót budowlanych zobowiązuje się do:</w:t>
      </w:r>
    </w:p>
    <w:p w14:paraId="2C2EE4EC" w14:textId="406D8F75"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3.1wykonywania robót określonych umową, z należytą starannością zgodnie z Umową, ofertą i dokumentacją projektową, STWiORB, nienaruszającymi umowy poleceniami Inspektora nad-zoru inwestorskiego, zasadami wiedzy technicznej oraz przepisami prawa powszechnie obo-wiązującego</w:t>
      </w:r>
      <w:r>
        <w:rPr>
          <w:rFonts w:ascii="Times New Roman" w:hAnsi="Times New Roman" w:cs="Times New Roman"/>
          <w:color w:val="000000"/>
          <w:sz w:val="24"/>
          <w:szCs w:val="24"/>
        </w:rPr>
        <w:t>.</w:t>
      </w:r>
    </w:p>
    <w:p w14:paraId="36A995F3" w14:textId="79B7C2E5"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3.2.Wykonawca zobowiązany jest niezwłocznie informować Zamawiającego o zaistniałych przeszkodach i trudnościach mogących wpłynąć na jakość wykonywanych robót lub na opóźnienie w realizacji przedmiotu umowy. W przypadku niewykonania powyższego obowiązku, Wykonawca</w:t>
      </w:r>
      <w:r w:rsidR="00863732">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 xml:space="preserve">traci prawo do podniesienia powyższego zarzutu wobec Zamawiającego.  </w:t>
      </w:r>
    </w:p>
    <w:p w14:paraId="22EA4AF8" w14:textId="2B52BF5E"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633CEA">
        <w:rPr>
          <w:rFonts w:ascii="Times New Roman" w:hAnsi="Times New Roman" w:cs="Times New Roman"/>
          <w:color w:val="000000"/>
          <w:sz w:val="24"/>
          <w:szCs w:val="24"/>
        </w:rPr>
        <w:t xml:space="preserve">.3 Wykonawca jest zobowiązany zabezpieczyć i oznakować na własny koszt teren budowy </w:t>
      </w:r>
    </w:p>
    <w:p w14:paraId="114ACEB5"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i prowadzone roboty oraz dbać o stan techniczny i prawidłowość oznakowania przez cały czas</w:t>
      </w:r>
    </w:p>
    <w:p w14:paraId="64714E6B" w14:textId="0ADBBA5A"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trwania realizacji zadania. Wykonawca ponosi pełną odpowiedzialność za  teren budowy od chwili</w:t>
      </w:r>
      <w:r>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jego przejęcia.</w:t>
      </w:r>
    </w:p>
    <w:p w14:paraId="69DA527C" w14:textId="210DA273" w:rsidR="00633CEA" w:rsidRDefault="00633CEA"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633CEA">
        <w:rPr>
          <w:rFonts w:ascii="Times New Roman" w:hAnsi="Times New Roman" w:cs="Times New Roman"/>
          <w:color w:val="000000"/>
          <w:sz w:val="24"/>
          <w:szCs w:val="24"/>
        </w:rPr>
        <w:t xml:space="preserve">.4.Wykonawca zobowiązany jest do protokolarnego przejęcia terenu budowy w terminie określonym  w </w:t>
      </w:r>
      <w:r w:rsidR="00B803B1">
        <w:rPr>
          <w:rFonts w:ascii="Times New Roman" w:hAnsi="Times New Roman" w:cs="Times New Roman"/>
          <w:color w:val="000000"/>
          <w:sz w:val="24"/>
          <w:szCs w:val="24"/>
        </w:rPr>
        <w:t>§ 3 ust.1</w:t>
      </w:r>
      <w:r w:rsidRPr="00633CEA">
        <w:rPr>
          <w:rFonts w:ascii="Times New Roman" w:hAnsi="Times New Roman" w:cs="Times New Roman"/>
          <w:color w:val="000000"/>
          <w:sz w:val="24"/>
          <w:szCs w:val="24"/>
        </w:rPr>
        <w:t xml:space="preserve"> pkt 1.</w:t>
      </w:r>
      <w:r w:rsidR="00B803B1">
        <w:rPr>
          <w:rFonts w:ascii="Times New Roman" w:hAnsi="Times New Roman" w:cs="Times New Roman"/>
          <w:color w:val="000000"/>
          <w:sz w:val="24"/>
          <w:szCs w:val="24"/>
        </w:rPr>
        <w:t>3</w:t>
      </w:r>
      <w:r w:rsidRPr="00633C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 uprzednim przekazaniu Zamawiającemu prawomocnej decyzji pozw</w:t>
      </w:r>
      <w:r w:rsidR="00D03782">
        <w:rPr>
          <w:rFonts w:ascii="Times New Roman" w:hAnsi="Times New Roman" w:cs="Times New Roman"/>
          <w:color w:val="000000"/>
          <w:sz w:val="24"/>
          <w:szCs w:val="24"/>
        </w:rPr>
        <w:t>o</w:t>
      </w:r>
      <w:r>
        <w:rPr>
          <w:rFonts w:ascii="Times New Roman" w:hAnsi="Times New Roman" w:cs="Times New Roman"/>
          <w:color w:val="000000"/>
          <w:sz w:val="24"/>
          <w:szCs w:val="24"/>
        </w:rPr>
        <w:t xml:space="preserve">lenia na budowę. </w:t>
      </w:r>
    </w:p>
    <w:p w14:paraId="1A71BC2A" w14:textId="023FFB06"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633CEA" w:rsidRPr="00633CEA">
        <w:rPr>
          <w:rFonts w:ascii="Times New Roman" w:hAnsi="Times New Roman" w:cs="Times New Roman"/>
          <w:color w:val="000000"/>
          <w:sz w:val="24"/>
          <w:szCs w:val="24"/>
        </w:rPr>
        <w:t xml:space="preserve"> Wykonawca zobowiązany jest do opracowania i uzgodnienia z Zamawiającym harmonogramu rzeczowo-finansowego, z uwzględnieniem zasad płatności wynagrodzenia określonych w § 8 ust.4 i 5 umowy oraz wysokość środków przeznaczonych przez Zamawiającego na realizację zadania w poszczególnych latach.         </w:t>
      </w:r>
    </w:p>
    <w:p w14:paraId="184C4CFC" w14:textId="4FAC8011"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.6. Wykonawca zobowiązany jest dokonać uzgodnień  oraz uzyskać wszelkie opinie niezbędne do wykonania kompletnego robót  i przekazania do użytkowania, w tym uzyskania w imieniu Zamawiającego ostatecznej decyzji pozwolenia na użytkowanie lub skutecznego zgłoszenia zakończenia robót odpowiedniej jednostce Nadzoru Budowlanego, o ile będzie to wymagane. </w:t>
      </w:r>
    </w:p>
    <w:p w14:paraId="168B7FCB" w14:textId="77777777" w:rsidR="00CB611B" w:rsidRPr="00CB611B" w:rsidRDefault="00B803B1" w:rsidP="00D03782">
      <w:pPr>
        <w:suppressAutoHyphens w:val="0"/>
        <w:spacing w:after="0" w:line="240" w:lineRule="auto"/>
        <w:jc w:val="both"/>
        <w:rPr>
          <w:rFonts w:ascii="Times New Roman" w:hAnsi="Times New Roman" w:cs="Times New Roman"/>
          <w:color w:val="FF0000"/>
          <w:sz w:val="24"/>
          <w:szCs w:val="24"/>
        </w:rPr>
      </w:pPr>
      <w:r w:rsidRPr="00CB611B">
        <w:rPr>
          <w:rFonts w:ascii="Times New Roman" w:hAnsi="Times New Roman" w:cs="Times New Roman"/>
          <w:color w:val="FF0000"/>
          <w:sz w:val="24"/>
          <w:szCs w:val="24"/>
        </w:rPr>
        <w:t>3</w:t>
      </w:r>
      <w:r w:rsidR="00633CEA" w:rsidRPr="00CB611B">
        <w:rPr>
          <w:rFonts w:ascii="Times New Roman" w:hAnsi="Times New Roman" w:cs="Times New Roman"/>
          <w:color w:val="FF0000"/>
          <w:sz w:val="24"/>
          <w:szCs w:val="24"/>
        </w:rPr>
        <w:t>.7</w:t>
      </w:r>
      <w:r w:rsidR="00CB611B" w:rsidRPr="00CB611B">
        <w:rPr>
          <w:rFonts w:ascii="Times New Roman" w:hAnsi="Times New Roman" w:cs="Times New Roman"/>
          <w:color w:val="FF0000"/>
          <w:sz w:val="24"/>
          <w:szCs w:val="24"/>
        </w:rPr>
        <w:t>. Wykonawca w ramach wynagrodzenia umownego zobowiązany jest opracować, uzgodnić                                  i zatwierdzić  projekt czasowej organizacji ruchu na czas prowadzenia robót.</w:t>
      </w:r>
    </w:p>
    <w:p w14:paraId="176C6F35" w14:textId="1C62D4D4"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.8. Po wprowadzeniu na budowę, Wykonawca w szczególności zobowiązany jest:</w:t>
      </w:r>
    </w:p>
    <w:p w14:paraId="35F2F75B"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a)przejąć teren budowy, w tym:</w:t>
      </w:r>
    </w:p>
    <w:p w14:paraId="45083341"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lastRenderedPageBreak/>
        <w:t xml:space="preserve">-wykonać prace przygotowawcze na terenie budowy, wykonać roboty tymczasowe, które są potrzebne podczas wykonywania robót podstawowych, urządzić i wyposażyć zaplecze budowy, </w:t>
      </w:r>
    </w:p>
    <w:p w14:paraId="66A30C3E"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-pokryć koszty poboru mediów przez cały okres wykonywania robót (na podstawie liczników </w:t>
      </w:r>
    </w:p>
    <w:p w14:paraId="1819993E"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i podliczników zamontowanych na swój koszt); </w:t>
      </w:r>
    </w:p>
    <w:p w14:paraId="29189686" w14:textId="77777777" w:rsid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-zapewnić pełne zabezpieczenie terenu budowy w tym pełną ochronę osób i mienia, a w szczególności opracować plan bezpieczeństwa i ochrony zdrowia;</w:t>
      </w:r>
    </w:p>
    <w:p w14:paraId="4D5A6150" w14:textId="05EB5C44" w:rsidR="00B803B1"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803B1">
        <w:t xml:space="preserve"> </w:t>
      </w:r>
      <w:r w:rsidRPr="00B803B1">
        <w:rPr>
          <w:rFonts w:ascii="Times New Roman" w:hAnsi="Times New Roman" w:cs="Times New Roman"/>
          <w:color w:val="000000"/>
          <w:sz w:val="24"/>
          <w:szCs w:val="24"/>
        </w:rPr>
        <w:t>utrzyma</w:t>
      </w:r>
      <w:r>
        <w:rPr>
          <w:rFonts w:ascii="Times New Roman" w:hAnsi="Times New Roman" w:cs="Times New Roman"/>
          <w:color w:val="000000"/>
          <w:sz w:val="24"/>
          <w:szCs w:val="24"/>
        </w:rPr>
        <w:t>ć</w:t>
      </w:r>
      <w:r w:rsidRPr="00B803B1">
        <w:rPr>
          <w:rFonts w:ascii="Times New Roman" w:hAnsi="Times New Roman" w:cs="Times New Roman"/>
          <w:color w:val="000000"/>
          <w:sz w:val="24"/>
          <w:szCs w:val="24"/>
        </w:rPr>
        <w:t xml:space="preserve"> porząd</w:t>
      </w:r>
      <w:r w:rsidR="00D03782">
        <w:rPr>
          <w:rFonts w:ascii="Times New Roman" w:hAnsi="Times New Roman" w:cs="Times New Roman"/>
          <w:color w:val="000000"/>
          <w:sz w:val="24"/>
          <w:szCs w:val="24"/>
        </w:rPr>
        <w:t>ek</w:t>
      </w:r>
      <w:r w:rsidRPr="00B803B1">
        <w:rPr>
          <w:rFonts w:ascii="Times New Roman" w:hAnsi="Times New Roman" w:cs="Times New Roman"/>
          <w:color w:val="000000"/>
          <w:sz w:val="24"/>
          <w:szCs w:val="24"/>
        </w:rPr>
        <w:t xml:space="preserve"> na ulicach przyległych do budowy oraz utrzyma</w:t>
      </w:r>
      <w:r w:rsidR="00D03782">
        <w:rPr>
          <w:rFonts w:ascii="Times New Roman" w:hAnsi="Times New Roman" w:cs="Times New Roman"/>
          <w:color w:val="000000"/>
          <w:sz w:val="24"/>
          <w:szCs w:val="24"/>
        </w:rPr>
        <w:t xml:space="preserve">ć </w:t>
      </w:r>
      <w:r w:rsidRPr="00B803B1">
        <w:rPr>
          <w:rFonts w:ascii="Times New Roman" w:hAnsi="Times New Roman" w:cs="Times New Roman"/>
          <w:color w:val="000000"/>
          <w:sz w:val="24"/>
          <w:szCs w:val="24"/>
        </w:rPr>
        <w:t>prawidłowe oznakowania wjazdu i wyjazdu z placu budowy</w:t>
      </w:r>
    </w:p>
    <w:p w14:paraId="2F535298"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b)zapewnić stały i wykwalifikowany personel, materiały, urządzenia niezbędne do wykonania</w:t>
      </w:r>
    </w:p>
    <w:p w14:paraId="2A9468BD"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 i utrzymania robót w stopniu, w jakim wymaga tego jakość i terminowość prac, przedłożyć Zamawiającemu wymagane przepisami oświadczenie o przyjęciu obowiązków kierownika budowy;</w:t>
      </w:r>
    </w:p>
    <w:p w14:paraId="1A82D422"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c)przy wykonywaniu robót przestrzegać m.in. przepisów Prawa Budowlanego, bezpieczeństwa i higieny pracy, bezpieczeństwa przeciwpożarowego, z zakresu ochrony środowiska itp. oraz umożliwić wstęp na teren robót Zamawiającemu, przedstawicielom Nadzoru Inwestorskiego, pracownikom organów państwowych celem dokonywania kontroli i udzielać im informacji i pomocy wymaganej przepisami;</w:t>
      </w:r>
    </w:p>
    <w:p w14:paraId="2810DC0B"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d)po zakończeniu robót usunąć wszelkie urządzenia tymczasowe, zaplecze itp., oraz pozostawić cały teren budowy i jego otoczenie w stanie czystym i nadającym się bezpośrednio do użytkowania;</w:t>
      </w:r>
    </w:p>
    <w:p w14:paraId="1631FBCB" w14:textId="1DFB0552"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e)w uzasadnionych przypadkach na żądanie Zamawiającego przerwać roboty budowlane na czas oznaczony, a jeżeli zgłoszona zostanie taka potrzeba – zabezpieczyć wykonane roboty przed ich zniszczeniem. Koszt zabezpieczenia robót na czas przerwy wprowadzonej na żądanie Zamawiającego</w:t>
      </w:r>
      <w:r w:rsidR="00B803B1">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z przyczyn od niego zależnych poniesie w całości Zamawiający. Koszty zabezpieczenia robót na czas przerwy wprowadzonej na żądanie Zamawiającego z przyczyn zależnych od Wykonawcy poniesie w całości Wykonawca. Koszty zabezpieczenia robót na czas przerwy wprowadzonej na żądanie Zamawiającego z przyczyn niezależnych od żadnej ze Stron każda ze Stron poniesie w połowie;</w:t>
      </w:r>
    </w:p>
    <w:p w14:paraId="169567ED"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f)wykonać odkrywki elementów robót budzących wątpliwości w celu sprawdzenia jakości ich wykonania, (jeżeli wykonanie tych robót nie zostało zgłoszone do sprawdzenia przed ich zakryciem);</w:t>
      </w:r>
    </w:p>
    <w:p w14:paraId="7CC0A604"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g)wykonać niezbędne badania, pomiary, próby, sprawdzenia oraz zapewnić odbiory  realizowanych robót przez odpowiednie służby, instytucje  i właścicieli sieci oraz uzyskać wszystkie niezbędne decyzje umożliwiające stwierdzenie poprawności wykonania przedmiotu umowy; </w:t>
      </w:r>
    </w:p>
    <w:p w14:paraId="05ADED21"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h)zabezpieczyć i ochraniać drzewa zlokalizowane na placu budowy i nie przeznaczone do wycinki.</w:t>
      </w:r>
    </w:p>
    <w:p w14:paraId="7C6EC042" w14:textId="4283613A"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.9.Wykonawca zobowiązuje się wykonać roboty budowlane przy użyciu materiałów, wyrobów zgodnych z opisem przedmiotu zamówienia, tj. dokumentacją projektową  oraz specyfikacja techniczna wykonania i odbioru robót budowlanych. Zmiany w tym zakresie wymagają akceptacji Zamawiającego.</w:t>
      </w:r>
    </w:p>
    <w:p w14:paraId="3FD2A9CD" w14:textId="2ED8706F"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.10. Wykonawca zapewni odpowiednią liczbę personelu niezbędną do terminowej realizacji robót oraz wyposaży ją w wymaganą odzież ochronną i inne niezbędne środki ochronne. Wymagane jest oznakowanie odzieży logiem Wykonawcy. </w:t>
      </w:r>
    </w:p>
    <w:p w14:paraId="7360B37C" w14:textId="753ED68B"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633CEA" w:rsidRPr="00633CEA">
        <w:rPr>
          <w:rFonts w:ascii="Times New Roman" w:hAnsi="Times New Roman" w:cs="Times New Roman"/>
          <w:color w:val="000000"/>
          <w:sz w:val="24"/>
          <w:szCs w:val="24"/>
        </w:rPr>
        <w:t>.11. Wykonawca zobowiązany jest zapewnić obecności kierownika budowy na terenie budowy w każdym dniu, w którym wykonywane będą roboty budowlane stanowiące przedmiot niniejszej umowy, z wyjątkiem uzgodnionego z Zamawiającym okresu urlopowego lub w sytuacji, gdy nieobecność spowodowana jest siłą wyższą np. chorobą. Wówczas Wykonawca ma obowiązek powołać na czas zastępstwa innego kierownika budowy posiadającego uprawnienia i doświadczenie nie mniejsze niż wymagane w postępowaniu o udzielenie zamówienia publicznego. W sytuacji gdy Zamawiający uzna, że osoba pełniąca funkcje kierownika budowy nie wykonuje należycie swoich obowiązków, Wykonawca zobowiązany jest zmienić kierownika budowy w terminie 21 dni od dnia otrzymania żądania od Zamawiającego, przy czym nowy kierownik musi posiadać uprawnienia i doświadczenie nie mniejsze niż wymagane w postępowaniu o udzielenie zamówienia publicznego.</w:t>
      </w:r>
    </w:p>
    <w:p w14:paraId="213E2052" w14:textId="77777777" w:rsidR="006C7B72" w:rsidRPr="006C7B72" w:rsidRDefault="00D03782" w:rsidP="00633CEA">
      <w:pPr>
        <w:suppressAutoHyphens w:val="0"/>
        <w:spacing w:after="0"/>
        <w:jc w:val="both"/>
        <w:rPr>
          <w:rFonts w:ascii="Times New Roman" w:hAnsi="Times New Roman" w:cs="Times New Roman"/>
          <w:color w:val="FF0000"/>
          <w:sz w:val="24"/>
          <w:szCs w:val="24"/>
        </w:rPr>
      </w:pPr>
      <w:r w:rsidRPr="006C7B72">
        <w:rPr>
          <w:rFonts w:ascii="Times New Roman" w:hAnsi="Times New Roman" w:cs="Times New Roman"/>
          <w:color w:val="FF0000"/>
          <w:sz w:val="24"/>
          <w:szCs w:val="24"/>
        </w:rPr>
        <w:t>3</w:t>
      </w:r>
      <w:r w:rsidR="00633CEA" w:rsidRPr="006C7B72">
        <w:rPr>
          <w:rFonts w:ascii="Times New Roman" w:hAnsi="Times New Roman" w:cs="Times New Roman"/>
          <w:color w:val="FF0000"/>
          <w:sz w:val="24"/>
          <w:szCs w:val="24"/>
        </w:rPr>
        <w:t xml:space="preserve">.12. </w:t>
      </w:r>
      <w:r w:rsidR="006C7B72" w:rsidRPr="006C7B72">
        <w:rPr>
          <w:rFonts w:ascii="Times New Roman" w:hAnsi="Times New Roman" w:cs="Times New Roman"/>
          <w:color w:val="FF0000"/>
          <w:sz w:val="24"/>
          <w:szCs w:val="24"/>
        </w:rPr>
        <w:t xml:space="preserve">Zgłaszanie do odbioru poszczególnych etapów robót w tym robót zanikających lub ulegających zakryciu – pod rygorem niedokonania ich odbioru przez Zamawiającego. Wykonawca nie jest uprawniony do zakrycia wykonanej roboty budowlanej bez uprzedniej zgody właściwego inspektora nadzoru inwestorskiego. Wykonawca  ma obowiązek umożliwić inspektorowi nadzoru inwestorskiego sprawdzenie każdej roboty zanikającej lub ulegających zakryciu. Termin dokonania przez Zamawiającego odbioru robót zanikających lub ulegających zakryciu nastąpi do 5 dni roboczych od dnia zgłoszenia do odbioru robót zanikających lub ulegających zakryciu. </w:t>
      </w:r>
    </w:p>
    <w:p w14:paraId="2B5F820A" w14:textId="653AF10B"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.13. Wykonanie przedmiotu umowy z własnych materiałów. Materiały te muszą być nieużywane i fabrycznie nowe oraz odpowiadać wymogom dotyczącym wyrobów dopuszczonych do obrotu i stosowania w budownictwie, a także wymaganiom określonym w dokumentacji projektowej i specyfikacji technicznej wykonania i odbioru  robót budowlanych oraz nie mogą posiadać zastrzeżenia prawa ich własności do momentu zapłaty ceny.</w:t>
      </w:r>
    </w:p>
    <w:p w14:paraId="0A0C8264" w14:textId="5B451376"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.14. Przedstawianie Zamawiającemu przed wbudowaniem materiałów odpowiednich dokumentów potwierdzających ich jakość i dopuszczenie do stosowania tj. certyfikatów „na znak bezpieczeństwa”, certyfikatów zgodności lub deklaracji zgodności, atestów, świadectw pochodzenia itp.</w:t>
      </w:r>
    </w:p>
    <w:p w14:paraId="1CF2F81E" w14:textId="5202EC50"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.15. W przypadku, gdy uzgodnienia z właścicielami sieci to nakazują, Wykonawca ma obowiązek wykonania prac pod nadzorem właścicieli sieci oraz poniesienia kosztów tego nadzoru.</w:t>
      </w:r>
    </w:p>
    <w:p w14:paraId="30255CCF" w14:textId="469CB5C4"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.16. Jeżeli w trakcie realizacji robót Zamawiający zażąda badań, które nie były przewidziane niniejszą umową, to Wykonawca zobowiązany jest przeprowadzić te badania. Jeżeli w rezultacie przeprowadzenia badań okaże się, że zastosowane materiały bądź wykonanie robót są niezgodne z umową, to koszty badań dodatkowych obciążają Wykonawcę. W przeciwnym wypadku koszty tych badań obciążają Zamawiającego.</w:t>
      </w:r>
    </w:p>
    <w:p w14:paraId="004E935B" w14:textId="0EFD79B5"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.17. Po zakończeniu robót budowlanych Wykonawca jest zobowiązany wykonać przegląd kamerą wykonanych sieci kanalizac</w:t>
      </w:r>
      <w:r w:rsidR="00A064B2">
        <w:rPr>
          <w:rFonts w:ascii="Times New Roman" w:hAnsi="Times New Roman" w:cs="Times New Roman"/>
          <w:color w:val="000000"/>
          <w:sz w:val="24"/>
          <w:szCs w:val="24"/>
        </w:rPr>
        <w:t>yjnych</w:t>
      </w:r>
      <w:r w:rsidR="00633CEA" w:rsidRPr="00633CEA">
        <w:rPr>
          <w:rFonts w:ascii="Times New Roman" w:hAnsi="Times New Roman" w:cs="Times New Roman"/>
          <w:color w:val="000000"/>
          <w:sz w:val="24"/>
          <w:szCs w:val="24"/>
        </w:rPr>
        <w:t xml:space="preserve"> oraz przekazać Zamawiającemu nagranie z przeglądu na płycie CD lub DVD. </w:t>
      </w:r>
    </w:p>
    <w:p w14:paraId="6177C15B" w14:textId="3DDDFDF2"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633CEA" w:rsidRPr="00633CEA">
        <w:rPr>
          <w:rFonts w:ascii="Times New Roman" w:hAnsi="Times New Roman" w:cs="Times New Roman"/>
          <w:color w:val="000000"/>
          <w:sz w:val="24"/>
          <w:szCs w:val="24"/>
        </w:rPr>
        <w:t>.18. Usuwanie w sposób terminowy i na wyłączny koszt Wykonawcy wad stwierdzonych przez Nadzór inwestorski w czasie trwania robót, po ich zakończeniu, a także w okresie gwarancyjnym.</w:t>
      </w:r>
    </w:p>
    <w:p w14:paraId="4A419BD9" w14:textId="7EB79F0D"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.19. Prowadzenie Dziennika robót, który będzie  udostępniany Zamawiającemu celem dokonywania wpisów i potwierdzeń oraz przekazania go Zamawiającemu po zakończeniu robót, przed odbiorem końcowym przedmiotu umowy.</w:t>
      </w:r>
    </w:p>
    <w:p w14:paraId="5204A940" w14:textId="57107728"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.20. Uczestnictwo w radach budowy i przedstawianie na nich sprawozdań dotyczących w szczególności stanu realizacji przedmiotu umowy, zaawansowania robót. Rady budowy będą odbywać się w terminach ustalonych przez Zamawiającego (nie rzadziej niż raz na 2 tygodnie) lub na wniosek Wykonawcy bądź Nadzoru inwestorskiego. </w:t>
      </w:r>
    </w:p>
    <w:p w14:paraId="17DDD8CA" w14:textId="0B9500A0"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.21. Przygotowanie obiektu i wymaganych dokumentów do dokonania odbioru przez Zamawiającego oraz przeprowadzenie rozruchu urządzeń i instalacji, w tym zabezpieczenie wszelkich i koniecznych materiałów do rozruchu. </w:t>
      </w:r>
    </w:p>
    <w:p w14:paraId="34D27D5F" w14:textId="019AA4B3"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.22.Likwidacja zaplecza własnego Wykonawcy bezzwłocznie po zakończeniu prac, nie później niż 14 dni od daty dokonania odbioru końcowego.</w:t>
      </w:r>
    </w:p>
    <w:p w14:paraId="0A208400" w14:textId="201815F4"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.23. Opracowanie dokumentów powykonawczych.</w:t>
      </w:r>
    </w:p>
    <w:p w14:paraId="1C74A95A" w14:textId="72460852"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.24. Przedłożenie oświadczenia kierownika budowy o zakończeniu robót budowlanych oraz, że doprowadzono do należytego stanu i porządku teren budowy.</w:t>
      </w:r>
    </w:p>
    <w:p w14:paraId="4291A1C2" w14:textId="18001BC0"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.25. Wykonawca zobowiązany jest do doprowadzenia do stanu istniejącego przed rozpoczęciem robót budowlanych dróg, nieruchomości lub obiektów osób trzecich, jeżeli zostały naruszone przez Wykonawcę w trakcie realizacji przedmiotu umowy. </w:t>
      </w:r>
    </w:p>
    <w:p w14:paraId="1B4DA60E" w14:textId="35B5A17D"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.26. Wykonawca  zgodnie z art. 3 ust. 1 pkt 32 ustawy z dnia 14 grudnia 2012 o odpadach  (Dz.U. z 2023 r. poz. 1587 ze zm.) jest wytwórcą odpadów i jako taki zobowiązany jest do zagospodarowania odpadów zgodnie z obowiązującymi przepisami, w tym zgodnie z przepisami miejscowymi. Wykonawca ma obowiązek poinformowania Zamawiającego o wytworzonych    podczas    realizacji przedmiotu  umowy    odpadach   oraz  o  sposobie  ich zagospodarowania.</w:t>
      </w:r>
    </w:p>
    <w:p w14:paraId="0CE82787" w14:textId="068AE56B"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.27. Utylizacja we własnym zakresie i na własny koszt materiału w tym mieszanki asfaltowo- bitumicznej  odzyskanej z frezowania nawierzchni. </w:t>
      </w:r>
    </w:p>
    <w:p w14:paraId="4141219C" w14:textId="4393C9DB"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.28 Pozyskane w wyniku wycinki drewno Wykonawca, po uprzedniej inwentaryzacji ilościowej, przekaże protokolarnie Zamawiającemu, w miejscu przez niego wskazanym.</w:t>
      </w:r>
    </w:p>
    <w:p w14:paraId="15FD7769" w14:textId="292F26E0" w:rsidR="00B803B1" w:rsidRDefault="00D0378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w:t>
      </w:r>
      <w:r w:rsidR="00B803B1">
        <w:rPr>
          <w:rFonts w:ascii="Times New Roman" w:hAnsi="Times New Roman" w:cs="Times New Roman"/>
          <w:color w:val="000000"/>
          <w:sz w:val="24"/>
          <w:szCs w:val="24"/>
        </w:rPr>
        <w:t>9</w:t>
      </w:r>
      <w:r w:rsidR="00633CEA" w:rsidRPr="00633CEA">
        <w:rPr>
          <w:rFonts w:ascii="Times New Roman" w:hAnsi="Times New Roman" w:cs="Times New Roman"/>
          <w:color w:val="000000"/>
          <w:sz w:val="24"/>
          <w:szCs w:val="24"/>
        </w:rPr>
        <w:t>.Wykonawca zobowiązany jest przez cały okres realizacji inwestycji zapewnić dostęp dla ludzi i pojazdów do obiektów znajdujących się w sąsiedztwie terenu budowy.</w:t>
      </w:r>
    </w:p>
    <w:p w14:paraId="24FCE973" w14:textId="2EB8C285" w:rsidR="00CB611B" w:rsidRPr="00CB611B" w:rsidRDefault="00A064B2" w:rsidP="00CB611B">
      <w:pPr>
        <w:spacing w:after="0"/>
        <w:jc w:val="both"/>
        <w:rPr>
          <w:rFonts w:ascii="Times New Roman" w:hAnsi="Times New Roman" w:cs="Times New Roman"/>
          <w:color w:val="FF0000"/>
          <w:sz w:val="24"/>
          <w:szCs w:val="24"/>
        </w:rPr>
      </w:pPr>
      <w:r w:rsidRPr="00CB611B">
        <w:rPr>
          <w:rFonts w:ascii="Times New Roman" w:hAnsi="Times New Roman" w:cs="Times New Roman"/>
          <w:color w:val="FF0000"/>
          <w:sz w:val="24"/>
          <w:szCs w:val="24"/>
        </w:rPr>
        <w:t xml:space="preserve">3.30. </w:t>
      </w:r>
      <w:r w:rsidR="00CB611B" w:rsidRPr="00CB611B">
        <w:rPr>
          <w:rFonts w:ascii="Times New Roman" w:hAnsi="Times New Roman" w:cs="Times New Roman"/>
          <w:color w:val="FF0000"/>
          <w:sz w:val="24"/>
          <w:szCs w:val="24"/>
        </w:rPr>
        <w:t>Wykonawca zobowiązany jest zapewnić nadzór archeologiczny, konserwatorski                             i przyrodniczy.</w:t>
      </w:r>
    </w:p>
    <w:p w14:paraId="60F7487B" w14:textId="76C7B59E"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4.Wykonawca w zakresie pełnienia nadzoru autorskiego zobowiązuje się do:</w:t>
      </w:r>
    </w:p>
    <w:p w14:paraId="09A48D60" w14:textId="60490D3A"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4.1.c</w:t>
      </w:r>
      <w:r w:rsidR="00D2456E" w:rsidRPr="00D2456E">
        <w:rPr>
          <w:rFonts w:ascii="Times New Roman" w:hAnsi="Times New Roman" w:cs="Times New Roman"/>
          <w:color w:val="000000"/>
          <w:sz w:val="24"/>
          <w:szCs w:val="24"/>
        </w:rPr>
        <w:t>iągłego nadzoru autorskiego nad robotami budowlanymi prowadzonymi w ramach zadania inwestycyjnego objętego dokumentacją, w całym cyklu realizacyjnym przedsięwzięcia inwestycyjnego wraz z okresem gwarancji i rękojmi,</w:t>
      </w:r>
    </w:p>
    <w:p w14:paraId="08D04491" w14:textId="5EF9901E"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4.2.s</w:t>
      </w:r>
      <w:r w:rsidR="00D2456E" w:rsidRPr="00D2456E">
        <w:rPr>
          <w:rFonts w:ascii="Times New Roman" w:hAnsi="Times New Roman" w:cs="Times New Roman"/>
          <w:color w:val="000000"/>
          <w:sz w:val="24"/>
          <w:szCs w:val="24"/>
        </w:rPr>
        <w:t>twierdzania zapisami w dzienniku budowy, niezgodności realizacji tych robót, w sposób istotny odbiegających od zatwierdzonego projektu budowlanego oraz projektu wykonawczego, wpisy należy wykonywać podczas pobytów na budowie w trakcie trwania robót budowlanych,</w:t>
      </w:r>
    </w:p>
    <w:p w14:paraId="38E313FE" w14:textId="526AF7FA"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4.3.w</w:t>
      </w:r>
      <w:r w:rsidR="00D2456E" w:rsidRPr="00D2456E">
        <w:rPr>
          <w:rFonts w:ascii="Times New Roman" w:hAnsi="Times New Roman" w:cs="Times New Roman"/>
          <w:color w:val="000000"/>
          <w:sz w:val="24"/>
          <w:szCs w:val="24"/>
        </w:rPr>
        <w:t>prowadzania, po uzgodnieniu z Zamawiającym, rozwiązań zamiennych w stosunku do rozwiązań przewidzianych w zatwierdzonym projekcie budowlanym, w przypadku zaistniałych konieczności na etapie realizacji robót,</w:t>
      </w:r>
    </w:p>
    <w:p w14:paraId="7A82BC47" w14:textId="34AEF369"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w:t>
      </w:r>
      <w:r w:rsidR="00D2456E" w:rsidRPr="00D2456E">
        <w:rPr>
          <w:rFonts w:ascii="Times New Roman" w:hAnsi="Times New Roman" w:cs="Times New Roman"/>
          <w:color w:val="000000"/>
          <w:sz w:val="24"/>
          <w:szCs w:val="24"/>
        </w:rPr>
        <w:t>Złożenia oświadczenia o wprowadzeniu zmian nie odstępujących w sposób istotny od zatwierdzonego projektu budowlanego,</w:t>
      </w:r>
    </w:p>
    <w:p w14:paraId="047DFB2A" w14:textId="1AE80098"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w:t>
      </w:r>
      <w:r w:rsidR="00D2456E" w:rsidRPr="00D2456E">
        <w:rPr>
          <w:rFonts w:ascii="Times New Roman" w:hAnsi="Times New Roman" w:cs="Times New Roman"/>
          <w:color w:val="000000"/>
          <w:sz w:val="24"/>
          <w:szCs w:val="24"/>
        </w:rPr>
        <w:t>Zamawiającemu przysługuje prawo żądania od Wykonawcy naprawienia szkody powstałej wskutek wadliwych rozwiązań projektowych lub błędnych decyzji udzielanych w ramach nadzoru autorskiego, co będzie skutkowało nie osiągnięciem w zrealizowanych robotach parametrów zgodnych z normami i przepisami techniczno-budowlanymi.</w:t>
      </w:r>
    </w:p>
    <w:p w14:paraId="70192809" w14:textId="516B7526"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 xml:space="preserve">5.Obowiązkiem stron jest współdziałanie w celu uzyskania przedmiotu zamówienia spełniającego cele określone w umowie, jak również współdziałanie na etapie wykonywania zadania inwestycyjnego. </w:t>
      </w:r>
    </w:p>
    <w:p w14:paraId="2FC7FF3A" w14:textId="77777777" w:rsidR="00341D18"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6.Wykonawca jest odpowiedzialny względem Zamawiającego, jeżeli dokumentacja projektowa ma wady zmniejszające jej wartość lub użyteczność, a w szczególności odpowiada za</w:t>
      </w:r>
    </w:p>
    <w:p w14:paraId="1021E0CD" w14:textId="7FE92F49"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 xml:space="preserve">rozwiązanie niezgodne z parametrami ustalonymi w normach i przepisach techniczno-budowlanych oraz określonych w dokumentacji przetargowej. </w:t>
      </w:r>
    </w:p>
    <w:p w14:paraId="1DA14289" w14:textId="1EFAB8F4" w:rsidR="00633CEA"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D2456E" w:rsidRPr="00D2456E">
        <w:rPr>
          <w:rFonts w:ascii="Times New Roman" w:hAnsi="Times New Roman" w:cs="Times New Roman"/>
          <w:color w:val="000000"/>
          <w:sz w:val="24"/>
          <w:szCs w:val="24"/>
        </w:rPr>
        <w:t>Jeżeli okaże się, iż dokumentacja – projektowa zawiera błędy, uniemożliwiające prawidłowe wykonanie robót budowlanych, Wykonawca zobowiązany jest w wyznaczonym terminie do naniesienia w dokumentacji stosownych poprawek, bez dodatkowego wynagrodzenia, bez względu na wysokość związanych z tym kosztów</w:t>
      </w:r>
    </w:p>
    <w:p w14:paraId="23F246C5" w14:textId="3C571AEC" w:rsidR="00600958" w:rsidRPr="00600958" w:rsidRDefault="00EC2E9D" w:rsidP="00341D18">
      <w:pPr>
        <w:spacing w:after="0" w:line="240" w:lineRule="auto"/>
        <w:jc w:val="center"/>
        <w:rPr>
          <w:rFonts w:ascii="Times New Roman" w:hAnsi="Times New Roman" w:cs="Times New Roman"/>
          <w:b/>
          <w:bCs/>
          <w:color w:val="000000" w:themeColor="text1"/>
          <w:sz w:val="24"/>
          <w:szCs w:val="24"/>
        </w:rPr>
      </w:pPr>
      <w:r w:rsidRPr="00765320">
        <w:rPr>
          <w:rFonts w:ascii="Times New Roman" w:hAnsi="Times New Roman" w:cs="Times New Roman"/>
          <w:b/>
          <w:bCs/>
          <w:color w:val="000000" w:themeColor="text1"/>
          <w:sz w:val="24"/>
          <w:szCs w:val="24"/>
        </w:rPr>
        <w:t xml:space="preserve">§ </w:t>
      </w:r>
      <w:r w:rsidR="00A44732">
        <w:rPr>
          <w:rFonts w:ascii="Times New Roman" w:hAnsi="Times New Roman" w:cs="Times New Roman"/>
          <w:b/>
          <w:bCs/>
          <w:color w:val="000000" w:themeColor="text1"/>
          <w:sz w:val="24"/>
          <w:szCs w:val="24"/>
        </w:rPr>
        <w:t>4</w:t>
      </w:r>
      <w:r w:rsidRPr="00765320">
        <w:rPr>
          <w:rFonts w:ascii="Times New Roman" w:hAnsi="Times New Roman" w:cs="Times New Roman"/>
          <w:b/>
          <w:bCs/>
          <w:color w:val="000000" w:themeColor="text1"/>
          <w:sz w:val="24"/>
          <w:szCs w:val="24"/>
        </w:rPr>
        <w:t xml:space="preserve">. </w:t>
      </w:r>
    </w:p>
    <w:p w14:paraId="4F32E520" w14:textId="77777777" w:rsidR="00600958" w:rsidRPr="00600958" w:rsidRDefault="00600958" w:rsidP="00341D18">
      <w:pPr>
        <w:spacing w:after="0" w:line="240" w:lineRule="auto"/>
        <w:jc w:val="center"/>
        <w:rPr>
          <w:rFonts w:ascii="Times New Roman" w:hAnsi="Times New Roman" w:cs="Times New Roman"/>
          <w:b/>
          <w:bCs/>
          <w:color w:val="000000" w:themeColor="text1"/>
          <w:sz w:val="24"/>
          <w:szCs w:val="24"/>
        </w:rPr>
      </w:pPr>
      <w:r w:rsidRPr="00600958">
        <w:rPr>
          <w:rFonts w:ascii="Times New Roman" w:hAnsi="Times New Roman" w:cs="Times New Roman"/>
          <w:b/>
          <w:bCs/>
          <w:color w:val="000000" w:themeColor="text1"/>
          <w:sz w:val="24"/>
          <w:szCs w:val="24"/>
        </w:rPr>
        <w:t>Wymóg zatrudnienia przez Wykonawcę osób wykonujących czynności</w:t>
      </w:r>
    </w:p>
    <w:p w14:paraId="5D36C244" w14:textId="34BB4E66" w:rsidR="00600958" w:rsidRPr="00A44732" w:rsidRDefault="00600958" w:rsidP="00341D18">
      <w:pPr>
        <w:spacing w:after="0" w:line="240" w:lineRule="auto"/>
        <w:jc w:val="center"/>
        <w:rPr>
          <w:rFonts w:ascii="Times New Roman" w:hAnsi="Times New Roman" w:cs="Times New Roman"/>
          <w:b/>
          <w:bCs/>
          <w:color w:val="000000" w:themeColor="text1"/>
          <w:sz w:val="24"/>
          <w:szCs w:val="24"/>
        </w:rPr>
      </w:pPr>
      <w:r w:rsidRPr="00600958">
        <w:rPr>
          <w:rFonts w:ascii="Times New Roman" w:hAnsi="Times New Roman" w:cs="Times New Roman"/>
          <w:b/>
          <w:bCs/>
          <w:color w:val="000000" w:themeColor="text1"/>
          <w:sz w:val="24"/>
          <w:szCs w:val="24"/>
        </w:rPr>
        <w:t>w</w:t>
      </w:r>
      <w:r w:rsidR="00A44732">
        <w:rPr>
          <w:rFonts w:ascii="Times New Roman" w:hAnsi="Times New Roman" w:cs="Times New Roman"/>
          <w:b/>
          <w:bCs/>
          <w:color w:val="000000" w:themeColor="text1"/>
          <w:sz w:val="24"/>
          <w:szCs w:val="24"/>
        </w:rPr>
        <w:t xml:space="preserve"> zakresie realizacji zamówienia</w:t>
      </w:r>
    </w:p>
    <w:p w14:paraId="1D71149C" w14:textId="00FC7BE8" w:rsidR="006C7B72" w:rsidRPr="006C7B72" w:rsidRDefault="00600958" w:rsidP="006C7B72">
      <w:pPr>
        <w:spacing w:line="240" w:lineRule="auto"/>
        <w:jc w:val="both"/>
        <w:rPr>
          <w:rFonts w:ascii="Times New Roman" w:hAnsi="Times New Roman" w:cs="Times New Roman"/>
          <w:color w:val="FF0000"/>
          <w:sz w:val="24"/>
          <w:szCs w:val="24"/>
        </w:rPr>
      </w:pPr>
      <w:r w:rsidRPr="006C7B72">
        <w:rPr>
          <w:rFonts w:ascii="Times New Roman" w:hAnsi="Times New Roman" w:cs="Times New Roman"/>
          <w:color w:val="FF0000"/>
          <w:sz w:val="24"/>
          <w:szCs w:val="24"/>
        </w:rPr>
        <w:t>1.</w:t>
      </w:r>
      <w:r w:rsidR="006C7B72" w:rsidRPr="006C7B72">
        <w:rPr>
          <w:color w:val="FF0000"/>
        </w:rPr>
        <w:t xml:space="preserve"> </w:t>
      </w:r>
      <w:r w:rsidR="006C7B72" w:rsidRPr="006C7B72">
        <w:rPr>
          <w:rFonts w:ascii="Times New Roman" w:hAnsi="Times New Roman" w:cs="Times New Roman"/>
          <w:color w:val="FF0000"/>
          <w:sz w:val="24"/>
          <w:szCs w:val="24"/>
        </w:rPr>
        <w:t>Zgodnie z art.95 ust.1 ustawy Pzp, Zamawiający wymaga zatrudnienia przez Wykonawcę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(Dz.U. z 2023 r. poz. 1465 ze zm.), co najmniej na okres wykonywania tych czynności w czasie realizacji zamówienia, o ile czynności tych nie będą wykonywać osobiście osoby samodzielnie prowadzące działalność gospodarczą (właściciel firmy) lub wspólnik spółki osobowej.</w:t>
      </w:r>
    </w:p>
    <w:p w14:paraId="6E1322DC" w14:textId="16306CAE"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 xml:space="preserve">2.Wykonawca lub podwykonawca zobowiązuje się przydzielić do realizacji zamówienia osoby zatrudnione na podstawie stosunku pracy, które  będą wykonywały wymienione poniżej w ust.3 czynności w zakresie realizacji zamówienia, których wykonanie polega na wykonywaniu pracy w sposób określony w art. 22 § 1 ustawy z dnia 26 czerwca 1974 r. - Kodeks pracy. </w:t>
      </w:r>
    </w:p>
    <w:p w14:paraId="6F2D5724"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 Rodzaj czynności niezbędnych do realizacji zamówienia, których dotyczy wymóg zatrudnienia na podstawie stosunku pracy:</w:t>
      </w:r>
    </w:p>
    <w:p w14:paraId="3974FEC8"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W zakresie prowadzenia robót budowlanych:</w:t>
      </w:r>
    </w:p>
    <w:p w14:paraId="585F1E7D"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3.1. wykonywanie prac  budowlanych,</w:t>
      </w:r>
    </w:p>
    <w:p w14:paraId="54218776"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3.2. wykonywanie prac kierowcy samochodu ciężarowego,</w:t>
      </w:r>
    </w:p>
    <w:p w14:paraId="2556A2D8" w14:textId="7A2561A1" w:rsidR="00600958" w:rsidRPr="00600958" w:rsidRDefault="00600958" w:rsidP="00A44732">
      <w:pPr>
        <w:spacing w:after="0" w:line="240" w:lineRule="auto"/>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3.3.wykonywanie prac operatora koparko -  ładowarki,                                                                                                3.4. wykonywanie prac instalacyjnych sanitarnych</w:t>
      </w:r>
    </w:p>
    <w:p w14:paraId="07B1FE4E"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3.5. wykonywanie prac elektroinstalacyjnych</w:t>
      </w:r>
    </w:p>
    <w:p w14:paraId="5275B4E6"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3.6. wykonywanie prac instalacyjnych teletechnicznych</w:t>
      </w:r>
    </w:p>
    <w:p w14:paraId="3A626DE6" w14:textId="78BF08EC" w:rsidR="009D39B1" w:rsidRPr="009D39B1" w:rsidRDefault="00600958"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4.</w:t>
      </w:r>
      <w:r w:rsidR="009D39B1" w:rsidRPr="009D39B1">
        <w:rPr>
          <w:rFonts w:ascii="Times New Roman" w:hAnsi="Times New Roman" w:cs="Times New Roman"/>
          <w:color w:val="000000" w:themeColor="text1"/>
          <w:sz w:val="24"/>
          <w:szCs w:val="24"/>
        </w:rPr>
        <w:t>Sposób dokumentowania zatrudnienia osób, których dotyczy wymóg zatrudnienia na podstawie stosunku pracy:</w:t>
      </w:r>
    </w:p>
    <w:p w14:paraId="6D1ED5C9" w14:textId="77777777"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4.1. do dnia podpisania umowy Wykonawca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 umowy o pracę i wymiaru etatu oraz podpis osoby uprawnionej do złożenia oświadczenia w imieniu Wykonawcy lub podwykonawcy.</w:t>
      </w:r>
    </w:p>
    <w:p w14:paraId="5B2FFAFA" w14:textId="77777777" w:rsidR="00341D18"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4.2. 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(Dz.U. z 2019 r. poz.1781 t.j.). Informacje takie jak: imię i nazwisko</w:t>
      </w:r>
    </w:p>
    <w:p w14:paraId="52FC79ED" w14:textId="68D55522"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pracownika, data zawarcia umowy, rodzaj umowy o pracę i wymiar etatu powinny być możliwe do zidentyfikowania.</w:t>
      </w:r>
    </w:p>
    <w:p w14:paraId="372B7CA4" w14:textId="6C888046" w:rsidR="00467081" w:rsidRPr="00467081" w:rsidRDefault="009D39B1" w:rsidP="00A44732">
      <w:pPr>
        <w:spacing w:after="0" w:line="240" w:lineRule="auto"/>
        <w:jc w:val="both"/>
        <w:rPr>
          <w:rFonts w:ascii="Times New Roman" w:hAnsi="Times New Roman" w:cs="Times New Roman"/>
          <w:color w:val="00B0F0"/>
          <w:sz w:val="24"/>
          <w:szCs w:val="24"/>
        </w:rPr>
      </w:pPr>
      <w:r w:rsidRPr="00467081">
        <w:rPr>
          <w:rFonts w:ascii="Times New Roman" w:hAnsi="Times New Roman" w:cs="Times New Roman"/>
          <w:color w:val="00B0F0"/>
          <w:sz w:val="24"/>
          <w:szCs w:val="24"/>
        </w:rPr>
        <w:t>4.3. Wykonawca lub podwykonawca na każde pisemne żądan</w:t>
      </w:r>
      <w:r w:rsidR="001857E1" w:rsidRPr="00467081">
        <w:rPr>
          <w:rFonts w:ascii="Times New Roman" w:hAnsi="Times New Roman" w:cs="Times New Roman"/>
          <w:color w:val="00B0F0"/>
          <w:sz w:val="24"/>
          <w:szCs w:val="24"/>
        </w:rPr>
        <w:t xml:space="preserve">ie Zamawiającego w terminie do </w:t>
      </w:r>
      <w:r w:rsidR="00467081" w:rsidRPr="00467081">
        <w:rPr>
          <w:rFonts w:ascii="Times New Roman" w:hAnsi="Times New Roman" w:cs="Times New Roman"/>
          <w:color w:val="00B0F0"/>
          <w:sz w:val="24"/>
          <w:szCs w:val="24"/>
        </w:rPr>
        <w:t>10</w:t>
      </w:r>
      <w:r w:rsidRPr="00467081">
        <w:rPr>
          <w:rFonts w:ascii="Times New Roman" w:hAnsi="Times New Roman" w:cs="Times New Roman"/>
          <w:color w:val="00B0F0"/>
          <w:sz w:val="24"/>
          <w:szCs w:val="24"/>
        </w:rPr>
        <w:t xml:space="preserve"> dni roboczych przedkładał będzie Zamawiającemu raport stanu i sposobu zatrudnienia ww. osób, poświadczone za zgodność z oryginałem odpowiednio przez Wykonawcę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z obowiązującymi przepisami prawa, w tym przepisami ustawy z dnia 10 maja 2018 r. o ochronie danych osobowych (Dz.U. z 2019 r. poz.1781 t.j.) Imię i nazwisko pracownika nie podlega anonimizacji. </w:t>
      </w:r>
    </w:p>
    <w:p w14:paraId="4A359171" w14:textId="42620B85"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4.4. W uzasadnionych przypadkach, z przyczyn niezależnych od Wykonawcy, możliwe jest zastąpienie osoby lub osób wskazanych w wykazie, o którym mowa w ust.4 pkt 4.1 inną osobą lub osobami  pod warunkiem, że spełnione zostaną wszystkie wymagania co do zatrudnienia</w:t>
      </w:r>
      <w:r>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określone w SWZ.</w:t>
      </w:r>
    </w:p>
    <w:p w14:paraId="0419748C" w14:textId="37776031"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5.W przypadku uzasadnionych wątpliwości co do przestrzegania przez Wykonawcę lub podwykonawcę </w:t>
      </w:r>
      <w:r>
        <w:rPr>
          <w:rFonts w:ascii="Times New Roman" w:hAnsi="Times New Roman" w:cs="Times New Roman"/>
          <w:color w:val="000000" w:themeColor="text1"/>
          <w:sz w:val="24"/>
          <w:szCs w:val="24"/>
        </w:rPr>
        <w:t xml:space="preserve">wymogów </w:t>
      </w:r>
      <w:r w:rsidRPr="009D39B1">
        <w:rPr>
          <w:rFonts w:ascii="Times New Roman" w:hAnsi="Times New Roman" w:cs="Times New Roman"/>
          <w:color w:val="000000" w:themeColor="text1"/>
          <w:sz w:val="24"/>
          <w:szCs w:val="24"/>
        </w:rPr>
        <w:t xml:space="preserve">odnośnie spełniania przez </w:t>
      </w:r>
      <w:r>
        <w:rPr>
          <w:rFonts w:ascii="Times New Roman" w:hAnsi="Times New Roman" w:cs="Times New Roman"/>
          <w:color w:val="000000" w:themeColor="text1"/>
          <w:sz w:val="24"/>
          <w:szCs w:val="24"/>
        </w:rPr>
        <w:t>W</w:t>
      </w:r>
      <w:r w:rsidRPr="009D39B1">
        <w:rPr>
          <w:rFonts w:ascii="Times New Roman" w:hAnsi="Times New Roman" w:cs="Times New Roman"/>
          <w:color w:val="000000" w:themeColor="text1"/>
          <w:sz w:val="24"/>
          <w:szCs w:val="24"/>
        </w:rPr>
        <w:t xml:space="preserve">ykonawcę lub podwykonawcę wymogu zatrudnienia na podstawie umowy o pracę osób wykonujących wskazane </w:t>
      </w:r>
      <w:r>
        <w:rPr>
          <w:rFonts w:ascii="Times New Roman" w:hAnsi="Times New Roman" w:cs="Times New Roman"/>
          <w:color w:val="000000" w:themeColor="text1"/>
          <w:sz w:val="24"/>
          <w:szCs w:val="24"/>
        </w:rPr>
        <w:t xml:space="preserve">w ust.3 czynności </w:t>
      </w:r>
      <w:r w:rsidRPr="009D39B1">
        <w:rPr>
          <w:rFonts w:ascii="Times New Roman" w:hAnsi="Times New Roman" w:cs="Times New Roman"/>
          <w:color w:val="000000" w:themeColor="text1"/>
          <w:sz w:val="24"/>
          <w:szCs w:val="24"/>
        </w:rPr>
        <w:t xml:space="preserve">Zamawiający może </w:t>
      </w:r>
      <w:r>
        <w:rPr>
          <w:rFonts w:ascii="Times New Roman" w:hAnsi="Times New Roman" w:cs="Times New Roman"/>
          <w:color w:val="000000" w:themeColor="text1"/>
          <w:sz w:val="24"/>
          <w:szCs w:val="24"/>
        </w:rPr>
        <w:t xml:space="preserve">żądać wyjaśnień od Wykonawcy lub </w:t>
      </w:r>
      <w:r w:rsidR="001857E1">
        <w:rPr>
          <w:rFonts w:ascii="Times New Roman" w:hAnsi="Times New Roman" w:cs="Times New Roman"/>
          <w:color w:val="000000" w:themeColor="text1"/>
          <w:sz w:val="24"/>
          <w:szCs w:val="24"/>
        </w:rPr>
        <w:t>podwykonawcy</w:t>
      </w:r>
      <w:r>
        <w:rPr>
          <w:rFonts w:ascii="Times New Roman" w:hAnsi="Times New Roman" w:cs="Times New Roman"/>
          <w:color w:val="000000" w:themeColor="text1"/>
          <w:sz w:val="24"/>
          <w:szCs w:val="24"/>
        </w:rPr>
        <w:t xml:space="preserve"> lub </w:t>
      </w:r>
      <w:r w:rsidRPr="009D39B1">
        <w:rPr>
          <w:rFonts w:ascii="Times New Roman" w:hAnsi="Times New Roman" w:cs="Times New Roman"/>
          <w:color w:val="000000" w:themeColor="text1"/>
          <w:sz w:val="24"/>
          <w:szCs w:val="24"/>
        </w:rPr>
        <w:t xml:space="preserve">zwrócić się do Państwowej Inspekcji Pracy </w:t>
      </w:r>
      <w:r>
        <w:rPr>
          <w:rFonts w:ascii="Times New Roman" w:hAnsi="Times New Roman" w:cs="Times New Roman"/>
          <w:color w:val="000000" w:themeColor="text1"/>
          <w:sz w:val="24"/>
          <w:szCs w:val="24"/>
        </w:rPr>
        <w:t xml:space="preserve">z wnioskiem </w:t>
      </w:r>
      <w:r w:rsidRPr="009D39B1">
        <w:rPr>
          <w:rFonts w:ascii="Times New Roman" w:hAnsi="Times New Roman" w:cs="Times New Roman"/>
          <w:color w:val="000000" w:themeColor="text1"/>
          <w:sz w:val="24"/>
          <w:szCs w:val="24"/>
        </w:rPr>
        <w:t>o przeprowadzenie kontroli.</w:t>
      </w:r>
    </w:p>
    <w:p w14:paraId="09A830E3" w14:textId="5F98BFD4" w:rsid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6. W sytuacji gdy Wykonawca zamierza powierzyć podwykonawcy wykonanie części  przedmiotu zamówienia, Wykonawca zobowiązany jest zawrzeć w umowie o podwykonawstwo zapisy zobowiązujące  podwykonawcę  do  zatrudnienia  na podstawie stosunku pracy osób  wykonujących  czynności  polegające  na  wykonywaniu robót budowlanych  objętych  przedmiotem  umowy,  jeżeli  wykonanie  tych czynności polega na wykonywaniu pracy w sposób określony w art. 22 § 1 ustawy z dnia 26 czerwca 1974 r. Kodeks pracy na okres wykonywania tych czynności w czasie realizacji niniejszej umowy.</w:t>
      </w:r>
    </w:p>
    <w:p w14:paraId="1D7CD77E" w14:textId="77777777" w:rsidR="009D39B1" w:rsidRDefault="009D39B1" w:rsidP="00600958">
      <w:pPr>
        <w:spacing w:after="0"/>
        <w:jc w:val="both"/>
        <w:rPr>
          <w:rFonts w:ascii="Times New Roman" w:hAnsi="Times New Roman" w:cs="Times New Roman"/>
          <w:color w:val="000000" w:themeColor="text1"/>
          <w:sz w:val="24"/>
          <w:szCs w:val="24"/>
        </w:rPr>
      </w:pPr>
    </w:p>
    <w:p w14:paraId="65723F1C" w14:textId="7E919B27" w:rsidR="009D39B1" w:rsidRDefault="001857E1" w:rsidP="009D39B1">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5</w:t>
      </w:r>
      <w:r w:rsidR="009D39B1" w:rsidRPr="009D39B1">
        <w:rPr>
          <w:rFonts w:ascii="Times New Roman" w:hAnsi="Times New Roman" w:cs="Times New Roman"/>
          <w:b/>
          <w:bCs/>
          <w:color w:val="000000" w:themeColor="text1"/>
          <w:sz w:val="24"/>
          <w:szCs w:val="24"/>
        </w:rPr>
        <w:t>.</w:t>
      </w:r>
    </w:p>
    <w:p w14:paraId="23798168" w14:textId="3C1D7028" w:rsidR="009D39B1" w:rsidRDefault="001857E1" w:rsidP="009D39B1">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Podwykonawstwo</w:t>
      </w:r>
    </w:p>
    <w:p w14:paraId="3093E6C2" w14:textId="77777777" w:rsidR="009D39B1" w:rsidRDefault="009D39B1" w:rsidP="009D39B1">
      <w:pPr>
        <w:spacing w:after="0"/>
        <w:jc w:val="center"/>
        <w:rPr>
          <w:rFonts w:ascii="Times New Roman" w:hAnsi="Times New Roman" w:cs="Times New Roman"/>
          <w:b/>
          <w:bCs/>
          <w:color w:val="000000" w:themeColor="text1"/>
          <w:sz w:val="24"/>
          <w:szCs w:val="24"/>
        </w:rPr>
      </w:pPr>
    </w:p>
    <w:p w14:paraId="54512181"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1.Wykonawca oświadcza, że przedmiot umowy wykona samodzielnie (własnymi siłami), za wyjątkiem części określonych w formularzu oferty stanowiącym załącznik nr 2 do umowy, które zamierza powierzyć podwykonawcom. Powierzenie wykonania części zamówienia podwykonawcom nie zwalnia Wykonawcy z odpowiedzialności za należyte wykonanie tego zamówienia.</w:t>
      </w:r>
    </w:p>
    <w:p w14:paraId="783D41B6" w14:textId="66FE4844"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2.Zamawiający może wyrazić zgodę – w formie aneksu do umowy – na zmianę podwykonawcy lub wprowadzenia nowych części przedmiotu umowy, które będą realizowane przy udziale podwykonawcy. Jeżeli zmiana albo rezygnacja z podwykonawcy dotyczy podmiotu, na którego zasoby Wykonawca powoływał się, na zasadach określonych w art. 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Podwykonawca, o którym mowa powyżej nie może podlegać wykluczeniu na </w:t>
      </w:r>
      <w:r w:rsidRPr="006B6593">
        <w:rPr>
          <w:rFonts w:ascii="Times New Roman" w:hAnsi="Times New Roman" w:cs="Times New Roman"/>
          <w:color w:val="000000" w:themeColor="text1"/>
          <w:sz w:val="24"/>
          <w:szCs w:val="24"/>
        </w:rPr>
        <w:t>podstawie art.108 ust.1, 109 ust.1 pkt 4 Ustawy Pzp oraz art. 7 ust.1 ustawy z dnia 13 kwietnia 2022 r. o szczególnych rozwiązaniach w zakresie przeciwdziałania wspieraniu agresji na Ukrainę oraz służących ochronie bezpieczeństwa narodowego</w:t>
      </w:r>
      <w:r w:rsidR="001857E1">
        <w:rPr>
          <w:rFonts w:ascii="Times New Roman" w:hAnsi="Times New Roman" w:cs="Times New Roman"/>
          <w:color w:val="000000" w:themeColor="text1"/>
          <w:sz w:val="24"/>
          <w:szCs w:val="24"/>
        </w:rPr>
        <w:t xml:space="preserve">  (Dz.U. z 2024 r. poz. 507 t.j.</w:t>
      </w:r>
      <w:r w:rsidRPr="009D39B1">
        <w:rPr>
          <w:rFonts w:ascii="Times New Roman" w:hAnsi="Times New Roman" w:cs="Times New Roman"/>
          <w:color w:val="000000" w:themeColor="text1"/>
          <w:sz w:val="24"/>
          <w:szCs w:val="24"/>
        </w:rPr>
        <w:t xml:space="preserve">). Wykonawca który zamierza powierzyć wykonanie części zamówienia takiemu podwykonawcy, w celu wykazania braku istnienia wobec niego podstaw wykluczenia z udziału w postępowaniu, </w:t>
      </w:r>
      <w:r w:rsidRPr="006B6593">
        <w:rPr>
          <w:rFonts w:ascii="Times New Roman" w:hAnsi="Times New Roman" w:cs="Times New Roman"/>
          <w:color w:val="000000" w:themeColor="text1"/>
          <w:sz w:val="24"/>
          <w:szCs w:val="24"/>
        </w:rPr>
        <w:t>składa Zamawiającemu oświadczenie potwierdzające brak podstaw wykluczenia na podstawie art.108 ust.1, 109 ust.1 pkt 4 Ustawy Pzp oraz art. 7 ust.1 ustawy z dnia 13 kwietnia 2022 r. o szczególnych rozwiązaniach w zakresie przeciwdziałania wspieraniu agresji na Ukrainę oraz służących ochronie bezpiecz</w:t>
      </w:r>
      <w:r w:rsidR="001857E1">
        <w:rPr>
          <w:rFonts w:ascii="Times New Roman" w:hAnsi="Times New Roman" w:cs="Times New Roman"/>
          <w:color w:val="000000" w:themeColor="text1"/>
          <w:sz w:val="24"/>
          <w:szCs w:val="24"/>
        </w:rPr>
        <w:t>eństwa narodowego  (Dz.U. z 2024 r. poz. 507 t.j.</w:t>
      </w:r>
      <w:r w:rsidRPr="006B6593">
        <w:rPr>
          <w:rFonts w:ascii="Times New Roman" w:hAnsi="Times New Roman" w:cs="Times New Roman"/>
          <w:color w:val="000000" w:themeColor="text1"/>
          <w:sz w:val="24"/>
          <w:szCs w:val="24"/>
        </w:rPr>
        <w:t>)</w:t>
      </w:r>
      <w:r w:rsidR="001857E1">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wobec tego podwykonawcy. Zamawiający zastrzega sobie prawo do żądania od Wykonawcy przedłożenia dokumentów potwierdzających brak podstaw wykluczenia wobec tego podwykonawcy.</w:t>
      </w:r>
    </w:p>
    <w:p w14:paraId="610ECF16"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Jeżeli Zamawiający stwierdzi, że wobec danego podwykonawcy zachodzą podstawy wykluczenia, Wykonawca obowiązany jest zastąpić tego podwykonawcę lub zrezygnować z powierzenia wykonania części zamówienia podwykonawcy.</w:t>
      </w:r>
    </w:p>
    <w:p w14:paraId="102B7575"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3. Przed przystąpieniem do wykonania przedmiotu umowy Wykonawca zobowiązany jest, o ile są już znane, przekazać Zamawiającemu w formie pisemnej nazwy albo imiona i nazwiska oraz dane kontaktowe podwykonawców i osób do kontaktu z nimi, zaangażowanych w realizację przedmiotu umowy. Wykonawca zawiadamia na piśmie Zamawiającego o wszelkich zmianach danych, o których mowa w zdaniu pierwszym, w trakcie realizacji zamówienia, a także przekazuje informacje na temat nowych podwykonawców, którym w późniejszym okresie zamierza powierzyć realizację robót budowlanych.</w:t>
      </w:r>
    </w:p>
    <w:p w14:paraId="056F8F59" w14:textId="47E2B24E"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4.Wykonawca, podwykonawca lub dalszy podwykonawca zamierzający zawrzeć umowę </w:t>
      </w:r>
      <w:r w:rsidR="006B6593">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o podwykonawstwo, której przedmiotem są roboty budowlane, jest obowiązany, w trakcie realizacji zamówienia, do przedłożenia Zamawiającemu projektu tej umowy i projektu jej zmiany, przy czym podwykonawca lub dalszy podwykonawca jest obowiązany dołączyć zgodę Wykonawcy na zawarcie umowy o podwykonawstwo o treści zgodnej z projektem umowy, </w:t>
      </w:r>
      <w:r w:rsidR="006B6593">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a także jej zmianę. </w:t>
      </w:r>
    </w:p>
    <w:p w14:paraId="23DB0D4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5. Niezgłoszenie zastrzeżeń do przedłożonego projektu umowy o podwykonawstwo, a także projektu jej zmiany, której przedmiotem są roboty budowlane, w terminie 14 dni kalendarzowych  od dnia dostarczenia Zamawiającemu projektu umowy o podwykonawstwo, a także projektu jej zmiany, uważa się za akceptację projektu umowy lub projektu jej zmiany przez Zamawiającego.</w:t>
      </w:r>
    </w:p>
    <w:p w14:paraId="2599C66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6.Wykonawca, podwykonawca lub dalszy podwykonawca zamówienia na roboty budowlane przedkłada Zamawiającemu poświadczoną za zgodność z oryginałem kopię zawartej umowy </w:t>
      </w:r>
    </w:p>
    <w:p w14:paraId="175DDE5A"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o podwykonawstwo, której przedmiotem są roboty budowlane oraz jej zmianę, w terminie 7 dni kalendarzowych od dnia jej zawarcia lub wprowadzenia zmian.</w:t>
      </w:r>
    </w:p>
    <w:p w14:paraId="1D6D11E0" w14:textId="5EDF22B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7.Niezgłoszenie sprzeciwu do przedłożonej umowy o podwykonawstwo, której przedmiotem są roboty budowlane, w terminie 14 dni kalendarzowych od dnia dostarczenia Zamawiającemu umowy o podwykonawstwo lub jej zmiany uważa się za akceptacje umowy lub jej zmiany przez Zamawiającego.</w:t>
      </w:r>
    </w:p>
    <w:p w14:paraId="7C53840E" w14:textId="3143B22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8.Zamawiający zgłasza w formie pisemnej: zastrzeżenia do projektu umowy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o podwykonawstwo lub projektu jej zmian, sprzeciw do umowy o podwykonawstwo lub jej zmian, w terminie 14 dni kalendarzowych  od dnia dostarczenia Zamawiającemu odpowiednio projektu umowy lub projektu zmian, lub umowy o podwykonawstwo a także jej zmiany, jeżeli:</w:t>
      </w:r>
    </w:p>
    <w:p w14:paraId="2AFE0A71" w14:textId="0D165CAF"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8.1.nie określono zakresu robót powierzonego podwykonawcy oraz nie określono części dokumentacji dotyczącej wykonania robót objętych umową lub zakres robót  przekracza zakres umowy,</w:t>
      </w:r>
    </w:p>
    <w:p w14:paraId="24E1C601" w14:textId="5F200168"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8.2.termin wykonania przedmiotu umowy podwykonawczej zastrzeżony w umowie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o podwykonawstwo przekracza termin realizacji określony w niniejszej umowie lub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w harmonogramie rzeczowo-finansowym, jeśli został sporządzony, </w:t>
      </w:r>
    </w:p>
    <w:p w14:paraId="0475D03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8.3.termin zapłaty wynagrodzenia podwykonawcy lub dalszemu podwykonawcy przewidziany </w:t>
      </w:r>
    </w:p>
    <w:p w14:paraId="36C2464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w umowie o podwykonawstwo jest dłuższy niż 30 dni od dnia doręczenia Wykonawcy, podwykonawcy lub dalszemu podwykonawcy faktury lub rachunku, potwierdzających wykonanie zleconej podwykonawcy lub dalszemu podwykonawcy roboty budowlanej,</w:t>
      </w:r>
    </w:p>
    <w:p w14:paraId="560F8370"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8.4. wynagrodzenie podwykonawcy nie zostało określone w umowie kwotą w złotych,</w:t>
      </w:r>
    </w:p>
    <w:p w14:paraId="1BFBE1BB" w14:textId="07B24F00" w:rsidR="00467081" w:rsidRPr="00467081" w:rsidRDefault="009D39B1" w:rsidP="001857E1">
      <w:pPr>
        <w:spacing w:after="0" w:line="240" w:lineRule="auto"/>
        <w:jc w:val="both"/>
        <w:rPr>
          <w:rFonts w:ascii="Times New Roman" w:hAnsi="Times New Roman" w:cs="Times New Roman"/>
          <w:color w:val="00B0F0"/>
          <w:sz w:val="24"/>
          <w:szCs w:val="24"/>
        </w:rPr>
      </w:pPr>
      <w:bookmarkStart w:id="7" w:name="_Hlk177632265"/>
      <w:r w:rsidRPr="00467081">
        <w:rPr>
          <w:rFonts w:ascii="Times New Roman" w:hAnsi="Times New Roman" w:cs="Times New Roman"/>
          <w:color w:val="00B0F0"/>
          <w:sz w:val="24"/>
          <w:szCs w:val="24"/>
        </w:rPr>
        <w:t>8.5.</w:t>
      </w:r>
      <w:r w:rsidR="00467081" w:rsidRPr="00467081">
        <w:rPr>
          <w:rFonts w:ascii="Times New Roman" w:hAnsi="Times New Roman" w:cs="Times New Roman"/>
          <w:color w:val="00B0F0"/>
          <w:sz w:val="24"/>
          <w:szCs w:val="24"/>
        </w:rPr>
        <w:t xml:space="preserve">umowa nie zawiera oświadczenia Wykonawcy – w sytuacji gdy przewiduje zapłatę podwykonawcy wyższego wynagrodzenia za realizację części świadczenia objętej umową, niż kwota wynagrodzenia należnego Wykonawcy za tę część przedmiotu umowy – że zwalnia Zamawiającego z odpowiedzialności  wynikającej z konieczności zapłaty różnicy wynikającej z różnicy pomiędzy wynagrodzeniem podwykonawcy za realizację części świadczenia objętej umową podwykonawczą a wynagrodzeniem Wykonawcy za te część przedmiotu umowy oraz zobowiązuje się do zapłaty tejże różnicy podwykonawcy,  </w:t>
      </w:r>
    </w:p>
    <w:bookmarkEnd w:id="7"/>
    <w:p w14:paraId="1CA22F8E"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8.6.okres odpowiedzialności podwykonawcy lub dalszego podwykonawcy z gwarancji jakości lub tytułu rękojmi za wady, będzie krótszy od okresu odpowiedzialności z tytułu gwarancji jakości Wykonawcy wobec Zamawiającego lub nie odpowiada zakresowi odpowiedzialności przyjętej przez Wykonawcę wobec Zamawiającego,</w:t>
      </w:r>
    </w:p>
    <w:p w14:paraId="4D794D8A" w14:textId="7AAC4B20"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8.7. brak jest zapisów zobowiązujących podwykonawcę do zatrudnienia na podstawie stosunku pracy osób wykonujących czynności wskazane w § </w:t>
      </w:r>
      <w:r w:rsidR="001857E1">
        <w:rPr>
          <w:rFonts w:ascii="Times New Roman" w:hAnsi="Times New Roman" w:cs="Times New Roman"/>
          <w:color w:val="000000" w:themeColor="text1"/>
          <w:sz w:val="24"/>
          <w:szCs w:val="24"/>
        </w:rPr>
        <w:t>4</w:t>
      </w:r>
      <w:r w:rsidRPr="009D39B1">
        <w:rPr>
          <w:rFonts w:ascii="Times New Roman" w:hAnsi="Times New Roman" w:cs="Times New Roman"/>
          <w:color w:val="000000" w:themeColor="text1"/>
          <w:sz w:val="24"/>
          <w:szCs w:val="24"/>
        </w:rPr>
        <w:t xml:space="preserve"> ust.3 umowy, których wykonanie polega na wykonywaniu pracy w sposób określony w art. 22 § 1 ustawy z dnia 26 czerwca 1974 r. Kodeks pracy na okres wykonywania tych czynności w czasie realizacji niniejszej umowy lub zapisów zobowiązujących do przedłożenia Zamawiającemu dokumentów, o których mowa § </w:t>
      </w:r>
      <w:r w:rsidR="001857E1">
        <w:rPr>
          <w:rFonts w:ascii="Times New Roman" w:hAnsi="Times New Roman" w:cs="Times New Roman"/>
          <w:color w:val="000000" w:themeColor="text1"/>
          <w:sz w:val="24"/>
          <w:szCs w:val="24"/>
        </w:rPr>
        <w:t>4</w:t>
      </w:r>
      <w:r w:rsidRPr="009D39B1">
        <w:rPr>
          <w:rFonts w:ascii="Times New Roman" w:hAnsi="Times New Roman" w:cs="Times New Roman"/>
          <w:color w:val="000000" w:themeColor="text1"/>
          <w:sz w:val="24"/>
          <w:szCs w:val="24"/>
        </w:rPr>
        <w:t xml:space="preserve"> ust.4 pkt 4.3 niniejszej umowy.</w:t>
      </w:r>
    </w:p>
    <w:p w14:paraId="481E63FF" w14:textId="2E106B1D"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8.8. brak zastrzeżenia, że podwykonawca nie może przenosić wierzytelności wynikających z umowy o podwykonawstwo bez uprzedniej zgody Wykonawcy i Zamawiającego.</w:t>
      </w:r>
    </w:p>
    <w:p w14:paraId="50EF05E7"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8.9.brak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7CC247B4"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8.10.zawiera postanowienie uzależniające zapłatę wynagrodzenia podwykonawcy lub dalszemu podwykonawcy przez Wykonawcę lub podwykonawcę od uprzedniej zapłaty wynagrodzenia przez Zamawiającego na rzecz Wykonawcy lub odpowiednio od Wykonawcy na rzecz podwykonawcy.</w:t>
      </w:r>
    </w:p>
    <w:p w14:paraId="4445CDF6"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8.11.zawiera postanowienia dotyczące zastrzeżenia prawa własności towaru do momentu zapłaty ceny.</w:t>
      </w:r>
    </w:p>
    <w:p w14:paraId="44FB1CBA"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8.12.zawiera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089D48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9.Wykonawca,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w:t>
      </w:r>
    </w:p>
    <w:p w14:paraId="5F9420F9" w14:textId="584B72C9"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o podwykonawstwo o wartości większej niż 50 000 złotych.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zmiany tej umowy pod rygorem wystąpienia</w:t>
      </w:r>
      <w:r w:rsidR="00153BFC">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o zapłatę kary umownej.</w:t>
      </w:r>
    </w:p>
    <w:p w14:paraId="50C1D828"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10.Zlecenie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dostawy lub usługi wykonane przez podwykonawcę.</w:t>
      </w:r>
    </w:p>
    <w:p w14:paraId="378E5F5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11.Wykonawca jest zobowiązany do składania Zamawiającemu, na koniec każdego miesiąca oświadczenia zawierającego nazwę i adres podwykonawców uczestniczących w realizacji przedmiotu umowy w tym miesiącu. </w:t>
      </w:r>
    </w:p>
    <w:p w14:paraId="6BED0451"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12.Wykonawca będzie w pełni odpowiedzialny za działania, zaniechania, uchybienia  i zaniedbania każdego podwykonawcy i dalszego podwykonawcy tak, jakby to były działania, zaniechania, uchybienia i zaniedbania Wykonawcy.</w:t>
      </w:r>
    </w:p>
    <w:p w14:paraId="7ECB8498"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13.Jakakolwiek przerwa w realizacji przedmiotu umowy wynikająca z braku podwykonawcy będzie traktowana jako przerwa wynikła z przyczyn zależnych od Wykonawcy i nie może stanowić podstawy do zmiany terminu zakończenia robót.</w:t>
      </w:r>
    </w:p>
    <w:p w14:paraId="7DD1B77C" w14:textId="77777777" w:rsidR="009D39B1" w:rsidRDefault="009D39B1" w:rsidP="00600958">
      <w:pPr>
        <w:spacing w:after="0"/>
        <w:jc w:val="both"/>
        <w:rPr>
          <w:rFonts w:ascii="Times New Roman" w:hAnsi="Times New Roman" w:cs="Times New Roman"/>
          <w:color w:val="000000" w:themeColor="text1"/>
          <w:sz w:val="24"/>
          <w:szCs w:val="24"/>
        </w:rPr>
      </w:pPr>
    </w:p>
    <w:p w14:paraId="7313D4A5" w14:textId="728D0871" w:rsidR="00153BFC" w:rsidRPr="00153BFC" w:rsidRDefault="001857E1" w:rsidP="00153BFC">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6</w:t>
      </w:r>
      <w:r w:rsidR="00521347">
        <w:rPr>
          <w:rFonts w:ascii="Times New Roman" w:hAnsi="Times New Roman" w:cs="Times New Roman"/>
          <w:b/>
          <w:bCs/>
          <w:color w:val="000000" w:themeColor="text1"/>
          <w:sz w:val="24"/>
          <w:szCs w:val="24"/>
        </w:rPr>
        <w:t>.</w:t>
      </w:r>
      <w:r w:rsidR="00153BFC" w:rsidRPr="00153BFC">
        <w:rPr>
          <w:rFonts w:ascii="Times New Roman" w:hAnsi="Times New Roman" w:cs="Times New Roman"/>
          <w:b/>
          <w:bCs/>
          <w:color w:val="000000" w:themeColor="text1"/>
          <w:sz w:val="24"/>
          <w:szCs w:val="24"/>
        </w:rPr>
        <w:br/>
        <w:t>Termin realizacji umowy</w:t>
      </w:r>
    </w:p>
    <w:p w14:paraId="355C4540" w14:textId="77777777" w:rsidR="00600958" w:rsidRPr="00153BFC" w:rsidRDefault="00600958" w:rsidP="00153BFC">
      <w:pPr>
        <w:spacing w:after="0"/>
        <w:jc w:val="both"/>
        <w:rPr>
          <w:rFonts w:ascii="Times New Roman" w:hAnsi="Times New Roman" w:cs="Times New Roman"/>
          <w:color w:val="000000" w:themeColor="text1"/>
          <w:sz w:val="24"/>
          <w:szCs w:val="24"/>
        </w:rPr>
      </w:pPr>
    </w:p>
    <w:p w14:paraId="3D6ABDA1" w14:textId="7267DDD1" w:rsidR="00935687" w:rsidRDefault="00153BFC" w:rsidP="001857E1">
      <w:pPr>
        <w:spacing w:after="0" w:line="240" w:lineRule="auto"/>
        <w:jc w:val="both"/>
        <w:rPr>
          <w:rFonts w:ascii="Times New Roman" w:hAnsi="Times New Roman" w:cs="Times New Roman"/>
          <w:color w:val="000000" w:themeColor="text1"/>
          <w:sz w:val="24"/>
          <w:szCs w:val="24"/>
        </w:rPr>
      </w:pPr>
      <w:r w:rsidRPr="00153BFC">
        <w:rPr>
          <w:rFonts w:ascii="Times New Roman" w:hAnsi="Times New Roman" w:cs="Times New Roman"/>
          <w:color w:val="000000" w:themeColor="text1"/>
          <w:sz w:val="24"/>
          <w:szCs w:val="24"/>
        </w:rPr>
        <w:lastRenderedPageBreak/>
        <w:t>1.Prze</w:t>
      </w:r>
      <w:r w:rsidR="001857E1">
        <w:rPr>
          <w:rFonts w:ascii="Times New Roman" w:hAnsi="Times New Roman" w:cs="Times New Roman"/>
          <w:color w:val="000000" w:themeColor="text1"/>
          <w:sz w:val="24"/>
          <w:szCs w:val="24"/>
        </w:rPr>
        <w:t>dmiot umowy, o którym mowa w § 2</w:t>
      </w:r>
      <w:r w:rsidRPr="00153BFC">
        <w:rPr>
          <w:rFonts w:ascii="Times New Roman" w:hAnsi="Times New Roman" w:cs="Times New Roman"/>
          <w:color w:val="000000" w:themeColor="text1"/>
          <w:sz w:val="24"/>
          <w:szCs w:val="24"/>
        </w:rPr>
        <w:t xml:space="preserve"> ust. 1 umowy  </w:t>
      </w:r>
      <w:r w:rsidR="00935687">
        <w:rPr>
          <w:rFonts w:ascii="Times New Roman" w:hAnsi="Times New Roman" w:cs="Times New Roman"/>
          <w:color w:val="000000" w:themeColor="text1"/>
          <w:sz w:val="24"/>
          <w:szCs w:val="24"/>
        </w:rPr>
        <w:t>należy wykonać:</w:t>
      </w:r>
    </w:p>
    <w:p w14:paraId="1CB8259B" w14:textId="468C7D32" w:rsidR="00935687" w:rsidRDefault="0093568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Etap I w terminie </w:t>
      </w:r>
      <w:r w:rsidRPr="00935687">
        <w:rPr>
          <w:rFonts w:ascii="Times New Roman" w:hAnsi="Times New Roman" w:cs="Times New Roman"/>
          <w:b/>
          <w:bCs/>
          <w:color w:val="000000" w:themeColor="text1"/>
          <w:sz w:val="24"/>
          <w:szCs w:val="24"/>
        </w:rPr>
        <w:t>do 15 miesięcy</w:t>
      </w:r>
      <w:r>
        <w:rPr>
          <w:rFonts w:ascii="Times New Roman" w:hAnsi="Times New Roman" w:cs="Times New Roman"/>
          <w:color w:val="000000" w:themeColor="text1"/>
          <w:sz w:val="24"/>
          <w:szCs w:val="24"/>
        </w:rPr>
        <w:t xml:space="preserve"> od dnia zawarcia umowy,</w:t>
      </w:r>
    </w:p>
    <w:p w14:paraId="5C614C57" w14:textId="1FD45355" w:rsidR="00935687" w:rsidRDefault="0093568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Etap II w terminie </w:t>
      </w:r>
      <w:r w:rsidRPr="00935687">
        <w:rPr>
          <w:rFonts w:ascii="Times New Roman" w:hAnsi="Times New Roman" w:cs="Times New Roman"/>
          <w:b/>
          <w:bCs/>
          <w:color w:val="000000" w:themeColor="text1"/>
          <w:sz w:val="24"/>
          <w:szCs w:val="24"/>
        </w:rPr>
        <w:t>do 36 miesięcy</w:t>
      </w:r>
      <w:r>
        <w:rPr>
          <w:rFonts w:ascii="Times New Roman" w:hAnsi="Times New Roman" w:cs="Times New Roman"/>
          <w:color w:val="000000" w:themeColor="text1"/>
          <w:sz w:val="24"/>
          <w:szCs w:val="24"/>
        </w:rPr>
        <w:t xml:space="preserve"> od dnia zawarcia umowy. </w:t>
      </w:r>
    </w:p>
    <w:p w14:paraId="42A2C311" w14:textId="2D42A1CD" w:rsidR="00857A88" w:rsidRDefault="00935687" w:rsidP="001857E1">
      <w:pPr>
        <w:spacing w:after="0" w:line="240" w:lineRule="auto"/>
        <w:jc w:val="both"/>
        <w:rPr>
          <w:rFonts w:ascii="Times New Roman" w:hAnsi="Times New Roman" w:cs="Times New Roman"/>
          <w:color w:val="000000" w:themeColor="text1"/>
          <w:sz w:val="24"/>
          <w:szCs w:val="24"/>
        </w:rPr>
      </w:pPr>
      <w:r w:rsidRPr="00857A88">
        <w:rPr>
          <w:rFonts w:ascii="Times New Roman" w:hAnsi="Times New Roman" w:cs="Times New Roman"/>
          <w:color w:val="00B0F0"/>
          <w:sz w:val="24"/>
          <w:szCs w:val="24"/>
        </w:rPr>
        <w:t>2.</w:t>
      </w:r>
      <w:r w:rsidR="00153BFC" w:rsidRPr="00857A88">
        <w:rPr>
          <w:rFonts w:ascii="Times New Roman" w:hAnsi="Times New Roman" w:cs="Times New Roman"/>
          <w:color w:val="00B0F0"/>
          <w:sz w:val="24"/>
          <w:szCs w:val="24"/>
        </w:rPr>
        <w:t xml:space="preserve">Rozpoczęcie realizacji przedmiotu umowy przez Wykonawcę nastąpi </w:t>
      </w:r>
      <w:r w:rsidRPr="00857A88">
        <w:rPr>
          <w:rFonts w:ascii="Times New Roman" w:hAnsi="Times New Roman" w:cs="Times New Roman"/>
          <w:color w:val="00B0F0"/>
          <w:sz w:val="24"/>
          <w:szCs w:val="24"/>
        </w:rPr>
        <w:t xml:space="preserve">do </w:t>
      </w:r>
      <w:r w:rsidR="00857A88" w:rsidRPr="00857A88">
        <w:rPr>
          <w:rFonts w:ascii="Times New Roman" w:hAnsi="Times New Roman" w:cs="Times New Roman"/>
          <w:color w:val="00B0F0"/>
          <w:sz w:val="24"/>
          <w:szCs w:val="24"/>
        </w:rPr>
        <w:t>21</w:t>
      </w:r>
      <w:r w:rsidRPr="00857A88">
        <w:rPr>
          <w:rFonts w:ascii="Times New Roman" w:hAnsi="Times New Roman" w:cs="Times New Roman"/>
          <w:color w:val="00B0F0"/>
          <w:sz w:val="24"/>
          <w:szCs w:val="24"/>
        </w:rPr>
        <w:t xml:space="preserve"> dni od dnia podpisania umowy. Jako </w:t>
      </w:r>
      <w:r w:rsidR="00153BFC" w:rsidRPr="00857A88">
        <w:rPr>
          <w:rFonts w:ascii="Times New Roman" w:hAnsi="Times New Roman" w:cs="Times New Roman"/>
          <w:color w:val="00B0F0"/>
          <w:sz w:val="24"/>
          <w:szCs w:val="24"/>
        </w:rPr>
        <w:t>potwierdzenie Wykonawca przedstawi Zamawiającemu zgłoszenie pracy geodezyjnej do wykonania map do celów projektowych.</w:t>
      </w:r>
    </w:p>
    <w:p w14:paraId="2ACD3E83" w14:textId="349D8498" w:rsidR="007B6C07"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7B6C07">
        <w:rPr>
          <w:rFonts w:ascii="Times New Roman" w:hAnsi="Times New Roman" w:cs="Times New Roman"/>
          <w:color w:val="000000" w:themeColor="text1"/>
          <w:sz w:val="24"/>
          <w:szCs w:val="24"/>
        </w:rPr>
        <w:t xml:space="preserve">Za datę zakończenia wykonywania </w:t>
      </w:r>
      <w:r>
        <w:rPr>
          <w:rFonts w:ascii="Times New Roman" w:hAnsi="Times New Roman" w:cs="Times New Roman"/>
          <w:color w:val="000000" w:themeColor="text1"/>
          <w:sz w:val="24"/>
          <w:szCs w:val="24"/>
        </w:rPr>
        <w:t>E</w:t>
      </w:r>
      <w:r w:rsidR="00935687">
        <w:rPr>
          <w:rFonts w:ascii="Times New Roman" w:hAnsi="Times New Roman" w:cs="Times New Roman"/>
          <w:color w:val="000000" w:themeColor="text1"/>
          <w:sz w:val="24"/>
          <w:szCs w:val="24"/>
        </w:rPr>
        <w:t>tapu</w:t>
      </w:r>
      <w:r>
        <w:rPr>
          <w:rFonts w:ascii="Times New Roman" w:hAnsi="Times New Roman" w:cs="Times New Roman"/>
          <w:color w:val="000000" w:themeColor="text1"/>
          <w:sz w:val="24"/>
          <w:szCs w:val="24"/>
        </w:rPr>
        <w:t xml:space="preserve"> I umowy tj. wykonania </w:t>
      </w:r>
      <w:r w:rsidRPr="007B6C07">
        <w:rPr>
          <w:rFonts w:ascii="Times New Roman" w:hAnsi="Times New Roman" w:cs="Times New Roman"/>
          <w:color w:val="000000" w:themeColor="text1"/>
          <w:sz w:val="24"/>
          <w:szCs w:val="24"/>
        </w:rPr>
        <w:t xml:space="preserve">dokumentacji projektowo-kosztorysowej wraz ze specyfikacją techniczną wykonania i odbioru robót oraz uzyskaniem ostatecznego pozwolenia na budowę uważa się datę podpisania stosownego protokołu </w:t>
      </w:r>
      <w:r>
        <w:rPr>
          <w:rFonts w:ascii="Times New Roman" w:hAnsi="Times New Roman" w:cs="Times New Roman"/>
          <w:color w:val="000000" w:themeColor="text1"/>
          <w:sz w:val="24"/>
          <w:szCs w:val="24"/>
        </w:rPr>
        <w:t xml:space="preserve">odbioru </w:t>
      </w:r>
      <w:r w:rsidRPr="007B6C07">
        <w:rPr>
          <w:rFonts w:ascii="Times New Roman" w:hAnsi="Times New Roman" w:cs="Times New Roman"/>
          <w:color w:val="000000" w:themeColor="text1"/>
          <w:sz w:val="24"/>
          <w:szCs w:val="24"/>
        </w:rPr>
        <w:t>przez Zamawiająceg</w:t>
      </w:r>
      <w:r>
        <w:rPr>
          <w:rFonts w:ascii="Times New Roman" w:hAnsi="Times New Roman" w:cs="Times New Roman"/>
          <w:color w:val="000000" w:themeColor="text1"/>
          <w:sz w:val="24"/>
          <w:szCs w:val="24"/>
        </w:rPr>
        <w:t>o</w:t>
      </w:r>
      <w:r w:rsidRPr="007B6C07">
        <w:rPr>
          <w:rFonts w:ascii="Times New Roman" w:hAnsi="Times New Roman" w:cs="Times New Roman"/>
          <w:color w:val="000000" w:themeColor="text1"/>
          <w:sz w:val="24"/>
          <w:szCs w:val="24"/>
        </w:rPr>
        <w:t xml:space="preserve"> i zatwierdzenia wykonanej zgodnie z umową dokumentacji projektowej i S</w:t>
      </w:r>
      <w:r>
        <w:rPr>
          <w:rFonts w:ascii="Times New Roman" w:hAnsi="Times New Roman" w:cs="Times New Roman"/>
          <w:color w:val="000000" w:themeColor="text1"/>
          <w:sz w:val="24"/>
          <w:szCs w:val="24"/>
        </w:rPr>
        <w:t xml:space="preserve">pecyfikacji technicznej wykonania i odbioru robót budowalnych </w:t>
      </w:r>
      <w:r w:rsidRPr="007B6C07">
        <w:rPr>
          <w:rFonts w:ascii="Times New Roman" w:hAnsi="Times New Roman" w:cs="Times New Roman"/>
          <w:color w:val="000000" w:themeColor="text1"/>
          <w:sz w:val="24"/>
          <w:szCs w:val="24"/>
        </w:rPr>
        <w:t>w zakresie doboru materiałów i zgodności z P</w:t>
      </w:r>
      <w:r w:rsidR="001857E1">
        <w:rPr>
          <w:rFonts w:ascii="Times New Roman" w:hAnsi="Times New Roman" w:cs="Times New Roman"/>
          <w:color w:val="000000" w:themeColor="text1"/>
          <w:sz w:val="24"/>
          <w:szCs w:val="24"/>
        </w:rPr>
        <w:t>rogramem funkcjonalno-u</w:t>
      </w:r>
      <w:r>
        <w:rPr>
          <w:rFonts w:ascii="Times New Roman" w:hAnsi="Times New Roman" w:cs="Times New Roman"/>
          <w:color w:val="000000" w:themeColor="text1"/>
          <w:sz w:val="24"/>
          <w:szCs w:val="24"/>
        </w:rPr>
        <w:t xml:space="preserve">żytkowym. </w:t>
      </w:r>
    </w:p>
    <w:p w14:paraId="131404C8" w14:textId="501C514A" w:rsidR="00AB2E05" w:rsidRPr="00935687" w:rsidRDefault="007B6C07" w:rsidP="00153BFC">
      <w:pPr>
        <w:spacing w:after="0"/>
        <w:jc w:val="both"/>
        <w:rPr>
          <w:rFonts w:ascii="Times New Roman" w:hAnsi="Times New Roman" w:cs="Times New Roman"/>
          <w:b/>
          <w:bCs/>
          <w:color w:val="000000" w:themeColor="text1"/>
          <w:sz w:val="24"/>
          <w:szCs w:val="24"/>
        </w:rPr>
      </w:pPr>
      <w:r w:rsidRPr="005170C0">
        <w:rPr>
          <w:rFonts w:ascii="Times New Roman" w:hAnsi="Times New Roman" w:cs="Times New Roman"/>
          <w:color w:val="000000" w:themeColor="text1"/>
          <w:sz w:val="24"/>
          <w:szCs w:val="24"/>
        </w:rPr>
        <w:t>4</w:t>
      </w:r>
      <w:r w:rsidRPr="005170C0">
        <w:rPr>
          <w:rFonts w:ascii="Times New Roman" w:hAnsi="Times New Roman" w:cs="Times New Roman"/>
          <w:b/>
          <w:bCs/>
          <w:color w:val="000000" w:themeColor="text1"/>
          <w:sz w:val="24"/>
          <w:szCs w:val="24"/>
        </w:rPr>
        <w:t>.</w:t>
      </w:r>
      <w:r w:rsidR="005170C0" w:rsidRPr="005170C0">
        <w:rPr>
          <w:rFonts w:ascii="Times New Roman" w:hAnsi="Times New Roman" w:cs="Times New Roman"/>
          <w:color w:val="000000" w:themeColor="text1"/>
          <w:sz w:val="24"/>
          <w:szCs w:val="24"/>
        </w:rPr>
        <w:t xml:space="preserve">Za datę wykonania przedmiotu umowy przyjmuje się dzień podpisania protokołu odbioru końcowego i przekazanie Zamawiającemu ostatecznej decyzji o pozwoleniu na użytkowanie dla przeprowadzonych robót lub </w:t>
      </w:r>
      <w:r w:rsidR="005170C0">
        <w:rPr>
          <w:rFonts w:ascii="Times New Roman" w:hAnsi="Times New Roman" w:cs="Times New Roman"/>
          <w:color w:val="000000" w:themeColor="text1"/>
          <w:sz w:val="24"/>
          <w:szCs w:val="24"/>
        </w:rPr>
        <w:t xml:space="preserve">potwierdzenia </w:t>
      </w:r>
      <w:r w:rsidR="005170C0" w:rsidRPr="005170C0">
        <w:rPr>
          <w:rFonts w:ascii="Times New Roman" w:hAnsi="Times New Roman" w:cs="Times New Roman"/>
          <w:color w:val="000000" w:themeColor="text1"/>
          <w:sz w:val="24"/>
          <w:szCs w:val="24"/>
        </w:rPr>
        <w:t>skutecznego zgłoszenia zakończenia robót odpowiedniej jednostce Nadzoru Budowlanego, o ile będzie to wymagane.</w:t>
      </w:r>
    </w:p>
    <w:p w14:paraId="047DF1B7" w14:textId="081F4C8D" w:rsidR="00321847" w:rsidRP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53BFC" w:rsidRPr="00153BFC">
        <w:rPr>
          <w:rFonts w:ascii="Times New Roman" w:hAnsi="Times New Roman" w:cs="Times New Roman"/>
          <w:color w:val="000000" w:themeColor="text1"/>
          <w:sz w:val="24"/>
          <w:szCs w:val="24"/>
        </w:rPr>
        <w:t>.</w:t>
      </w:r>
      <w:r w:rsidR="00D607B8" w:rsidRPr="00D607B8">
        <w:rPr>
          <w:rFonts w:ascii="Times New Roman" w:hAnsi="Times New Roman" w:cs="Times New Roman"/>
          <w:color w:val="000000" w:themeColor="text1"/>
          <w:sz w:val="24"/>
          <w:szCs w:val="24"/>
        </w:rPr>
        <w:t xml:space="preserve">Termin wykonania </w:t>
      </w:r>
      <w:r w:rsidR="00D607B8" w:rsidRPr="0036712C">
        <w:rPr>
          <w:rFonts w:ascii="Times New Roman" w:hAnsi="Times New Roman" w:cs="Times New Roman"/>
          <w:color w:val="000000" w:themeColor="text1"/>
          <w:sz w:val="24"/>
          <w:szCs w:val="24"/>
        </w:rPr>
        <w:t>poszczególnych elementów przedmiotu umowy, które mogą stanowić osobny  element  odbioru  częściowego,</w:t>
      </w:r>
      <w:r w:rsidR="00D607B8" w:rsidRPr="00D607B8">
        <w:rPr>
          <w:rFonts w:ascii="Times New Roman" w:hAnsi="Times New Roman" w:cs="Times New Roman"/>
          <w:color w:val="000000" w:themeColor="text1"/>
          <w:sz w:val="24"/>
          <w:szCs w:val="24"/>
        </w:rPr>
        <w:t xml:space="preserve">  z  uwzględnieniem  terminów  realizacji</w:t>
      </w:r>
      <w:r w:rsidR="00D607B8">
        <w:rPr>
          <w:rFonts w:ascii="Times New Roman" w:hAnsi="Times New Roman" w:cs="Times New Roman"/>
          <w:color w:val="000000" w:themeColor="text1"/>
          <w:sz w:val="24"/>
          <w:szCs w:val="24"/>
        </w:rPr>
        <w:t xml:space="preserve"> poszczególnych etapów umowy</w:t>
      </w:r>
      <w:r w:rsidR="00D607B8" w:rsidRPr="00D607B8">
        <w:rPr>
          <w:rFonts w:ascii="Times New Roman" w:hAnsi="Times New Roman" w:cs="Times New Roman"/>
          <w:color w:val="000000" w:themeColor="text1"/>
          <w:sz w:val="24"/>
          <w:szCs w:val="24"/>
        </w:rPr>
        <w:t>,  określa harmonogram  rzeczowo–finansowy, który Wykonawca jest zobowiązany opracować i uzgodnić</w:t>
      </w:r>
      <w:r w:rsidR="00D607B8">
        <w:rPr>
          <w:rFonts w:ascii="Times New Roman" w:hAnsi="Times New Roman" w:cs="Times New Roman"/>
          <w:color w:val="000000" w:themeColor="text1"/>
          <w:sz w:val="24"/>
          <w:szCs w:val="24"/>
        </w:rPr>
        <w:t xml:space="preserve"> </w:t>
      </w:r>
      <w:r w:rsidR="00D607B8" w:rsidRPr="00D607B8">
        <w:rPr>
          <w:rFonts w:ascii="Times New Roman" w:hAnsi="Times New Roman" w:cs="Times New Roman"/>
          <w:color w:val="000000" w:themeColor="text1"/>
          <w:sz w:val="24"/>
          <w:szCs w:val="24"/>
        </w:rPr>
        <w:t xml:space="preserve">z Zamawiającym w terminie </w:t>
      </w:r>
      <w:r w:rsidR="00D607B8" w:rsidRPr="0036712C">
        <w:rPr>
          <w:rFonts w:ascii="Times New Roman" w:hAnsi="Times New Roman" w:cs="Times New Roman"/>
          <w:color w:val="000000" w:themeColor="text1"/>
          <w:sz w:val="24"/>
          <w:szCs w:val="24"/>
        </w:rPr>
        <w:t>14</w:t>
      </w:r>
      <w:r w:rsidR="00D607B8" w:rsidRPr="00D607B8">
        <w:rPr>
          <w:rFonts w:ascii="Times New Roman" w:hAnsi="Times New Roman" w:cs="Times New Roman"/>
          <w:color w:val="000000" w:themeColor="text1"/>
          <w:sz w:val="24"/>
          <w:szCs w:val="24"/>
        </w:rPr>
        <w:t xml:space="preserve"> dni od daty podpisan</w:t>
      </w:r>
      <w:r w:rsidR="001857E1">
        <w:rPr>
          <w:rFonts w:ascii="Times New Roman" w:hAnsi="Times New Roman" w:cs="Times New Roman"/>
          <w:color w:val="000000" w:themeColor="text1"/>
          <w:sz w:val="24"/>
          <w:szCs w:val="24"/>
        </w:rPr>
        <w:t>ia umowy na podstawie Programu funkcjonalno-u</w:t>
      </w:r>
      <w:r w:rsidR="00D607B8" w:rsidRPr="00D607B8">
        <w:rPr>
          <w:rFonts w:ascii="Times New Roman" w:hAnsi="Times New Roman" w:cs="Times New Roman"/>
          <w:color w:val="000000" w:themeColor="text1"/>
          <w:sz w:val="24"/>
          <w:szCs w:val="24"/>
        </w:rPr>
        <w:t xml:space="preserve">żytkowego,  </w:t>
      </w:r>
      <w:r w:rsidR="00D607B8">
        <w:rPr>
          <w:rFonts w:ascii="Times New Roman" w:hAnsi="Times New Roman" w:cs="Times New Roman"/>
          <w:color w:val="000000" w:themeColor="text1"/>
          <w:sz w:val="24"/>
          <w:szCs w:val="24"/>
        </w:rPr>
        <w:t xml:space="preserve">z uwzględnieniem </w:t>
      </w:r>
      <w:r w:rsidR="00D607B8" w:rsidRPr="00D607B8">
        <w:rPr>
          <w:rFonts w:ascii="Times New Roman" w:hAnsi="Times New Roman" w:cs="Times New Roman"/>
          <w:color w:val="000000" w:themeColor="text1"/>
          <w:sz w:val="24"/>
          <w:szCs w:val="24"/>
        </w:rPr>
        <w:t xml:space="preserve">tabeli  cen  poszczególnych  elementów  robót  z  oferty  przetargowej  złożonej  przez </w:t>
      </w:r>
      <w:r w:rsidR="00D607B8" w:rsidRPr="0036712C">
        <w:rPr>
          <w:rFonts w:ascii="Times New Roman" w:hAnsi="Times New Roman" w:cs="Times New Roman"/>
          <w:color w:val="000000" w:themeColor="text1"/>
          <w:sz w:val="24"/>
          <w:szCs w:val="24"/>
        </w:rPr>
        <w:t>Wykonawcę</w:t>
      </w:r>
      <w:r w:rsidR="00D607B8" w:rsidRPr="001857E1">
        <w:rPr>
          <w:rFonts w:ascii="Times New Roman" w:hAnsi="Times New Roman" w:cs="Times New Roman"/>
          <w:color w:val="000000" w:themeColor="text1"/>
          <w:sz w:val="24"/>
          <w:szCs w:val="24"/>
        </w:rPr>
        <w:t xml:space="preserve">. Wykonawca w harmonogramie zobowiązany jest uwzględnić zasady płatności wynagrodzenia określone w </w:t>
      </w:r>
      <w:r w:rsidR="00D607B8" w:rsidRPr="005170C0">
        <w:rPr>
          <w:rFonts w:ascii="Times New Roman" w:hAnsi="Times New Roman" w:cs="Times New Roman"/>
          <w:color w:val="000000" w:themeColor="text1"/>
          <w:sz w:val="24"/>
          <w:szCs w:val="24"/>
        </w:rPr>
        <w:t xml:space="preserve">§ 8 </w:t>
      </w:r>
      <w:r w:rsidR="001857E1" w:rsidRPr="005170C0">
        <w:rPr>
          <w:rFonts w:ascii="Times New Roman" w:hAnsi="Times New Roman" w:cs="Times New Roman"/>
          <w:color w:val="000000" w:themeColor="text1"/>
          <w:sz w:val="24"/>
          <w:szCs w:val="24"/>
        </w:rPr>
        <w:t xml:space="preserve">ust. 4 i </w:t>
      </w:r>
      <w:r w:rsidR="00D607B8" w:rsidRPr="005170C0">
        <w:rPr>
          <w:rFonts w:ascii="Times New Roman" w:hAnsi="Times New Roman" w:cs="Times New Roman"/>
          <w:color w:val="000000" w:themeColor="text1"/>
          <w:sz w:val="24"/>
          <w:szCs w:val="24"/>
        </w:rPr>
        <w:t>5</w:t>
      </w:r>
      <w:r w:rsidR="00D607B8" w:rsidRPr="001857E1">
        <w:rPr>
          <w:rFonts w:ascii="Times New Roman" w:hAnsi="Times New Roman" w:cs="Times New Roman"/>
          <w:color w:val="000000" w:themeColor="text1"/>
          <w:sz w:val="24"/>
          <w:szCs w:val="24"/>
        </w:rPr>
        <w:t xml:space="preserve"> oraz wysokość środków przeznaczonych przez Zamawiającego na realizację zadania w poszczególnych latach.  Harmonogram będzie stanowić załącznik nr 3 do umowy.</w:t>
      </w:r>
    </w:p>
    <w:p w14:paraId="4C326BA8" w14:textId="7D5A3728" w:rsidR="00D607B8" w:rsidRP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D607B8" w:rsidRPr="00D607B8">
        <w:rPr>
          <w:rFonts w:ascii="Times New Roman" w:hAnsi="Times New Roman" w:cs="Times New Roman"/>
          <w:color w:val="000000" w:themeColor="text1"/>
          <w:sz w:val="24"/>
          <w:szCs w:val="24"/>
        </w:rPr>
        <w:t>.Jeżeli  Zamawiający  nie  zaakceptuje  przedłożonego  harmonogramu  rzeczowo-finansowego,   Wykonawca   zobowiązany   będzie   do   złożenia   poprawionego harmonogramu zgodnie z uwagami Zamawiającego w terminie 5 dni od dnia otrzymania uwag od Zamawiającego.</w:t>
      </w:r>
    </w:p>
    <w:p w14:paraId="4558EB6A" w14:textId="6C416A30" w:rsid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D607B8" w:rsidRPr="00D607B8">
        <w:rPr>
          <w:rFonts w:ascii="Times New Roman" w:hAnsi="Times New Roman" w:cs="Times New Roman"/>
          <w:color w:val="000000" w:themeColor="text1"/>
          <w:sz w:val="24"/>
          <w:szCs w:val="24"/>
        </w:rPr>
        <w:t>.Za zgodą Zamawiającego, harmonogram rzeczowo-finansowy może ulec zmianie przy zachowaniu terminu wykonania przedmiotu umowy określonego w §</w:t>
      </w:r>
      <w:r w:rsidR="001857E1">
        <w:rPr>
          <w:rFonts w:ascii="Times New Roman" w:hAnsi="Times New Roman" w:cs="Times New Roman"/>
          <w:color w:val="000000" w:themeColor="text1"/>
          <w:sz w:val="24"/>
          <w:szCs w:val="24"/>
        </w:rPr>
        <w:t>6</w:t>
      </w:r>
      <w:r w:rsidR="00D607B8" w:rsidRPr="00D607B8">
        <w:rPr>
          <w:rFonts w:ascii="Times New Roman" w:hAnsi="Times New Roman" w:cs="Times New Roman"/>
          <w:color w:val="000000" w:themeColor="text1"/>
          <w:sz w:val="24"/>
          <w:szCs w:val="24"/>
        </w:rPr>
        <w:t xml:space="preserve"> ust.1.</w:t>
      </w:r>
    </w:p>
    <w:p w14:paraId="5D060295" w14:textId="73C54C6A" w:rsidR="007F2B9E" w:rsidRDefault="007F2B9E" w:rsidP="007F2B9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7F2B9E">
        <w:rPr>
          <w:rFonts w:ascii="Times New Roman" w:hAnsi="Times New Roman" w:cs="Times New Roman"/>
          <w:color w:val="000000" w:themeColor="text1"/>
          <w:sz w:val="24"/>
          <w:szCs w:val="24"/>
        </w:rPr>
        <w:t>Wykonawca będzie przekazywał zaktualizowany harmonogram rzeczowo - finansowy na każde żądanie Zamawiającego,  przez cały okres realizacji przedmiotu umowy.</w:t>
      </w:r>
      <w:r w:rsidRPr="007F2B9E">
        <w:t xml:space="preserve"> </w:t>
      </w:r>
      <w:r w:rsidRPr="007F2B9E">
        <w:rPr>
          <w:rFonts w:ascii="Times New Roman" w:hAnsi="Times New Roman" w:cs="Times New Roman"/>
          <w:color w:val="000000" w:themeColor="text1"/>
          <w:sz w:val="24"/>
          <w:szCs w:val="24"/>
        </w:rPr>
        <w:t>Zmiana lub aktualizacja harmonogramu nie stanowi zmiany umowy</w:t>
      </w:r>
    </w:p>
    <w:p w14:paraId="271247E0" w14:textId="2E1BD69E" w:rsidR="00D607B8" w:rsidRPr="00D607B8" w:rsidRDefault="007F2B9E"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D607B8" w:rsidRPr="00D607B8">
        <w:rPr>
          <w:rFonts w:ascii="Times New Roman" w:hAnsi="Times New Roman" w:cs="Times New Roman"/>
          <w:color w:val="000000" w:themeColor="text1"/>
          <w:sz w:val="24"/>
          <w:szCs w:val="24"/>
        </w:rPr>
        <w:t xml:space="preserve">.W przypadku uniemożliwienia rozpoczęcia realizacji umowy lub zaistnienia przerw w jej wykonaniu z przyczyn nie leżących po stronie Wykonawcy, termin zakończenia prac może  ulec przesunięciu o okres wynikający z przerw lub opóźnienia rozpoczęcia prac. Warunkiem wyrażenia zgody przez Zamawiającego na wliczenie przerwy do okresu wykonania umowy jest pisemna uzasadniona informacja przekazana przez Wykonawcę w terminie 3 dni od zaistnienia zdarzenia powodującego przerwę lub niemożliwość rozpoczęcia robót. </w:t>
      </w:r>
    </w:p>
    <w:p w14:paraId="0045D3F0" w14:textId="7D544A9B" w:rsidR="00D607B8" w:rsidRPr="00D607B8" w:rsidRDefault="007F2B9E"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D607B8" w:rsidRPr="00D607B8">
        <w:rPr>
          <w:rFonts w:ascii="Times New Roman" w:hAnsi="Times New Roman" w:cs="Times New Roman"/>
          <w:color w:val="000000" w:themeColor="text1"/>
          <w:sz w:val="24"/>
          <w:szCs w:val="24"/>
        </w:rPr>
        <w:t>.Opó</w:t>
      </w:r>
      <w:r w:rsidR="00521347">
        <w:rPr>
          <w:rFonts w:ascii="Times New Roman" w:hAnsi="Times New Roman" w:cs="Times New Roman"/>
          <w:color w:val="000000" w:themeColor="text1"/>
          <w:sz w:val="24"/>
          <w:szCs w:val="24"/>
        </w:rPr>
        <w:t xml:space="preserve">źnienia, o których mowa w ust. </w:t>
      </w:r>
      <w:r w:rsidR="003545AE">
        <w:rPr>
          <w:rFonts w:ascii="Times New Roman" w:hAnsi="Times New Roman" w:cs="Times New Roman"/>
          <w:color w:val="000000" w:themeColor="text1"/>
          <w:sz w:val="24"/>
          <w:szCs w:val="24"/>
        </w:rPr>
        <w:t>9</w:t>
      </w:r>
      <w:r w:rsidR="00D607B8" w:rsidRPr="00D607B8">
        <w:rPr>
          <w:rFonts w:ascii="Times New Roman" w:hAnsi="Times New Roman" w:cs="Times New Roman"/>
          <w:color w:val="000000" w:themeColor="text1"/>
          <w:sz w:val="24"/>
          <w:szCs w:val="24"/>
        </w:rPr>
        <w:t xml:space="preserve"> muszą być odnotowane w dzienniku  budowy oraz muszą być stwierdzone protokołem podpisanym przez kierownika budowy i inwestora nadzoru inwestorskiego i zaakceptowane przez Zamawiającego.</w:t>
      </w:r>
    </w:p>
    <w:p w14:paraId="11E0496D" w14:textId="7451FD0D" w:rsidR="00D607B8" w:rsidRP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r w:rsidR="007F2B9E">
        <w:rPr>
          <w:rFonts w:ascii="Times New Roman" w:hAnsi="Times New Roman" w:cs="Times New Roman"/>
          <w:color w:val="000000" w:themeColor="text1"/>
          <w:sz w:val="24"/>
          <w:szCs w:val="24"/>
        </w:rPr>
        <w:t>1</w:t>
      </w:r>
      <w:r w:rsidR="00D607B8" w:rsidRPr="00D607B8">
        <w:rPr>
          <w:rFonts w:ascii="Times New Roman" w:hAnsi="Times New Roman" w:cs="Times New Roman"/>
          <w:color w:val="000000" w:themeColor="text1"/>
          <w:sz w:val="24"/>
          <w:szCs w:val="24"/>
        </w:rPr>
        <w:t xml:space="preserve">.W przypadku wystąpienia opóźnień, określonych w ust. </w:t>
      </w:r>
      <w:r w:rsidR="003545AE">
        <w:rPr>
          <w:rFonts w:ascii="Times New Roman" w:hAnsi="Times New Roman" w:cs="Times New Roman"/>
          <w:color w:val="000000" w:themeColor="text1"/>
          <w:sz w:val="24"/>
          <w:szCs w:val="24"/>
        </w:rPr>
        <w:t>9</w:t>
      </w:r>
      <w:r w:rsidR="00521347">
        <w:rPr>
          <w:rFonts w:ascii="Times New Roman" w:hAnsi="Times New Roman" w:cs="Times New Roman"/>
          <w:color w:val="000000" w:themeColor="text1"/>
          <w:sz w:val="24"/>
          <w:szCs w:val="24"/>
        </w:rPr>
        <w:t xml:space="preserve"> </w:t>
      </w:r>
      <w:r w:rsidR="00D607B8" w:rsidRPr="00D607B8">
        <w:rPr>
          <w:rFonts w:ascii="Times New Roman" w:hAnsi="Times New Roman" w:cs="Times New Roman"/>
          <w:color w:val="000000" w:themeColor="text1"/>
          <w:sz w:val="24"/>
          <w:szCs w:val="24"/>
        </w:rPr>
        <w:t xml:space="preserve">i </w:t>
      </w:r>
      <w:r w:rsidR="003545AE">
        <w:rPr>
          <w:rFonts w:ascii="Times New Roman" w:hAnsi="Times New Roman" w:cs="Times New Roman"/>
          <w:color w:val="000000" w:themeColor="text1"/>
          <w:sz w:val="24"/>
          <w:szCs w:val="24"/>
        </w:rPr>
        <w:t>10</w:t>
      </w:r>
      <w:r w:rsidR="00D607B8" w:rsidRPr="00D607B8">
        <w:rPr>
          <w:rFonts w:ascii="Times New Roman" w:hAnsi="Times New Roman" w:cs="Times New Roman"/>
          <w:color w:val="000000" w:themeColor="text1"/>
          <w:sz w:val="24"/>
          <w:szCs w:val="24"/>
        </w:rPr>
        <w:t>, strony ustalą nowy termin wykonania prac, z zastrzeżeniem, że maksymalny okres przesunięcia terminu zakończenia realizacji przedmiotu umowy równy będzie okresowi przerwy lub przestoju.</w:t>
      </w:r>
    </w:p>
    <w:p w14:paraId="41C4A74D" w14:textId="77777777" w:rsidR="00D607B8" w:rsidRDefault="00D607B8" w:rsidP="00153BFC">
      <w:pPr>
        <w:spacing w:after="0"/>
        <w:jc w:val="both"/>
        <w:rPr>
          <w:rFonts w:ascii="Times New Roman" w:hAnsi="Times New Roman" w:cs="Times New Roman"/>
          <w:color w:val="000000" w:themeColor="text1"/>
          <w:sz w:val="24"/>
          <w:szCs w:val="24"/>
        </w:rPr>
      </w:pPr>
    </w:p>
    <w:p w14:paraId="7DBC8F9C" w14:textId="77777777" w:rsidR="00D607B8" w:rsidRDefault="00D607B8" w:rsidP="00153BFC">
      <w:pPr>
        <w:spacing w:after="0"/>
        <w:jc w:val="both"/>
        <w:rPr>
          <w:rFonts w:ascii="Times New Roman" w:hAnsi="Times New Roman" w:cs="Times New Roman"/>
          <w:color w:val="000000" w:themeColor="text1"/>
          <w:sz w:val="24"/>
          <w:szCs w:val="24"/>
        </w:rPr>
      </w:pPr>
    </w:p>
    <w:p w14:paraId="161442B0" w14:textId="45E5BCB4" w:rsidR="00FC1ACA" w:rsidRDefault="00521347" w:rsidP="00321847">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7.</w:t>
      </w:r>
    </w:p>
    <w:p w14:paraId="0552C2F7" w14:textId="62AA8C6A" w:rsidR="00BE18B0" w:rsidRPr="00FC1ACA" w:rsidRDefault="00BE18B0" w:rsidP="00FC1ACA">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Odbiory</w:t>
      </w:r>
    </w:p>
    <w:p w14:paraId="09B041C5" w14:textId="77777777" w:rsidR="00FC1ACA" w:rsidRDefault="00FC1ACA" w:rsidP="00D450DB">
      <w:pPr>
        <w:spacing w:after="0"/>
        <w:rPr>
          <w:rFonts w:ascii="Times New Roman" w:hAnsi="Times New Roman" w:cs="Times New Roman"/>
          <w:b/>
          <w:bCs/>
          <w:color w:val="000000" w:themeColor="text1"/>
          <w:sz w:val="24"/>
          <w:szCs w:val="24"/>
          <w:u w:val="single"/>
        </w:rPr>
      </w:pPr>
    </w:p>
    <w:p w14:paraId="3144948A" w14:textId="68759D01" w:rsidR="000A6C7A" w:rsidRDefault="00026A7B" w:rsidP="00521347">
      <w:pPr>
        <w:spacing w:after="0" w:line="240" w:lineRule="auto"/>
        <w:jc w:val="both"/>
        <w:rPr>
          <w:rFonts w:ascii="Times New Roman" w:hAnsi="Times New Roman" w:cs="Times New Roman"/>
          <w:color w:val="000000" w:themeColor="text1"/>
          <w:sz w:val="24"/>
          <w:szCs w:val="24"/>
        </w:rPr>
      </w:pPr>
      <w:r w:rsidRPr="00026A7B">
        <w:rPr>
          <w:rFonts w:ascii="Times New Roman" w:hAnsi="Times New Roman" w:cs="Times New Roman"/>
          <w:color w:val="000000" w:themeColor="text1"/>
          <w:sz w:val="24"/>
          <w:szCs w:val="24"/>
        </w:rPr>
        <w:t>1.</w:t>
      </w:r>
      <w:r w:rsidR="000A6C7A" w:rsidRPr="000A6C7A">
        <w:t xml:space="preserve"> </w:t>
      </w:r>
      <w:r w:rsidR="000A6C7A" w:rsidRPr="000A6C7A">
        <w:rPr>
          <w:rFonts w:ascii="Times New Roman" w:hAnsi="Times New Roman" w:cs="Times New Roman"/>
          <w:color w:val="000000" w:themeColor="text1"/>
          <w:sz w:val="24"/>
          <w:szCs w:val="24"/>
        </w:rPr>
        <w:t xml:space="preserve">Za </w:t>
      </w:r>
      <w:r w:rsidR="00CD64EC">
        <w:rPr>
          <w:rFonts w:ascii="Times New Roman" w:hAnsi="Times New Roman" w:cs="Times New Roman"/>
          <w:color w:val="000000" w:themeColor="text1"/>
          <w:sz w:val="24"/>
          <w:szCs w:val="24"/>
        </w:rPr>
        <w:t xml:space="preserve">datę </w:t>
      </w:r>
      <w:r w:rsidR="007A19C7">
        <w:rPr>
          <w:rFonts w:ascii="Times New Roman" w:hAnsi="Times New Roman" w:cs="Times New Roman"/>
          <w:color w:val="000000" w:themeColor="text1"/>
          <w:sz w:val="24"/>
          <w:szCs w:val="24"/>
        </w:rPr>
        <w:t xml:space="preserve">zakończenia </w:t>
      </w:r>
      <w:r w:rsidR="000A6C7A" w:rsidRPr="000A6C7A">
        <w:rPr>
          <w:rFonts w:ascii="Times New Roman" w:hAnsi="Times New Roman" w:cs="Times New Roman"/>
          <w:color w:val="000000" w:themeColor="text1"/>
          <w:sz w:val="24"/>
          <w:szCs w:val="24"/>
        </w:rPr>
        <w:t xml:space="preserve">wykonania Etapu 1 Przedmiotu umowy polegający na wykonaniu dokumentacji projektowej </w:t>
      </w:r>
      <w:r w:rsidR="000A6C7A">
        <w:rPr>
          <w:rFonts w:ascii="Times New Roman" w:hAnsi="Times New Roman" w:cs="Times New Roman"/>
          <w:color w:val="000000" w:themeColor="text1"/>
          <w:sz w:val="24"/>
          <w:szCs w:val="24"/>
        </w:rPr>
        <w:t xml:space="preserve">i uzyskania ostatecznej decyzji pozwolenia na budowę </w:t>
      </w:r>
      <w:r w:rsidR="000A6C7A" w:rsidRPr="000A6C7A">
        <w:rPr>
          <w:rFonts w:ascii="Times New Roman" w:hAnsi="Times New Roman" w:cs="Times New Roman"/>
          <w:color w:val="000000" w:themeColor="text1"/>
          <w:sz w:val="24"/>
          <w:szCs w:val="24"/>
        </w:rPr>
        <w:t xml:space="preserve">przyjmuje się dzień </w:t>
      </w:r>
      <w:r w:rsidR="000A6C7A">
        <w:rPr>
          <w:rFonts w:ascii="Times New Roman" w:hAnsi="Times New Roman" w:cs="Times New Roman"/>
          <w:color w:val="000000" w:themeColor="text1"/>
          <w:sz w:val="24"/>
          <w:szCs w:val="24"/>
        </w:rPr>
        <w:t xml:space="preserve">podpisania protokołu odbioru częściowego. </w:t>
      </w:r>
    </w:p>
    <w:p w14:paraId="31B126A3" w14:textId="672BB2C4"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0A6C7A">
        <w:rPr>
          <w:rFonts w:ascii="Times New Roman" w:hAnsi="Times New Roman" w:cs="Times New Roman"/>
          <w:color w:val="000000" w:themeColor="text1"/>
          <w:sz w:val="24"/>
          <w:szCs w:val="24"/>
        </w:rPr>
        <w:t xml:space="preserve">Wykonawca przekaże </w:t>
      </w:r>
      <w:r>
        <w:rPr>
          <w:rFonts w:ascii="Times New Roman" w:hAnsi="Times New Roman" w:cs="Times New Roman"/>
          <w:color w:val="000000" w:themeColor="text1"/>
          <w:sz w:val="24"/>
          <w:szCs w:val="24"/>
        </w:rPr>
        <w:t xml:space="preserve">kompletną </w:t>
      </w:r>
      <w:r w:rsidRPr="000A6C7A">
        <w:rPr>
          <w:rFonts w:ascii="Times New Roman" w:hAnsi="Times New Roman" w:cs="Times New Roman"/>
          <w:color w:val="000000" w:themeColor="text1"/>
          <w:sz w:val="24"/>
          <w:szCs w:val="24"/>
        </w:rPr>
        <w:t>dokumentację projektową wraz z prawomocną decyzją pozwolenia na budowę, zgodnie z harmonogramem rzeczowo – finansowym, o którym mowa w §  6 ust.5 umowy, w formie i ilości określonej w § 2 ust.5 –ust.13 umowy</w:t>
      </w:r>
      <w:r>
        <w:rPr>
          <w:rFonts w:ascii="Times New Roman" w:hAnsi="Times New Roman" w:cs="Times New Roman"/>
          <w:color w:val="000000" w:themeColor="text1"/>
          <w:sz w:val="24"/>
          <w:szCs w:val="24"/>
        </w:rPr>
        <w:t xml:space="preserve"> </w:t>
      </w:r>
      <w:r w:rsidRPr="000A6C7A">
        <w:rPr>
          <w:rFonts w:ascii="Times New Roman" w:hAnsi="Times New Roman" w:cs="Times New Roman"/>
          <w:color w:val="000000" w:themeColor="text1"/>
          <w:sz w:val="24"/>
          <w:szCs w:val="24"/>
        </w:rPr>
        <w:t xml:space="preserve">wraz z oświadczeniem Wykonawcy, o którym mowa w ust. </w:t>
      </w:r>
      <w:r>
        <w:rPr>
          <w:rFonts w:ascii="Times New Roman" w:hAnsi="Times New Roman" w:cs="Times New Roman"/>
          <w:color w:val="000000" w:themeColor="text1"/>
          <w:sz w:val="24"/>
          <w:szCs w:val="24"/>
        </w:rPr>
        <w:t>4.</w:t>
      </w:r>
      <w:r w:rsidRPr="000A6C7A">
        <w:rPr>
          <w:rFonts w:ascii="Times New Roman" w:hAnsi="Times New Roman" w:cs="Times New Roman"/>
          <w:color w:val="000000" w:themeColor="text1"/>
          <w:sz w:val="24"/>
          <w:szCs w:val="24"/>
        </w:rPr>
        <w:t xml:space="preserve"> </w:t>
      </w:r>
    </w:p>
    <w:p w14:paraId="2382B737" w14:textId="0B4918C3" w:rsidR="00026A7B" w:rsidRPr="00026A7B" w:rsidRDefault="00972B7B"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026A7B" w:rsidRPr="00026A7B">
        <w:rPr>
          <w:rFonts w:ascii="Times New Roman" w:hAnsi="Times New Roman" w:cs="Times New Roman"/>
          <w:color w:val="000000" w:themeColor="text1"/>
          <w:sz w:val="24"/>
          <w:szCs w:val="24"/>
        </w:rPr>
        <w:t>Wraz z dokumentacją przekazane zostaną oryginały i odpisy dokonanych koniecznych uzgodnień, oryginały decyzji administracyjnych, map</w:t>
      </w:r>
      <w:r w:rsidR="000A6C7A">
        <w:rPr>
          <w:rFonts w:ascii="Times New Roman" w:hAnsi="Times New Roman" w:cs="Times New Roman"/>
          <w:color w:val="000000" w:themeColor="text1"/>
          <w:sz w:val="24"/>
          <w:szCs w:val="24"/>
        </w:rPr>
        <w:t xml:space="preserve">, </w:t>
      </w:r>
      <w:r w:rsidR="00026A7B" w:rsidRPr="00026A7B">
        <w:rPr>
          <w:rFonts w:ascii="Times New Roman" w:hAnsi="Times New Roman" w:cs="Times New Roman"/>
          <w:color w:val="000000" w:themeColor="text1"/>
          <w:sz w:val="24"/>
          <w:szCs w:val="24"/>
        </w:rPr>
        <w:t>inne źródłowe dokumenty umożliwiające odtworzenie dokumentacji, w tym pliki źródłowe z programu projektowego</w:t>
      </w:r>
      <w:r w:rsidR="000A6C7A">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 karty katalogowe, atesty oraz certyfikaty oferowanych materiałów i elementów małej architektury. </w:t>
      </w:r>
    </w:p>
    <w:p w14:paraId="79BB107B" w14:textId="511D2F6A"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972B7B">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Do obowiązków Wykonawcy należy zaopatrzenie dokumentacji projektowej lub jej części, stanowiącej przedmiot odbioru o wykaz opracowań oraz pisemne oświadczenie, iż nie istnieją żadne wady dokumentacji, a dostarczona dokumentacja projektowa jest wykonana zgodnie z umową, obowiązującymi przepisami, normami oraz, że została przekazana w stanie pełnym i jest kompletna z punktu widzenia celu, któremu ma służyć. Wykaz opracowań oraz pisemne oświadczenie, o którym mowa powyżej, stanowią integralną część przedmiotu odbioru. </w:t>
      </w:r>
    </w:p>
    <w:p w14:paraId="401E8AE2" w14:textId="420EEAED"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972B7B">
        <w:rPr>
          <w:rFonts w:ascii="Times New Roman" w:hAnsi="Times New Roman" w:cs="Times New Roman"/>
          <w:color w:val="000000" w:themeColor="text1"/>
          <w:sz w:val="24"/>
          <w:szCs w:val="24"/>
        </w:rPr>
        <w:t>W terminie do 10</w:t>
      </w:r>
      <w:r w:rsidR="00026A7B" w:rsidRPr="00026A7B">
        <w:rPr>
          <w:rFonts w:ascii="Times New Roman" w:hAnsi="Times New Roman" w:cs="Times New Roman"/>
          <w:color w:val="000000" w:themeColor="text1"/>
          <w:sz w:val="24"/>
          <w:szCs w:val="24"/>
        </w:rPr>
        <w:t xml:space="preserve"> dni od daty przekazania dokumentacji projektowej Zamawiający dokona sprawdzenia dokumentacji projektowej, a następnie wezwie do usunięcia ewentualnych wad lub braków dokumentacji i wyznaczy termin odbioru poprawionej dokumentacji najpóźniej na siódmy dzień od dnia </w:t>
      </w:r>
      <w:r w:rsidR="007A19C7">
        <w:rPr>
          <w:rFonts w:ascii="Times New Roman" w:hAnsi="Times New Roman" w:cs="Times New Roman"/>
          <w:color w:val="000000" w:themeColor="text1"/>
          <w:sz w:val="24"/>
          <w:szCs w:val="24"/>
        </w:rPr>
        <w:t xml:space="preserve">przedłożenia poprawionej dokumentacji. </w:t>
      </w:r>
    </w:p>
    <w:p w14:paraId="6EC2D152" w14:textId="7193828D" w:rsid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972B7B">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Odbiór częściowy w zakresie dokumentacji projektowej odbędzie się z udziałem upoważnionych przedstawicieli Stron i nastąpi w formie Protokołu odbioru częściowego podpisanego przez strony lub ich upoważnionych przedstawicieli. </w:t>
      </w:r>
      <w:r w:rsidR="00F12525" w:rsidRPr="00F12525">
        <w:rPr>
          <w:rFonts w:ascii="Times New Roman" w:hAnsi="Times New Roman" w:cs="Times New Roman"/>
          <w:color w:val="000000" w:themeColor="text1"/>
          <w:sz w:val="24"/>
          <w:szCs w:val="24"/>
        </w:rPr>
        <w:t>Jeżeli przedstawiciele Wykonawcy, pomimo  poinformowania o terminie odbioru, nie będą obecni przy odbiorze, Zamawiający ustali jednostronnie, protokolarnie stan przedmiotu umowy do odbioru i dokona odbioru.</w:t>
      </w:r>
    </w:p>
    <w:p w14:paraId="519B8230" w14:textId="1A31A3C8" w:rsidR="009C57F9"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9C57F9">
        <w:rPr>
          <w:rFonts w:ascii="Times New Roman" w:hAnsi="Times New Roman" w:cs="Times New Roman"/>
          <w:color w:val="000000" w:themeColor="text1"/>
          <w:sz w:val="24"/>
          <w:szCs w:val="24"/>
        </w:rPr>
        <w:t xml:space="preserve">Odbiór częściowy </w:t>
      </w:r>
      <w:r w:rsidR="009C57F9" w:rsidRPr="009C57F9">
        <w:rPr>
          <w:rFonts w:ascii="Times New Roman" w:hAnsi="Times New Roman" w:cs="Times New Roman"/>
          <w:color w:val="000000" w:themeColor="text1"/>
          <w:sz w:val="24"/>
          <w:szCs w:val="24"/>
        </w:rPr>
        <w:t>etap</w:t>
      </w:r>
      <w:r w:rsidR="009C57F9">
        <w:rPr>
          <w:rFonts w:ascii="Times New Roman" w:hAnsi="Times New Roman" w:cs="Times New Roman"/>
          <w:color w:val="000000" w:themeColor="text1"/>
          <w:sz w:val="24"/>
          <w:szCs w:val="24"/>
        </w:rPr>
        <w:t>u</w:t>
      </w:r>
      <w:r w:rsidR="009C57F9" w:rsidRPr="009C57F9">
        <w:rPr>
          <w:rFonts w:ascii="Times New Roman" w:hAnsi="Times New Roman" w:cs="Times New Roman"/>
          <w:color w:val="000000" w:themeColor="text1"/>
          <w:sz w:val="24"/>
          <w:szCs w:val="24"/>
        </w:rPr>
        <w:t xml:space="preserve"> </w:t>
      </w:r>
      <w:r w:rsidR="009C57F9">
        <w:rPr>
          <w:rFonts w:ascii="Times New Roman" w:hAnsi="Times New Roman" w:cs="Times New Roman"/>
          <w:color w:val="000000" w:themeColor="text1"/>
          <w:sz w:val="24"/>
          <w:szCs w:val="24"/>
        </w:rPr>
        <w:t>robót,</w:t>
      </w:r>
      <w:r w:rsidR="009C57F9" w:rsidRPr="009C57F9">
        <w:rPr>
          <w:rFonts w:ascii="Times New Roman" w:hAnsi="Times New Roman" w:cs="Times New Roman"/>
          <w:color w:val="000000" w:themeColor="text1"/>
          <w:sz w:val="24"/>
          <w:szCs w:val="24"/>
        </w:rPr>
        <w:t>określonych w harmonogramie  rzeczowo – finansowym</w:t>
      </w:r>
      <w:r w:rsidR="009C57F9">
        <w:rPr>
          <w:rFonts w:ascii="Times New Roman" w:hAnsi="Times New Roman" w:cs="Times New Roman"/>
          <w:color w:val="000000" w:themeColor="text1"/>
          <w:sz w:val="24"/>
          <w:szCs w:val="24"/>
        </w:rPr>
        <w:t>,</w:t>
      </w:r>
      <w:r w:rsidR="009C57F9" w:rsidRPr="009C57F9">
        <w:rPr>
          <w:rFonts w:ascii="Times New Roman" w:hAnsi="Times New Roman" w:cs="Times New Roman"/>
          <w:color w:val="000000" w:themeColor="text1"/>
          <w:sz w:val="24"/>
          <w:szCs w:val="24"/>
        </w:rPr>
        <w:t xml:space="preserve"> stanowiąc podstawę wypłaty II części wynagrodzenia </w:t>
      </w:r>
      <w:r w:rsidR="009C57F9">
        <w:rPr>
          <w:rFonts w:ascii="Times New Roman" w:hAnsi="Times New Roman" w:cs="Times New Roman"/>
          <w:color w:val="000000" w:themeColor="text1"/>
          <w:sz w:val="24"/>
          <w:szCs w:val="24"/>
        </w:rPr>
        <w:t>nastąpi w ciągu 10 dni od daty zgłoszenia przez Wykonawcę gotowości do odbioru częściowego. W</w:t>
      </w:r>
      <w:r w:rsidR="009C57F9" w:rsidRPr="009C57F9">
        <w:rPr>
          <w:rFonts w:ascii="Times New Roman" w:hAnsi="Times New Roman" w:cs="Times New Roman"/>
          <w:color w:val="000000" w:themeColor="text1"/>
          <w:sz w:val="24"/>
          <w:szCs w:val="24"/>
        </w:rPr>
        <w:t>ykonawca zobowiązany jest zawiadomić Zamawiającego i Inspektora Nadzoru pisemnie w terminie 5 dni przed planowanym terminem zakończenia etap</w:t>
      </w:r>
      <w:r w:rsidR="009C57F9">
        <w:rPr>
          <w:rFonts w:ascii="Times New Roman" w:hAnsi="Times New Roman" w:cs="Times New Roman"/>
          <w:color w:val="000000" w:themeColor="text1"/>
          <w:sz w:val="24"/>
          <w:szCs w:val="24"/>
        </w:rPr>
        <w:t>u</w:t>
      </w:r>
      <w:r w:rsidR="009C57F9" w:rsidRPr="009C57F9">
        <w:rPr>
          <w:rFonts w:ascii="Times New Roman" w:hAnsi="Times New Roman" w:cs="Times New Roman"/>
          <w:color w:val="000000" w:themeColor="text1"/>
          <w:sz w:val="24"/>
          <w:szCs w:val="24"/>
        </w:rPr>
        <w:t xml:space="preserve"> robót budowlanych.</w:t>
      </w:r>
    </w:p>
    <w:p w14:paraId="22AF85F3" w14:textId="42B27772" w:rsidR="000701CB" w:rsidRPr="000701CB" w:rsidRDefault="009C57F9" w:rsidP="00F12525">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8</w:t>
      </w:r>
      <w:r w:rsidR="000701CB" w:rsidRPr="000701CB">
        <w:rPr>
          <w:rFonts w:ascii="Times New Roman" w:hAnsi="Times New Roman" w:cs="Times New Roman"/>
          <w:color w:val="FF0000"/>
          <w:sz w:val="24"/>
          <w:szCs w:val="24"/>
        </w:rPr>
        <w:t xml:space="preserve">. Po wykonaniu całości robót objętych umową i uzyskaniu ostatecznego pozwolenia na użytkowanie Wykonawca przygotuje przedmiot umowy do odbioru   końcowego i zawiadomi o gotowości do odbioru Zamawiającego i Inspektora Nadzoru w formie pisemnej. Zamawiający </w:t>
      </w:r>
      <w:r w:rsidR="000701CB" w:rsidRPr="000701CB">
        <w:rPr>
          <w:rFonts w:ascii="Times New Roman" w:hAnsi="Times New Roman" w:cs="Times New Roman"/>
          <w:color w:val="FF0000"/>
          <w:sz w:val="24"/>
          <w:szCs w:val="24"/>
        </w:rPr>
        <w:lastRenderedPageBreak/>
        <w:t>wyznaczy datę rozpoczęcia czynności odbioru końcowego robót stanowiących przedmiot umowy w ciągu 10 dni od daty zawiadomienia go o osiągnięciu gotowości do odbioru. Zakończenie czynności odbiorowych nastąpi  niezwłocznie jednak nie dłużej niż w terminie 21 dni od dnia przystąpienia do czynności odbioru końcowego. Wydłużenie czynności odbiorowych nie spowoduje roszczeń Wykonawcy  wobec Zamawiającego.</w:t>
      </w:r>
    </w:p>
    <w:p w14:paraId="255A2797" w14:textId="29D9C6E2" w:rsidR="00F12525" w:rsidRPr="00F12525" w:rsidRDefault="00F12525" w:rsidP="00F125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F12525">
        <w:rPr>
          <w:rFonts w:ascii="Times New Roman" w:hAnsi="Times New Roman" w:cs="Times New Roman"/>
          <w:color w:val="000000" w:themeColor="text1"/>
          <w:sz w:val="24"/>
          <w:szCs w:val="24"/>
        </w:rPr>
        <w:t xml:space="preserve">Na co najmniej </w:t>
      </w:r>
      <w:r>
        <w:rPr>
          <w:rFonts w:ascii="Times New Roman" w:hAnsi="Times New Roman" w:cs="Times New Roman"/>
          <w:color w:val="000000" w:themeColor="text1"/>
          <w:sz w:val="24"/>
          <w:szCs w:val="24"/>
        </w:rPr>
        <w:t>10</w:t>
      </w:r>
      <w:r w:rsidRPr="00F12525">
        <w:rPr>
          <w:rFonts w:ascii="Times New Roman" w:hAnsi="Times New Roman" w:cs="Times New Roman"/>
          <w:color w:val="000000" w:themeColor="text1"/>
          <w:sz w:val="24"/>
          <w:szCs w:val="24"/>
        </w:rPr>
        <w:t xml:space="preserve"> dni roboczych przed dniem odbioru końcowego Wykonawca opracuje na własny koszt i przedłoży Zamawiającemu wszystkie dokumenty pozwalające na ocenę prawidłowości wykonania przedmiotu odbioru, a w szczególności</w:t>
      </w:r>
      <w:r>
        <w:rPr>
          <w:rFonts w:ascii="Times New Roman" w:hAnsi="Times New Roman" w:cs="Times New Roman"/>
          <w:color w:val="000000" w:themeColor="text1"/>
          <w:sz w:val="24"/>
          <w:szCs w:val="24"/>
        </w:rPr>
        <w:t xml:space="preserve">: </w:t>
      </w:r>
      <w:r w:rsidRPr="00F12525">
        <w:rPr>
          <w:rFonts w:ascii="Times New Roman" w:hAnsi="Times New Roman" w:cs="Times New Roman"/>
          <w:color w:val="000000" w:themeColor="text1"/>
          <w:sz w:val="24"/>
          <w:szCs w:val="24"/>
        </w:rPr>
        <w:t xml:space="preserve"> </w:t>
      </w:r>
    </w:p>
    <w:p w14:paraId="0EAD87BA"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a)atesty, aprobaty lub deklaracje zgodności na wbudowane  materiały,</w:t>
      </w:r>
    </w:p>
    <w:p w14:paraId="323CA311"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b)protokoły badań i sprawdzeń,</w:t>
      </w:r>
    </w:p>
    <w:p w14:paraId="5B489B5D"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c)wypełniony dziennik budowy,</w:t>
      </w:r>
    </w:p>
    <w:p w14:paraId="0B7D36F9"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d)oświadczenia kierownika budowy o prawidłowym wykonaniu przedmiotu zamówienia,</w:t>
      </w:r>
    </w:p>
    <w:p w14:paraId="5DB2AF6B"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 xml:space="preserve">e)dokumenty potwierdzające utylizację materiałów z rozbiórki,   </w:t>
      </w:r>
    </w:p>
    <w:p w14:paraId="2B008838"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f)dokumentację budowlaną  powykonawczą, którą Wykonawca dostarczy Zamawiającemu w  2 egzemplarzach  w dniu odbioru  końcowego robót,</w:t>
      </w:r>
    </w:p>
    <w:p w14:paraId="4E7698D8"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g)inwentaryzację geodezyjną powykonawczą robót,</w:t>
      </w:r>
    </w:p>
    <w:p w14:paraId="36D281C4" w14:textId="4EDF314F"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h)</w:t>
      </w:r>
      <w:r w:rsidR="007A19C7">
        <w:rPr>
          <w:rFonts w:ascii="Times New Roman" w:hAnsi="Times New Roman" w:cs="Times New Roman"/>
          <w:color w:val="000000" w:themeColor="text1"/>
          <w:sz w:val="24"/>
          <w:szCs w:val="24"/>
        </w:rPr>
        <w:t xml:space="preserve"> inne </w:t>
      </w:r>
      <w:r w:rsidRPr="00F12525">
        <w:rPr>
          <w:rFonts w:ascii="Times New Roman" w:hAnsi="Times New Roman" w:cs="Times New Roman"/>
          <w:color w:val="000000" w:themeColor="text1"/>
          <w:sz w:val="24"/>
          <w:szCs w:val="24"/>
        </w:rPr>
        <w:t>dokumenty pozwalające ocenić prawidłowość wykonania robót,</w:t>
      </w:r>
    </w:p>
    <w:p w14:paraId="584C4F67" w14:textId="44C91A3D" w:rsid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i)ostateczną decyzję o pozwoleniu na użytkowanie dla przeprowadzonych robót lub skuteczne zgłoszenie zakończenia robót odpowiedniej jednostce Nadzoru Budowlanego, o ile będzie to wymagane.</w:t>
      </w:r>
    </w:p>
    <w:p w14:paraId="2034861F" w14:textId="121FFB93" w:rsidR="006D3810" w:rsidRPr="006D3810" w:rsidRDefault="00CD64EC" w:rsidP="00CD64EC">
      <w:pPr>
        <w:spacing w:after="0" w:line="240" w:lineRule="auto"/>
        <w:jc w:val="both"/>
        <w:rPr>
          <w:rFonts w:ascii="Times New Roman" w:hAnsi="Times New Roman" w:cs="Times New Roman"/>
          <w:color w:val="00B0F0"/>
          <w:sz w:val="24"/>
          <w:szCs w:val="24"/>
        </w:rPr>
      </w:pPr>
      <w:r w:rsidRPr="006D3810">
        <w:rPr>
          <w:rFonts w:ascii="Times New Roman" w:hAnsi="Times New Roman" w:cs="Times New Roman"/>
          <w:color w:val="00B0F0"/>
          <w:sz w:val="24"/>
          <w:szCs w:val="24"/>
        </w:rPr>
        <w:t>10.</w:t>
      </w:r>
      <w:r w:rsidR="007A19C7" w:rsidRPr="006D3810">
        <w:rPr>
          <w:color w:val="00B0F0"/>
        </w:rPr>
        <w:t xml:space="preserve"> </w:t>
      </w:r>
      <w:r w:rsidR="006D3810" w:rsidRPr="006D3810">
        <w:rPr>
          <w:rFonts w:ascii="Times New Roman" w:hAnsi="Times New Roman" w:cs="Times New Roman"/>
          <w:color w:val="00B0F0"/>
          <w:sz w:val="24"/>
          <w:szCs w:val="24"/>
        </w:rPr>
        <w:t>Brak istotnego dokumentu lub jego istotna wada mogą stanowić podstawę do przesunięcia terminu odbioru do czasu przedłożenia przez Wykonawcę tego dokumentu bez istotnych wad.</w:t>
      </w:r>
    </w:p>
    <w:p w14:paraId="32DB6871" w14:textId="1EF4322F"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CD64EC">
        <w:rPr>
          <w:rFonts w:ascii="Times New Roman" w:hAnsi="Times New Roman" w:cs="Times New Roman"/>
          <w:color w:val="000000" w:themeColor="text1"/>
          <w:sz w:val="24"/>
          <w:szCs w:val="24"/>
        </w:rPr>
        <w:t>Z czynności odbioru zostanie sporządzony protokół odbioru końcowego, który zawierać będzie wszystkie ustalenia i zalecenia poczynione w trakcie odbioru.</w:t>
      </w:r>
    </w:p>
    <w:p w14:paraId="2642861A" w14:textId="1C2C8832"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.Jeżeli odbiór nie został dokonany w ustalonych terminach z winy Zamawiającego, pomimo zgłoszenia gotowości odbioru, to Wykonawca:</w:t>
      </w:r>
    </w:p>
    <w:p w14:paraId="611F5F1F" w14:textId="05D49FCE"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.1.Nie pozostaje w opóźnieniu ze spełnieniem zobowiązania wynikającego z umowy.</w:t>
      </w:r>
    </w:p>
    <w:p w14:paraId="0B9113A3" w14:textId="30864E31"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.2.Ustali jednostronnie, protokolarnie stan przedmiotu do odbioru przez powołaną do tego komisję.</w:t>
      </w:r>
    </w:p>
    <w:p w14:paraId="57AB12DB" w14:textId="520B1401" w:rsidR="00CD64EC" w:rsidRP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Protokół z tak przeprowadzonego odbioru stanowił będzie podstawę do wystawienia faktury i zażądania zapłaty należnego wynagrodzenia.</w:t>
      </w:r>
    </w:p>
    <w:p w14:paraId="50D5E58E" w14:textId="669F5442"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Pr="00CD64EC">
        <w:rPr>
          <w:rFonts w:ascii="Times New Roman" w:hAnsi="Times New Roman" w:cs="Times New Roman"/>
          <w:color w:val="000000" w:themeColor="text1"/>
          <w:sz w:val="24"/>
          <w:szCs w:val="24"/>
        </w:rPr>
        <w:t xml:space="preserve">Z dniem protokolarnego odbioru końcowego na Zamawiającego przechodzi ryzyko utraty lub uszkodzenia przedmiotu zamówienia, chyba, że dokonano odbioru końcowego robót budowlanych z wadami, wówczas ryzyko utraty lub uszkodzenia przedmiotu zamówienia przechodzi na Zamawiającego  w dniu potwierdzenia usunięcia wad stwierdzonych przy odbiorze końcowym. </w:t>
      </w:r>
    </w:p>
    <w:p w14:paraId="38D45845" w14:textId="38B44196" w:rsidR="00CD64EC" w:rsidRPr="000701CB" w:rsidRDefault="00CD64EC" w:rsidP="00CD64EC">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14.</w:t>
      </w:r>
      <w:r w:rsidR="000701CB" w:rsidRPr="000701CB">
        <w:rPr>
          <w:color w:val="FF0000"/>
        </w:rPr>
        <w:t xml:space="preserve"> </w:t>
      </w:r>
      <w:r w:rsidR="000701CB" w:rsidRPr="000701CB">
        <w:rPr>
          <w:rFonts w:ascii="Times New Roman" w:hAnsi="Times New Roman" w:cs="Times New Roman"/>
          <w:color w:val="FF0000"/>
          <w:sz w:val="24"/>
          <w:szCs w:val="24"/>
        </w:rPr>
        <w:t>Jeżeli w toku czynności odbioru końcowego zostanie stwierdzone, że przedmiot odbioru nie osiągnął gotowości do odbioru z powodu braku zakończenia robót lub posiada wady istotne, to Zamawiający odmówi odbioru z winy Wykonawcy.</w:t>
      </w:r>
    </w:p>
    <w:p w14:paraId="052C2387"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15. Jeżeli w toku czynności odbioru częściowego lub końcowego robót budowlanych  zostaną stwierdzone wady, Zamawiającemu przysługują następujące uprawnienia:</w:t>
      </w:r>
    </w:p>
    <w:p w14:paraId="095BB6D5"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 xml:space="preserve">15.1. jeżeli wady nie nadają się do usunięcia i umożliwiają użytkowanie przedmiotu umowy zgodnie </w:t>
      </w:r>
    </w:p>
    <w:p w14:paraId="1E81B31E"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z przeznaczeniem, Zamawiający może odebrać przedmiot umowy i obniżyć odpowiednio wynagrodzenie Wykonawcy.</w:t>
      </w:r>
    </w:p>
    <w:p w14:paraId="70C1400A"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lastRenderedPageBreak/>
        <w:t>15.2. jeżeli wady nie nadają się do usunięcia i uniemożliwiają użytkowanie przedmiotu umowy zgodnie z przeznaczeniem i z obowiązującymi przepisami:</w:t>
      </w:r>
    </w:p>
    <w:p w14:paraId="40C2BE0A"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a)Zamawiający może odstąpić od umowy w całości jeżeli wada uniemożliwia użytkowanie przedmiotu umowy w całości lub odstąpić od umowy w części, jeżeli wada uniemożliwia użytkowanie przedmiotu umowy w części,</w:t>
      </w:r>
    </w:p>
    <w:p w14:paraId="0A014999"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b)żądać nieodpłatnego wykonania przedmiotu umowy lub jej części po raz drugi w terminie uwzględniającym wymagania technologiczne i zasady sztuki budowlanej na koszt Wykonawcy, na co Wykonawca wyraża zgodę.</w:t>
      </w:r>
    </w:p>
    <w:p w14:paraId="4D0A279B" w14:textId="77777777" w:rsid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15.3. jeżeli wady są istotne i nadają się do usunięcia Zamawiający może odmówić odbioru do czasu usunięcia wad, określając w protokole powód nie odebrania robót i termin usunięcia wad lub dokonać odbioru i wyznaczyć termin usunięcia wad zatrzymując odpowiednią do kosztów usunięcia wad część wynagrodzenia Wykonawcy, płatną po usunięciu wad i dokonaniu odbioru, o którym mowa w ust.16 poniżej.</w:t>
      </w:r>
    </w:p>
    <w:p w14:paraId="797D2F54" w14:textId="347A25D5" w:rsidR="00CD64EC" w:rsidRPr="00CD64EC" w:rsidRDefault="00CD64EC" w:rsidP="000701CB">
      <w:pPr>
        <w:spacing w:after="0" w:line="240" w:lineRule="auto"/>
        <w:jc w:val="both"/>
        <w:rPr>
          <w:rFonts w:ascii="Times New Roman" w:hAnsi="Times New Roman" w:cs="Times New Roman"/>
          <w:color w:val="000000" w:themeColor="text1"/>
          <w:sz w:val="24"/>
          <w:szCs w:val="24"/>
        </w:rPr>
      </w:pPr>
      <w:r w:rsidRPr="007A19C7">
        <w:rPr>
          <w:rFonts w:ascii="Times New Roman" w:hAnsi="Times New Roman" w:cs="Times New Roman"/>
          <w:color w:val="000000" w:themeColor="text1"/>
          <w:sz w:val="24"/>
          <w:szCs w:val="24"/>
        </w:rPr>
        <w:t>16.W przypadku odbioru końcowego robót budowlanych objętych niniejszą umową</w:t>
      </w:r>
      <w:r w:rsidRPr="00CD64EC">
        <w:rPr>
          <w:rFonts w:ascii="Times New Roman" w:hAnsi="Times New Roman" w:cs="Times New Roman"/>
          <w:color w:val="000000" w:themeColor="text1"/>
          <w:sz w:val="24"/>
          <w:szCs w:val="24"/>
        </w:rPr>
        <w:t xml:space="preserve">  z wadami, Wykonawca jest zobowiązany do pisemnego powiadomienia Zamawiającego o usunięciu wad stwierdzonych w trakcie odbioru. Odbiór zgłoszonych robót po usunięciu wad nastąpi niezwłocznie, jednak nie później niż w terminie 5 dni od daty otrzymania zawiadomienia. W czynnościach odbioru będą brali udział w szczególności przedstawiciel Zamawiającego, właściwy inspektor nadzoru oraz kierownik budowy. Z czynności odbioru  usunięcia wad strony sporządzają protokół zawierający ustalenia dokonane w toku odbioru.</w:t>
      </w:r>
    </w:p>
    <w:p w14:paraId="0EA556BB" w14:textId="2A3C7EA6" w:rsid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w:t>
      </w:r>
      <w:r w:rsidRPr="00CD64EC">
        <w:rPr>
          <w:rFonts w:ascii="Times New Roman" w:hAnsi="Times New Roman" w:cs="Times New Roman"/>
          <w:color w:val="000000" w:themeColor="text1"/>
          <w:sz w:val="24"/>
          <w:szCs w:val="24"/>
        </w:rPr>
        <w:t>. Nieusunięcie wad w wyznaczonym terminie może spowodować zlecenie ich wykonania na rachunek i koszt Wykonawcy, na co Wykonawca wyraża zgodę. Wszelkie związane z tym koszty Zamawiający może pokryć z zabezpieczenia należytego wykonania umowy lub z wynagrodzenia  Wykonawcy, na co Wykonawca wyraża zgodę.</w:t>
      </w:r>
    </w:p>
    <w:p w14:paraId="3FD17BA0" w14:textId="556343B5" w:rsidR="00CD64EC" w:rsidRDefault="00CD64EC"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7A19C7" w:rsidRPr="007A19C7">
        <w:t xml:space="preserve"> </w:t>
      </w:r>
      <w:r w:rsidR="007A19C7" w:rsidRPr="007A19C7">
        <w:rPr>
          <w:rFonts w:ascii="Times New Roman" w:hAnsi="Times New Roman" w:cs="Times New Roman"/>
          <w:color w:val="000000" w:themeColor="text1"/>
          <w:sz w:val="24"/>
          <w:szCs w:val="24"/>
        </w:rPr>
        <w:t>W odbior</w:t>
      </w:r>
      <w:r w:rsidR="007A19C7">
        <w:rPr>
          <w:rFonts w:ascii="Times New Roman" w:hAnsi="Times New Roman" w:cs="Times New Roman"/>
          <w:color w:val="000000" w:themeColor="text1"/>
          <w:sz w:val="24"/>
          <w:szCs w:val="24"/>
        </w:rPr>
        <w:t>ach</w:t>
      </w:r>
      <w:r w:rsidR="007A19C7" w:rsidRPr="007A19C7">
        <w:rPr>
          <w:rFonts w:ascii="Times New Roman" w:hAnsi="Times New Roman" w:cs="Times New Roman"/>
          <w:color w:val="000000" w:themeColor="text1"/>
          <w:sz w:val="24"/>
          <w:szCs w:val="24"/>
        </w:rPr>
        <w:t xml:space="preserve"> uczestniczyć będą przedstawiciele Zamawiającego i Wykonawcy w tym: kierownik budowy,  kierownicy robót oraz inspektorzy nadzoru inwestorskiego, a w zależności od potrzeb także inspektorzy nadzoru autorskiego.  </w:t>
      </w:r>
    </w:p>
    <w:p w14:paraId="15F54FF6" w14:textId="65093E65" w:rsidR="007A19C7" w:rsidRPr="007A19C7" w:rsidRDefault="007A19C7" w:rsidP="007A19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7A19C7">
        <w:rPr>
          <w:rFonts w:ascii="Times New Roman" w:hAnsi="Times New Roman" w:cs="Times New Roman"/>
          <w:color w:val="000000" w:themeColor="text1"/>
          <w:sz w:val="24"/>
          <w:szCs w:val="24"/>
        </w:rPr>
        <w:t>Z czynności odbioru sporządza się protokół, który powinien zawierać ustalenia poczynione  w toku odbioru.</w:t>
      </w:r>
    </w:p>
    <w:p w14:paraId="3CBF83E8" w14:textId="77777777" w:rsidR="00F12525" w:rsidRDefault="00F12525" w:rsidP="00972B7B">
      <w:pPr>
        <w:spacing w:after="0" w:line="240" w:lineRule="auto"/>
        <w:jc w:val="both"/>
        <w:rPr>
          <w:rFonts w:ascii="Times New Roman" w:hAnsi="Times New Roman" w:cs="Times New Roman"/>
          <w:color w:val="000000" w:themeColor="text1"/>
          <w:sz w:val="24"/>
          <w:szCs w:val="24"/>
        </w:rPr>
      </w:pPr>
    </w:p>
    <w:p w14:paraId="2870E292" w14:textId="77777777" w:rsidR="00600958" w:rsidRDefault="00600958" w:rsidP="004941D1">
      <w:pPr>
        <w:spacing w:after="0"/>
        <w:rPr>
          <w:rFonts w:ascii="Times New Roman" w:hAnsi="Times New Roman" w:cs="Times New Roman"/>
          <w:b/>
          <w:bCs/>
          <w:color w:val="000000" w:themeColor="text1"/>
          <w:sz w:val="24"/>
          <w:szCs w:val="24"/>
        </w:rPr>
      </w:pPr>
    </w:p>
    <w:p w14:paraId="5096736E" w14:textId="1CA54EA8" w:rsidR="00600958" w:rsidRDefault="00301F5A">
      <w:pPr>
        <w:spacing w:after="0"/>
        <w:jc w:val="center"/>
        <w:rPr>
          <w:rFonts w:ascii="Times New Roman" w:hAnsi="Times New Roman" w:cs="Times New Roman"/>
          <w:b/>
          <w:bCs/>
          <w:color w:val="000000" w:themeColor="text1"/>
          <w:sz w:val="24"/>
          <w:szCs w:val="24"/>
        </w:rPr>
      </w:pPr>
      <w:r w:rsidRPr="00301F5A">
        <w:rPr>
          <w:rFonts w:ascii="Times New Roman" w:hAnsi="Times New Roman" w:cs="Times New Roman"/>
          <w:b/>
          <w:bCs/>
          <w:color w:val="000000" w:themeColor="text1"/>
          <w:sz w:val="24"/>
          <w:szCs w:val="24"/>
        </w:rPr>
        <w:t xml:space="preserve">§ </w:t>
      </w:r>
      <w:r w:rsidR="00321847">
        <w:rPr>
          <w:rFonts w:ascii="Times New Roman" w:hAnsi="Times New Roman" w:cs="Times New Roman"/>
          <w:b/>
          <w:bCs/>
          <w:color w:val="000000" w:themeColor="text1"/>
          <w:sz w:val="24"/>
          <w:szCs w:val="24"/>
        </w:rPr>
        <w:t>8</w:t>
      </w:r>
    </w:p>
    <w:p w14:paraId="6D55C208" w14:textId="2C09E4C8" w:rsidR="000F238F" w:rsidRDefault="000F238F">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Wynagrodzenie ryczałtowe</w:t>
      </w:r>
    </w:p>
    <w:p w14:paraId="260AB644" w14:textId="77777777" w:rsidR="00301F5A" w:rsidRPr="00765320" w:rsidRDefault="00301F5A">
      <w:pPr>
        <w:spacing w:after="0"/>
        <w:jc w:val="center"/>
        <w:rPr>
          <w:rFonts w:ascii="Times New Roman" w:hAnsi="Times New Roman" w:cs="Times New Roman"/>
          <w:b/>
          <w:bCs/>
          <w:color w:val="000000"/>
          <w:sz w:val="24"/>
          <w:szCs w:val="24"/>
        </w:rPr>
      </w:pPr>
    </w:p>
    <w:p w14:paraId="47785066" w14:textId="0728D9C9" w:rsidR="00BA06E8" w:rsidRPr="0034476D" w:rsidRDefault="00EC2E9D" w:rsidP="00C33D3A">
      <w:pPr>
        <w:pStyle w:val="Akapitzlist"/>
        <w:numPr>
          <w:ilvl w:val="0"/>
          <w:numId w:val="12"/>
        </w:numPr>
        <w:spacing w:after="0"/>
        <w:ind w:left="426" w:hanging="426"/>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Za wykonanie przedmiotu umowy, określonego w §1 niniejszej umowy</w:t>
      </w:r>
      <w:r w:rsidR="002F6CA8">
        <w:rPr>
          <w:rFonts w:ascii="Times New Roman" w:hAnsi="Times New Roman" w:cs="Times New Roman"/>
          <w:color w:val="000000" w:themeColor="text1"/>
          <w:sz w:val="24"/>
          <w:szCs w:val="24"/>
        </w:rPr>
        <w:t xml:space="preserve"> </w:t>
      </w:r>
      <w:r w:rsidRPr="00765320">
        <w:rPr>
          <w:rFonts w:ascii="Times New Roman" w:hAnsi="Times New Roman" w:cs="Times New Roman"/>
          <w:color w:val="000000" w:themeColor="text1"/>
          <w:sz w:val="24"/>
          <w:szCs w:val="24"/>
        </w:rPr>
        <w:t>Strony ustalają</w:t>
      </w:r>
      <w:r w:rsidR="002F6CA8">
        <w:rPr>
          <w:rFonts w:ascii="Times New Roman" w:hAnsi="Times New Roman" w:cs="Times New Roman"/>
          <w:color w:val="000000" w:themeColor="text1"/>
          <w:sz w:val="24"/>
          <w:szCs w:val="24"/>
        </w:rPr>
        <w:t>:</w:t>
      </w:r>
      <w:r w:rsidR="002F6CA8">
        <w:rPr>
          <w:rFonts w:ascii="Times New Roman" w:hAnsi="Times New Roman" w:cs="Times New Roman"/>
          <w:b/>
          <w:color w:val="000000" w:themeColor="text1"/>
          <w:sz w:val="24"/>
          <w:szCs w:val="24"/>
        </w:rPr>
        <w:t xml:space="preserve">   </w:t>
      </w:r>
      <w:r w:rsidR="00C15009">
        <w:rPr>
          <w:rFonts w:ascii="Times New Roman" w:hAnsi="Times New Roman" w:cs="Times New Roman"/>
          <w:b/>
          <w:color w:val="000000" w:themeColor="text1"/>
          <w:sz w:val="24"/>
          <w:szCs w:val="24"/>
        </w:rPr>
        <w:t xml:space="preserve"> </w:t>
      </w:r>
      <w:r w:rsidR="002F6CA8">
        <w:rPr>
          <w:rFonts w:ascii="Times New Roman" w:hAnsi="Times New Roman" w:cs="Times New Roman"/>
          <w:b/>
          <w:color w:val="000000" w:themeColor="text1"/>
          <w:sz w:val="24"/>
          <w:szCs w:val="24"/>
        </w:rPr>
        <w:br/>
      </w:r>
      <w:r w:rsidR="002F6CA8" w:rsidRPr="002F6CA8">
        <w:rPr>
          <w:rFonts w:ascii="Times New Roman" w:hAnsi="Times New Roman" w:cs="Times New Roman"/>
          <w:color w:val="000000" w:themeColor="text1"/>
          <w:sz w:val="24"/>
          <w:szCs w:val="24"/>
        </w:rPr>
        <w:t>1)</w:t>
      </w:r>
      <w:r w:rsidR="002F6CA8">
        <w:rPr>
          <w:rFonts w:ascii="Times New Roman" w:hAnsi="Times New Roman" w:cs="Times New Roman"/>
          <w:b/>
          <w:color w:val="000000" w:themeColor="text1"/>
          <w:sz w:val="24"/>
          <w:szCs w:val="24"/>
        </w:rPr>
        <w:t xml:space="preserve"> </w:t>
      </w:r>
      <w:r w:rsidRPr="00765320">
        <w:rPr>
          <w:rFonts w:ascii="Times New Roman" w:hAnsi="Times New Roman" w:cs="Times New Roman"/>
          <w:b/>
          <w:color w:val="000000" w:themeColor="text1"/>
          <w:sz w:val="24"/>
          <w:szCs w:val="24"/>
        </w:rPr>
        <w:t xml:space="preserve">wynagrodzenie ryczałtowe </w:t>
      </w:r>
      <w:r w:rsidR="0034476D">
        <w:rPr>
          <w:rFonts w:ascii="Times New Roman" w:hAnsi="Times New Roman" w:cs="Times New Roman"/>
          <w:b/>
          <w:color w:val="000000" w:themeColor="text1"/>
          <w:sz w:val="24"/>
          <w:szCs w:val="24"/>
        </w:rPr>
        <w:t xml:space="preserve">w zakresie podstawowym </w:t>
      </w:r>
      <w:r w:rsidRPr="00765320">
        <w:rPr>
          <w:rFonts w:ascii="Times New Roman" w:hAnsi="Times New Roman" w:cs="Times New Roman"/>
          <w:b/>
          <w:color w:val="000000" w:themeColor="text1"/>
          <w:sz w:val="24"/>
          <w:szCs w:val="24"/>
        </w:rPr>
        <w:t>w łącznej wysokości</w:t>
      </w:r>
      <w:bookmarkStart w:id="8" w:name="_Hlk2080234"/>
      <w:r w:rsidRPr="00765320">
        <w:rPr>
          <w:rFonts w:ascii="Times New Roman" w:hAnsi="Times New Roman" w:cs="Times New Roman"/>
          <w:b/>
          <w:color w:val="000000" w:themeColor="text1"/>
          <w:sz w:val="24"/>
          <w:szCs w:val="24"/>
        </w:rPr>
        <w:t xml:space="preserve"> </w:t>
      </w:r>
      <w:bookmarkEnd w:id="8"/>
      <w:r w:rsidRPr="00765320">
        <w:rPr>
          <w:rFonts w:ascii="Times New Roman" w:hAnsi="Times New Roman" w:cs="Times New Roman"/>
          <w:b/>
          <w:color w:val="000000" w:themeColor="text1"/>
          <w:sz w:val="24"/>
          <w:szCs w:val="24"/>
        </w:rPr>
        <w:t xml:space="preserve">…………….. zł brutto </w:t>
      </w:r>
      <w:r w:rsidRPr="00765320">
        <w:rPr>
          <w:rFonts w:ascii="Times New Roman" w:hAnsi="Times New Roman" w:cs="Times New Roman"/>
          <w:i/>
          <w:color w:val="000000" w:themeColor="text1"/>
          <w:sz w:val="24"/>
          <w:szCs w:val="24"/>
        </w:rPr>
        <w:t>(słownie:………..</w:t>
      </w:r>
      <w:r w:rsidRPr="00765320">
        <w:rPr>
          <w:rFonts w:ascii="Times New Roman" w:hAnsi="Times New Roman" w:cs="Times New Roman"/>
          <w:color w:val="000000" w:themeColor="text1"/>
          <w:sz w:val="24"/>
          <w:szCs w:val="24"/>
        </w:rPr>
        <w:t>)</w:t>
      </w:r>
      <w:r w:rsidR="009E7133">
        <w:rPr>
          <w:rFonts w:ascii="Times New Roman" w:hAnsi="Times New Roman" w:cs="Times New Roman"/>
          <w:color w:val="000000" w:themeColor="text1"/>
          <w:sz w:val="24"/>
          <w:szCs w:val="24"/>
        </w:rPr>
        <w:t>, …………………..</w:t>
      </w:r>
      <w:r w:rsidR="009E7133" w:rsidRPr="009E7133">
        <w:rPr>
          <w:rFonts w:ascii="Times New Roman" w:hAnsi="Times New Roman" w:cs="Times New Roman"/>
          <w:b/>
          <w:bCs/>
          <w:color w:val="000000" w:themeColor="text1"/>
          <w:sz w:val="24"/>
          <w:szCs w:val="24"/>
        </w:rPr>
        <w:t>zł netto.</w:t>
      </w:r>
      <w:r w:rsidR="009E7133">
        <w:rPr>
          <w:rFonts w:ascii="Times New Roman" w:hAnsi="Times New Roman" w:cs="Times New Roman"/>
          <w:color w:val="000000" w:themeColor="text1"/>
          <w:sz w:val="24"/>
          <w:szCs w:val="24"/>
        </w:rPr>
        <w:t xml:space="preserve"> </w:t>
      </w:r>
      <w:r w:rsidRPr="00765320">
        <w:rPr>
          <w:rFonts w:ascii="Times New Roman" w:hAnsi="Times New Roman" w:cs="Times New Roman"/>
          <w:bCs/>
          <w:iCs/>
          <w:color w:val="000000" w:themeColor="text1"/>
          <w:sz w:val="24"/>
          <w:szCs w:val="24"/>
        </w:rPr>
        <w:t xml:space="preserve">Wynagrodzenie obejmuje podatek VAT </w:t>
      </w:r>
      <w:r w:rsidR="009E7133">
        <w:rPr>
          <w:rFonts w:ascii="Times New Roman" w:hAnsi="Times New Roman" w:cs="Times New Roman"/>
          <w:bCs/>
          <w:iCs/>
          <w:color w:val="000000" w:themeColor="text1"/>
          <w:sz w:val="24"/>
          <w:szCs w:val="24"/>
        </w:rPr>
        <w:t xml:space="preserve"> </w:t>
      </w:r>
      <w:r w:rsidR="002F6CA8">
        <w:rPr>
          <w:rFonts w:ascii="Times New Roman" w:hAnsi="Times New Roman" w:cs="Times New Roman"/>
          <w:bCs/>
          <w:iCs/>
          <w:color w:val="000000" w:themeColor="text1"/>
          <w:sz w:val="24"/>
          <w:szCs w:val="24"/>
        </w:rPr>
        <w:t>w wysokości……….</w:t>
      </w:r>
      <w:r w:rsidRPr="00765320">
        <w:rPr>
          <w:rFonts w:ascii="Times New Roman" w:hAnsi="Times New Roman" w:cs="Times New Roman"/>
          <w:bCs/>
          <w:iCs/>
          <w:color w:val="000000" w:themeColor="text1"/>
          <w:sz w:val="24"/>
          <w:szCs w:val="24"/>
        </w:rPr>
        <w:t>%.</w:t>
      </w:r>
      <w:r w:rsidR="009E7133">
        <w:rPr>
          <w:rFonts w:ascii="Times New Roman" w:hAnsi="Times New Roman" w:cs="Times New Roman"/>
          <w:bCs/>
          <w:iCs/>
          <w:color w:val="000000" w:themeColor="text1"/>
          <w:sz w:val="24"/>
          <w:szCs w:val="24"/>
        </w:rPr>
        <w:t xml:space="preserve">,  </w:t>
      </w:r>
    </w:p>
    <w:p w14:paraId="42A7D59A" w14:textId="241CE382" w:rsidR="002F6CA8" w:rsidRDefault="002F6CA8" w:rsidP="0034476D">
      <w:pPr>
        <w:pStyle w:val="Akapitzlist"/>
        <w:spacing w:after="0"/>
        <w:ind w:left="426"/>
        <w:jc w:val="both"/>
        <w:rPr>
          <w:rFonts w:ascii="Times New Roman" w:hAnsi="Times New Roman" w:cs="Times New Roman"/>
          <w:b/>
          <w:color w:val="000000" w:themeColor="text1"/>
          <w:sz w:val="24"/>
          <w:szCs w:val="24"/>
        </w:rPr>
      </w:pPr>
      <w:r w:rsidRPr="002F6CA8">
        <w:rPr>
          <w:rFonts w:ascii="Times New Roman" w:hAnsi="Times New Roman" w:cs="Times New Roman"/>
          <w:color w:val="000000" w:themeColor="text1"/>
          <w:sz w:val="24"/>
          <w:szCs w:val="24"/>
        </w:rPr>
        <w:t>2)</w:t>
      </w:r>
      <w:r>
        <w:rPr>
          <w:rFonts w:ascii="Times New Roman" w:hAnsi="Times New Roman" w:cs="Times New Roman"/>
          <w:b/>
          <w:color w:val="000000" w:themeColor="text1"/>
          <w:sz w:val="24"/>
          <w:szCs w:val="24"/>
        </w:rPr>
        <w:t xml:space="preserve"> </w:t>
      </w:r>
      <w:r w:rsidR="0034476D" w:rsidRPr="00765320">
        <w:rPr>
          <w:rFonts w:ascii="Times New Roman" w:hAnsi="Times New Roman" w:cs="Times New Roman"/>
          <w:b/>
          <w:color w:val="000000" w:themeColor="text1"/>
          <w:sz w:val="24"/>
          <w:szCs w:val="24"/>
        </w:rPr>
        <w:t xml:space="preserve">wynagrodzenie ryczałtowe </w:t>
      </w:r>
      <w:r w:rsidR="00F44767">
        <w:rPr>
          <w:rFonts w:ascii="Times New Roman" w:hAnsi="Times New Roman" w:cs="Times New Roman"/>
          <w:b/>
          <w:color w:val="000000" w:themeColor="text1"/>
          <w:sz w:val="24"/>
          <w:szCs w:val="24"/>
        </w:rPr>
        <w:t>za część zamówienia objętym prawem opcji, o którym mow</w:t>
      </w:r>
      <w:r w:rsidR="00F44767" w:rsidRPr="00DA340A">
        <w:rPr>
          <w:rFonts w:ascii="Times New Roman" w:hAnsi="Times New Roman" w:cs="Times New Roman"/>
          <w:b/>
          <w:color w:val="000000" w:themeColor="text1"/>
          <w:sz w:val="24"/>
          <w:szCs w:val="24"/>
        </w:rPr>
        <w:t xml:space="preserve">a w §  </w:t>
      </w:r>
      <w:r w:rsidR="000A1697">
        <w:rPr>
          <w:rFonts w:ascii="Times New Roman" w:hAnsi="Times New Roman" w:cs="Times New Roman"/>
          <w:b/>
          <w:color w:val="000000" w:themeColor="text1"/>
          <w:sz w:val="24"/>
          <w:szCs w:val="24"/>
        </w:rPr>
        <w:t>9</w:t>
      </w:r>
      <w:r w:rsidR="00F44767" w:rsidRPr="00DA340A">
        <w:rPr>
          <w:rFonts w:ascii="Times New Roman" w:hAnsi="Times New Roman" w:cs="Times New Roman"/>
          <w:b/>
          <w:color w:val="000000" w:themeColor="text1"/>
          <w:sz w:val="24"/>
          <w:szCs w:val="24"/>
        </w:rPr>
        <w:t xml:space="preserve"> </w:t>
      </w:r>
      <w:r w:rsidRPr="00DA340A">
        <w:rPr>
          <w:rFonts w:ascii="Times New Roman" w:hAnsi="Times New Roman" w:cs="Times New Roman"/>
          <w:b/>
          <w:color w:val="000000" w:themeColor="text1"/>
          <w:sz w:val="24"/>
          <w:szCs w:val="24"/>
        </w:rPr>
        <w:t>:</w:t>
      </w:r>
    </w:p>
    <w:p w14:paraId="52BFD162" w14:textId="18AF8828" w:rsidR="0034476D" w:rsidRPr="002F6CA8" w:rsidRDefault="002F6CA8" w:rsidP="002F6CA8">
      <w:pPr>
        <w:pStyle w:val="Akapitzlist"/>
        <w:spacing w:after="0"/>
        <w:ind w:left="426"/>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 odcinek IV : </w:t>
      </w:r>
      <w:r w:rsidRPr="002F6CA8">
        <w:rPr>
          <w:rFonts w:ascii="Times New Roman" w:hAnsi="Times New Roman" w:cs="Times New Roman"/>
          <w:b/>
          <w:color w:val="000000" w:themeColor="text1"/>
          <w:sz w:val="24"/>
          <w:szCs w:val="24"/>
        </w:rPr>
        <w:t>„Remont ulicy Sybiraków”</w:t>
      </w:r>
      <w:r>
        <w:rPr>
          <w:rFonts w:ascii="Times New Roman" w:hAnsi="Times New Roman" w:cs="Times New Roman"/>
          <w:color w:val="000000" w:themeColor="text1"/>
          <w:sz w:val="24"/>
          <w:szCs w:val="24"/>
        </w:rPr>
        <w:t xml:space="preserve"> </w:t>
      </w:r>
      <w:r w:rsidR="0034476D" w:rsidRPr="002F6CA8">
        <w:rPr>
          <w:rFonts w:ascii="Times New Roman" w:hAnsi="Times New Roman" w:cs="Times New Roman"/>
          <w:b/>
          <w:color w:val="000000" w:themeColor="text1"/>
          <w:sz w:val="24"/>
          <w:szCs w:val="24"/>
        </w:rPr>
        <w:t xml:space="preserve">w wysokości …………….. zł brutto </w:t>
      </w:r>
      <w:r w:rsidR="0034476D" w:rsidRPr="002F6CA8">
        <w:rPr>
          <w:rFonts w:ascii="Times New Roman" w:hAnsi="Times New Roman" w:cs="Times New Roman"/>
          <w:i/>
          <w:color w:val="000000" w:themeColor="text1"/>
          <w:sz w:val="24"/>
          <w:szCs w:val="24"/>
        </w:rPr>
        <w:t>(słownie:………..</w:t>
      </w:r>
      <w:r w:rsidR="0034476D" w:rsidRPr="002F6CA8">
        <w:rPr>
          <w:rFonts w:ascii="Times New Roman" w:hAnsi="Times New Roman" w:cs="Times New Roman"/>
          <w:color w:val="000000" w:themeColor="text1"/>
          <w:sz w:val="24"/>
          <w:szCs w:val="24"/>
        </w:rPr>
        <w:t>)</w:t>
      </w:r>
      <w:r w:rsidR="009E7133" w:rsidRPr="002F6CA8">
        <w:rPr>
          <w:rFonts w:ascii="Times New Roman" w:hAnsi="Times New Roman" w:cs="Times New Roman"/>
          <w:color w:val="000000" w:themeColor="text1"/>
          <w:sz w:val="24"/>
          <w:szCs w:val="24"/>
        </w:rPr>
        <w:t>, …………………..</w:t>
      </w:r>
      <w:r w:rsidR="009E7133" w:rsidRPr="002F6CA8">
        <w:rPr>
          <w:rFonts w:ascii="Times New Roman" w:hAnsi="Times New Roman" w:cs="Times New Roman"/>
          <w:b/>
          <w:bCs/>
          <w:color w:val="000000" w:themeColor="text1"/>
          <w:sz w:val="24"/>
          <w:szCs w:val="24"/>
        </w:rPr>
        <w:t>zł netto.</w:t>
      </w:r>
      <w:r w:rsidR="0034476D" w:rsidRPr="002F6CA8">
        <w:rPr>
          <w:rFonts w:ascii="Times New Roman" w:hAnsi="Times New Roman" w:cs="Times New Roman"/>
          <w:color w:val="000000" w:themeColor="text1"/>
          <w:sz w:val="24"/>
          <w:szCs w:val="24"/>
        </w:rPr>
        <w:t xml:space="preserve"> </w:t>
      </w:r>
      <w:r w:rsidR="0034476D" w:rsidRPr="002F6CA8">
        <w:rPr>
          <w:rFonts w:ascii="Times New Roman" w:hAnsi="Times New Roman" w:cs="Times New Roman"/>
          <w:bCs/>
          <w:iCs/>
          <w:color w:val="000000" w:themeColor="text1"/>
          <w:sz w:val="24"/>
          <w:szCs w:val="24"/>
        </w:rPr>
        <w:t>Wynagrodzenie ob</w:t>
      </w:r>
      <w:r>
        <w:rPr>
          <w:rFonts w:ascii="Times New Roman" w:hAnsi="Times New Roman" w:cs="Times New Roman"/>
          <w:bCs/>
          <w:iCs/>
          <w:color w:val="000000" w:themeColor="text1"/>
          <w:sz w:val="24"/>
          <w:szCs w:val="24"/>
        </w:rPr>
        <w:t xml:space="preserve">ejmuje podatek VAT w wysokości…….. </w:t>
      </w:r>
      <w:r w:rsidR="0034476D" w:rsidRPr="002F6CA8">
        <w:rPr>
          <w:rFonts w:ascii="Times New Roman" w:hAnsi="Times New Roman" w:cs="Times New Roman"/>
          <w:bCs/>
          <w:iCs/>
          <w:color w:val="000000" w:themeColor="text1"/>
          <w:sz w:val="24"/>
          <w:szCs w:val="24"/>
        </w:rPr>
        <w:t>%.</w:t>
      </w:r>
    </w:p>
    <w:p w14:paraId="78CBA4E6" w14:textId="7AE9A1E5" w:rsidR="009E7133" w:rsidRDefault="002F6CA8" w:rsidP="0034476D">
      <w:pPr>
        <w:pStyle w:val="Akapitzlist"/>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 odcinek VI: „</w:t>
      </w:r>
      <w:r w:rsidRPr="002F6CA8">
        <w:rPr>
          <w:rFonts w:ascii="Times New Roman" w:hAnsi="Times New Roman" w:cs="Times New Roman"/>
          <w:b/>
          <w:color w:val="000000"/>
          <w:sz w:val="24"/>
          <w:szCs w:val="24"/>
        </w:rPr>
        <w:t xml:space="preserve">Przebudowa ulicy Szwedzkiej – ulicy Niepodległości” w wysokości …………….. zł brutto (słownie:………..), …………………..zł netto. </w:t>
      </w:r>
      <w:r w:rsidRPr="002F6CA8">
        <w:rPr>
          <w:rFonts w:ascii="Times New Roman" w:hAnsi="Times New Roman" w:cs="Times New Roman"/>
          <w:color w:val="000000"/>
          <w:sz w:val="24"/>
          <w:szCs w:val="24"/>
        </w:rPr>
        <w:t>Wynagrodzenie obejmu</w:t>
      </w:r>
      <w:r>
        <w:rPr>
          <w:rFonts w:ascii="Times New Roman" w:hAnsi="Times New Roman" w:cs="Times New Roman"/>
          <w:color w:val="000000"/>
          <w:sz w:val="24"/>
          <w:szCs w:val="24"/>
        </w:rPr>
        <w:t>je podatek VAT w wysokości….</w:t>
      </w:r>
      <w:r w:rsidRPr="002F6CA8">
        <w:rPr>
          <w:rFonts w:ascii="Times New Roman" w:hAnsi="Times New Roman" w:cs="Times New Roman"/>
          <w:color w:val="000000"/>
          <w:sz w:val="24"/>
          <w:szCs w:val="24"/>
        </w:rPr>
        <w:t>.</w:t>
      </w:r>
      <w:r w:rsidR="00B36861">
        <w:rPr>
          <w:rFonts w:ascii="Times New Roman" w:hAnsi="Times New Roman" w:cs="Times New Roman"/>
          <w:color w:val="000000"/>
          <w:sz w:val="24"/>
          <w:szCs w:val="24"/>
        </w:rPr>
        <w:t>%</w:t>
      </w:r>
    </w:p>
    <w:p w14:paraId="6FF4C001" w14:textId="27962F40" w:rsidR="00B36861" w:rsidRPr="00B36861" w:rsidRDefault="00B36861" w:rsidP="0034476D">
      <w:pPr>
        <w:pStyle w:val="Akapitzlist"/>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odcinek VII: </w:t>
      </w:r>
      <w:r w:rsidRPr="00B36861">
        <w:rPr>
          <w:rFonts w:ascii="Times New Roman" w:hAnsi="Times New Roman" w:cs="Times New Roman"/>
          <w:b/>
          <w:color w:val="000000"/>
          <w:sz w:val="24"/>
          <w:szCs w:val="24"/>
        </w:rPr>
        <w:t>„Przebudowa ulicy Północnej, polegająca na budowie ciągu pieszo-rowerowego.”</w:t>
      </w:r>
      <w:r>
        <w:rPr>
          <w:rFonts w:ascii="Times New Roman" w:hAnsi="Times New Roman" w:cs="Times New Roman"/>
          <w:b/>
          <w:color w:val="000000"/>
          <w:sz w:val="24"/>
          <w:szCs w:val="24"/>
        </w:rPr>
        <w:t xml:space="preserve"> w wysokości …………….. zł </w:t>
      </w:r>
      <w:r w:rsidRPr="00B36861">
        <w:rPr>
          <w:rFonts w:ascii="Times New Roman" w:hAnsi="Times New Roman" w:cs="Times New Roman"/>
          <w:b/>
          <w:color w:val="000000"/>
          <w:sz w:val="24"/>
          <w:szCs w:val="24"/>
        </w:rPr>
        <w:t xml:space="preserve">brutto (słownie:………..), …………………..zł netto. </w:t>
      </w:r>
      <w:r w:rsidRPr="00B36861">
        <w:rPr>
          <w:rFonts w:ascii="Times New Roman" w:hAnsi="Times New Roman" w:cs="Times New Roman"/>
          <w:color w:val="000000"/>
          <w:sz w:val="24"/>
          <w:szCs w:val="24"/>
        </w:rPr>
        <w:t>Wynagrodzenie obejmuje podatek VAT w wysokości…..%</w:t>
      </w:r>
    </w:p>
    <w:p w14:paraId="635B2A67" w14:textId="5E4C1745" w:rsidR="002F6CA8" w:rsidRPr="00B36861" w:rsidRDefault="003C6CEE" w:rsidP="0034476D">
      <w:pPr>
        <w:pStyle w:val="Akapitzlist"/>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3C6CEE">
        <w:rPr>
          <w:rFonts w:ascii="Times New Roman" w:hAnsi="Times New Roman" w:cs="Times New Roman"/>
          <w:b/>
          <w:bCs/>
          <w:color w:val="000000"/>
          <w:sz w:val="24"/>
          <w:szCs w:val="24"/>
        </w:rPr>
        <w:t xml:space="preserve">łączne wynagrodzenie ryczałtowe za zamówienie w zakresie podstawowym </w:t>
      </w:r>
      <w:r w:rsidR="00DA340A">
        <w:rPr>
          <w:rFonts w:ascii="Times New Roman" w:hAnsi="Times New Roman" w:cs="Times New Roman"/>
          <w:b/>
          <w:bCs/>
          <w:color w:val="000000"/>
          <w:sz w:val="24"/>
          <w:szCs w:val="24"/>
        </w:rPr>
        <w:br/>
      </w:r>
      <w:r w:rsidRPr="003C6CEE">
        <w:rPr>
          <w:rFonts w:ascii="Times New Roman" w:hAnsi="Times New Roman" w:cs="Times New Roman"/>
          <w:b/>
          <w:bCs/>
          <w:color w:val="000000"/>
          <w:sz w:val="24"/>
          <w:szCs w:val="24"/>
        </w:rPr>
        <w:t>i zamówieniem objetym prawem opcji</w:t>
      </w:r>
      <w:r>
        <w:rPr>
          <w:rFonts w:ascii="Times New Roman" w:hAnsi="Times New Roman" w:cs="Times New Roman"/>
          <w:color w:val="000000"/>
          <w:sz w:val="24"/>
          <w:szCs w:val="24"/>
        </w:rPr>
        <w:t xml:space="preserve"> w wysokości………..zł brutto (słownie………),……………zł netto.Wynagrodzenie obejmuje podatek VAT w wysokości ……%</w:t>
      </w:r>
    </w:p>
    <w:p w14:paraId="59522248" w14:textId="77777777" w:rsidR="002F6CA8" w:rsidRPr="007F758E" w:rsidRDefault="002F6CA8" w:rsidP="007F758E">
      <w:pPr>
        <w:spacing w:after="0"/>
        <w:jc w:val="both"/>
        <w:rPr>
          <w:rFonts w:ascii="Times New Roman" w:hAnsi="Times New Roman" w:cs="Times New Roman"/>
          <w:b/>
          <w:color w:val="000000"/>
          <w:sz w:val="24"/>
          <w:szCs w:val="24"/>
        </w:rPr>
      </w:pPr>
    </w:p>
    <w:p w14:paraId="71A924B0" w14:textId="2AA764E0" w:rsidR="002931B4" w:rsidRPr="002931B4"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B0F0"/>
          <w:spacing w:val="-5"/>
          <w:sz w:val="24"/>
          <w:szCs w:val="24"/>
        </w:rPr>
      </w:pPr>
      <w:r w:rsidRPr="002931B4">
        <w:rPr>
          <w:rFonts w:ascii="Times New Roman" w:hAnsi="Times New Roman" w:cs="Times New Roman"/>
          <w:color w:val="00B0F0"/>
          <w:spacing w:val="-5"/>
          <w:sz w:val="24"/>
          <w:szCs w:val="24"/>
        </w:rPr>
        <w:t>2.</w:t>
      </w:r>
      <w:r w:rsidR="002931B4" w:rsidRPr="002931B4">
        <w:rPr>
          <w:rFonts w:ascii="Times New Roman" w:hAnsi="Times New Roman" w:cs="Times New Roman"/>
          <w:color w:val="00B0F0"/>
          <w:spacing w:val="-5"/>
          <w:sz w:val="24"/>
          <w:szCs w:val="24"/>
        </w:rPr>
        <w:t xml:space="preserve">Wynagrodzenie o który mowa w ust.1 jest </w:t>
      </w:r>
      <w:r w:rsidR="002931B4" w:rsidRPr="002931B4">
        <w:rPr>
          <w:rFonts w:ascii="Times New Roman" w:hAnsi="Times New Roman" w:cs="Times New Roman"/>
          <w:b/>
          <w:bCs/>
          <w:color w:val="00B0F0"/>
          <w:spacing w:val="-5"/>
          <w:sz w:val="24"/>
          <w:szCs w:val="24"/>
        </w:rPr>
        <w:t>wynagrodzeniem ryczałtowym</w:t>
      </w:r>
      <w:r w:rsidR="002931B4" w:rsidRPr="002931B4">
        <w:rPr>
          <w:rFonts w:ascii="Times New Roman" w:hAnsi="Times New Roman" w:cs="Times New Roman"/>
          <w:color w:val="00B0F0"/>
          <w:spacing w:val="-5"/>
          <w:sz w:val="24"/>
          <w:szCs w:val="24"/>
        </w:rPr>
        <w:t xml:space="preserve">, nie podlega zmianie w czasie trwania umowy z wyłączeniem przypadków zawartych w § 14 ust. 3 i obejmuje wszelkie koszty związane z wykonaniem umowy. W ramach wynagrodzenia ryczałtowego </w:t>
      </w:r>
      <w:r w:rsidR="002931B4" w:rsidRPr="002931B4">
        <w:rPr>
          <w:rFonts w:ascii="Times New Roman" w:hAnsi="Times New Roman" w:cs="Times New Roman"/>
          <w:b/>
          <w:bCs/>
          <w:color w:val="00B0F0"/>
          <w:spacing w:val="-5"/>
          <w:sz w:val="24"/>
          <w:szCs w:val="24"/>
        </w:rPr>
        <w:t>Wykonawca</w:t>
      </w:r>
      <w:r w:rsidR="002931B4" w:rsidRPr="002931B4">
        <w:rPr>
          <w:rFonts w:ascii="Times New Roman" w:hAnsi="Times New Roman" w:cs="Times New Roman"/>
          <w:color w:val="00B0F0"/>
          <w:spacing w:val="-5"/>
          <w:sz w:val="24"/>
          <w:szCs w:val="24"/>
        </w:rPr>
        <w:t xml:space="preserve"> jest zobowiązany do wykonania z należytą starannością wszelkich prac projektowych i robót budowlanych i czynności niezbędnych do kompletnego wykonania przedmiotu umowy, w tym w szczególności do dostarczenia, zamontowania  i uruchomienia urządzeń, instalacji, sieci uzbrojenia terenu przewidzianych w dokumentacji projektowej. Niedoszacowanie, pominięcie oraz brak rozpoznania zakresu przedmiotu umowy nie może być  podstawą do żądania zmiany wynagrodzenia określonego w ust. 1 niniejszego paragrafu. Skutki finansowe jakichkolwiek błędów występujących w dokumentacji projektowej obciążają Wykonawcę zamówienia. </w:t>
      </w:r>
    </w:p>
    <w:p w14:paraId="6A8B2F6E" w14:textId="64DB53CA"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3.Wynagrodzenie </w:t>
      </w:r>
      <w:r w:rsidRPr="00C15009">
        <w:rPr>
          <w:rFonts w:ascii="Times New Roman" w:hAnsi="Times New Roman" w:cs="Times New Roman"/>
          <w:b/>
          <w:color w:val="000000"/>
          <w:spacing w:val="-5"/>
          <w:sz w:val="24"/>
          <w:szCs w:val="24"/>
        </w:rPr>
        <w:t>Wykonawcy</w:t>
      </w:r>
      <w:r w:rsidRPr="00C15009">
        <w:rPr>
          <w:rFonts w:ascii="Times New Roman" w:hAnsi="Times New Roman" w:cs="Times New Roman"/>
          <w:color w:val="000000"/>
          <w:spacing w:val="-5"/>
          <w:sz w:val="24"/>
          <w:szCs w:val="24"/>
        </w:rPr>
        <w:t xml:space="preserve"> za wykonanie przedmiotowego zadania składa się </w:t>
      </w:r>
      <w:r w:rsidR="007F758E">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z</w:t>
      </w:r>
      <w:r w:rsidR="007F758E">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dofinansowania udzielonego ze środków Rządowego Funduszu Polski Ład: Program Inwestycji Strategicznych w wysokości…</w:t>
      </w:r>
      <w:r w:rsidR="007F758E">
        <w:rPr>
          <w:rFonts w:ascii="Times New Roman" w:hAnsi="Times New Roman" w:cs="Times New Roman"/>
          <w:color w:val="000000"/>
          <w:spacing w:val="-5"/>
          <w:sz w:val="24"/>
          <w:szCs w:val="24"/>
        </w:rPr>
        <w:t>……</w:t>
      </w:r>
      <w:r w:rsidRPr="00C15009">
        <w:rPr>
          <w:rFonts w:ascii="Times New Roman" w:hAnsi="Times New Roman" w:cs="Times New Roman"/>
          <w:color w:val="000000"/>
          <w:spacing w:val="-5"/>
          <w:sz w:val="24"/>
          <w:szCs w:val="24"/>
        </w:rPr>
        <w:t>.</w:t>
      </w:r>
    </w:p>
    <w:p w14:paraId="78A77B3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4.Rozliczanie za wykonanie przedmiotu umowy nastąpi na zasadach określonych poniżej, na podstawie faktur częściowych oraz na podstawie faktury końcowej, obejmujących zapłatę wynagrodzenia określonego w § 8 ust. 1 Umowy.</w:t>
      </w:r>
    </w:p>
    <w:p w14:paraId="7DAE317E" w14:textId="094C50EB" w:rsidR="000E6EE2" w:rsidRPr="000E6EE2" w:rsidRDefault="000E6EE2" w:rsidP="000E6EE2">
      <w:pPr>
        <w:shd w:val="clear" w:color="auto" w:fill="FFFFFF"/>
        <w:autoSpaceDE w:val="0"/>
        <w:autoSpaceDN w:val="0"/>
        <w:adjustRightInd w:val="0"/>
        <w:spacing w:line="240" w:lineRule="auto"/>
        <w:ind w:right="74"/>
        <w:jc w:val="both"/>
        <w:rPr>
          <w:rFonts w:ascii="Times New Roman" w:hAnsi="Times New Roman" w:cs="Times New Roman"/>
          <w:color w:val="FF0000"/>
          <w:spacing w:val="-5"/>
          <w:sz w:val="24"/>
          <w:szCs w:val="24"/>
        </w:rPr>
      </w:pPr>
      <w:r w:rsidRPr="000E6EE2">
        <w:rPr>
          <w:rFonts w:ascii="Times New Roman" w:hAnsi="Times New Roman" w:cs="Times New Roman"/>
          <w:color w:val="FF0000"/>
          <w:spacing w:val="-5"/>
          <w:sz w:val="24"/>
          <w:szCs w:val="24"/>
        </w:rPr>
        <w:t xml:space="preserve">5.Wynagordzenie będzie płatne w następujący sposób: </w:t>
      </w:r>
    </w:p>
    <w:p w14:paraId="198710A6" w14:textId="4FC8EFAF" w:rsidR="000E6EE2" w:rsidRPr="000E6EE2" w:rsidRDefault="000E6EE2" w:rsidP="000E6EE2">
      <w:pPr>
        <w:shd w:val="clear" w:color="auto" w:fill="FFFFFF"/>
        <w:autoSpaceDE w:val="0"/>
        <w:autoSpaceDN w:val="0"/>
        <w:adjustRightInd w:val="0"/>
        <w:spacing w:line="240" w:lineRule="auto"/>
        <w:ind w:right="74"/>
        <w:jc w:val="both"/>
        <w:rPr>
          <w:rFonts w:ascii="Times New Roman" w:hAnsi="Times New Roman" w:cs="Times New Roman"/>
          <w:color w:val="FF0000"/>
          <w:spacing w:val="-5"/>
          <w:sz w:val="24"/>
          <w:szCs w:val="24"/>
        </w:rPr>
      </w:pPr>
      <w:r w:rsidRPr="000E6EE2">
        <w:rPr>
          <w:rFonts w:ascii="Times New Roman" w:hAnsi="Times New Roman" w:cs="Times New Roman"/>
          <w:color w:val="FF0000"/>
          <w:spacing w:val="-5"/>
          <w:sz w:val="24"/>
          <w:szCs w:val="24"/>
        </w:rPr>
        <w:t>1) płatność częściowa za wykonanie Etapu I, wykonanym  zgodnie z harmonogramem rzeczowo-finansowym, w wysokości nieprzekraczającej kwoty ...................zł brutto, pochodząca z pierwszej transzy dofinansowania /lub środków własnych Zamawiającego,</w:t>
      </w:r>
    </w:p>
    <w:p w14:paraId="70E8CD6C" w14:textId="11BF148C" w:rsidR="004F50C1" w:rsidRPr="007F758E"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7F758E">
        <w:rPr>
          <w:rFonts w:ascii="Times New Roman" w:hAnsi="Times New Roman" w:cs="Times New Roman"/>
          <w:color w:val="000000"/>
          <w:spacing w:val="-5"/>
          <w:sz w:val="24"/>
          <w:szCs w:val="24"/>
        </w:rPr>
        <w:t xml:space="preserve">2) </w:t>
      </w:r>
      <w:r w:rsidRPr="007F758E">
        <w:rPr>
          <w:rFonts w:ascii="Times New Roman" w:hAnsi="Times New Roman" w:cs="Times New Roman"/>
          <w:b/>
          <w:bCs/>
          <w:color w:val="000000"/>
          <w:spacing w:val="-5"/>
          <w:sz w:val="24"/>
          <w:szCs w:val="24"/>
        </w:rPr>
        <w:t>płatność częściowa</w:t>
      </w:r>
      <w:r w:rsidRPr="007F758E">
        <w:rPr>
          <w:rFonts w:ascii="Times New Roman" w:hAnsi="Times New Roman" w:cs="Times New Roman"/>
          <w:color w:val="000000"/>
          <w:spacing w:val="-5"/>
          <w:sz w:val="24"/>
          <w:szCs w:val="24"/>
        </w:rPr>
        <w:t xml:space="preserve"> </w:t>
      </w:r>
      <w:bookmarkStart w:id="9" w:name="_Hlk128057124"/>
      <w:r w:rsidR="004F50C1" w:rsidRPr="007F758E">
        <w:rPr>
          <w:rFonts w:ascii="Times New Roman" w:hAnsi="Times New Roman" w:cs="Times New Roman"/>
          <w:color w:val="000000"/>
          <w:spacing w:val="-5"/>
          <w:sz w:val="24"/>
          <w:szCs w:val="24"/>
        </w:rPr>
        <w:t>za częściowe wyko</w:t>
      </w:r>
      <w:r w:rsidR="004A1E07" w:rsidRPr="007F758E">
        <w:rPr>
          <w:rFonts w:ascii="Times New Roman" w:hAnsi="Times New Roman" w:cs="Times New Roman"/>
          <w:color w:val="000000"/>
          <w:spacing w:val="-5"/>
          <w:sz w:val="24"/>
          <w:szCs w:val="24"/>
        </w:rPr>
        <w:t>n</w:t>
      </w:r>
      <w:r w:rsidR="004F50C1" w:rsidRPr="007F758E">
        <w:rPr>
          <w:rFonts w:ascii="Times New Roman" w:hAnsi="Times New Roman" w:cs="Times New Roman"/>
          <w:color w:val="000000"/>
          <w:spacing w:val="-5"/>
          <w:sz w:val="24"/>
          <w:szCs w:val="24"/>
        </w:rPr>
        <w:t>ani</w:t>
      </w:r>
      <w:r w:rsidR="004A1E07" w:rsidRPr="007F758E">
        <w:rPr>
          <w:rFonts w:ascii="Times New Roman" w:hAnsi="Times New Roman" w:cs="Times New Roman"/>
          <w:color w:val="000000"/>
          <w:spacing w:val="-5"/>
          <w:sz w:val="24"/>
          <w:szCs w:val="24"/>
        </w:rPr>
        <w:t>e</w:t>
      </w:r>
      <w:r w:rsidR="004F50C1" w:rsidRPr="007F758E">
        <w:rPr>
          <w:rFonts w:ascii="Times New Roman" w:hAnsi="Times New Roman" w:cs="Times New Roman"/>
          <w:color w:val="000000"/>
          <w:spacing w:val="-5"/>
          <w:sz w:val="24"/>
          <w:szCs w:val="24"/>
        </w:rPr>
        <w:t xml:space="preserve"> Etapu II, </w:t>
      </w:r>
      <w:bookmarkStart w:id="10" w:name="_Hlk171074340"/>
      <w:r w:rsidR="004F50C1" w:rsidRPr="007F758E">
        <w:rPr>
          <w:rFonts w:ascii="Times New Roman" w:hAnsi="Times New Roman" w:cs="Times New Roman"/>
          <w:color w:val="000000"/>
          <w:spacing w:val="-5"/>
          <w:sz w:val="24"/>
          <w:szCs w:val="24"/>
        </w:rPr>
        <w:t>w wysoko</w:t>
      </w:r>
      <w:r w:rsidR="000E6EE2">
        <w:rPr>
          <w:rFonts w:ascii="Times New Roman" w:hAnsi="Times New Roman" w:cs="Times New Roman"/>
          <w:color w:val="000000"/>
          <w:spacing w:val="-5"/>
          <w:sz w:val="24"/>
          <w:szCs w:val="24"/>
        </w:rPr>
        <w:t>ś</w:t>
      </w:r>
      <w:r w:rsidR="004F50C1" w:rsidRPr="007F758E">
        <w:rPr>
          <w:rFonts w:ascii="Times New Roman" w:hAnsi="Times New Roman" w:cs="Times New Roman"/>
          <w:color w:val="000000"/>
          <w:spacing w:val="-5"/>
          <w:sz w:val="24"/>
          <w:szCs w:val="24"/>
        </w:rPr>
        <w:t xml:space="preserve">ci nieprzekraczającej </w:t>
      </w:r>
      <w:r w:rsidR="004A1E07" w:rsidRPr="007F758E">
        <w:rPr>
          <w:rFonts w:ascii="Times New Roman" w:hAnsi="Times New Roman" w:cs="Times New Roman"/>
          <w:color w:val="000000"/>
          <w:spacing w:val="-5"/>
          <w:sz w:val="24"/>
          <w:szCs w:val="24"/>
        </w:rPr>
        <w:t>kwoty……..zł, pochodząca z drugiej transzy dofin</w:t>
      </w:r>
      <w:r w:rsidR="00404BEF">
        <w:rPr>
          <w:rFonts w:ascii="Times New Roman" w:hAnsi="Times New Roman" w:cs="Times New Roman"/>
          <w:color w:val="000000"/>
          <w:spacing w:val="-5"/>
          <w:sz w:val="24"/>
          <w:szCs w:val="24"/>
        </w:rPr>
        <w:t>a</w:t>
      </w:r>
      <w:r w:rsidR="004A1E07" w:rsidRPr="007F758E">
        <w:rPr>
          <w:rFonts w:ascii="Times New Roman" w:hAnsi="Times New Roman" w:cs="Times New Roman"/>
          <w:color w:val="000000"/>
          <w:spacing w:val="-5"/>
          <w:sz w:val="24"/>
          <w:szCs w:val="24"/>
        </w:rPr>
        <w:t xml:space="preserve">nsowania, </w:t>
      </w:r>
    </w:p>
    <w:bookmarkEnd w:id="10"/>
    <w:p w14:paraId="07FE0999" w14:textId="683612A9" w:rsidR="004F50C1" w:rsidRDefault="004A1E07"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404BEF">
        <w:rPr>
          <w:rFonts w:ascii="Times New Roman" w:hAnsi="Times New Roman" w:cs="Times New Roman"/>
          <w:color w:val="000000"/>
          <w:spacing w:val="-5"/>
          <w:sz w:val="24"/>
          <w:szCs w:val="24"/>
        </w:rPr>
        <w:t xml:space="preserve">3) </w:t>
      </w:r>
      <w:r w:rsidRPr="00404BEF">
        <w:rPr>
          <w:rFonts w:ascii="Times New Roman" w:hAnsi="Times New Roman" w:cs="Times New Roman"/>
          <w:b/>
          <w:bCs/>
          <w:color w:val="000000"/>
          <w:spacing w:val="-5"/>
          <w:sz w:val="24"/>
          <w:szCs w:val="24"/>
        </w:rPr>
        <w:t>płatność końcowa</w:t>
      </w:r>
      <w:r w:rsidRPr="00404BEF">
        <w:rPr>
          <w:rFonts w:ascii="Times New Roman" w:hAnsi="Times New Roman" w:cs="Times New Roman"/>
          <w:color w:val="000000"/>
          <w:spacing w:val="-5"/>
          <w:sz w:val="24"/>
          <w:szCs w:val="24"/>
        </w:rPr>
        <w:t xml:space="preserve"> za wykonanie przedmiotu umowy, w wysoko</w:t>
      </w:r>
      <w:r w:rsidR="000E6EE2">
        <w:rPr>
          <w:rFonts w:ascii="Times New Roman" w:hAnsi="Times New Roman" w:cs="Times New Roman"/>
          <w:color w:val="000000"/>
          <w:spacing w:val="-5"/>
          <w:sz w:val="24"/>
          <w:szCs w:val="24"/>
        </w:rPr>
        <w:t>ś</w:t>
      </w:r>
      <w:r w:rsidRPr="00404BEF">
        <w:rPr>
          <w:rFonts w:ascii="Times New Roman" w:hAnsi="Times New Roman" w:cs="Times New Roman"/>
          <w:color w:val="000000"/>
          <w:spacing w:val="-5"/>
          <w:sz w:val="24"/>
          <w:szCs w:val="24"/>
        </w:rPr>
        <w:t>ci nieprzekraczającej kwoty……..zł, pochodząca z trzeciej transzy dofin</w:t>
      </w:r>
      <w:r w:rsidR="000E6EE2">
        <w:rPr>
          <w:rFonts w:ascii="Times New Roman" w:hAnsi="Times New Roman" w:cs="Times New Roman"/>
          <w:color w:val="000000"/>
          <w:spacing w:val="-5"/>
          <w:sz w:val="24"/>
          <w:szCs w:val="24"/>
        </w:rPr>
        <w:t>a</w:t>
      </w:r>
      <w:r w:rsidRPr="00404BEF">
        <w:rPr>
          <w:rFonts w:ascii="Times New Roman" w:hAnsi="Times New Roman" w:cs="Times New Roman"/>
          <w:color w:val="000000"/>
          <w:spacing w:val="-5"/>
          <w:sz w:val="24"/>
          <w:szCs w:val="24"/>
        </w:rPr>
        <w:t>sowania, w ramach której Zamawiający rozliczy pozostałą do rozliczenia kwotę dofinansowania, o którym mowa w § 8 ust. 3 (wartość całkowitego dofinansowania, o którym mowa w § 8 ust. 3 pomniejszona o wypłaconą już kwotę dofinansowania).</w:t>
      </w:r>
    </w:p>
    <w:bookmarkEnd w:id="9"/>
    <w:p w14:paraId="5BE8D1C6"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lastRenderedPageBreak/>
        <w:t xml:space="preserve">6.Wystawienie faktur częściowych nastąpi na podstawie podpisanego przez Zamawiającego protokołu odbioru częściowego, a faktury końcowej na podstawie podpisanego przez Zamawiającego protokołu odbioru końcowego. </w:t>
      </w:r>
    </w:p>
    <w:p w14:paraId="0DC47A44" w14:textId="2301F538" w:rsidR="00C15009" w:rsidRPr="00404BEF"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404BEF">
        <w:rPr>
          <w:rFonts w:ascii="Times New Roman" w:hAnsi="Times New Roman" w:cs="Times New Roman"/>
          <w:color w:val="000000"/>
          <w:spacing w:val="-5"/>
          <w:sz w:val="24"/>
          <w:szCs w:val="24"/>
        </w:rPr>
        <w:t>7.Warunkiem zapłaty przez Zamawiającego drugiej i następnych części należnego wynagrodzenia za odebrane roboty budowlane jest przedstawienie wymienionych w ust.1</w:t>
      </w:r>
      <w:r w:rsidR="00A15458">
        <w:rPr>
          <w:rFonts w:ascii="Times New Roman" w:hAnsi="Times New Roman" w:cs="Times New Roman"/>
          <w:color w:val="000000"/>
          <w:spacing w:val="-5"/>
          <w:sz w:val="24"/>
          <w:szCs w:val="24"/>
        </w:rPr>
        <w:t>0</w:t>
      </w:r>
      <w:r w:rsidRPr="00404BEF">
        <w:rPr>
          <w:rFonts w:ascii="Times New Roman" w:hAnsi="Times New Roman" w:cs="Times New Roman"/>
          <w:color w:val="000000"/>
          <w:spacing w:val="-5"/>
          <w:sz w:val="24"/>
          <w:szCs w:val="24"/>
        </w:rPr>
        <w:t xml:space="preserve"> dowodów zapłaty, wymagalnego wynagrodzenia podwykonawcom lub dalszym podwykonawcom, o których mowa w ust.1</w:t>
      </w:r>
      <w:r w:rsidR="00A15458">
        <w:rPr>
          <w:rFonts w:ascii="Times New Roman" w:hAnsi="Times New Roman" w:cs="Times New Roman"/>
          <w:color w:val="000000"/>
          <w:spacing w:val="-5"/>
          <w:sz w:val="24"/>
          <w:szCs w:val="24"/>
        </w:rPr>
        <w:t>1</w:t>
      </w:r>
      <w:r w:rsidRPr="00404BEF">
        <w:rPr>
          <w:rFonts w:ascii="Times New Roman" w:hAnsi="Times New Roman" w:cs="Times New Roman"/>
          <w:color w:val="000000"/>
          <w:spacing w:val="-5"/>
          <w:sz w:val="24"/>
          <w:szCs w:val="24"/>
        </w:rPr>
        <w:t>, biorących udział w realizacji odebranych robót budowlanych.</w:t>
      </w:r>
    </w:p>
    <w:p w14:paraId="2F6DEFFE" w14:textId="77777777" w:rsidR="002931B4"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B0F0"/>
          <w:spacing w:val="-5"/>
          <w:sz w:val="24"/>
          <w:szCs w:val="24"/>
        </w:rPr>
      </w:pPr>
      <w:r w:rsidRPr="002931B4">
        <w:rPr>
          <w:rFonts w:ascii="Times New Roman" w:hAnsi="Times New Roman" w:cs="Times New Roman"/>
          <w:color w:val="00B0F0"/>
          <w:spacing w:val="-5"/>
          <w:sz w:val="24"/>
          <w:szCs w:val="24"/>
        </w:rPr>
        <w:t>8.</w:t>
      </w:r>
      <w:r w:rsidR="002931B4" w:rsidRPr="002931B4">
        <w:rPr>
          <w:rFonts w:ascii="Times New Roman" w:hAnsi="Times New Roman" w:cs="Times New Roman"/>
          <w:color w:val="00B0F0"/>
          <w:spacing w:val="-5"/>
          <w:sz w:val="24"/>
          <w:szCs w:val="24"/>
        </w:rPr>
        <w:t>W przypadku nieprzedstawienia przez Wykonawcę wszystkich dowodów zapłaty o których mowa w ust.10 Zamawiający wstrzymuje wypłatę należnego wynagrodzenia Wykonawcy  w części równej sumie kwot wynikających z nieprzedstawionych dowodów zapłaty i informuje o tym Wykonawcę. W takiej sytuacji nie powstaje po stronie Zamawiającego obowiązek zapłaty odsetek ustawowych za opóźnienie za okres, w którym Wykonawca dostarczył wymagane dokumenty.</w:t>
      </w:r>
    </w:p>
    <w:p w14:paraId="3B4A779E" w14:textId="3E7F29A8" w:rsidR="00C15009" w:rsidRPr="002931B4" w:rsidRDefault="0069174B" w:rsidP="000C7A36">
      <w:pPr>
        <w:shd w:val="clear" w:color="auto" w:fill="FFFFFF"/>
        <w:autoSpaceDE w:val="0"/>
        <w:autoSpaceDN w:val="0"/>
        <w:adjustRightInd w:val="0"/>
        <w:spacing w:line="240" w:lineRule="auto"/>
        <w:ind w:right="74"/>
        <w:jc w:val="both"/>
        <w:rPr>
          <w:rFonts w:ascii="Times New Roman" w:hAnsi="Times New Roman" w:cs="Times New Roman"/>
          <w:color w:val="00B0F0"/>
          <w:spacing w:val="-5"/>
          <w:sz w:val="24"/>
          <w:szCs w:val="24"/>
        </w:rPr>
      </w:pPr>
      <w:r>
        <w:rPr>
          <w:rFonts w:ascii="Times New Roman" w:hAnsi="Times New Roman" w:cs="Times New Roman"/>
          <w:color w:val="000000"/>
          <w:spacing w:val="-5"/>
          <w:sz w:val="24"/>
          <w:szCs w:val="24"/>
        </w:rPr>
        <w:br/>
      </w:r>
      <w:r w:rsidR="00C15009" w:rsidRPr="00C15009">
        <w:rPr>
          <w:rFonts w:ascii="Times New Roman" w:hAnsi="Times New Roman" w:cs="Times New Roman"/>
          <w:color w:val="000000"/>
          <w:spacing w:val="-5"/>
          <w:sz w:val="24"/>
          <w:szCs w:val="24"/>
        </w:rPr>
        <w:t xml:space="preserve">9. Za datę przedłożenia faktury uważa się dzień wpływu do Zamawiającego. </w:t>
      </w:r>
    </w:p>
    <w:p w14:paraId="5C17EEE0" w14:textId="1D2936A5"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10.W przypadku wykonywania robót przy pomocy podwykonawców na podstawie umów zaakceptowanych przez Zamawiającego do faktur wystawionych przez Wykonawcę musi być dołączone:</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1)zestawienie należności dla wszystkich podwykonawców wraz z kopiami wystawionych przez nich faktur będących podstawą do wystawienia faktury przez Wykonawcę oraz kopiami protokołów częściowych odebranych przez Wykonawcę od podwykonawcy lub dalszych podwykonawców robót, dostaw lub usług, a których dotyczą zestawione należności, zestawienie musi określać nazwę podwykonawcy, nr umowy o podwykonawstwo, nr faktury, wartość do zapłaty.</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 xml:space="preserve">2) </w:t>
      </w:r>
      <w:r w:rsidR="00A15458">
        <w:rPr>
          <w:rFonts w:ascii="Times New Roman" w:hAnsi="Times New Roman" w:cs="Times New Roman"/>
          <w:color w:val="000000"/>
          <w:spacing w:val="-5"/>
          <w:sz w:val="24"/>
          <w:szCs w:val="24"/>
        </w:rPr>
        <w:t>d</w:t>
      </w:r>
      <w:r w:rsidRPr="00C15009">
        <w:rPr>
          <w:rFonts w:ascii="Times New Roman" w:hAnsi="Times New Roman" w:cs="Times New Roman"/>
          <w:color w:val="000000"/>
          <w:spacing w:val="-5"/>
          <w:sz w:val="24"/>
          <w:szCs w:val="24"/>
        </w:rPr>
        <w:t>owody potwierdzające zapłatę wymagalnego wynagrodzenia podwykonawcy robót budowlanych, dostaw lub usług.</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3) pisemne oświadczenie podwykonawcy lub dalszego podwykonawcy, którego wierzytelność jest częścią składową wystawionej przez Wykonawcę faktury o dokonaniu zapłaty na rzecz tego podwykonawcy wymagalnego wynagrodzenia.</w:t>
      </w:r>
    </w:p>
    <w:p w14:paraId="1D33EE1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11.Zamawiający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Zapłata nastąpi przelewem na rachunek bankowy podany na fakturze.</w:t>
      </w:r>
    </w:p>
    <w:p w14:paraId="432E2140" w14:textId="0CF0B0ED"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12.Wynagrodzenie, o którym mowa w ust. 1</w:t>
      </w:r>
      <w:r w:rsidR="004B255A">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BFE0F0" w14:textId="5B1EA703"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lastRenderedPageBreak/>
        <w:t>13.Bezpośrednia zapłata obejmuje wyłącznie należne wynagrodzenie, bez odsetek, należnych podwykonawcy lub dalszemu podwykonawcy.</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14.Zamawiający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Wykonawca nie można powoływać się na potrącenie roszczeń Wykonawcy względem podwykonawcy niezwiązanych z realizacją umowy o podwykonawstwo.</w:t>
      </w:r>
    </w:p>
    <w:p w14:paraId="1D2536B9" w14:textId="51D18082"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15. W przypadku zgłoszenia przez Wykonawcę uwag, o których mowa w ust. 1</w:t>
      </w:r>
      <w:r w:rsidR="00404BEF">
        <w:rPr>
          <w:rFonts w:ascii="Times New Roman" w:hAnsi="Times New Roman" w:cs="Times New Roman"/>
          <w:color w:val="000000"/>
          <w:spacing w:val="-5"/>
          <w:sz w:val="24"/>
          <w:szCs w:val="24"/>
        </w:rPr>
        <w:t>4</w:t>
      </w:r>
      <w:r w:rsidRPr="00C15009">
        <w:rPr>
          <w:rFonts w:ascii="Times New Roman" w:hAnsi="Times New Roman" w:cs="Times New Roman"/>
          <w:color w:val="000000"/>
          <w:spacing w:val="-5"/>
          <w:sz w:val="24"/>
          <w:szCs w:val="24"/>
        </w:rPr>
        <w:t>, w terminie wskazanym przez Zamawiającego, Zamawiający może:</w:t>
      </w:r>
    </w:p>
    <w:p w14:paraId="37B12163"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 nie dokonać bezpośredniej zapłaty wynagrodzenia podwykonawcy lub dalszemu podwykonawcy, jeżeli Wykonawca wykaże niezasadność takiej zapłaty albo</w:t>
      </w:r>
    </w:p>
    <w:p w14:paraId="215AA610"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DA17826"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3) dokonać bezpośredniej zapłaty wynagrodzenia podwykonawcy lub dalszemu podwykonawcy, jeżeli podwykonawca lub dalszy podwykonawca wykaże zasadność takiej zapłaty.</w:t>
      </w:r>
    </w:p>
    <w:p w14:paraId="268B1675" w14:textId="13174B3D"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16.W przypadku dokonania bezpośredniej zapłaty podwykonawcy lub dalszemu podwykonawcy, </w:t>
      </w:r>
      <w:r>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o których mowa w ust.1</w:t>
      </w:r>
      <w:r w:rsidR="00404BEF">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Zamawiający potrąci kwotę wypłaconego wynagrodzenia z wynagrodzenia należnego Wykonawcy, na co Wykonawca wyraża zgodę. W takim przypadku Wykonawca oświadcza nieodwołalnie, że nie będzie domagał się zapłaty wynagrodzenia w części przekazanej bezpośrednio podwykonawcy lub dalszemu podwykonawcy.</w:t>
      </w:r>
    </w:p>
    <w:p w14:paraId="40E95960" w14:textId="2DFC013C"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17.Konieczność wielokrotnego dokonywania bezpośredniej zapłaty podwykonawcy lub dalszemu podwykonawcy, o których mowa w ust.1</w:t>
      </w:r>
      <w:r w:rsidR="00404BEF">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lub konieczność dokonania bezpośrednich zapłat na sumę większą niż 5 % wartości brutto przedmiotowej umowy może stanowić podstawę do odstąpienia od umowy w sprawie zamówienia publicznego przez Zamawiającego z przyczyn zależnych od Wykonawcy.</w:t>
      </w:r>
    </w:p>
    <w:p w14:paraId="53168DA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18. 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43CFBA76" w14:textId="578CDB85"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19.Zapłata wynagrodzenia należnego Wykonawcy dokonywana będzie na rachunek bankowy                             nr …………………………., i nastąpi w terminie 30 dni od dnia doręczenia prawidłowo wystawionej faktury VAT wraz z kompletnymi dokumentami o których mowa w ust.11, z zastrzeżeniem ust.8 i ust.12. Płatnikiem jest Miasto Kostrzyn nad Odrą, ul. Graniczna 2, NIP 599-27-71-328.Wykonawca zrzeka się nieodwołalnie roszczenia o odsetki za opóźnienia </w:t>
      </w:r>
      <w:r w:rsidR="00404BEF">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w płatnościach, jeżeli opóźnienie będzie wynikało z opóźnienia wpływu środków pieniężnych do budżetu na rzecz Zamawiającego z BGK.</w:t>
      </w:r>
    </w:p>
    <w:p w14:paraId="5ED4782C" w14:textId="3AF9DCF3"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lastRenderedPageBreak/>
        <w:t>20.</w:t>
      </w:r>
      <w:r w:rsidRPr="00C15009">
        <w:rPr>
          <w:rFonts w:ascii="Times New Roman" w:hAnsi="Times New Roman" w:cs="Times New Roman"/>
          <w:b/>
          <w:bCs/>
          <w:color w:val="000000"/>
          <w:spacing w:val="-5"/>
          <w:sz w:val="24"/>
          <w:szCs w:val="24"/>
        </w:rPr>
        <w:t xml:space="preserve"> Wykonawca</w:t>
      </w:r>
      <w:r w:rsidRPr="00C15009">
        <w:rPr>
          <w:rFonts w:ascii="Times New Roman" w:hAnsi="Times New Roman" w:cs="Times New Roman"/>
          <w:color w:val="000000"/>
          <w:spacing w:val="-5"/>
          <w:sz w:val="24"/>
          <w:szCs w:val="24"/>
        </w:rPr>
        <w:t xml:space="preserve"> oświadcza, że wskazany w ust. </w:t>
      </w:r>
      <w:r w:rsidR="004B255A">
        <w:rPr>
          <w:rFonts w:ascii="Times New Roman" w:hAnsi="Times New Roman" w:cs="Times New Roman"/>
          <w:color w:val="000000"/>
          <w:spacing w:val="-5"/>
          <w:sz w:val="24"/>
          <w:szCs w:val="24"/>
        </w:rPr>
        <w:t>19</w:t>
      </w:r>
      <w:r w:rsidRPr="00C15009">
        <w:rPr>
          <w:rFonts w:ascii="Times New Roman" w:hAnsi="Times New Roman" w:cs="Times New Roman"/>
          <w:color w:val="000000"/>
          <w:spacing w:val="-5"/>
          <w:sz w:val="24"/>
          <w:szCs w:val="24"/>
        </w:rPr>
        <w:t xml:space="preserve"> numer rachunku bankowego należy do Wykonawcy i został do niego utworzony wydzielony rachunek VAT na cele prowadzonej działalności gospodarczej oraz jest numerem właściwym dla dokonania rozliczeń na zasadach podzielonej płatności (split payment), zgodnie z przepisami ustawy z dnia 11 marca 2004 r. o podatku od towarów i usług ( Dz. U. z 2024 r., poz. 361 t.j.).</w:t>
      </w:r>
    </w:p>
    <w:p w14:paraId="311E6AC7" w14:textId="1E9E2362"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21. </w:t>
      </w:r>
      <w:r w:rsidRPr="00C15009">
        <w:rPr>
          <w:rFonts w:ascii="Times New Roman" w:hAnsi="Times New Roman" w:cs="Times New Roman"/>
          <w:b/>
          <w:bCs/>
          <w:color w:val="000000"/>
          <w:spacing w:val="-5"/>
          <w:sz w:val="24"/>
          <w:szCs w:val="24"/>
        </w:rPr>
        <w:t>Wykonawca</w:t>
      </w:r>
      <w:r w:rsidRPr="00C15009">
        <w:rPr>
          <w:rFonts w:ascii="Times New Roman" w:hAnsi="Times New Roman" w:cs="Times New Roman"/>
          <w:color w:val="000000"/>
          <w:spacing w:val="-5"/>
          <w:sz w:val="24"/>
          <w:szCs w:val="24"/>
        </w:rPr>
        <w:t xml:space="preserve"> nie ma prawa przenosić wierzytelności wynikających z niniejszej umowy na osoby trzecie, ani rozporządzać nimi w jakiejkolwiek prawem przewidzianej formie bez zgody </w:t>
      </w:r>
      <w:r w:rsidRPr="00C15009">
        <w:rPr>
          <w:rFonts w:ascii="Times New Roman" w:hAnsi="Times New Roman" w:cs="Times New Roman"/>
          <w:b/>
          <w:bCs/>
          <w:color w:val="000000"/>
          <w:spacing w:val="-5"/>
          <w:sz w:val="24"/>
          <w:szCs w:val="24"/>
        </w:rPr>
        <w:t>Zamawiającego</w:t>
      </w:r>
      <w:r w:rsidRPr="00C15009">
        <w:rPr>
          <w:rFonts w:ascii="Times New Roman" w:hAnsi="Times New Roman" w:cs="Times New Roman"/>
          <w:color w:val="000000"/>
          <w:spacing w:val="-5"/>
          <w:sz w:val="24"/>
          <w:szCs w:val="24"/>
        </w:rPr>
        <w:t xml:space="preserve">. Bez zgody </w:t>
      </w:r>
      <w:r w:rsidRPr="00C15009">
        <w:rPr>
          <w:rFonts w:ascii="Times New Roman" w:hAnsi="Times New Roman" w:cs="Times New Roman"/>
          <w:b/>
          <w:bCs/>
          <w:color w:val="000000"/>
          <w:spacing w:val="-5"/>
          <w:sz w:val="24"/>
          <w:szCs w:val="24"/>
        </w:rPr>
        <w:t>Zamawiającego Wykonawca</w:t>
      </w:r>
      <w:r w:rsidRPr="00C15009">
        <w:rPr>
          <w:rFonts w:ascii="Times New Roman" w:hAnsi="Times New Roman" w:cs="Times New Roman"/>
          <w:color w:val="000000"/>
          <w:spacing w:val="-5"/>
          <w:sz w:val="24"/>
          <w:szCs w:val="24"/>
        </w:rPr>
        <w:t xml:space="preserve"> nie może również zawrzeć umowy z osobą trzecią o podstawienie w prawa wierzyciela ani dokonywać żadnej innej czynności prawnej rodzącej taki skutek. Wierzytelność z umowy jest wierzytelnością warunkową i będzie przysługiwać cedentowi pod warunkiem realizacji przez niego wszelkich wymienionych w umowie obowiązków oraz z zastrzeżeniem skuteczności wszelkich praw dłużnika względem cedenta określonych w umowie.</w:t>
      </w:r>
    </w:p>
    <w:p w14:paraId="1CE416FE" w14:textId="51220E7D" w:rsidR="00033D34"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2</w:t>
      </w:r>
      <w:r w:rsidR="00404BEF">
        <w:rPr>
          <w:rFonts w:ascii="Times New Roman" w:hAnsi="Times New Roman" w:cs="Times New Roman"/>
          <w:color w:val="000000"/>
          <w:spacing w:val="-5"/>
          <w:sz w:val="24"/>
          <w:szCs w:val="24"/>
        </w:rPr>
        <w:t>2</w:t>
      </w:r>
      <w:r w:rsidRPr="00C15009">
        <w:rPr>
          <w:rFonts w:ascii="Times New Roman" w:hAnsi="Times New Roman" w:cs="Times New Roman"/>
          <w:color w:val="000000"/>
          <w:spacing w:val="-5"/>
          <w:sz w:val="24"/>
          <w:szCs w:val="24"/>
        </w:rPr>
        <w:t>.</w:t>
      </w:r>
      <w:r w:rsidRPr="00C15009">
        <w:rPr>
          <w:rFonts w:ascii="Times New Roman" w:hAnsi="Times New Roman" w:cs="Times New Roman"/>
          <w:b/>
          <w:bCs/>
          <w:color w:val="000000"/>
          <w:spacing w:val="-5"/>
          <w:sz w:val="24"/>
          <w:szCs w:val="24"/>
        </w:rPr>
        <w:t>Wykonawca</w:t>
      </w:r>
      <w:r w:rsidRPr="00C15009">
        <w:rPr>
          <w:rFonts w:ascii="Times New Roman" w:hAnsi="Times New Roman" w:cs="Times New Roman"/>
          <w:color w:val="000000"/>
          <w:spacing w:val="-5"/>
          <w:sz w:val="24"/>
          <w:szCs w:val="24"/>
        </w:rPr>
        <w:t xml:space="preserve"> jest zobowiązany zapewnić finansowanie inwestycji w części nie pokrytej wkładem własnym </w:t>
      </w:r>
      <w:r w:rsidRPr="00C15009">
        <w:rPr>
          <w:rFonts w:ascii="Times New Roman" w:hAnsi="Times New Roman" w:cs="Times New Roman"/>
          <w:b/>
          <w:bCs/>
          <w:color w:val="000000"/>
          <w:spacing w:val="-5"/>
          <w:sz w:val="24"/>
          <w:szCs w:val="24"/>
        </w:rPr>
        <w:t>Zamawiającego</w:t>
      </w:r>
      <w:r w:rsidRPr="00C15009">
        <w:rPr>
          <w:rFonts w:ascii="Times New Roman" w:hAnsi="Times New Roman" w:cs="Times New Roman"/>
          <w:color w:val="000000"/>
          <w:spacing w:val="-5"/>
          <w:sz w:val="24"/>
          <w:szCs w:val="24"/>
        </w:rPr>
        <w:t xml:space="preserve"> na czas poprzedzający wypłat</w:t>
      </w:r>
      <w:r w:rsidR="004B255A">
        <w:rPr>
          <w:rFonts w:ascii="Times New Roman" w:hAnsi="Times New Roman" w:cs="Times New Roman"/>
          <w:color w:val="000000"/>
          <w:spacing w:val="-5"/>
          <w:sz w:val="24"/>
          <w:szCs w:val="24"/>
        </w:rPr>
        <w:t>y</w:t>
      </w:r>
      <w:r w:rsidRPr="00C15009">
        <w:rPr>
          <w:rFonts w:ascii="Times New Roman" w:hAnsi="Times New Roman" w:cs="Times New Roman"/>
          <w:color w:val="000000"/>
          <w:spacing w:val="-5"/>
          <w:sz w:val="24"/>
          <w:szCs w:val="24"/>
        </w:rPr>
        <w:t xml:space="preserve"> środków z Promesy w ramach Rządowego Fundusz Polski Ład: Program Inwestycji Strategicznych, gdyż zapłata wynagrodzenia </w:t>
      </w:r>
      <w:r w:rsidRPr="00C15009">
        <w:rPr>
          <w:rFonts w:ascii="Times New Roman" w:hAnsi="Times New Roman" w:cs="Times New Roman"/>
          <w:b/>
          <w:bCs/>
          <w:color w:val="000000"/>
          <w:spacing w:val="-5"/>
          <w:sz w:val="24"/>
          <w:szCs w:val="24"/>
        </w:rPr>
        <w:t>Wykonawcy</w:t>
      </w:r>
      <w:r w:rsidRPr="00C15009">
        <w:rPr>
          <w:rFonts w:ascii="Times New Roman" w:hAnsi="Times New Roman" w:cs="Times New Roman"/>
          <w:color w:val="000000"/>
          <w:spacing w:val="-5"/>
          <w:sz w:val="24"/>
          <w:szCs w:val="24"/>
        </w:rPr>
        <w:t xml:space="preserve"> w całości nastąpi po odbiorze końcowym Inwestycji przez </w:t>
      </w:r>
      <w:r w:rsidRPr="00C15009">
        <w:rPr>
          <w:rFonts w:ascii="Times New Roman" w:hAnsi="Times New Roman" w:cs="Times New Roman"/>
          <w:b/>
          <w:bCs/>
          <w:color w:val="000000"/>
          <w:spacing w:val="-5"/>
          <w:sz w:val="24"/>
          <w:szCs w:val="24"/>
        </w:rPr>
        <w:t>Zamawiającego.</w:t>
      </w:r>
      <w:r w:rsidRPr="00C15009">
        <w:rPr>
          <w:rFonts w:ascii="Times New Roman" w:hAnsi="Times New Roman" w:cs="Times New Roman"/>
          <w:color w:val="000000"/>
          <w:spacing w:val="-5"/>
          <w:sz w:val="24"/>
          <w:szCs w:val="24"/>
        </w:rPr>
        <w:t xml:space="preserve"> </w:t>
      </w:r>
    </w:p>
    <w:p w14:paraId="611BE4F7" w14:textId="77777777" w:rsidR="000A1697" w:rsidRPr="00A15458" w:rsidRDefault="000A1697" w:rsidP="000C7A36">
      <w:pPr>
        <w:shd w:val="clear" w:color="auto" w:fill="FFFFFF"/>
        <w:autoSpaceDE w:val="0"/>
        <w:autoSpaceDN w:val="0"/>
        <w:adjustRightInd w:val="0"/>
        <w:spacing w:line="240" w:lineRule="auto"/>
        <w:ind w:right="74"/>
        <w:jc w:val="both"/>
        <w:rPr>
          <w:rFonts w:ascii="Times New Roman" w:hAnsi="Times New Roman" w:cs="Times New Roman"/>
          <w:strike/>
          <w:color w:val="000000"/>
          <w:spacing w:val="-5"/>
          <w:sz w:val="24"/>
          <w:szCs w:val="24"/>
        </w:rPr>
      </w:pPr>
    </w:p>
    <w:p w14:paraId="70AFB4BE" w14:textId="5B6D25C4" w:rsidR="004B255A" w:rsidRDefault="00EC2E9D" w:rsidP="004B255A">
      <w:pPr>
        <w:spacing w:after="0"/>
        <w:jc w:val="center"/>
        <w:rPr>
          <w:rFonts w:ascii="Times New Roman" w:hAnsi="Times New Roman" w:cs="Times New Roman"/>
          <w:b/>
          <w:color w:val="000000" w:themeColor="text1"/>
          <w:sz w:val="24"/>
          <w:szCs w:val="24"/>
        </w:rPr>
      </w:pPr>
      <w:r w:rsidRPr="00765320">
        <w:rPr>
          <w:rFonts w:ascii="Times New Roman" w:hAnsi="Times New Roman" w:cs="Times New Roman"/>
          <w:b/>
          <w:color w:val="000000" w:themeColor="text1"/>
          <w:sz w:val="24"/>
          <w:szCs w:val="24"/>
        </w:rPr>
        <w:t xml:space="preserve">§ </w:t>
      </w:r>
      <w:r w:rsidR="004B255A">
        <w:rPr>
          <w:rFonts w:ascii="Times New Roman" w:hAnsi="Times New Roman" w:cs="Times New Roman"/>
          <w:b/>
          <w:color w:val="000000" w:themeColor="text1"/>
          <w:sz w:val="24"/>
          <w:szCs w:val="24"/>
        </w:rPr>
        <w:t>9</w:t>
      </w:r>
      <w:r w:rsidRPr="00765320">
        <w:rPr>
          <w:rFonts w:ascii="Times New Roman" w:hAnsi="Times New Roman" w:cs="Times New Roman"/>
          <w:b/>
          <w:color w:val="000000" w:themeColor="text1"/>
          <w:sz w:val="24"/>
          <w:szCs w:val="24"/>
        </w:rPr>
        <w:t>.</w:t>
      </w:r>
    </w:p>
    <w:p w14:paraId="4280F528" w14:textId="5B63869F" w:rsidR="00321847" w:rsidRPr="00321847" w:rsidRDefault="00321847" w:rsidP="00321847">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321847">
        <w:rPr>
          <w:rFonts w:ascii="Times New Roman" w:hAnsi="Times New Roman" w:cs="Times New Roman"/>
          <w:b/>
          <w:color w:val="000000" w:themeColor="text1"/>
          <w:sz w:val="24"/>
          <w:szCs w:val="24"/>
        </w:rPr>
        <w:t>Opcja</w:t>
      </w:r>
    </w:p>
    <w:p w14:paraId="6849CA6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1.Zastrzeżone na rzecz Zamawiającego prawo opcji polega na możliwości powierzenia Wykonawcy opracowania dokumentacji projektowej i wykonanie robót budowlanych wraz</w:t>
      </w:r>
    </w:p>
    <w:p w14:paraId="71E5FD0C"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 z uzyskaniem ostatecznej decyzji pozwolenia na użytkowanie w zakresie wskazanym jako opcjonalny w § 2 ust.1 umowy tj:</w:t>
      </w:r>
    </w:p>
    <w:p w14:paraId="1F29A155"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 odcinek IV „Remont ulicy Sybiraków” </w:t>
      </w:r>
    </w:p>
    <w:p w14:paraId="1B1F09FB"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 odcinek VI  „Przebudowa ulicy Szwedzkiej - ulicy Niepodległości.” </w:t>
      </w:r>
    </w:p>
    <w:p w14:paraId="10CE9C55"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-odcinek VII „Przebudowa ulicy Północnej, polegająca na budowie  ciągu pieszo – rowerowego.” </w:t>
      </w:r>
    </w:p>
    <w:p w14:paraId="61501A8E"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2. Wykonawca oświadcza, iż przyjmuje do wiadomości i akceptuje, że opracowanie dokumentacji projektowej i wykonanie robót budowalnych wraz z uzyskaniem ostatecznej decyzji pozwolenia na użytkowanie w zakresie wskazanym w ust.1 objętym prawem opcji jest uzależniona od dyskrecjonalnej decyzji Zamawiającego, a także że nie będzie podnosił wobec Zamawiającego jakichkolwiek roszczeń  z tytułu braku realizacji części zamówienia objętych prawem opcji albo skorzystania w zakresie mniejszym niż maksymalny. </w:t>
      </w:r>
    </w:p>
    <w:p w14:paraId="5917A3D5"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3.Realizacja zamówienia objętego prawem opcji jest uprawnieniem, a nie obowiązkiem Zamawiającego.</w:t>
      </w:r>
    </w:p>
    <w:p w14:paraId="7AF511F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4.Zakres opcjonalny będzie realizowany na zasadach określonych w Umowie stosując odpowiednio postanowienia jak dla zakresu podstawowego. </w:t>
      </w:r>
    </w:p>
    <w:p w14:paraId="26BE5C83"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lastRenderedPageBreak/>
        <w:t>5.Uruchomienie zamówienia w ramach prawa opcji nastąpi poprzez skierowanie do Wykonawcy oświadczenia o skorzystaniu z prawa opcji.</w:t>
      </w:r>
    </w:p>
    <w:p w14:paraId="6FEFE12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6.Realizacja zakresu opcjonalnego nastąpi za wynagrodzeniem, o którym mowa w §  8 ust.1 pkt 2 umowy.</w:t>
      </w:r>
    </w:p>
    <w:p w14:paraId="609CC37F"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7.Ewentualne zlecenie do wykonania zakresu opcjonalnego zamówienia Zamawiający przekaże do w terminie do 30 dni od dnia podpisania niniejszej umowy, poprzez skierowanie do Wykonawcy pisemnego oświadczenia o skorzystaniu z prawa opcji. </w:t>
      </w:r>
    </w:p>
    <w:p w14:paraId="7904B99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8.Wykonawca nie może odmówić realizacji prawa opcji, z zastrzeżeniem, iż zostało ono uruchomione w terminie określonym w ust.7.</w:t>
      </w:r>
    </w:p>
    <w:p w14:paraId="147C485F" w14:textId="45501F75"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9. Odmowa realizacji zamówienia z prawa opcji uruchomionego w terminie określonym w ust.7 skutkuje częściowym odstąpieniem od umowy i naliczeniem kar umownych.</w:t>
      </w:r>
    </w:p>
    <w:p w14:paraId="7D1D806A" w14:textId="57BAF4D3" w:rsidR="00321847" w:rsidRDefault="00321847" w:rsidP="00321847">
      <w:pPr>
        <w:spacing w:after="0"/>
        <w:rPr>
          <w:rFonts w:ascii="Times New Roman" w:hAnsi="Times New Roman" w:cs="Times New Roman"/>
          <w:b/>
          <w:color w:val="000000" w:themeColor="text1"/>
          <w:sz w:val="24"/>
          <w:szCs w:val="24"/>
        </w:rPr>
      </w:pPr>
    </w:p>
    <w:p w14:paraId="6ABC9F38" w14:textId="60DF85BD" w:rsidR="00321847" w:rsidRDefault="00321847" w:rsidP="00700241">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10</w:t>
      </w:r>
    </w:p>
    <w:p w14:paraId="2A0A4E22" w14:textId="77777777" w:rsidR="004B255A" w:rsidRDefault="004B255A" w:rsidP="00700241">
      <w:pPr>
        <w:spacing w:after="0"/>
        <w:ind w:left="1416" w:firstLine="708"/>
        <w:rPr>
          <w:rFonts w:ascii="Times New Roman" w:hAnsi="Times New Roman" w:cs="Times New Roman"/>
          <w:b/>
          <w:color w:val="000000" w:themeColor="text1"/>
          <w:sz w:val="24"/>
          <w:szCs w:val="24"/>
        </w:rPr>
      </w:pPr>
      <w:r w:rsidRPr="004B255A">
        <w:rPr>
          <w:rFonts w:ascii="Times New Roman" w:hAnsi="Times New Roman" w:cs="Times New Roman"/>
          <w:b/>
          <w:color w:val="000000" w:themeColor="text1"/>
          <w:sz w:val="24"/>
          <w:szCs w:val="24"/>
        </w:rPr>
        <w:t>Zabezpieczenie należytego wykonania umowy</w:t>
      </w:r>
    </w:p>
    <w:p w14:paraId="7B8CF1BA" w14:textId="77777777" w:rsidR="004B255A" w:rsidRPr="004B255A" w:rsidRDefault="004B255A" w:rsidP="004B255A">
      <w:pPr>
        <w:spacing w:after="0"/>
        <w:ind w:left="2124" w:firstLine="708"/>
        <w:jc w:val="both"/>
        <w:rPr>
          <w:rFonts w:ascii="Times New Roman" w:hAnsi="Times New Roman" w:cs="Times New Roman"/>
          <w:b/>
          <w:color w:val="000000" w:themeColor="text1"/>
          <w:sz w:val="24"/>
          <w:szCs w:val="24"/>
        </w:rPr>
      </w:pPr>
    </w:p>
    <w:p w14:paraId="589BBD88" w14:textId="5F248E07" w:rsidR="001D4434"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1. Wykonawca  wniósł  zabezpieczenie  należytego  wykonania  umowy  w  wysokości 5% ceny  ryczałtowej brutto</w:t>
      </w:r>
      <w:r w:rsidR="001D4434">
        <w:rPr>
          <w:rFonts w:ascii="Times New Roman" w:hAnsi="Times New Roman" w:cs="Times New Roman"/>
          <w:bCs/>
          <w:color w:val="000000" w:themeColor="text1"/>
          <w:sz w:val="24"/>
          <w:szCs w:val="24"/>
        </w:rPr>
        <w:t xml:space="preserve"> </w:t>
      </w:r>
      <w:r w:rsidR="001D4434" w:rsidRPr="001D4434">
        <w:rPr>
          <w:rFonts w:ascii="Times New Roman" w:hAnsi="Times New Roman" w:cs="Times New Roman"/>
          <w:bCs/>
          <w:color w:val="000000" w:themeColor="text1"/>
          <w:sz w:val="24"/>
          <w:szCs w:val="24"/>
        </w:rPr>
        <w:t>w zakresie podstawowym dla Zadania nr 2</w:t>
      </w:r>
      <w:r w:rsidRPr="004B255A">
        <w:rPr>
          <w:rFonts w:ascii="Times New Roman" w:hAnsi="Times New Roman" w:cs="Times New Roman"/>
          <w:bCs/>
          <w:color w:val="000000" w:themeColor="text1"/>
          <w:sz w:val="24"/>
          <w:szCs w:val="24"/>
        </w:rPr>
        <w:t xml:space="preserve">,  podanej  w  § 8 ust.  1  </w:t>
      </w:r>
      <w:r w:rsidR="001D4434">
        <w:rPr>
          <w:rFonts w:ascii="Times New Roman" w:hAnsi="Times New Roman" w:cs="Times New Roman"/>
          <w:bCs/>
          <w:color w:val="000000" w:themeColor="text1"/>
          <w:sz w:val="24"/>
          <w:szCs w:val="24"/>
        </w:rPr>
        <w:t xml:space="preserve">pkt 1 </w:t>
      </w:r>
      <w:r w:rsidRPr="004B255A">
        <w:rPr>
          <w:rFonts w:ascii="Times New Roman" w:hAnsi="Times New Roman" w:cs="Times New Roman"/>
          <w:bCs/>
          <w:color w:val="000000" w:themeColor="text1"/>
          <w:sz w:val="24"/>
          <w:szCs w:val="24"/>
        </w:rPr>
        <w:t>niniejszej  umowy,  co  stanowi kwotę:.................................................(słownie:...................). W następującej formie: ..............................</w:t>
      </w:r>
    </w:p>
    <w:p w14:paraId="680A6A4D"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 xml:space="preserve">2.Zabezpieczenie służy pokryciu roszczeń Zamawiającego z tytułu niewykonania lub nienależytego wykonania umowy oraz służy do pokrycia roszczeń Zamawiającego z tytułu rękojmi i gwarancji za wykonane roboty. </w:t>
      </w:r>
    </w:p>
    <w:p w14:paraId="729CFD56"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3.Zwrot zabezpieczenia nastąpi zgodnie z art. 453 ustawy Pzp. Kwota pozostawiona na zabezpieczenie roszczeń z tytułu rękojmi za wady lub gwarancji wynosi 30% wartości zabezpieczenia o którym mowa w  ust.1.</w:t>
      </w:r>
    </w:p>
    <w:p w14:paraId="0BAFC5A1"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4.W przypadku zabezpieczenia wniesionego w formie pieniądza Wykonawca zobowiązany jest do podania numeru konta, przed terminem upływu gwarancji, na które Zamawiający zwróci zabezpieczenie.</w:t>
      </w:r>
    </w:p>
    <w:p w14:paraId="713D6EDA"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5.W trakcie realizacji umowy Wykonawca może dokonać zmiany formy zabezpieczenia na jedną lub kilka form, o których mowa w art. 450 ust. 1 ustawy Pzp. Zmiana formy zabezpieczenia musi być dokonana z zachowaniem ciągłości zabezpieczenia i bez zmniejszenia jego wysokości.</w:t>
      </w:r>
    </w:p>
    <w:p w14:paraId="5CD29854"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6.Jeżeli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3237E44" w14:textId="6CFE8FCC" w:rsidR="004B255A" w:rsidRPr="00700241" w:rsidRDefault="004B255A" w:rsidP="00700241">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 xml:space="preserve">7.W przypadku nieprzedłużenia lub niewniesienia nowego zabezpieczenia najpóźniej na 30 dni przed upływem terminu ważności dotychczasowego zabezpieczenia wniesionego w innej formie niż w pieniądzu, Zamawiający zmienia formę na zabezpieczenie w pieniądzu, poprzez </w:t>
      </w:r>
      <w:r w:rsidRPr="004B255A">
        <w:rPr>
          <w:rFonts w:ascii="Times New Roman" w:hAnsi="Times New Roman" w:cs="Times New Roman"/>
          <w:bCs/>
          <w:color w:val="000000" w:themeColor="text1"/>
          <w:sz w:val="24"/>
          <w:szCs w:val="24"/>
        </w:rPr>
        <w:lastRenderedPageBreak/>
        <w:t>wypłatę kwoty z dotychczasowego zabezpieczenia. Wypłata następuje nie później niż w ostatnim dniu ważności dotychczasowego zabezpieczenia.</w:t>
      </w:r>
    </w:p>
    <w:p w14:paraId="070082CB" w14:textId="77777777" w:rsidR="004B255A" w:rsidRDefault="004B255A">
      <w:pPr>
        <w:spacing w:after="0"/>
        <w:jc w:val="center"/>
        <w:rPr>
          <w:rFonts w:ascii="Times New Roman" w:hAnsi="Times New Roman" w:cs="Times New Roman"/>
          <w:b/>
          <w:color w:val="000000" w:themeColor="text1"/>
          <w:sz w:val="24"/>
          <w:szCs w:val="24"/>
        </w:rPr>
      </w:pPr>
    </w:p>
    <w:p w14:paraId="65928F8F" w14:textId="7A1A83B7" w:rsidR="004B255A" w:rsidRDefault="00321847" w:rsidP="00700241">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11</w:t>
      </w:r>
    </w:p>
    <w:p w14:paraId="7858F858" w14:textId="64471119" w:rsidR="000F238F" w:rsidRDefault="000F238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Przedstawiciele stron</w:t>
      </w:r>
    </w:p>
    <w:p w14:paraId="269CEB60" w14:textId="77777777" w:rsidR="00700241" w:rsidRPr="00765320" w:rsidRDefault="00700241">
      <w:pPr>
        <w:spacing w:after="0"/>
        <w:jc w:val="center"/>
        <w:rPr>
          <w:rFonts w:ascii="Times New Roman" w:hAnsi="Times New Roman" w:cs="Times New Roman"/>
          <w:b/>
          <w:color w:val="000000"/>
          <w:sz w:val="24"/>
          <w:szCs w:val="24"/>
        </w:rPr>
      </w:pPr>
    </w:p>
    <w:p w14:paraId="775A6B04" w14:textId="77777777" w:rsidR="00BA06E8" w:rsidRPr="00765320" w:rsidRDefault="00EC2E9D" w:rsidP="00C33D3A">
      <w:pPr>
        <w:pStyle w:val="Tekstpodstawowywcity"/>
        <w:numPr>
          <w:ilvl w:val="3"/>
          <w:numId w:val="16"/>
        </w:numPr>
        <w:spacing w:after="0"/>
        <w:ind w:left="426" w:hanging="426"/>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Przedstawicielem Zamawiającego na budowie jest:</w:t>
      </w:r>
    </w:p>
    <w:p w14:paraId="62C86CD1" w14:textId="77777777" w:rsidR="00BA06E8" w:rsidRPr="00765320" w:rsidRDefault="00EC2E9D">
      <w:pPr>
        <w:pStyle w:val="Tekstpodstawowywcity"/>
        <w:spacing w:after="0"/>
        <w:ind w:left="1134"/>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w:t>
      </w:r>
    </w:p>
    <w:p w14:paraId="0B4294B1" w14:textId="77777777" w:rsidR="00BA06E8" w:rsidRPr="00765320" w:rsidRDefault="00EC2E9D" w:rsidP="00C33D3A">
      <w:pPr>
        <w:pStyle w:val="Tekstpodstawowywcity"/>
        <w:numPr>
          <w:ilvl w:val="0"/>
          <w:numId w:val="28"/>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w zakresie prac projektowych jest  ………………………………………. </w:t>
      </w:r>
    </w:p>
    <w:p w14:paraId="144EFB28" w14:textId="77777777" w:rsidR="00BA06E8" w:rsidRPr="00765320" w:rsidRDefault="00EC2E9D" w:rsidP="00C33D3A">
      <w:pPr>
        <w:pStyle w:val="Tekstpodstawowywcity"/>
        <w:numPr>
          <w:ilvl w:val="0"/>
          <w:numId w:val="29"/>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na budowie jest: </w:t>
      </w:r>
    </w:p>
    <w:p w14:paraId="3505F17E" w14:textId="7E35BD49" w:rsidR="00BA06E8" w:rsidRPr="00765320"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 xml:space="preserve">Kierownik budowy </w:t>
      </w:r>
      <w:r w:rsidR="00316EDA">
        <w:rPr>
          <w:rFonts w:ascii="Times New Roman" w:hAnsi="Times New Roman" w:cs="Times New Roman"/>
          <w:sz w:val="24"/>
          <w:szCs w:val="24"/>
        </w:rPr>
        <w:t>branży drogowej</w:t>
      </w:r>
      <w:r w:rsidRPr="00765320">
        <w:rPr>
          <w:rFonts w:ascii="Times New Roman" w:hAnsi="Times New Roman" w:cs="Times New Roman"/>
          <w:sz w:val="24"/>
          <w:szCs w:val="24"/>
        </w:rPr>
        <w:t xml:space="preserve">    - ………………………………….</w:t>
      </w:r>
    </w:p>
    <w:p w14:paraId="7D91B163" w14:textId="77777777" w:rsidR="00BA06E8" w:rsidRPr="00765320"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Kierownik robót sanitarnych        - …………………………………</w:t>
      </w:r>
    </w:p>
    <w:p w14:paraId="594F1D3F" w14:textId="77777777" w:rsidR="00BA06E8"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Kierownik robót elektrycznych    - ………………………………..</w:t>
      </w:r>
    </w:p>
    <w:p w14:paraId="260509A4" w14:textId="7D3ABE6E" w:rsidR="00316EDA" w:rsidRDefault="00316EDA" w:rsidP="00C33D3A">
      <w:pPr>
        <w:pStyle w:val="Tekstpodstawowywcity"/>
        <w:numPr>
          <w:ilvl w:val="0"/>
          <w:numId w:val="30"/>
        </w:numPr>
        <w:spacing w:after="0"/>
        <w:ind w:left="851" w:hanging="425"/>
        <w:jc w:val="both"/>
        <w:rPr>
          <w:rFonts w:ascii="Times New Roman" w:hAnsi="Times New Roman" w:cs="Times New Roman"/>
          <w:sz w:val="24"/>
          <w:szCs w:val="24"/>
        </w:rPr>
      </w:pPr>
      <w:r w:rsidRPr="00765320">
        <w:rPr>
          <w:rFonts w:ascii="Times New Roman" w:hAnsi="Times New Roman" w:cs="Times New Roman"/>
          <w:sz w:val="24"/>
          <w:szCs w:val="24"/>
        </w:rPr>
        <w:t xml:space="preserve">Kierownik robót </w:t>
      </w:r>
      <w:r>
        <w:rPr>
          <w:rFonts w:ascii="Times New Roman" w:hAnsi="Times New Roman" w:cs="Times New Roman"/>
          <w:sz w:val="24"/>
          <w:szCs w:val="24"/>
        </w:rPr>
        <w:t>telekomunikacyjnych</w:t>
      </w:r>
      <w:r w:rsidRPr="00765320">
        <w:rPr>
          <w:rFonts w:ascii="Times New Roman" w:hAnsi="Times New Roman" w:cs="Times New Roman"/>
          <w:sz w:val="24"/>
          <w:szCs w:val="24"/>
        </w:rPr>
        <w:t xml:space="preserve">    - ………………………………..</w:t>
      </w:r>
    </w:p>
    <w:p w14:paraId="26FD7DC7" w14:textId="77777777" w:rsidR="00C824D6" w:rsidRPr="00C824D6" w:rsidRDefault="00C824D6" w:rsidP="00C33D3A">
      <w:pPr>
        <w:pStyle w:val="Tekstpodstawowywcity"/>
        <w:numPr>
          <w:ilvl w:val="0"/>
          <w:numId w:val="30"/>
        </w:numPr>
        <w:spacing w:after="0"/>
        <w:ind w:left="851" w:hanging="425"/>
        <w:jc w:val="both"/>
        <w:rPr>
          <w:rFonts w:ascii="Times New Roman" w:hAnsi="Times New Roman" w:cs="Times New Roman"/>
          <w:sz w:val="24"/>
          <w:szCs w:val="24"/>
        </w:rPr>
      </w:pPr>
    </w:p>
    <w:p w14:paraId="4B21E482" w14:textId="77777777" w:rsidR="00BA06E8" w:rsidRPr="00765320" w:rsidRDefault="00EC2E9D" w:rsidP="00C33D3A">
      <w:pPr>
        <w:pStyle w:val="Tekstpodstawowywcity"/>
        <w:numPr>
          <w:ilvl w:val="0"/>
          <w:numId w:val="29"/>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w zakresie pełnienia nadzoru autorskiego jest: </w:t>
      </w:r>
    </w:p>
    <w:p w14:paraId="6E483B45" w14:textId="54B31758" w:rsidR="00BA06E8" w:rsidRPr="00765320"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 xml:space="preserve">w specjalności </w:t>
      </w:r>
      <w:r w:rsidR="00316EDA">
        <w:rPr>
          <w:rFonts w:ascii="Times New Roman" w:hAnsi="Times New Roman" w:cs="Times New Roman"/>
          <w:sz w:val="24"/>
          <w:szCs w:val="24"/>
        </w:rPr>
        <w:t>drogowej</w:t>
      </w:r>
      <w:r w:rsidRPr="00765320">
        <w:rPr>
          <w:rFonts w:ascii="Times New Roman" w:hAnsi="Times New Roman" w:cs="Times New Roman"/>
          <w:sz w:val="24"/>
          <w:szCs w:val="24"/>
        </w:rPr>
        <w:t xml:space="preserve">     - …………………………………</w:t>
      </w:r>
    </w:p>
    <w:p w14:paraId="6416C36B" w14:textId="77777777" w:rsidR="00BA06E8" w:rsidRPr="00765320"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w specjalności instalacyjnej br. sanitarnej           - …………………………………</w:t>
      </w:r>
    </w:p>
    <w:p w14:paraId="5853DBBA" w14:textId="77777777" w:rsidR="00BA06E8"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w specjalności instalacyjnej br. elektrycznej        - ………………………………..</w:t>
      </w:r>
    </w:p>
    <w:p w14:paraId="1E375056" w14:textId="42738815" w:rsidR="00316EDA" w:rsidRPr="00765320" w:rsidRDefault="00316EDA" w:rsidP="00C33D3A">
      <w:pPr>
        <w:pStyle w:val="Tekstpodstawowywcity"/>
        <w:numPr>
          <w:ilvl w:val="0"/>
          <w:numId w:val="31"/>
        </w:numPr>
        <w:spacing w:after="0"/>
        <w:ind w:left="851" w:hanging="425"/>
        <w:jc w:val="both"/>
        <w:rPr>
          <w:rFonts w:ascii="Times New Roman" w:hAnsi="Times New Roman" w:cs="Times New Roman"/>
          <w:sz w:val="24"/>
          <w:szCs w:val="24"/>
        </w:rPr>
      </w:pPr>
      <w:r w:rsidRPr="00765320">
        <w:rPr>
          <w:rFonts w:ascii="Times New Roman" w:hAnsi="Times New Roman" w:cs="Times New Roman"/>
          <w:sz w:val="24"/>
          <w:szCs w:val="24"/>
        </w:rPr>
        <w:t xml:space="preserve">w specjalności instalacyjnej br. </w:t>
      </w:r>
      <w:r>
        <w:rPr>
          <w:rFonts w:ascii="Times New Roman" w:hAnsi="Times New Roman" w:cs="Times New Roman"/>
          <w:sz w:val="24"/>
          <w:szCs w:val="24"/>
        </w:rPr>
        <w:t>telekomunikacyjnej</w:t>
      </w:r>
      <w:r w:rsidRPr="00765320">
        <w:rPr>
          <w:rFonts w:ascii="Times New Roman" w:hAnsi="Times New Roman" w:cs="Times New Roman"/>
          <w:sz w:val="24"/>
          <w:szCs w:val="24"/>
        </w:rPr>
        <w:t xml:space="preserve">       - ………………………………..</w:t>
      </w:r>
    </w:p>
    <w:p w14:paraId="09B63621" w14:textId="77777777" w:rsidR="00316EDA" w:rsidRPr="00765320" w:rsidRDefault="00316EDA" w:rsidP="00316EDA">
      <w:pPr>
        <w:pStyle w:val="Tekstpodstawowywcity"/>
        <w:spacing w:after="0"/>
        <w:ind w:left="3240"/>
        <w:jc w:val="both"/>
        <w:rPr>
          <w:rFonts w:ascii="Times New Roman" w:hAnsi="Times New Roman" w:cs="Times New Roman"/>
          <w:sz w:val="24"/>
          <w:szCs w:val="24"/>
        </w:rPr>
      </w:pPr>
    </w:p>
    <w:p w14:paraId="24215214" w14:textId="77777777"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iCs/>
          <w:sz w:val="24"/>
          <w:szCs w:val="24"/>
        </w:rPr>
        <w:t>Wykonawca w dniu przekazania kompletnej dokumentacji projektowej wraz z ostateczną decyzją pozwolenia na budowę dostarczy Zamawiającemu oświadczenie kierownika budowy i kierowników robót o przyjęciu obowiązków kierowania budową i robotami oraz uprawnienia budowlane wraz z zaświadczeniem o przynależności do właściwej izby samorządu zawodowego oraz plan BIOZ (gdy jest on wymagany odrębnymi przepisami).</w:t>
      </w:r>
    </w:p>
    <w:p w14:paraId="2D568523" w14:textId="4CA27DFB"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 xml:space="preserve">Zamawiającemu przysługuje prawo zmiany osób wskazanych w </w:t>
      </w:r>
      <w:r w:rsidRPr="00765320">
        <w:rPr>
          <w:rFonts w:ascii="Times New Roman" w:hAnsi="Times New Roman" w:cs="Times New Roman"/>
          <w:iCs/>
          <w:sz w:val="24"/>
          <w:szCs w:val="24"/>
        </w:rPr>
        <w:t xml:space="preserve">§ </w:t>
      </w:r>
      <w:r w:rsidR="00700241">
        <w:rPr>
          <w:rFonts w:ascii="Times New Roman" w:hAnsi="Times New Roman" w:cs="Times New Roman"/>
          <w:iCs/>
          <w:sz w:val="24"/>
          <w:szCs w:val="24"/>
        </w:rPr>
        <w:t>11</w:t>
      </w:r>
      <w:r w:rsidRPr="00765320">
        <w:rPr>
          <w:rFonts w:ascii="Times New Roman" w:hAnsi="Times New Roman" w:cs="Times New Roman"/>
          <w:iCs/>
          <w:sz w:val="24"/>
          <w:szCs w:val="24"/>
        </w:rPr>
        <w:t xml:space="preserve"> </w:t>
      </w:r>
      <w:r w:rsidRPr="00765320">
        <w:rPr>
          <w:rFonts w:ascii="Times New Roman" w:hAnsi="Times New Roman" w:cs="Times New Roman"/>
          <w:bCs/>
          <w:iCs/>
          <w:sz w:val="24"/>
          <w:szCs w:val="24"/>
        </w:rPr>
        <w:t>ust. 1 pod warunkiem powiadomienia na piśmie Wykonawcy w terminie do 5 dni przed dokonaniem zmiany. Zmiana ta będzie dokonana wpisem do dziennika budowy i nie wymaga aneksu do niniejszej umowy.</w:t>
      </w:r>
    </w:p>
    <w:p w14:paraId="6B3E4835" w14:textId="31BB43FF"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 xml:space="preserve">Wykonawcy przysługuje prawo zmiany osób wskazanych w </w:t>
      </w:r>
      <w:r w:rsidRPr="00765320">
        <w:rPr>
          <w:rFonts w:ascii="Times New Roman" w:hAnsi="Times New Roman" w:cs="Times New Roman"/>
          <w:iCs/>
          <w:sz w:val="24"/>
          <w:szCs w:val="24"/>
        </w:rPr>
        <w:t xml:space="preserve">§ </w:t>
      </w:r>
      <w:r w:rsidR="00700241">
        <w:rPr>
          <w:rFonts w:ascii="Times New Roman" w:hAnsi="Times New Roman" w:cs="Times New Roman"/>
          <w:iCs/>
          <w:sz w:val="24"/>
          <w:szCs w:val="24"/>
        </w:rPr>
        <w:t>11</w:t>
      </w:r>
      <w:r w:rsidRPr="00765320">
        <w:rPr>
          <w:rFonts w:ascii="Times New Roman" w:hAnsi="Times New Roman" w:cs="Times New Roman"/>
          <w:iCs/>
          <w:sz w:val="24"/>
          <w:szCs w:val="24"/>
        </w:rPr>
        <w:t xml:space="preserve"> </w:t>
      </w:r>
      <w:r w:rsidRPr="00765320">
        <w:rPr>
          <w:rFonts w:ascii="Times New Roman" w:hAnsi="Times New Roman" w:cs="Times New Roman"/>
          <w:bCs/>
          <w:iCs/>
          <w:sz w:val="24"/>
          <w:szCs w:val="24"/>
        </w:rPr>
        <w:t xml:space="preserve">ust. </w:t>
      </w:r>
      <w:r w:rsidR="00700241">
        <w:rPr>
          <w:rFonts w:ascii="Times New Roman" w:hAnsi="Times New Roman" w:cs="Times New Roman"/>
          <w:bCs/>
          <w:iCs/>
          <w:sz w:val="24"/>
          <w:szCs w:val="24"/>
        </w:rPr>
        <w:t>2</w:t>
      </w:r>
      <w:r w:rsidRPr="00765320">
        <w:rPr>
          <w:rFonts w:ascii="Times New Roman" w:hAnsi="Times New Roman" w:cs="Times New Roman"/>
          <w:bCs/>
          <w:iCs/>
          <w:sz w:val="24"/>
          <w:szCs w:val="24"/>
        </w:rPr>
        <w:t xml:space="preserve">, </w:t>
      </w:r>
      <w:r w:rsidR="00700241">
        <w:rPr>
          <w:rFonts w:ascii="Times New Roman" w:hAnsi="Times New Roman" w:cs="Times New Roman"/>
          <w:bCs/>
          <w:iCs/>
          <w:sz w:val="24"/>
          <w:szCs w:val="24"/>
        </w:rPr>
        <w:t>3</w:t>
      </w:r>
      <w:r w:rsidRPr="00765320">
        <w:rPr>
          <w:rFonts w:ascii="Times New Roman" w:hAnsi="Times New Roman" w:cs="Times New Roman"/>
          <w:bCs/>
          <w:iCs/>
          <w:sz w:val="24"/>
          <w:szCs w:val="24"/>
        </w:rPr>
        <w:t xml:space="preserve">, </w:t>
      </w:r>
      <w:r w:rsidR="00700241">
        <w:rPr>
          <w:rFonts w:ascii="Times New Roman" w:hAnsi="Times New Roman" w:cs="Times New Roman"/>
          <w:bCs/>
          <w:iCs/>
          <w:sz w:val="24"/>
          <w:szCs w:val="24"/>
        </w:rPr>
        <w:t>4</w:t>
      </w:r>
      <w:r w:rsidRPr="00765320">
        <w:rPr>
          <w:rFonts w:ascii="Times New Roman" w:hAnsi="Times New Roman" w:cs="Times New Roman"/>
          <w:bCs/>
          <w:iCs/>
          <w:sz w:val="24"/>
          <w:szCs w:val="24"/>
        </w:rPr>
        <w:t xml:space="preserve"> pod warunkiem powiadomienia na piśmie Zamawiającego w terminie do 5 dni przed dokonaniem zmiany. Zmiana ta będzie dokonana wpisem do dziennika budowy i nie wymaga aneksu do niniejszej umowy.</w:t>
      </w:r>
    </w:p>
    <w:p w14:paraId="6B744B15" w14:textId="224178A2" w:rsidR="003B38BA" w:rsidRPr="003545AE" w:rsidRDefault="00EC2E9D" w:rsidP="003545AE">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Wykonawca oświadcza, że wszystkie osoby wyznaczone przez niego do realizacji niniejszej umowy posiadają odpowiednie kwalifikacje oraz przeszkolenie i uprawnienia wymagane przepisami prawa, w szczególności przepisami BHP.</w:t>
      </w:r>
    </w:p>
    <w:p w14:paraId="202DAA44" w14:textId="77777777" w:rsidR="00BA06E8" w:rsidRPr="00765320" w:rsidRDefault="00BA06E8">
      <w:pPr>
        <w:pStyle w:val="Tekstpodstawowywcity"/>
        <w:spacing w:after="0"/>
        <w:ind w:left="0"/>
        <w:jc w:val="center"/>
        <w:rPr>
          <w:rFonts w:ascii="Times New Roman" w:hAnsi="Times New Roman" w:cs="Times New Roman"/>
          <w:b/>
          <w:bCs/>
          <w:color w:val="000000"/>
          <w:sz w:val="24"/>
          <w:szCs w:val="24"/>
        </w:rPr>
      </w:pPr>
    </w:p>
    <w:p w14:paraId="69206353" w14:textId="44BD9C25" w:rsidR="00BA06E8" w:rsidRPr="003545AE" w:rsidRDefault="00321847" w:rsidP="003545AE">
      <w:pPr>
        <w:pStyle w:val="Default"/>
        <w:spacing w:line="276" w:lineRule="auto"/>
        <w:jc w:val="center"/>
        <w:rPr>
          <w:b/>
          <w:bCs/>
        </w:rPr>
      </w:pPr>
      <w:r>
        <w:rPr>
          <w:b/>
          <w:bCs/>
        </w:rPr>
        <w:t>§ 12</w:t>
      </w:r>
      <w:r w:rsidR="007078D3">
        <w:rPr>
          <w:b/>
          <w:color w:val="000000" w:themeColor="text1"/>
        </w:rPr>
        <w:br/>
        <w:t>Gwarancja jakości i rękojmia za wady</w:t>
      </w:r>
    </w:p>
    <w:p w14:paraId="736659B4" w14:textId="0B4D29DF" w:rsidR="007078D3" w:rsidRDefault="007078D3">
      <w:pPr>
        <w:pStyle w:val="Tekstpodstawowywcity"/>
        <w:spacing w:after="0"/>
        <w:ind w:left="0"/>
        <w:jc w:val="center"/>
        <w:rPr>
          <w:rFonts w:ascii="Times New Roman" w:hAnsi="Times New Roman" w:cs="Times New Roman"/>
          <w:b/>
          <w:color w:val="000000" w:themeColor="text1"/>
          <w:sz w:val="24"/>
          <w:szCs w:val="24"/>
        </w:rPr>
      </w:pPr>
    </w:p>
    <w:p w14:paraId="01923321" w14:textId="4722B776"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1.W ramach wynagrodzenia ryczałtowego Wykonawcy określonego w § 8 ust.1 niniejszej umowy Wykonawca udziela Zamawiającemu gwarancji jakości na roboty stanowiące przedmiot umowy, w tym na wbudowane urządzenia i materiały. Karta gwarancyjna stanowi załącznik nr 1 do umowy. </w:t>
      </w:r>
    </w:p>
    <w:p w14:paraId="60C033CE"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2.Okres odpowiedzialności Wykonawcy z tytułu rękojmi za wady przedmiotu umowy jest równy okresowi gwarancji określonemu w ust. 3, z wyjątkiem sytuacji gdy Wykonawca udzielił gwarancji jakości na okres krótszy niż okresy rękojmi wskazane w przepisach Kodeksu cywilnego, wówczas okres rękojmi za wady przedmiotu jest zgodny z zapisami Kodeksu cywilnego. </w:t>
      </w:r>
    </w:p>
    <w:p w14:paraId="4890563B" w14:textId="074B3862" w:rsidR="007078D3" w:rsidRPr="007078D3" w:rsidRDefault="007078D3" w:rsidP="007078D3">
      <w:pPr>
        <w:pStyle w:val="Tekstpodstawowywcity"/>
        <w:spacing w:after="0" w:line="240" w:lineRule="auto"/>
        <w:ind w:left="0"/>
        <w:jc w:val="both"/>
        <w:rPr>
          <w:rFonts w:ascii="Times New Roman" w:hAnsi="Times New Roman" w:cs="Times New Roman"/>
          <w:b/>
          <w:color w:val="000000" w:themeColor="text1"/>
          <w:sz w:val="24"/>
          <w:szCs w:val="24"/>
        </w:rPr>
      </w:pPr>
      <w:r w:rsidRPr="007078D3">
        <w:rPr>
          <w:rFonts w:ascii="Times New Roman" w:hAnsi="Times New Roman" w:cs="Times New Roman"/>
          <w:b/>
          <w:color w:val="000000" w:themeColor="text1"/>
          <w:sz w:val="24"/>
          <w:szCs w:val="24"/>
        </w:rPr>
        <w:t>3.Wykonawca udziela Zamawiającemu gwarancji jakości przedmiotu umowy na okres……..miesięcy.</w:t>
      </w:r>
    </w:p>
    <w:p w14:paraId="6448E60E"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4.Wykonawca zapewnia, że w ww. okresie przedmiot umowy będzie wolny od wszelkich wad fizycznych, jak i prawnych. Gwarancja jakości i rękojmia za wady rozpoczyna swój bieg od dnia następnego po dniu, w którym dokonano odbioru końcowego od Wykonawcy przedmiotu umowy bądź w dniu następnym licząc od dnia potwierdzenia usunięcia wad stwierdzonych przy odbiorze końcowym. Udzielenie przez Wykonawcę gwarancji jakości, nie wpływa na prawo Zamawiającego do skorzystania z rękojmi za wady, które będzie wykonywane zgodnie z przepisami Kodeksu cywilnego.  </w:t>
      </w:r>
    </w:p>
    <w:p w14:paraId="6AFD5AF4" w14:textId="4B07C9B8" w:rsidR="002931B4" w:rsidRPr="002931B4" w:rsidRDefault="007078D3" w:rsidP="007078D3">
      <w:pPr>
        <w:pStyle w:val="Tekstpodstawowywcity"/>
        <w:spacing w:after="0" w:line="240" w:lineRule="auto"/>
        <w:ind w:left="0"/>
        <w:jc w:val="both"/>
        <w:rPr>
          <w:rFonts w:ascii="Times New Roman" w:hAnsi="Times New Roman" w:cs="Times New Roman"/>
          <w:color w:val="00B0F0"/>
          <w:sz w:val="24"/>
          <w:szCs w:val="24"/>
        </w:rPr>
      </w:pPr>
      <w:r w:rsidRPr="002931B4">
        <w:rPr>
          <w:rFonts w:ascii="Times New Roman" w:hAnsi="Times New Roman" w:cs="Times New Roman"/>
          <w:color w:val="00B0F0"/>
          <w:sz w:val="24"/>
          <w:szCs w:val="24"/>
        </w:rPr>
        <w:t>5.</w:t>
      </w:r>
      <w:r w:rsidR="002931B4" w:rsidRPr="002931B4">
        <w:rPr>
          <w:rFonts w:ascii="Times New Roman" w:hAnsi="Times New Roman" w:cs="Times New Roman"/>
          <w:color w:val="00B0F0"/>
          <w:sz w:val="24"/>
          <w:szCs w:val="24"/>
        </w:rPr>
        <w:t>W przypadku wcześniejszego rozwiązania umowy lub odstąpienia jednej ze stron, okres gwarancji jakości i rękojmi za wady, obejmujących tylko wykonane przez Wykonawcę roboty,  rozpoczyna się następnego dnia po sporządzeniu protokołu, o którym mowa w § 15 ust.5 pkt 5.1 niniejszej umowy. Dokończenie realizacji przedmiotu umowy przez inny podmiot nie uchyla odpowiedzialności Wykonawcy z tytułu gwarancji jakości i rękojmi za wady.</w:t>
      </w:r>
    </w:p>
    <w:p w14:paraId="53243848"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6.Wykonawca odpowiada wobec Zamawiającego z tytułu udzielonej gwarancji i rękojmi za wady za cały przedmiot umowy, w tym także za części realizowane przez podwykonawców, w odniesieniu do wad powstałych w okresie ważności gwarancji jakości i rękojmi za wady. </w:t>
      </w:r>
    </w:p>
    <w:p w14:paraId="2F900F07"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7.Zamawiający może dochodzić roszczeń z tytułu gwarancji jakości  lub rękojmi za wady także po terminie określonym w ust.3, jeżeli reklamował wadę przed upływem tego terminu.</w:t>
      </w:r>
    </w:p>
    <w:p w14:paraId="449D5676"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8.Wykonawca jest odpowiedzialny względem Zamawiającego,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p>
    <w:p w14:paraId="630ABB51"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9.Wykonawca będzie zobowiązany, według wyboru Zamawiającego, do nieodpłatnego usunięcia wad lub do nieodpłatnej wymiany poszczególnych części przedmiotu umowy na wolne od wad lub też zwrotu zapłaconej za nie ceny. Wykonawca nie może odmówić usunięcia wad lub  dostarczenia rzeczy wolnej od wad bez względu na wysokość związanych z tym kosztów.</w:t>
      </w:r>
    </w:p>
    <w:p w14:paraId="5E3A529B" w14:textId="7936A1BB"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10.Wykonawca jest odpowiedzialny z tytułu rękojmi za wady przedmiotu umowy istniejące w czasie dokonywania czynności odbioru oraz za wady powstałe po odbiorze, lecz z przyczyn tkwiących w wykonanym przedmiocie umowy w chwili odbioru. </w:t>
      </w:r>
    </w:p>
    <w:p w14:paraId="7E7FE65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lastRenderedPageBreak/>
        <w:t>11.Wykonawca może uwolnić się od odpowiedzialności z tytułu rękojmi za wady,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0BB37B62"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12.Wykonawca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7F911CDD" w14:textId="04E66C8B" w:rsidR="007078D3" w:rsidRPr="000701CB" w:rsidRDefault="007078D3" w:rsidP="007078D3">
      <w:pPr>
        <w:pStyle w:val="Tekstpodstawowywcity"/>
        <w:spacing w:after="0" w:line="240" w:lineRule="auto"/>
        <w:ind w:left="0"/>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 xml:space="preserve">13. </w:t>
      </w:r>
      <w:r w:rsidR="000701CB" w:rsidRPr="000701CB">
        <w:rPr>
          <w:rFonts w:ascii="Times New Roman" w:hAnsi="Times New Roman" w:cs="Times New Roman"/>
          <w:color w:val="FF0000"/>
          <w:sz w:val="24"/>
          <w:szCs w:val="24"/>
        </w:rPr>
        <w:t>W przypadku nieusunięcia wad stwierdzonych w toku odbioru częściowego lub końcowego albo w okresie gwarancji i rękojmi Zamawiającemu przysługuje ponadto prawo zlecenia usunięcia wad innemu podmiotowi na koszt i  ryzyko Wykonawcy bez utraty uprawnień z tytułu rękojmi i gwarancji jakości. Zamawiający uprawniony jest do potrącenia z wynagrodzenia Wykonawcy kosztów, po uprzednim wezwaniu go do zapłaty  i wyznaczeniu mu terminu, a następnie złożeniu  oświadczenie o wysokości potrąconej kwoty</w:t>
      </w:r>
      <w:r w:rsidRPr="000701CB">
        <w:rPr>
          <w:rFonts w:ascii="Times New Roman" w:hAnsi="Times New Roman" w:cs="Times New Roman"/>
          <w:color w:val="FF0000"/>
          <w:sz w:val="24"/>
          <w:szCs w:val="24"/>
        </w:rPr>
        <w:t>.</w:t>
      </w:r>
    </w:p>
    <w:p w14:paraId="7D0D485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14. Zamawiający zawiadamia Wykonawcę o wykryciu wady na piśmie lub drogą elektroniczną wyznaczając termin oględzin i sporządzenia protokołu. Jeżeli Wykonawca nie zgłasza się w terminie określonym przez Zamawiającego, Zamawiający jednostronnie określa sposób i termin usunięcia wady, na co Wykonawca wyraża zgodę. </w:t>
      </w:r>
    </w:p>
    <w:p w14:paraId="019C12FD"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15.Wykonawca jest zobowiązany dokonać oględzin koniecznych do określenia wady i sposobu jej usunięcia, jeżeli wada uniemożliwia użytkowanie przedmiotu umowy, nie później niż 3 dni robocze od dnia zgłoszenia wady, a jeżeli wada umożliwia użytkowanie przedmiotu umowy w terminie do 10 dni od daty zgłoszenia. </w:t>
      </w:r>
    </w:p>
    <w:p w14:paraId="5B911301" w14:textId="59068798" w:rsidR="007078D3" w:rsidRPr="00857A88" w:rsidRDefault="007078D3" w:rsidP="007078D3">
      <w:pPr>
        <w:pStyle w:val="Tekstpodstawowywcity"/>
        <w:spacing w:after="0" w:line="240" w:lineRule="auto"/>
        <w:ind w:left="0"/>
        <w:jc w:val="both"/>
        <w:rPr>
          <w:rFonts w:ascii="Times New Roman" w:hAnsi="Times New Roman" w:cs="Times New Roman"/>
          <w:color w:val="00B0F0"/>
          <w:sz w:val="24"/>
          <w:szCs w:val="24"/>
        </w:rPr>
      </w:pPr>
      <w:r w:rsidRPr="00857A88">
        <w:rPr>
          <w:rFonts w:ascii="Times New Roman" w:hAnsi="Times New Roman" w:cs="Times New Roman"/>
          <w:color w:val="00B0F0"/>
          <w:sz w:val="24"/>
          <w:szCs w:val="24"/>
        </w:rPr>
        <w:t xml:space="preserve">16.W razie stwierdzenia w okresie gwarancji i rękojmi za wady istnienia wady nadającej się do usunięcia i uniemożliwiającej użytkowanie zgodnie z przeznaczeniem i z obowiązującymi przepisami Zamawiający może zażądać usunięcia wady przez Wykonawcę w terminie </w:t>
      </w:r>
      <w:r w:rsidR="00857A88" w:rsidRPr="00857A88">
        <w:rPr>
          <w:rFonts w:ascii="Times New Roman" w:hAnsi="Times New Roman" w:cs="Times New Roman"/>
          <w:color w:val="00B0F0"/>
          <w:sz w:val="24"/>
          <w:szCs w:val="24"/>
        </w:rPr>
        <w:t>do 7</w:t>
      </w:r>
      <w:r w:rsidRPr="00857A88">
        <w:rPr>
          <w:rFonts w:ascii="Times New Roman" w:hAnsi="Times New Roman" w:cs="Times New Roman"/>
          <w:color w:val="00B0F0"/>
          <w:sz w:val="24"/>
          <w:szCs w:val="24"/>
        </w:rPr>
        <w:t xml:space="preserve"> dni roboczych od daty oględzin lub jednostronnie określonego przez Zamawiającego terminu usunięcia wady.</w:t>
      </w:r>
    </w:p>
    <w:p w14:paraId="6792F5D0" w14:textId="6B6EF8C0" w:rsidR="007078D3" w:rsidRPr="00857A88" w:rsidRDefault="007078D3" w:rsidP="007078D3">
      <w:pPr>
        <w:pStyle w:val="Tekstpodstawowywcity"/>
        <w:spacing w:after="0" w:line="240" w:lineRule="auto"/>
        <w:ind w:left="0"/>
        <w:jc w:val="both"/>
        <w:rPr>
          <w:rFonts w:ascii="Times New Roman" w:hAnsi="Times New Roman" w:cs="Times New Roman"/>
          <w:color w:val="00B0F0"/>
          <w:sz w:val="24"/>
          <w:szCs w:val="24"/>
        </w:rPr>
      </w:pPr>
      <w:r w:rsidRPr="00857A88">
        <w:rPr>
          <w:rFonts w:ascii="Times New Roman" w:hAnsi="Times New Roman" w:cs="Times New Roman"/>
          <w:color w:val="00B0F0"/>
          <w:sz w:val="24"/>
          <w:szCs w:val="24"/>
        </w:rPr>
        <w:t xml:space="preserve">17. W razie stwierdzenia w okresie gwarancji i rękojmi za wady istnienia wady nadającej się do usunięcia i nieuniemożliwiającej użytkowania przedmiotu umowy zgodnie z przeznaczeniem i z obowiązującymi przepisami Zamawiający może zażądać usunięcia wady przez Wykonawcę w terminie do </w:t>
      </w:r>
      <w:r w:rsidR="00857A88" w:rsidRPr="00857A88">
        <w:rPr>
          <w:rFonts w:ascii="Times New Roman" w:hAnsi="Times New Roman" w:cs="Times New Roman"/>
          <w:color w:val="00B0F0"/>
          <w:sz w:val="24"/>
          <w:szCs w:val="24"/>
        </w:rPr>
        <w:t>10</w:t>
      </w:r>
      <w:r w:rsidRPr="00857A88">
        <w:rPr>
          <w:rFonts w:ascii="Times New Roman" w:hAnsi="Times New Roman" w:cs="Times New Roman"/>
          <w:color w:val="00B0F0"/>
          <w:sz w:val="24"/>
          <w:szCs w:val="24"/>
        </w:rPr>
        <w:t xml:space="preserve"> dni roboczych od daty oględzin lub jednostronnie określonego przez Zamawiającego terminu usunięcia wady.</w:t>
      </w:r>
    </w:p>
    <w:p w14:paraId="214D2152"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58FEA1C4"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3BA9FE64"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6EF2C64F"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36659C6C"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62CB613A"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3E156CEF"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590B1484"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50D874A0"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435046D5"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77853A6D"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47F7FF91" w14:textId="77777777" w:rsidR="00857A88" w:rsidRPr="007078D3"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0BED19D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lastRenderedPageBreak/>
        <w:t>18.W sytuacji gdy ze względów technicznych, technologicznych  lub innych czynników niezależnych od Wykonawcy, Wykonawca nie będzie  w stanie dotrzymać ww. terminu Zamawiający może wydłużyć termin na usunięcie wady przez Wykonawcę.</w:t>
      </w:r>
    </w:p>
    <w:p w14:paraId="340BA045" w14:textId="77777777" w:rsid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19.W razie stwierdzenia w okresie gwarancji i  rękojmi za wady istnienia wady nienadającej się do usunięcia i uniemożliwiającej użytkowanie zgodnie z przeznaczeniem, Zamawiający </w:t>
      </w:r>
    </w:p>
    <w:p w14:paraId="2203ED99" w14:textId="316CBFEC"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może:</w:t>
      </w:r>
    </w:p>
    <w:p w14:paraId="0BBEC06E" w14:textId="77777777"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a)odstąpić od umowy w całości jeżeli wada uniemożliwia użytkowanie przedmiotu umowy w całości lub odstąpić od umowy w części, jeżeli wada uniemożliwia użytkowanie przedmiotu umowy w części,</w:t>
      </w:r>
    </w:p>
    <w:p w14:paraId="2FE8F821" w14:textId="77777777"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b) żądać nieodpłatnego wykonania przedmiotu umowy lub jej części po raz drugi w terminie uwzględniającym wymagania technologiczne i zasady sztuki budowlanej.</w:t>
      </w:r>
    </w:p>
    <w:p w14:paraId="1783DE5C" w14:textId="09D430E0"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Pr="007078D3">
        <w:rPr>
          <w:rFonts w:ascii="Times New Roman" w:hAnsi="Times New Roman" w:cs="Times New Roman"/>
          <w:color w:val="000000" w:themeColor="text1"/>
          <w:sz w:val="24"/>
          <w:szCs w:val="24"/>
        </w:rPr>
        <w:t>Uprawnienia Zamawiającego wynikające z rękojmi za wady będą egzekwowane niezależnie od uprawnień wynikających z gwarancji.</w:t>
      </w:r>
    </w:p>
    <w:p w14:paraId="38F63721" w14:textId="2AE25CA5"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Pr="007078D3">
        <w:rPr>
          <w:rFonts w:ascii="Times New Roman" w:hAnsi="Times New Roman" w:cs="Times New Roman"/>
          <w:color w:val="000000" w:themeColor="text1"/>
          <w:sz w:val="24"/>
          <w:szCs w:val="24"/>
        </w:rPr>
        <w:t xml:space="preserve">Udzielenie gwarancji jakości i rękojmi za wady nie naruszają prawa Zamawiającego do dochodzenia roszczeń o naprawienie szkody w pełnej wysokości na zasadach określonych </w:t>
      </w:r>
    </w:p>
    <w:p w14:paraId="2A4C195E" w14:textId="58ADC04F" w:rsidR="007078D3" w:rsidRPr="007078D3" w:rsidRDefault="007078D3" w:rsidP="00E63544">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w obowiązujących przepisach prawa.</w:t>
      </w:r>
    </w:p>
    <w:p w14:paraId="330FE588" w14:textId="0104476D" w:rsidR="00ED33F9" w:rsidRDefault="00ED33F9" w:rsidP="007078D3">
      <w:pPr>
        <w:pStyle w:val="Tekstpodstawowywcity"/>
        <w:spacing w:after="0"/>
        <w:ind w:left="0"/>
        <w:rPr>
          <w:rFonts w:ascii="Times New Roman" w:hAnsi="Times New Roman" w:cs="Times New Roman"/>
          <w:b/>
          <w:color w:val="000000" w:themeColor="text1"/>
          <w:sz w:val="24"/>
          <w:szCs w:val="24"/>
        </w:rPr>
      </w:pPr>
    </w:p>
    <w:p w14:paraId="17BCBA69" w14:textId="4DA96CBE" w:rsidR="00BA06E8" w:rsidRPr="00765320" w:rsidRDefault="00321847">
      <w:pPr>
        <w:pStyle w:val="Tekstpodstawowywcity"/>
        <w:spacing w:after="0"/>
        <w:ind w:left="0"/>
        <w:jc w:val="center"/>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 13</w:t>
      </w:r>
      <w:r w:rsidR="00EC2E9D" w:rsidRPr="00765320">
        <w:rPr>
          <w:rFonts w:ascii="Times New Roman" w:hAnsi="Times New Roman" w:cs="Times New Roman"/>
          <w:b/>
          <w:color w:val="000000" w:themeColor="text1"/>
          <w:sz w:val="24"/>
          <w:szCs w:val="24"/>
        </w:rPr>
        <w:t>.</w:t>
      </w:r>
      <w:r w:rsidR="00D938A3">
        <w:rPr>
          <w:rFonts w:ascii="Times New Roman" w:hAnsi="Times New Roman" w:cs="Times New Roman"/>
          <w:b/>
          <w:color w:val="000000" w:themeColor="text1"/>
          <w:sz w:val="24"/>
          <w:szCs w:val="24"/>
        </w:rPr>
        <w:br/>
        <w:t>Kary umowne.</w:t>
      </w:r>
    </w:p>
    <w:p w14:paraId="42AAD391" w14:textId="77AC070F"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 Wykonawca zapłaci Zamawiającemu kary umowne w następujących przypadkach: </w:t>
      </w:r>
    </w:p>
    <w:p w14:paraId="2E834B53" w14:textId="096ED2CC"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 W przypadku nieprzedstawienia w terminie</w:t>
      </w:r>
      <w:r w:rsidR="007F3CBA">
        <w:rPr>
          <w:rFonts w:ascii="Times New Roman" w:hAnsi="Times New Roman" w:cs="Times New Roman"/>
          <w:color w:val="000000" w:themeColor="text1"/>
          <w:sz w:val="24"/>
          <w:szCs w:val="24"/>
        </w:rPr>
        <w:t xml:space="preserve"> informacji, o których mowa w §3</w:t>
      </w:r>
      <w:r w:rsidRPr="00D938A3">
        <w:rPr>
          <w:rFonts w:ascii="Times New Roman" w:hAnsi="Times New Roman" w:cs="Times New Roman"/>
          <w:color w:val="000000" w:themeColor="text1"/>
          <w:sz w:val="24"/>
          <w:szCs w:val="24"/>
        </w:rPr>
        <w:t xml:space="preserve"> ust.4 umowy Wykonawca będzie każdorazowo płacił Zamawiającemu karę w wysokości 2.000,00 zł (słownie: dwa tysiące złotych).</w:t>
      </w:r>
    </w:p>
    <w:p w14:paraId="1EBAA979" w14:textId="3F7F53B4" w:rsidR="00467081" w:rsidRPr="00467081" w:rsidRDefault="00D938A3" w:rsidP="00BC1FE6">
      <w:pPr>
        <w:pStyle w:val="Tekstpodstawowywcity"/>
        <w:spacing w:after="0" w:line="240" w:lineRule="auto"/>
        <w:ind w:left="0"/>
        <w:jc w:val="both"/>
        <w:rPr>
          <w:rFonts w:ascii="Times New Roman" w:hAnsi="Times New Roman" w:cs="Times New Roman"/>
          <w:color w:val="00B0F0"/>
          <w:sz w:val="24"/>
          <w:szCs w:val="24"/>
        </w:rPr>
      </w:pPr>
      <w:r w:rsidRPr="00467081">
        <w:rPr>
          <w:rFonts w:ascii="Times New Roman" w:hAnsi="Times New Roman" w:cs="Times New Roman"/>
          <w:color w:val="00B0F0"/>
          <w:sz w:val="24"/>
          <w:szCs w:val="24"/>
        </w:rPr>
        <w:t xml:space="preserve">1.2.W przypadku dwukrotnego nie wywiązania się z obowiązków wskazanych w </w:t>
      </w:r>
      <w:r w:rsidR="007F3CBA" w:rsidRPr="00467081">
        <w:rPr>
          <w:rFonts w:ascii="Times New Roman" w:hAnsi="Times New Roman" w:cs="Times New Roman"/>
          <w:color w:val="00B0F0"/>
          <w:sz w:val="24"/>
          <w:szCs w:val="24"/>
        </w:rPr>
        <w:t>§</w:t>
      </w:r>
      <w:r w:rsidR="00467081" w:rsidRPr="00467081">
        <w:rPr>
          <w:rFonts w:ascii="Times New Roman" w:hAnsi="Times New Roman" w:cs="Times New Roman"/>
          <w:color w:val="00B0F0"/>
          <w:sz w:val="24"/>
          <w:szCs w:val="24"/>
        </w:rPr>
        <w:t>4</w:t>
      </w:r>
      <w:r w:rsidRPr="00467081">
        <w:rPr>
          <w:rFonts w:ascii="Times New Roman" w:hAnsi="Times New Roman" w:cs="Times New Roman"/>
          <w:color w:val="00B0F0"/>
          <w:sz w:val="24"/>
          <w:szCs w:val="24"/>
        </w:rPr>
        <w:t xml:space="preserve"> Zamawiający ma prawo odstąpić od umowy i naliczyć dodatkowo karę</w:t>
      </w:r>
      <w:r w:rsidR="007F3CBA" w:rsidRPr="00467081">
        <w:rPr>
          <w:rFonts w:ascii="Times New Roman" w:hAnsi="Times New Roman" w:cs="Times New Roman"/>
          <w:color w:val="00B0F0"/>
          <w:sz w:val="24"/>
          <w:szCs w:val="24"/>
        </w:rPr>
        <w:t xml:space="preserve"> umowną za odstąpienie od umowy</w:t>
      </w:r>
      <w:r w:rsidRPr="00467081">
        <w:rPr>
          <w:rFonts w:ascii="Times New Roman" w:hAnsi="Times New Roman" w:cs="Times New Roman"/>
          <w:color w:val="00B0F0"/>
          <w:sz w:val="24"/>
          <w:szCs w:val="24"/>
        </w:rPr>
        <w:t xml:space="preserve"> z przyczyn zależnych od Wykonawcy w wysokości 20% całkowitego wynagrodzenia brutto określonego w § 8 ust.1 </w:t>
      </w:r>
      <w:r w:rsidR="007F3CBA" w:rsidRPr="00467081">
        <w:rPr>
          <w:rFonts w:ascii="Times New Roman" w:hAnsi="Times New Roman" w:cs="Times New Roman"/>
          <w:color w:val="00B0F0"/>
          <w:sz w:val="24"/>
          <w:szCs w:val="24"/>
        </w:rPr>
        <w:t xml:space="preserve">pkt </w:t>
      </w:r>
      <w:r w:rsidR="003545AE" w:rsidRPr="00467081">
        <w:rPr>
          <w:rFonts w:ascii="Times New Roman" w:hAnsi="Times New Roman" w:cs="Times New Roman"/>
          <w:color w:val="00B0F0"/>
          <w:sz w:val="24"/>
          <w:szCs w:val="24"/>
        </w:rPr>
        <w:t>3</w:t>
      </w:r>
      <w:r w:rsidR="007F3CBA" w:rsidRPr="00467081">
        <w:rPr>
          <w:rFonts w:ascii="Times New Roman" w:hAnsi="Times New Roman" w:cs="Times New Roman"/>
          <w:color w:val="00B0F0"/>
          <w:sz w:val="24"/>
          <w:szCs w:val="24"/>
        </w:rPr>
        <w:t xml:space="preserve"> </w:t>
      </w:r>
      <w:r w:rsidRPr="00467081">
        <w:rPr>
          <w:rFonts w:ascii="Times New Roman" w:hAnsi="Times New Roman" w:cs="Times New Roman"/>
          <w:color w:val="00B0F0"/>
          <w:sz w:val="24"/>
          <w:szCs w:val="24"/>
        </w:rPr>
        <w:t xml:space="preserve">umowy. </w:t>
      </w:r>
    </w:p>
    <w:p w14:paraId="3AEE9FF6"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1.3.W przypadku niezatrudnienia, na podstawie stosunku pracy,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15.000 zł (słownie: piętnaście tysięcy złotych 00/100 ), za każdy stwierdzony przypadek.</w:t>
      </w:r>
    </w:p>
    <w:p w14:paraId="6F7B8452"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1.4. Za dopuszczenie do wykonywania robót budowlanych objętych niniejszą umową innego podmiotu  niż Wykonawca lub zaakceptowany, na warunkach określonych w niniejszej umowie podwykonawca lub dalszy podwykonawca, w wysokości 25.000 zł. (słownie:  dwadzieścia pięć tysięcy złotych) za każdy stwierdzony przypadek.</w:t>
      </w:r>
    </w:p>
    <w:p w14:paraId="70902377" w14:textId="4ECAC96B"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D938A3" w:rsidRPr="00D938A3">
        <w:rPr>
          <w:rFonts w:ascii="Times New Roman" w:hAnsi="Times New Roman" w:cs="Times New Roman"/>
          <w:color w:val="000000" w:themeColor="text1"/>
          <w:sz w:val="24"/>
          <w:szCs w:val="24"/>
        </w:rPr>
        <w:t>Za nieprzedłożenie Zamawiającemu do zaakceptowania projektu umowy o podwykonawstwo, której przedmiotem są roboty budowlane  lub projektu jej zmiany, w wysokości 5.000 zł. (słownie:  pięć tysięcy złotych) za każdy nieprzedłożony do zaakceptowania projekt umowy lub projekt jej zmiany.</w:t>
      </w:r>
    </w:p>
    <w:p w14:paraId="64AD78CD" w14:textId="4C5A2DA1"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D938A3" w:rsidRPr="00D938A3">
        <w:rPr>
          <w:rFonts w:ascii="Times New Roman" w:hAnsi="Times New Roman" w:cs="Times New Roman"/>
          <w:color w:val="000000" w:themeColor="text1"/>
          <w:sz w:val="24"/>
          <w:szCs w:val="24"/>
        </w:rPr>
        <w:t>Za nieprzedłożenie poświadczonej za zgodność z oryginałem kopii umowy  o podwykonawstwo  lub jej zmiany w wysokości 5.000 zł. (słownie:  pięć tysięcy złotych)za każdą nieprzedłożoną poświadczoną za zgodność z oryginałem kopię umowy o podwykonawstwo.</w:t>
      </w:r>
    </w:p>
    <w:p w14:paraId="6E0031F4" w14:textId="3A03533E"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1.7.</w:t>
      </w:r>
      <w:r w:rsidR="00D938A3" w:rsidRPr="00D938A3">
        <w:rPr>
          <w:rFonts w:ascii="Times New Roman" w:hAnsi="Times New Roman" w:cs="Times New Roman"/>
          <w:color w:val="000000" w:themeColor="text1"/>
          <w:sz w:val="24"/>
          <w:szCs w:val="24"/>
        </w:rPr>
        <w:t xml:space="preserve">Za brak zapłaty wynagrodzenia należnego podwykonawcom lub dalszym </w:t>
      </w:r>
      <w:r>
        <w:rPr>
          <w:rFonts w:ascii="Times New Roman" w:hAnsi="Times New Roman" w:cs="Times New Roman"/>
          <w:color w:val="000000" w:themeColor="text1"/>
          <w:sz w:val="24"/>
          <w:szCs w:val="24"/>
        </w:rPr>
        <w:t xml:space="preserve">podwykonawcom </w:t>
      </w:r>
      <w:r w:rsidR="00D938A3" w:rsidRPr="00D938A3">
        <w:rPr>
          <w:rFonts w:ascii="Times New Roman" w:hAnsi="Times New Roman" w:cs="Times New Roman"/>
          <w:color w:val="000000" w:themeColor="text1"/>
          <w:sz w:val="24"/>
          <w:szCs w:val="24"/>
        </w:rPr>
        <w:t>w wysokości 5 % wynagrodzenia brutto, którego brak zapłaty dotyczy.</w:t>
      </w:r>
    </w:p>
    <w:p w14:paraId="1889438C" w14:textId="50508140"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D938A3" w:rsidRPr="00D938A3">
        <w:rPr>
          <w:rFonts w:ascii="Times New Roman" w:hAnsi="Times New Roman" w:cs="Times New Roman"/>
          <w:color w:val="000000" w:themeColor="text1"/>
          <w:sz w:val="24"/>
          <w:szCs w:val="24"/>
        </w:rPr>
        <w:t>Za nieterminową zapłatę wynagrodzenia należnego podwykonawcom lub dalszym podwykonawcom w wysokości 0,2 % nieterminowo zapłaconego wynagrodzenia  brutto należnego podwykonawcom lub dalszym podwykonawcom,  nie mniej niż 400 zł   (słownie czterysta złotych ) za każdy dzień zwłoki od dnia upływu terminu zapłaty do dnia zapłaty.</w:t>
      </w:r>
    </w:p>
    <w:p w14:paraId="64F10688" w14:textId="1C018C52"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D938A3" w:rsidRPr="00D938A3">
        <w:rPr>
          <w:rFonts w:ascii="Times New Roman" w:hAnsi="Times New Roman" w:cs="Times New Roman"/>
          <w:color w:val="000000" w:themeColor="text1"/>
          <w:sz w:val="24"/>
          <w:szCs w:val="24"/>
        </w:rPr>
        <w:t>Za brak dokonania wymaganej pr</w:t>
      </w:r>
      <w:r>
        <w:rPr>
          <w:rFonts w:ascii="Times New Roman" w:hAnsi="Times New Roman" w:cs="Times New Roman"/>
          <w:color w:val="000000" w:themeColor="text1"/>
          <w:sz w:val="24"/>
          <w:szCs w:val="24"/>
        </w:rPr>
        <w:t xml:space="preserve">zez Zamawiającego zmiany umowy </w:t>
      </w:r>
      <w:r w:rsidR="00D938A3" w:rsidRPr="00D938A3">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podwykonawstwo </w:t>
      </w:r>
      <w:r w:rsidR="00D938A3" w:rsidRPr="00D938A3">
        <w:rPr>
          <w:rFonts w:ascii="Times New Roman" w:hAnsi="Times New Roman" w:cs="Times New Roman"/>
          <w:color w:val="000000" w:themeColor="text1"/>
          <w:sz w:val="24"/>
          <w:szCs w:val="24"/>
        </w:rPr>
        <w:t>w zakresie terminu zapłaty we wskazanym przez Zamawiającego terminie (jeżeli termin zapłaty jest dłuższy niż 30 dni od dnia doręczenia Wykonawcy, podwykonawcy lub dalszemu podwykonawcy faktury lub rachunku, potwierdzających wykonanie zleconej podwykonawcy lub dalszemu podwykonawcy dostawy, usługi lub roboty budowlanej) w wysokości 5.000 zł. ( słownie: pięć tysięcy złotych );</w:t>
      </w:r>
    </w:p>
    <w:p w14:paraId="0D9483D9" w14:textId="060B6D10"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r w:rsidR="00D938A3" w:rsidRPr="00D938A3">
        <w:rPr>
          <w:rFonts w:ascii="Times New Roman" w:hAnsi="Times New Roman" w:cs="Times New Roman"/>
          <w:color w:val="000000" w:themeColor="text1"/>
          <w:sz w:val="24"/>
          <w:szCs w:val="24"/>
        </w:rPr>
        <w:t xml:space="preserve">W przypadku zwłoki w wykonaniu obowiązku, o którym mowa w  </w:t>
      </w:r>
      <w:r w:rsidR="00D938A3" w:rsidRPr="003545AE">
        <w:rPr>
          <w:rFonts w:ascii="Times New Roman" w:hAnsi="Times New Roman" w:cs="Times New Roman"/>
          <w:color w:val="000000" w:themeColor="text1"/>
          <w:sz w:val="24"/>
          <w:szCs w:val="24"/>
        </w:rPr>
        <w:t>§ 1</w:t>
      </w:r>
      <w:r w:rsidR="003545AE" w:rsidRPr="003545AE">
        <w:rPr>
          <w:rFonts w:ascii="Times New Roman" w:hAnsi="Times New Roman" w:cs="Times New Roman"/>
          <w:color w:val="000000" w:themeColor="text1"/>
          <w:sz w:val="24"/>
          <w:szCs w:val="24"/>
        </w:rPr>
        <w:t>6</w:t>
      </w:r>
      <w:r w:rsidR="00D938A3" w:rsidRPr="003545AE">
        <w:rPr>
          <w:rFonts w:ascii="Times New Roman" w:hAnsi="Times New Roman" w:cs="Times New Roman"/>
          <w:color w:val="000000" w:themeColor="text1"/>
          <w:sz w:val="24"/>
          <w:szCs w:val="24"/>
        </w:rPr>
        <w:t xml:space="preserve"> ust. </w:t>
      </w:r>
      <w:r w:rsidRPr="003545AE">
        <w:rPr>
          <w:rFonts w:ascii="Times New Roman" w:hAnsi="Times New Roman" w:cs="Times New Roman"/>
          <w:color w:val="000000" w:themeColor="text1"/>
          <w:sz w:val="24"/>
          <w:szCs w:val="24"/>
        </w:rPr>
        <w:t>4 i 6</w:t>
      </w:r>
      <w:r>
        <w:rPr>
          <w:rFonts w:ascii="Times New Roman" w:hAnsi="Times New Roman" w:cs="Times New Roman"/>
          <w:color w:val="000000" w:themeColor="text1"/>
          <w:sz w:val="24"/>
          <w:szCs w:val="24"/>
        </w:rPr>
        <w:t xml:space="preserve"> umowy,  </w:t>
      </w:r>
      <w:r w:rsidR="00D938A3" w:rsidRPr="00D938A3">
        <w:rPr>
          <w:rFonts w:ascii="Times New Roman" w:hAnsi="Times New Roman" w:cs="Times New Roman"/>
          <w:color w:val="000000" w:themeColor="text1"/>
          <w:sz w:val="24"/>
          <w:szCs w:val="24"/>
        </w:rPr>
        <w:t xml:space="preserve">w wysokości 2.000 zł za każdy dzień zwłoki.  </w:t>
      </w:r>
    </w:p>
    <w:p w14:paraId="1592D9A7" w14:textId="6E609EBC"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1.11 W przypadku niedopełnienia obowiązku przedłożenia kopii polisy Zamawiającemu,                               o którym mowa w § 1</w:t>
      </w:r>
      <w:r w:rsidR="003545AE">
        <w:rPr>
          <w:rFonts w:ascii="Times New Roman" w:hAnsi="Times New Roman" w:cs="Times New Roman"/>
          <w:color w:val="000000" w:themeColor="text1"/>
          <w:sz w:val="24"/>
          <w:szCs w:val="24"/>
        </w:rPr>
        <w:t>6</w:t>
      </w:r>
      <w:r w:rsidRPr="00D938A3">
        <w:rPr>
          <w:rFonts w:ascii="Times New Roman" w:hAnsi="Times New Roman" w:cs="Times New Roman"/>
          <w:color w:val="000000" w:themeColor="text1"/>
          <w:sz w:val="24"/>
          <w:szCs w:val="24"/>
        </w:rPr>
        <w:t xml:space="preserve"> ust 4 i 6  w  terminie 3 dni  Zamawiającemu przysługuje prawo do  naliczenia kary umownej w wysokości </w:t>
      </w:r>
      <w:r w:rsidR="003545AE">
        <w:rPr>
          <w:rFonts w:ascii="Times New Roman" w:hAnsi="Times New Roman" w:cs="Times New Roman"/>
          <w:color w:val="000000" w:themeColor="text1"/>
          <w:sz w:val="24"/>
          <w:szCs w:val="24"/>
        </w:rPr>
        <w:t>5</w:t>
      </w:r>
      <w:r w:rsidRPr="00D938A3">
        <w:rPr>
          <w:rFonts w:ascii="Times New Roman" w:hAnsi="Times New Roman" w:cs="Times New Roman"/>
          <w:color w:val="000000" w:themeColor="text1"/>
          <w:sz w:val="24"/>
          <w:szCs w:val="24"/>
        </w:rPr>
        <w:t xml:space="preserve"> % wynagrodzenia umownego brutto, o którym mowa § 8 ust. 1 </w:t>
      </w:r>
      <w:r w:rsidR="003545AE">
        <w:rPr>
          <w:rFonts w:ascii="Times New Roman" w:hAnsi="Times New Roman" w:cs="Times New Roman"/>
          <w:color w:val="000000" w:themeColor="text1"/>
          <w:sz w:val="24"/>
          <w:szCs w:val="24"/>
        </w:rPr>
        <w:t xml:space="preserve">pkt 3 </w:t>
      </w:r>
      <w:r w:rsidRPr="00D938A3">
        <w:rPr>
          <w:rFonts w:ascii="Times New Roman" w:hAnsi="Times New Roman" w:cs="Times New Roman"/>
          <w:color w:val="000000" w:themeColor="text1"/>
          <w:sz w:val="24"/>
          <w:szCs w:val="24"/>
        </w:rPr>
        <w:t xml:space="preserve">umowy. </w:t>
      </w:r>
    </w:p>
    <w:p w14:paraId="3DB48986" w14:textId="73700914"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1.12. Za zwłokę  w wykonaniu przedmiotu umowy w wysokości 0,05 % wynagrodzenia         umownego  brutto  określonego  w  §8 ust.1 </w:t>
      </w:r>
      <w:r w:rsidR="00BC1FE6">
        <w:rPr>
          <w:rFonts w:ascii="Times New Roman" w:hAnsi="Times New Roman" w:cs="Times New Roman"/>
          <w:color w:val="000000" w:themeColor="text1"/>
          <w:sz w:val="24"/>
          <w:szCs w:val="24"/>
        </w:rPr>
        <w:t xml:space="preserve">pkt </w:t>
      </w:r>
      <w:r w:rsidR="003545AE">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umowy,  za każdy dzień zwłoki.</w:t>
      </w:r>
    </w:p>
    <w:p w14:paraId="520CB9D0" w14:textId="04B104BA"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1.13. Za  zwłokę  w  usunięciu  wad  stwierdzonych  </w:t>
      </w:r>
      <w:r w:rsidR="003545AE">
        <w:rPr>
          <w:rFonts w:ascii="Times New Roman" w:hAnsi="Times New Roman" w:cs="Times New Roman"/>
          <w:color w:val="000000" w:themeColor="text1"/>
          <w:sz w:val="24"/>
          <w:szCs w:val="24"/>
        </w:rPr>
        <w:t xml:space="preserve">w trakcie czynności sprawdzających dokumentacji, przy </w:t>
      </w:r>
      <w:r w:rsidRPr="00D938A3">
        <w:rPr>
          <w:rFonts w:ascii="Times New Roman" w:hAnsi="Times New Roman" w:cs="Times New Roman"/>
          <w:color w:val="000000" w:themeColor="text1"/>
          <w:sz w:val="24"/>
          <w:szCs w:val="24"/>
        </w:rPr>
        <w:t>odbiorze częściowym</w:t>
      </w:r>
      <w:r w:rsidR="003545AE">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 xml:space="preserve">końcowym  lub  w okresie gwarancji  jakości  </w:t>
      </w:r>
      <w:r w:rsidR="003545AE">
        <w:rPr>
          <w:rFonts w:ascii="Times New Roman" w:hAnsi="Times New Roman" w:cs="Times New Roman"/>
          <w:color w:val="000000" w:themeColor="text1"/>
          <w:sz w:val="24"/>
          <w:szCs w:val="24"/>
        </w:rPr>
        <w:br/>
      </w:r>
      <w:r w:rsidRPr="00D938A3">
        <w:rPr>
          <w:rFonts w:ascii="Times New Roman" w:hAnsi="Times New Roman" w:cs="Times New Roman"/>
          <w:color w:val="000000" w:themeColor="text1"/>
          <w:sz w:val="24"/>
          <w:szCs w:val="24"/>
        </w:rPr>
        <w:t xml:space="preserve">i  rękojmi  za  wady  w  wysokości  0,02%  wynagrodzenia umownego brutto określonego w §8 ust.1 </w:t>
      </w:r>
      <w:r w:rsidR="00BC1FE6">
        <w:rPr>
          <w:rFonts w:ascii="Times New Roman" w:hAnsi="Times New Roman" w:cs="Times New Roman"/>
          <w:color w:val="000000" w:themeColor="text1"/>
          <w:sz w:val="24"/>
          <w:szCs w:val="24"/>
        </w:rPr>
        <w:t xml:space="preserve">pkt </w:t>
      </w:r>
      <w:r w:rsidR="003545AE">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umowy, za każdy dzień zwłoki, licząc od upływu terminu wyznaczonego na ich usunięcie.</w:t>
      </w:r>
    </w:p>
    <w:p w14:paraId="4D413C20" w14:textId="210BF2A6"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1.14. Za odstąpienie od umowy  przez którakolwiek ze stron z przyczyn leżących po   stronie Wykonawcy,  w wysokości 20% wynagrodzenia umownego bru</w:t>
      </w:r>
      <w:r w:rsidR="00BC1FE6">
        <w:rPr>
          <w:rFonts w:ascii="Times New Roman" w:hAnsi="Times New Roman" w:cs="Times New Roman"/>
          <w:color w:val="000000" w:themeColor="text1"/>
          <w:sz w:val="24"/>
          <w:szCs w:val="24"/>
        </w:rPr>
        <w:t xml:space="preserve">tto, określonego  w § 8 ust. 1 pkt </w:t>
      </w:r>
      <w:r w:rsidR="003545AE">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niniejszej umowy .</w:t>
      </w:r>
    </w:p>
    <w:p w14:paraId="5AAC701D" w14:textId="7882C60D"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1.15. W przypadku zwłoki w wykonaniu obowiązku, o którym mowa </w:t>
      </w:r>
      <w:r w:rsidRPr="008304A1">
        <w:rPr>
          <w:rFonts w:ascii="Times New Roman" w:hAnsi="Times New Roman" w:cs="Times New Roman"/>
          <w:color w:val="000000" w:themeColor="text1"/>
          <w:sz w:val="24"/>
          <w:szCs w:val="24"/>
        </w:rPr>
        <w:t xml:space="preserve">w  § 6 ust. </w:t>
      </w:r>
      <w:r w:rsidR="008304A1" w:rsidRPr="008304A1">
        <w:rPr>
          <w:rFonts w:ascii="Times New Roman" w:hAnsi="Times New Roman" w:cs="Times New Roman"/>
          <w:color w:val="000000" w:themeColor="text1"/>
          <w:sz w:val="24"/>
          <w:szCs w:val="24"/>
        </w:rPr>
        <w:t>5</w:t>
      </w:r>
      <w:r w:rsidRPr="008304A1">
        <w:rPr>
          <w:rFonts w:ascii="Times New Roman" w:hAnsi="Times New Roman" w:cs="Times New Roman"/>
          <w:color w:val="000000" w:themeColor="text1"/>
          <w:sz w:val="24"/>
          <w:szCs w:val="24"/>
        </w:rPr>
        <w:t xml:space="preserve"> i ust. </w:t>
      </w:r>
      <w:r w:rsidR="008304A1" w:rsidRPr="008304A1">
        <w:rPr>
          <w:rFonts w:ascii="Times New Roman" w:hAnsi="Times New Roman" w:cs="Times New Roman"/>
          <w:color w:val="000000" w:themeColor="text1"/>
          <w:sz w:val="24"/>
          <w:szCs w:val="24"/>
        </w:rPr>
        <w:t>6</w:t>
      </w:r>
      <w:r w:rsidRPr="00D938A3">
        <w:rPr>
          <w:rFonts w:ascii="Times New Roman" w:hAnsi="Times New Roman" w:cs="Times New Roman"/>
          <w:color w:val="000000" w:themeColor="text1"/>
          <w:sz w:val="24"/>
          <w:szCs w:val="24"/>
        </w:rPr>
        <w:t xml:space="preserve">                         w wysokości 2.000 zł (słownie: dwa tysiące złotych) za każdy dzień zwłoki.</w:t>
      </w:r>
    </w:p>
    <w:p w14:paraId="2455F63B" w14:textId="2DA9363A"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1.16. W przypadku zwłoki w wykonaniu obowiązku, o którym mowa w § 3 ust.</w:t>
      </w:r>
      <w:r w:rsidR="006F1BD2">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pkt.</w:t>
      </w:r>
      <w:r w:rsidR="006F1BD2">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.25                                 w wysokości 2.000 zł (słownie: dwa tysiące złotych) za każdy dzień zwłoki.</w:t>
      </w:r>
    </w:p>
    <w:p w14:paraId="10D40C47"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1.17. Za brak obecności kierownika budowy  na terenie budowy  niezgodnie z zasadami określonymi niniejszą umową, w wysokości 1.000 zł (słownie: tysiąc złotych) za każdy stwierdzony przypadek.</w:t>
      </w:r>
    </w:p>
    <w:p w14:paraId="31E7C747" w14:textId="4554DDB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1.18. W przypadku zwłoki w rozpoczęciu </w:t>
      </w:r>
      <w:r w:rsidR="006F1BD2">
        <w:rPr>
          <w:rFonts w:ascii="Times New Roman" w:hAnsi="Times New Roman" w:cs="Times New Roman"/>
          <w:color w:val="000000" w:themeColor="text1"/>
          <w:sz w:val="24"/>
          <w:szCs w:val="24"/>
        </w:rPr>
        <w:t xml:space="preserve">realizacji przedmiotu umowy </w:t>
      </w:r>
      <w:r w:rsidRPr="00D938A3">
        <w:rPr>
          <w:rFonts w:ascii="Times New Roman" w:hAnsi="Times New Roman" w:cs="Times New Roman"/>
          <w:color w:val="000000" w:themeColor="text1"/>
          <w:sz w:val="24"/>
          <w:szCs w:val="24"/>
        </w:rPr>
        <w:t xml:space="preserve"> w wysokości 2.000 zł (słownie: dwa tysiące złotych) za każdy dzień zwłoki.</w:t>
      </w:r>
    </w:p>
    <w:p w14:paraId="23D4AD36" w14:textId="314681C3" w:rsidR="00D938A3" w:rsidRPr="00D938A3" w:rsidRDefault="007078D3"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w:t>
      </w:r>
      <w:r w:rsidR="00D938A3" w:rsidRPr="00D938A3">
        <w:rPr>
          <w:rFonts w:ascii="Times New Roman" w:hAnsi="Times New Roman" w:cs="Times New Roman"/>
          <w:color w:val="000000" w:themeColor="text1"/>
          <w:sz w:val="24"/>
          <w:szCs w:val="24"/>
        </w:rPr>
        <w:t xml:space="preserve">W przypadku nieprzejęcia terenu budowy w terminie określonym </w:t>
      </w:r>
      <w:r w:rsidR="00D938A3" w:rsidRPr="008550BA">
        <w:rPr>
          <w:rFonts w:ascii="Times New Roman" w:hAnsi="Times New Roman" w:cs="Times New Roman"/>
          <w:color w:val="000000" w:themeColor="text1"/>
          <w:sz w:val="24"/>
          <w:szCs w:val="24"/>
        </w:rPr>
        <w:t>w  § 3 ust.</w:t>
      </w:r>
      <w:r w:rsidR="006F1BD2">
        <w:rPr>
          <w:rFonts w:ascii="Times New Roman" w:hAnsi="Times New Roman" w:cs="Times New Roman"/>
          <w:color w:val="000000" w:themeColor="text1"/>
          <w:sz w:val="24"/>
          <w:szCs w:val="24"/>
        </w:rPr>
        <w:t>1</w:t>
      </w:r>
      <w:r w:rsidR="00D938A3" w:rsidRPr="008550BA">
        <w:rPr>
          <w:rFonts w:ascii="Times New Roman" w:hAnsi="Times New Roman" w:cs="Times New Roman"/>
          <w:color w:val="000000" w:themeColor="text1"/>
          <w:sz w:val="24"/>
          <w:szCs w:val="24"/>
        </w:rPr>
        <w:t xml:space="preserve"> pkt </w:t>
      </w:r>
      <w:r w:rsidR="006F1BD2">
        <w:rPr>
          <w:rFonts w:ascii="Times New Roman" w:hAnsi="Times New Roman" w:cs="Times New Roman"/>
          <w:color w:val="000000" w:themeColor="text1"/>
          <w:sz w:val="24"/>
          <w:szCs w:val="24"/>
        </w:rPr>
        <w:t>1</w:t>
      </w:r>
      <w:r w:rsidR="008304A1" w:rsidRPr="008550BA">
        <w:rPr>
          <w:rFonts w:ascii="Times New Roman" w:hAnsi="Times New Roman" w:cs="Times New Roman"/>
          <w:color w:val="000000" w:themeColor="text1"/>
          <w:sz w:val="24"/>
          <w:szCs w:val="24"/>
        </w:rPr>
        <w:t>.</w:t>
      </w:r>
      <w:r w:rsidR="006F1BD2">
        <w:rPr>
          <w:rFonts w:ascii="Times New Roman" w:hAnsi="Times New Roman" w:cs="Times New Roman"/>
          <w:color w:val="000000" w:themeColor="text1"/>
          <w:sz w:val="24"/>
          <w:szCs w:val="24"/>
        </w:rPr>
        <w:t>3</w:t>
      </w:r>
      <w:r w:rsidR="008304A1" w:rsidRPr="008550BA">
        <w:rPr>
          <w:rFonts w:ascii="Times New Roman" w:hAnsi="Times New Roman" w:cs="Times New Roman"/>
          <w:color w:val="000000" w:themeColor="text1"/>
          <w:sz w:val="24"/>
          <w:szCs w:val="24"/>
        </w:rPr>
        <w:t xml:space="preserve"> </w:t>
      </w:r>
      <w:r w:rsidR="00D938A3" w:rsidRPr="008550BA">
        <w:rPr>
          <w:rFonts w:ascii="Times New Roman" w:hAnsi="Times New Roman" w:cs="Times New Roman"/>
          <w:color w:val="000000" w:themeColor="text1"/>
          <w:sz w:val="24"/>
          <w:szCs w:val="24"/>
        </w:rPr>
        <w:t>umowy w wysokości 2.000 zł (słownie: dwa tysiące złotych)za każdy dzień zwłoki.</w:t>
      </w:r>
    </w:p>
    <w:p w14:paraId="3105AFDC" w14:textId="02D682E4"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1.20. Za nie przestrzeganie przepisów BHP a zwłaszcza dopuszczanie do pracy pracowników w stanie nietrzeźwym Wykonawca zapłaci Zamawiającemu karę umowną w wysokości 0,005% wynagrodzenia umownego brutto, o którym mowa § 8 ust. 1 </w:t>
      </w:r>
      <w:r w:rsidR="008304A1">
        <w:rPr>
          <w:rFonts w:ascii="Times New Roman" w:hAnsi="Times New Roman" w:cs="Times New Roman"/>
          <w:color w:val="000000" w:themeColor="text1"/>
          <w:sz w:val="24"/>
          <w:szCs w:val="24"/>
        </w:rPr>
        <w:t xml:space="preserve">pkt 3 </w:t>
      </w:r>
      <w:r w:rsidRPr="00D938A3">
        <w:rPr>
          <w:rFonts w:ascii="Times New Roman" w:hAnsi="Times New Roman" w:cs="Times New Roman"/>
          <w:color w:val="000000" w:themeColor="text1"/>
          <w:sz w:val="24"/>
          <w:szCs w:val="24"/>
        </w:rPr>
        <w:t>brutto, za każdy stwierdzony przypadek.</w:t>
      </w:r>
    </w:p>
    <w:p w14:paraId="42384A16" w14:textId="201E70C3"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w:t>
      </w:r>
      <w:r w:rsidRPr="00D8667C">
        <w:rPr>
          <w:rFonts w:ascii="Times New Roman" w:hAnsi="Times New Roman" w:cs="Times New Roman"/>
          <w:color w:val="000000" w:themeColor="text1"/>
          <w:sz w:val="24"/>
          <w:szCs w:val="24"/>
        </w:rPr>
        <w:t xml:space="preserve">.21.Za brak zapłaty wynagrodzenia należnego podwykonawcom lub dalszym podwykonawcom z tytułu zmiany wysokości wynagrodzenia wynikającej z art. 439 ust. 5 Pzp, </w:t>
      </w:r>
      <w:r w:rsidRPr="00D8667C">
        <w:rPr>
          <w:rFonts w:ascii="Times New Roman" w:hAnsi="Times New Roman" w:cs="Times New Roman"/>
          <w:color w:val="000000" w:themeColor="text1"/>
          <w:sz w:val="24"/>
          <w:szCs w:val="24"/>
        </w:rPr>
        <w:lastRenderedPageBreak/>
        <w:t xml:space="preserve">w wysokości </w:t>
      </w:r>
      <w:r w:rsidR="00D8667C" w:rsidRPr="00D8667C">
        <w:rPr>
          <w:rFonts w:ascii="Times New Roman" w:hAnsi="Times New Roman" w:cs="Times New Roman"/>
          <w:color w:val="000000" w:themeColor="text1"/>
          <w:sz w:val="24"/>
          <w:szCs w:val="24"/>
        </w:rPr>
        <w:t>10</w:t>
      </w:r>
      <w:r w:rsidRPr="00D8667C">
        <w:rPr>
          <w:rFonts w:ascii="Times New Roman" w:hAnsi="Times New Roman" w:cs="Times New Roman"/>
          <w:color w:val="000000" w:themeColor="text1"/>
          <w:sz w:val="24"/>
          <w:szCs w:val="24"/>
        </w:rPr>
        <w:t xml:space="preserve">% wynagrodzenia umownego brutto określonego </w:t>
      </w:r>
      <w:r w:rsidR="00EA5DFA">
        <w:rPr>
          <w:rFonts w:ascii="Times New Roman" w:hAnsi="Times New Roman" w:cs="Times New Roman"/>
          <w:color w:val="000000" w:themeColor="text1"/>
          <w:sz w:val="24"/>
          <w:szCs w:val="24"/>
        </w:rPr>
        <w:t xml:space="preserve">odpowiednio </w:t>
      </w:r>
      <w:r w:rsidRPr="00D8667C">
        <w:rPr>
          <w:rFonts w:ascii="Times New Roman" w:hAnsi="Times New Roman" w:cs="Times New Roman"/>
          <w:color w:val="000000" w:themeColor="text1"/>
          <w:sz w:val="24"/>
          <w:szCs w:val="24"/>
        </w:rPr>
        <w:t xml:space="preserve">w </w:t>
      </w:r>
      <w:r w:rsidR="00D8667C" w:rsidRPr="00D8667C">
        <w:rPr>
          <w:rFonts w:ascii="Times New Roman" w:hAnsi="Times New Roman" w:cs="Times New Roman"/>
          <w:color w:val="000000" w:themeColor="text1"/>
          <w:sz w:val="24"/>
          <w:szCs w:val="24"/>
        </w:rPr>
        <w:t>umowie z tym podwykonawcą</w:t>
      </w:r>
      <w:r w:rsidR="00EA5DFA">
        <w:rPr>
          <w:rFonts w:ascii="Times New Roman" w:hAnsi="Times New Roman" w:cs="Times New Roman"/>
          <w:color w:val="000000" w:themeColor="text1"/>
          <w:sz w:val="24"/>
          <w:szCs w:val="24"/>
        </w:rPr>
        <w:t xml:space="preserve"> lub z dalszym podwykonawcom. </w:t>
      </w:r>
    </w:p>
    <w:p w14:paraId="047F0C8E" w14:textId="16A80F17" w:rsidR="00D938A3" w:rsidRPr="000701CB" w:rsidRDefault="00D938A3" w:rsidP="007078D3">
      <w:pPr>
        <w:pStyle w:val="Tekstpodstawowywcity"/>
        <w:spacing w:after="0" w:line="240" w:lineRule="auto"/>
        <w:ind w:left="0"/>
        <w:jc w:val="both"/>
        <w:rPr>
          <w:rFonts w:ascii="Times New Roman" w:hAnsi="Times New Roman" w:cs="Times New Roman"/>
          <w:strike/>
          <w:color w:val="FF0000"/>
          <w:sz w:val="24"/>
          <w:szCs w:val="24"/>
        </w:rPr>
      </w:pPr>
      <w:r w:rsidRPr="000701CB">
        <w:rPr>
          <w:rFonts w:ascii="Times New Roman" w:hAnsi="Times New Roman" w:cs="Times New Roman"/>
          <w:strike/>
          <w:color w:val="FF0000"/>
          <w:sz w:val="24"/>
          <w:szCs w:val="24"/>
        </w:rPr>
        <w:t xml:space="preserve">1.22. </w:t>
      </w:r>
      <w:r w:rsidR="00BC1FE6" w:rsidRPr="000701CB">
        <w:rPr>
          <w:rFonts w:ascii="Times New Roman" w:hAnsi="Times New Roman" w:cs="Times New Roman"/>
          <w:strike/>
          <w:color w:val="FF0000"/>
          <w:sz w:val="24"/>
          <w:szCs w:val="24"/>
        </w:rPr>
        <w:t>Za niewykonanie innych obowiązków przewidzianych w umowie w wysokości 3.000 zł za każdy stwierdzony przypadek.</w:t>
      </w:r>
    </w:p>
    <w:p w14:paraId="4857A81E" w14:textId="7CA36705" w:rsidR="00803563" w:rsidRPr="00D938A3" w:rsidRDefault="00803563" w:rsidP="007078D3">
      <w:pPr>
        <w:pStyle w:val="Tekstpodstawowywcity"/>
        <w:spacing w:after="0" w:line="240" w:lineRule="auto"/>
        <w:ind w:left="0"/>
        <w:jc w:val="both"/>
        <w:rPr>
          <w:rFonts w:ascii="Times New Roman" w:hAnsi="Times New Roman" w:cs="Times New Roman"/>
          <w:color w:val="000000" w:themeColor="text1"/>
          <w:sz w:val="24"/>
          <w:szCs w:val="24"/>
        </w:rPr>
      </w:pPr>
      <w:r w:rsidRPr="000701CB">
        <w:rPr>
          <w:rFonts w:ascii="Times New Roman" w:hAnsi="Times New Roman" w:cs="Times New Roman"/>
          <w:color w:val="FF0000"/>
          <w:sz w:val="24"/>
          <w:szCs w:val="24"/>
        </w:rPr>
        <w:t>1.2</w:t>
      </w:r>
      <w:r w:rsidR="000701CB" w:rsidRPr="000701CB">
        <w:rPr>
          <w:rFonts w:ascii="Times New Roman" w:hAnsi="Times New Roman" w:cs="Times New Roman"/>
          <w:color w:val="FF0000"/>
          <w:sz w:val="24"/>
          <w:szCs w:val="24"/>
        </w:rPr>
        <w:t>2</w:t>
      </w:r>
      <w:r w:rsidRPr="000701CB">
        <w:rPr>
          <w:rFonts w:ascii="Times New Roman" w:hAnsi="Times New Roman" w:cs="Times New Roman"/>
          <w:color w:val="FF0000"/>
          <w:sz w:val="24"/>
          <w:szCs w:val="24"/>
        </w:rPr>
        <w:t xml:space="preserve">. </w:t>
      </w:r>
      <w:r w:rsidRPr="00D8667C">
        <w:rPr>
          <w:rFonts w:ascii="Times New Roman" w:hAnsi="Times New Roman" w:cs="Times New Roman"/>
          <w:color w:val="000000" w:themeColor="text1"/>
          <w:sz w:val="24"/>
          <w:szCs w:val="24"/>
        </w:rPr>
        <w:t xml:space="preserve">W przypadku odmowy realizacji zamówienia objętego prawem opcji w wysokości </w:t>
      </w:r>
      <w:r w:rsidR="00D8667C" w:rsidRPr="00D8667C">
        <w:rPr>
          <w:rFonts w:ascii="Times New Roman" w:hAnsi="Times New Roman" w:cs="Times New Roman"/>
          <w:color w:val="000000" w:themeColor="text1"/>
          <w:sz w:val="24"/>
          <w:szCs w:val="24"/>
        </w:rPr>
        <w:t>30</w:t>
      </w:r>
      <w:r w:rsidR="008550BA" w:rsidRPr="00D8667C">
        <w:rPr>
          <w:rFonts w:ascii="Times New Roman" w:hAnsi="Times New Roman" w:cs="Times New Roman"/>
          <w:color w:val="000000" w:themeColor="text1"/>
          <w:sz w:val="24"/>
          <w:szCs w:val="24"/>
        </w:rPr>
        <w:t xml:space="preserve"> </w:t>
      </w:r>
      <w:r w:rsidRPr="00D8667C">
        <w:rPr>
          <w:rFonts w:ascii="Times New Roman" w:hAnsi="Times New Roman" w:cs="Times New Roman"/>
          <w:color w:val="000000" w:themeColor="text1"/>
          <w:sz w:val="24"/>
          <w:szCs w:val="24"/>
        </w:rPr>
        <w:t xml:space="preserve">% wynagrodzenia brutto wskazanego przez Wykonawcę jako należnego za wykonanie </w:t>
      </w:r>
      <w:r w:rsidR="00D8667C">
        <w:rPr>
          <w:rFonts w:ascii="Times New Roman" w:hAnsi="Times New Roman" w:cs="Times New Roman"/>
          <w:color w:val="000000" w:themeColor="text1"/>
          <w:sz w:val="24"/>
          <w:szCs w:val="24"/>
        </w:rPr>
        <w:t xml:space="preserve">części </w:t>
      </w:r>
      <w:r w:rsidRPr="00D8667C">
        <w:rPr>
          <w:rFonts w:ascii="Times New Roman" w:hAnsi="Times New Roman" w:cs="Times New Roman"/>
          <w:color w:val="000000" w:themeColor="text1"/>
          <w:sz w:val="24"/>
          <w:szCs w:val="24"/>
        </w:rPr>
        <w:t>opcji</w:t>
      </w:r>
      <w:r w:rsidR="00D8667C">
        <w:rPr>
          <w:rFonts w:ascii="Times New Roman" w:hAnsi="Times New Roman" w:cs="Times New Roman"/>
          <w:color w:val="000000" w:themeColor="text1"/>
          <w:sz w:val="24"/>
          <w:szCs w:val="24"/>
        </w:rPr>
        <w:t xml:space="preserve">, której dotyczy odmowa Wykonawcy. </w:t>
      </w:r>
      <w:r>
        <w:rPr>
          <w:rFonts w:ascii="Times New Roman" w:hAnsi="Times New Roman" w:cs="Times New Roman"/>
          <w:color w:val="000000" w:themeColor="text1"/>
          <w:sz w:val="24"/>
          <w:szCs w:val="24"/>
        </w:rPr>
        <w:t xml:space="preserve"> </w:t>
      </w:r>
    </w:p>
    <w:p w14:paraId="6B1D8788" w14:textId="470C8913" w:rsidR="00D938A3" w:rsidRPr="00D938A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D938A3" w:rsidRPr="00D938A3">
        <w:rPr>
          <w:rFonts w:ascii="Times New Roman" w:hAnsi="Times New Roman" w:cs="Times New Roman"/>
          <w:color w:val="000000" w:themeColor="text1"/>
          <w:sz w:val="24"/>
          <w:szCs w:val="24"/>
        </w:rPr>
        <w:t xml:space="preserve">Łączna wysokość kar umownych ze wszystkich tytułów nie może przekroczyć </w:t>
      </w:r>
      <w:r w:rsidR="00D938A3" w:rsidRPr="003C7117">
        <w:rPr>
          <w:rFonts w:ascii="Times New Roman" w:hAnsi="Times New Roman" w:cs="Times New Roman"/>
          <w:strike/>
          <w:color w:val="FF0000"/>
          <w:sz w:val="24"/>
          <w:szCs w:val="24"/>
        </w:rPr>
        <w:t>30%</w:t>
      </w:r>
      <w:r w:rsidR="00D938A3" w:rsidRPr="003C7117">
        <w:rPr>
          <w:rFonts w:ascii="Times New Roman" w:hAnsi="Times New Roman" w:cs="Times New Roman"/>
          <w:color w:val="FF0000"/>
          <w:sz w:val="24"/>
          <w:szCs w:val="24"/>
        </w:rPr>
        <w:t xml:space="preserve"> </w:t>
      </w:r>
      <w:r w:rsidR="003C7117">
        <w:rPr>
          <w:rFonts w:ascii="Times New Roman" w:hAnsi="Times New Roman" w:cs="Times New Roman"/>
          <w:color w:val="FF0000"/>
          <w:sz w:val="24"/>
          <w:szCs w:val="24"/>
        </w:rPr>
        <w:t xml:space="preserve">                         </w:t>
      </w:r>
      <w:r w:rsidR="003C7117">
        <w:rPr>
          <w:rFonts w:ascii="Times New Roman" w:hAnsi="Times New Roman" w:cs="Times New Roman"/>
          <w:color w:val="000000" w:themeColor="text1"/>
          <w:sz w:val="24"/>
          <w:szCs w:val="24"/>
        </w:rPr>
        <w:t>20 %</w:t>
      </w:r>
      <w:r w:rsidR="00D938A3" w:rsidRPr="00D938A3">
        <w:rPr>
          <w:rFonts w:ascii="Times New Roman" w:hAnsi="Times New Roman" w:cs="Times New Roman"/>
          <w:color w:val="000000" w:themeColor="text1"/>
          <w:sz w:val="24"/>
          <w:szCs w:val="24"/>
        </w:rPr>
        <w:t>wynagrodzenia</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 xml:space="preserve">umownego brutto określonego w §8 ust.1 </w:t>
      </w:r>
      <w:r>
        <w:rPr>
          <w:rFonts w:ascii="Times New Roman" w:hAnsi="Times New Roman" w:cs="Times New Roman"/>
          <w:color w:val="000000" w:themeColor="text1"/>
          <w:sz w:val="24"/>
          <w:szCs w:val="24"/>
        </w:rPr>
        <w:t xml:space="preserve">pkt </w:t>
      </w:r>
      <w:r w:rsidR="008550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umowy.</w:t>
      </w:r>
    </w:p>
    <w:p w14:paraId="48AEEED1" w14:textId="2F1FAFDF" w:rsidR="00D938A3" w:rsidRPr="00D938A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938A3" w:rsidRPr="00D938A3">
        <w:rPr>
          <w:rFonts w:ascii="Times New Roman" w:hAnsi="Times New Roman" w:cs="Times New Roman"/>
          <w:color w:val="000000" w:themeColor="text1"/>
          <w:sz w:val="24"/>
          <w:szCs w:val="24"/>
        </w:rPr>
        <w:t>Zamawiający zapłaci Wykonawcy karę umowną za odstąpienie od umowy z przyczyn leżących po</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stronie Zamawiającego w wysokości 20 % wynagrodzenia umownego brutto określonego w §8 ust.1</w:t>
      </w:r>
      <w:r>
        <w:rPr>
          <w:rFonts w:ascii="Times New Roman" w:hAnsi="Times New Roman" w:cs="Times New Roman"/>
          <w:color w:val="000000" w:themeColor="text1"/>
          <w:sz w:val="24"/>
          <w:szCs w:val="24"/>
        </w:rPr>
        <w:t xml:space="preserve"> pkt </w:t>
      </w:r>
      <w:r w:rsidR="008550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niniejszej umowy, z zastrzeżeniem, że kara umowna nie obowiązuje, jeżeli odstąpienie od umowy nastąpi</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z przyczyn określonych w §1</w:t>
      </w:r>
      <w:r w:rsidR="008550BA">
        <w:rPr>
          <w:rFonts w:ascii="Times New Roman" w:hAnsi="Times New Roman" w:cs="Times New Roman"/>
          <w:color w:val="000000" w:themeColor="text1"/>
          <w:sz w:val="24"/>
          <w:szCs w:val="24"/>
        </w:rPr>
        <w:t>5</w:t>
      </w:r>
      <w:r w:rsidR="00D938A3" w:rsidRPr="00D938A3">
        <w:rPr>
          <w:rFonts w:ascii="Times New Roman" w:hAnsi="Times New Roman" w:cs="Times New Roman"/>
          <w:color w:val="000000" w:themeColor="text1"/>
          <w:sz w:val="24"/>
          <w:szCs w:val="24"/>
        </w:rPr>
        <w:t xml:space="preserve"> ust.1 i 2.</w:t>
      </w:r>
    </w:p>
    <w:p w14:paraId="500BA05E" w14:textId="74B7D441"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4.Strony zastrzegają sobie prawo do dochodzenia odszkodowania uzupełniającego przenoszącego</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wysokość kar umownych do wysokości rzeczywiście poniesionej szkody.</w:t>
      </w:r>
    </w:p>
    <w:p w14:paraId="6B3E980A" w14:textId="5E3A4B48"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5.Strony  zobowiązane  są  do  zapłaty  kary  umownej  w  terminie   7   dni  od  dnia otrzymania noty</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obciążeniowej. W przypadku uchybienia przez Wykonawcę temu terminowi, Zamawiający ma prawo</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potrącić kwotę wynikającą z noty obciążeniowej z wynagrodzenia Wykonawcy, na co Wykonawca</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wyraża zgodę.</w:t>
      </w:r>
    </w:p>
    <w:p w14:paraId="63899976" w14:textId="4DC01C86"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6.Roszczenie o zapłatę kar umownych z tytułu zwłoki, ustalonych za każdy rozpoczęty dzień zwłok</w:t>
      </w:r>
      <w:r w:rsidR="008550BA">
        <w:rPr>
          <w:rFonts w:ascii="Times New Roman" w:hAnsi="Times New Roman" w:cs="Times New Roman"/>
          <w:color w:val="000000" w:themeColor="text1"/>
          <w:sz w:val="24"/>
          <w:szCs w:val="24"/>
        </w:rPr>
        <w:t>i</w:t>
      </w:r>
      <w:r w:rsidRPr="00D938A3">
        <w:rPr>
          <w:rFonts w:ascii="Times New Roman" w:hAnsi="Times New Roman" w:cs="Times New Roman"/>
          <w:color w:val="000000" w:themeColor="text1"/>
          <w:sz w:val="24"/>
          <w:szCs w:val="24"/>
        </w:rPr>
        <w:t>,</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 xml:space="preserve">staje się wymagalne: </w:t>
      </w:r>
    </w:p>
    <w:p w14:paraId="30D123A0" w14:textId="77777777"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a)za każdy rozpoczęty dzień zwłoki- w tym dniu,</w:t>
      </w:r>
    </w:p>
    <w:p w14:paraId="0CA89E8B" w14:textId="62509035" w:rsidR="007317C9"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b)za każdy następny rozpoczęty dzień zwłoki – odpowiednio w każdym z tych dni.</w:t>
      </w:r>
    </w:p>
    <w:p w14:paraId="7052AC03" w14:textId="77777777" w:rsidR="007317C9" w:rsidRDefault="007317C9" w:rsidP="007078D3">
      <w:pPr>
        <w:pStyle w:val="Tekstpodstawowywcity"/>
        <w:spacing w:after="0" w:line="240" w:lineRule="auto"/>
        <w:jc w:val="both"/>
        <w:rPr>
          <w:rFonts w:ascii="Times New Roman" w:hAnsi="Times New Roman" w:cs="Times New Roman"/>
          <w:color w:val="000000" w:themeColor="text1"/>
          <w:sz w:val="24"/>
          <w:szCs w:val="24"/>
        </w:rPr>
      </w:pPr>
    </w:p>
    <w:p w14:paraId="563E519B" w14:textId="2734A361" w:rsidR="00ED33F9" w:rsidRPr="007317C9" w:rsidRDefault="00ED33F9" w:rsidP="007317C9">
      <w:pPr>
        <w:pStyle w:val="Tekstpodstawowywcity"/>
        <w:spacing w:after="0"/>
        <w:ind w:left="0"/>
        <w:jc w:val="both"/>
        <w:rPr>
          <w:rFonts w:ascii="Times New Roman" w:hAnsi="Times New Roman" w:cs="Times New Roman"/>
          <w:color w:val="000000"/>
          <w:sz w:val="24"/>
          <w:szCs w:val="24"/>
        </w:rPr>
      </w:pPr>
    </w:p>
    <w:p w14:paraId="0F768A6C" w14:textId="70D30A58" w:rsidR="00BA06E8" w:rsidRPr="00765320" w:rsidRDefault="00321847">
      <w:pPr>
        <w:pStyle w:val="Tekstpodstawowywcity"/>
        <w:spacing w:after="0"/>
        <w:ind w:left="0"/>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  14</w:t>
      </w:r>
      <w:r w:rsidR="00EC2E9D" w:rsidRPr="00765320">
        <w:rPr>
          <w:rFonts w:ascii="Times New Roman" w:hAnsi="Times New Roman" w:cs="Times New Roman"/>
          <w:b/>
          <w:bCs/>
          <w:color w:val="000000" w:themeColor="text1"/>
          <w:sz w:val="24"/>
          <w:szCs w:val="24"/>
        </w:rPr>
        <w:t>.</w:t>
      </w:r>
      <w:r w:rsidR="007317C9">
        <w:rPr>
          <w:rFonts w:ascii="Times New Roman" w:hAnsi="Times New Roman" w:cs="Times New Roman"/>
          <w:b/>
          <w:bCs/>
          <w:color w:val="000000" w:themeColor="text1"/>
          <w:sz w:val="24"/>
          <w:szCs w:val="24"/>
        </w:rPr>
        <w:br/>
        <w:t xml:space="preserve"> Zmiana umowy</w:t>
      </w:r>
    </w:p>
    <w:p w14:paraId="5F883E59" w14:textId="244A5BDD" w:rsidR="00BA06E8" w:rsidRDefault="00BA06E8">
      <w:pPr>
        <w:pStyle w:val="Akapitzlist"/>
        <w:widowControl w:val="0"/>
        <w:spacing w:after="0"/>
        <w:ind w:left="0"/>
        <w:jc w:val="center"/>
        <w:rPr>
          <w:rFonts w:ascii="Times New Roman" w:hAnsi="Times New Roman" w:cs="Times New Roman"/>
          <w:b/>
          <w:bCs/>
          <w:color w:val="000000" w:themeColor="text1"/>
          <w:sz w:val="24"/>
          <w:szCs w:val="24"/>
        </w:rPr>
      </w:pPr>
    </w:p>
    <w:p w14:paraId="2392BFFB" w14:textId="77777777"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 Zmiana postanowień zawartej umowy może nastąpić za zgodą obu stron wyrażoną na piśmie, w formie aneksu do umowy, pod rygorem nieważności. Zmiany nie mogą naruszać postanowień zawartych w art. 454 i art. 455 ustawy Pzp.</w:t>
      </w:r>
    </w:p>
    <w:p w14:paraId="4FDBBD1A" w14:textId="77777777" w:rsidR="007317C9" w:rsidRPr="007317C9" w:rsidRDefault="007317C9" w:rsidP="007317C9">
      <w:pPr>
        <w:widowControl w:val="0"/>
        <w:spacing w:after="0" w:line="240" w:lineRule="auto"/>
        <w:jc w:val="both"/>
        <w:rPr>
          <w:rFonts w:ascii="Times New Roman" w:hAnsi="Times New Roman" w:cs="Times New Roman"/>
          <w:b/>
          <w:bCs/>
          <w:color w:val="000000" w:themeColor="text1"/>
          <w:sz w:val="24"/>
          <w:szCs w:val="24"/>
        </w:rPr>
      </w:pPr>
      <w:r w:rsidRPr="007317C9">
        <w:rPr>
          <w:rFonts w:ascii="Times New Roman" w:hAnsi="Times New Roman" w:cs="Times New Roman"/>
          <w:b/>
          <w:bCs/>
          <w:color w:val="000000" w:themeColor="text1"/>
          <w:sz w:val="24"/>
          <w:szCs w:val="24"/>
        </w:rPr>
        <w:t>2.Dopuszcza się możliwość zmiany postanowień umowy w zakresie dotyczącym przedmiotu umowy określonego w dokumentacji projektowej i specyfikacji technicznej wykonania i odbioru robót budowlanych, stanowiącej załącznik do niniejszej umowy w przypadku:</w:t>
      </w:r>
    </w:p>
    <w:p w14:paraId="3BF25BC6" w14:textId="77777777"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5BB77FCA" w14:textId="77777777"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w:t>
      </w:r>
      <w:r w:rsidRPr="007317C9">
        <w:rPr>
          <w:rFonts w:ascii="Times New Roman" w:hAnsi="Times New Roman" w:cs="Times New Roman"/>
          <w:bCs/>
          <w:color w:val="000000" w:themeColor="text1"/>
          <w:sz w:val="24"/>
          <w:szCs w:val="24"/>
        </w:rPr>
        <w:lastRenderedPageBreak/>
        <w:t xml:space="preserve">szczególności uzyskanie lepszej jakości, poprawienie parametrów technicznych lub funkcjonalności, bądź zmniejszenie kosztów eksploatacji przedmiotu umowy.  </w:t>
      </w:r>
    </w:p>
    <w:p w14:paraId="1CC4FB2B" w14:textId="6B285CDE"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2.3.zmniejszenia zakresu przedmiotu umowy, gdy jego wykonanie w pierwotnym zakresie nie leży w interesie publicznym lub gdy wykonanie tego zakresu nie będzie możliwe z przyczyn niezależnych od Stron do wartości nie mniejszej niż 70 % wartości wynagrodzenia brutto wskazanego </w:t>
      </w:r>
      <w:r w:rsidRPr="008550BA">
        <w:rPr>
          <w:rFonts w:ascii="Times New Roman" w:hAnsi="Times New Roman" w:cs="Times New Roman"/>
          <w:bCs/>
          <w:color w:val="000000" w:themeColor="text1"/>
          <w:sz w:val="24"/>
          <w:szCs w:val="24"/>
        </w:rPr>
        <w:t>w §8 ust.1</w:t>
      </w:r>
      <w:r w:rsidR="008550BA">
        <w:rPr>
          <w:rFonts w:ascii="Times New Roman" w:hAnsi="Times New Roman" w:cs="Times New Roman"/>
          <w:bCs/>
          <w:color w:val="000000" w:themeColor="text1"/>
          <w:sz w:val="24"/>
          <w:szCs w:val="24"/>
        </w:rPr>
        <w:t xml:space="preserve"> pkt 3</w:t>
      </w:r>
      <w:r w:rsidRPr="007317C9">
        <w:rPr>
          <w:rFonts w:ascii="Times New Roman" w:hAnsi="Times New Roman" w:cs="Times New Roman"/>
          <w:bCs/>
          <w:color w:val="000000" w:themeColor="text1"/>
          <w:sz w:val="24"/>
          <w:szCs w:val="24"/>
        </w:rPr>
        <w:t>. Wykonawcy z tego tytułu nie przysługują żadne roszczenia, w tym prawo do odszkodowania.</w:t>
      </w:r>
    </w:p>
    <w:p w14:paraId="4BE452AC"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3.Dopuszcza się możliwość zmiany wynagrodzenia umownego w przypadku:</w:t>
      </w:r>
    </w:p>
    <w:p w14:paraId="11447737" w14:textId="30768CAA"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3.1. stwierdzenia przez Zamawiającego braku konieczności wykonania części robót budowlanych stanowiących przedmiot umowy, w takim przypadku zmiana dotyczyć będzie zmniejszenia zakresu przedmiotu umowy oraz obniżenia wysokości należnego Wykonawcy wynagrodzenia, o wartość tej części przedmiotu umowy ustaloną na podstawie oferty i kosztorysu ofertowego Wykonawcy. Zamawiający przewiduje możliwość ograniczenia wartość przedmiotu umowy, o której mowa w § 8 ust.1 </w:t>
      </w:r>
      <w:r w:rsidR="008550BA">
        <w:rPr>
          <w:rFonts w:ascii="Times New Roman" w:hAnsi="Times New Roman" w:cs="Times New Roman"/>
          <w:bCs/>
          <w:color w:val="000000" w:themeColor="text1"/>
          <w:sz w:val="24"/>
          <w:szCs w:val="24"/>
        </w:rPr>
        <w:t xml:space="preserve">pkt 3 </w:t>
      </w:r>
      <w:r w:rsidRPr="007317C9">
        <w:rPr>
          <w:rFonts w:ascii="Times New Roman" w:hAnsi="Times New Roman" w:cs="Times New Roman"/>
          <w:bCs/>
          <w:color w:val="000000" w:themeColor="text1"/>
          <w:sz w:val="24"/>
          <w:szCs w:val="24"/>
        </w:rPr>
        <w:t xml:space="preserve">umowy do minimalnej wartości brutto </w:t>
      </w:r>
      <w:r w:rsidRPr="008550BA">
        <w:rPr>
          <w:rFonts w:ascii="Times New Roman" w:hAnsi="Times New Roman" w:cs="Times New Roman"/>
          <w:bCs/>
          <w:color w:val="000000" w:themeColor="text1"/>
          <w:sz w:val="24"/>
          <w:szCs w:val="24"/>
        </w:rPr>
        <w:t>wynoszącej 70 %</w:t>
      </w:r>
      <w:r w:rsidRPr="007317C9">
        <w:rPr>
          <w:rFonts w:ascii="Times New Roman" w:hAnsi="Times New Roman" w:cs="Times New Roman"/>
          <w:bCs/>
          <w:color w:val="000000" w:themeColor="text1"/>
          <w:sz w:val="24"/>
          <w:szCs w:val="24"/>
        </w:rPr>
        <w:t xml:space="preserve"> wynagrodzenia  brutto określonego w § 8 ust.1</w:t>
      </w:r>
      <w:r w:rsidR="008550BA">
        <w:rPr>
          <w:rFonts w:ascii="Times New Roman" w:hAnsi="Times New Roman" w:cs="Times New Roman"/>
          <w:bCs/>
          <w:color w:val="000000" w:themeColor="text1"/>
          <w:sz w:val="24"/>
          <w:szCs w:val="24"/>
        </w:rPr>
        <w:t xml:space="preserve"> pkt 3</w:t>
      </w:r>
      <w:r w:rsidRPr="007317C9">
        <w:rPr>
          <w:rFonts w:ascii="Times New Roman" w:hAnsi="Times New Roman" w:cs="Times New Roman"/>
          <w:bCs/>
          <w:color w:val="000000" w:themeColor="text1"/>
          <w:sz w:val="24"/>
          <w:szCs w:val="24"/>
        </w:rPr>
        <w:t xml:space="preserve"> umowy. Wykonawcy z tego tytułu nie przysługują żadne roszczenia, w tym prawo do odszkodowania.</w:t>
      </w:r>
    </w:p>
    <w:p w14:paraId="0A9E2D95"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3.2. w przypadku wprowadzenia rozwiązania zamiennego w stosunku do określonego w 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Wykonawcę, a zatwierdzonym przez Zamawiającego kosztorysie różnicowym. Podstawą do określenia ilości robót zaniechanych będzie dokumentacja projektowa i specyfikacja techniczna wykonania i odbioru robót budowlanych, a podstawą do określenia ich wartości będzie cena dla tej roboty określona przez Wykonawcę w ofercie i w kosztorysie ofertowym. W przypadku robót, w tym robót dodatkowych, które będą wykonywane, ich wartość zostanie ustalona wg następujących zasad:</w:t>
      </w:r>
    </w:p>
    <w:p w14:paraId="7147743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a)jeżeli roboty są tożsame z opisami pozycji w kosztorysie ofertowym, do wyliczenia wysokości wynagrodzenia zostanie przyjęta ich cena jednostkowa określona w kosztorysie ofertowym,</w:t>
      </w:r>
    </w:p>
    <w:p w14:paraId="5D430A1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b)jeżeli nie będzie to możliwe ceny jednostkowe zostaną ustalone:</w:t>
      </w:r>
    </w:p>
    <w:p w14:paraId="6FE734E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13E64BC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Kp - koszty pośrednie w %, koszty zakupu w %; Z - zysk  w %) nie wyższe od opublikowanych w wydawnictwie SECOCENBUD dla województwa lubuskiego dla kwartału poprzedzającego okres rozliczeniowy. </w:t>
      </w:r>
    </w:p>
    <w:p w14:paraId="04F4F51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W przypadku, gdy cena jednostkowa przedstawiona przez Wykonawcę do akceptacji Zamawiającemu zostanie wyliczona niezgodnie z postanowieniami, o których mowa powyżej, </w:t>
      </w:r>
      <w:r w:rsidRPr="007317C9">
        <w:rPr>
          <w:rFonts w:ascii="Times New Roman" w:hAnsi="Times New Roman" w:cs="Times New Roman"/>
          <w:bCs/>
          <w:color w:val="000000" w:themeColor="text1"/>
          <w:sz w:val="24"/>
          <w:szCs w:val="24"/>
        </w:rPr>
        <w:lastRenderedPageBreak/>
        <w:t>Zamawiającemu przysługuje prawo do wprowadzenia korekty wysokości ceny jednostkowej w oparciu o własne wyliczenia, na co Wykonawca wyraża zgodę.</w:t>
      </w:r>
    </w:p>
    <w:p w14:paraId="446A71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3.3 ustawowej  zmiany  stawki podatku  od  towarów  i  usług  (VAT) oraz podatku akcyzowego,  w  takim  przypadku wynagrodzenie należne Wykonawcy zostanie odpowiednio zmienione w stosunku wynikającym  ze zmienionej  stawki  podatku  od  towarów  i  usług  (VAT) oraz podatku akcyzowego. </w:t>
      </w:r>
    </w:p>
    <w:p w14:paraId="4299E3A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Zmiana wysokości wynagrodzenia należnego Wykonawcy będzie odnosić się wyłącznie do części przedmiotu umowy zrealizowanej zgodnie z terminami ustalonymi w harmonogramie rzeczowo - finansowym, po dniu wejścia w życie przepisów zmieniających stawkę podatku od towarów i usług oraz podatku akcyzowego oraz wyłącznie do części przedmiotu umowy, do której zastosowanie znajdzie zmiana stawki podatku od towarów i usług oraz podatku akcyzowego. Wartość wynagrodzenia netto nie zmieni się, a wartość wynagrodzenia brutto zostanie wyliczona na podstawie nowych przepisów. Zmiana wynagrodzenia należnego Wykonawcy odnosić się będzie także do tej części przedmiotu umowy, do której zgodnie z przepisami przejściowymi należy stosować nową stawkę podatku VAT oraz podatku akcyzowego. </w:t>
      </w:r>
    </w:p>
    <w:p w14:paraId="24BE896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3.4. zmiany wysokości minimalnego wynagrodzenia za pracę  albo wysokości minimalnej stawki godzinowej, ustalonych na podstawie przepisów ustawy z dnia 10 października 2002 r. o minimalnym wynagrodzeniu za pracę (Dz.U. z 2020 r. poz. 2207 ze zm.), jeżeli zmiany te będą miały wpływ na koszty wykonania umowy przez Wykonawcę. Wynagrodzenie Wykonawcy ulegnie zmianie </w:t>
      </w:r>
    </w:p>
    <w:p w14:paraId="3CA92BA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o kwotę odpowiadająca wzrostowi kosztu Wykonawcy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Wykonawcy będzie odnosiła się wyłącznie do części wynagrodzenia pracowników realizujących roboty budowlane odpowiadającej zakresowi, w jakim wykonują oni prace bezpośrednio związane z realizacją przedmiotu umowy.</w:t>
      </w:r>
    </w:p>
    <w:p w14:paraId="40FD52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3.5. ustawowej zmiany zasad podlegania ubezpieczeniom społecznym lub ubezpieczeniu zdrowotnemu lub wysokości stawki składki na ubezpieczenia społeczne lub zdrowotne, jeżeli zmiany te będą miały wpływ na koszty wykonania umowy przez Wykonawcę. Wynagrodzenie Wykonawcy ulegnie zmianie</w:t>
      </w:r>
    </w:p>
    <w:p w14:paraId="515BA35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odpowiadającej zakresowi, w jakim wykonują oni prace bezpośrednio związane z realizacją przedmiotu umowy.</w:t>
      </w:r>
    </w:p>
    <w:p w14:paraId="24294B08" w14:textId="75FB78B9"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3.6.ustawowej zmiany zasad gromadzenia i wysokości wpłat do pracowniczych planów kapitałowych, o których mowa w ustawie z dnia 4 października 2018 r. o pracowniczych planach kapitałowych</w:t>
      </w:r>
      <w:r>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(Dz.U. 2024 poz.427 t.j.), jeżeli zmiany te będą miały wpływ na koszt wykonania zamówienia przez Wykonawcę. Wynagrodzenie Wykonawcy ulegnie zmianie wyłącznie w części wynagrodzenia należnego Wykonawcy, w odniesieniu do której nastąpiła zmiana wysokości kosztów wykonania umowy przez Wykonawcę w związku z wejściem w życie przepisów zmieniających zasady w zakresie gromadzenia lub w zakresie wysokości wpłat do pracowniczych planów kapitałowych. </w:t>
      </w:r>
    </w:p>
    <w:p w14:paraId="5F30399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lastRenderedPageBreak/>
        <w:t>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581F0F5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3.7.W celu dokonania zmiany umowy w przypadkach określonych w pkt 3.3-36 Wykonawca winien wystąpić do Zamawiającego z pisemnym wnioskiem o dokonanie zmiany wysokości wynagrodzenia należnego Wykonawcy. W sytuacji określonej w pkt 3.3 wniosek ma zawierać uzasadnienie zawierające szczegółowe wyliczenie całkowitej kwoty, o jaką wynagrodzenie Wykonawcy powinno ulec zmianie, oraz wskazanie daty, od której nastąpiła bądź ma nastąpić zmiana wysokości kosztów wykonania umowy oraz wskazywać część przedmiotu umowy, do której zastosowanie znajdzie zmiana stawki podatku od towarów i usług. W sytuacji określonej w pkt.3.4 wniosek ma zawierać uzasadnienie zawierające szczegółowe wyliczenie całkowitej kwoty, o jaką wynagrodzenie Wykonawcy powinno ulec zmianie, oraz wskazanie daty, od której nastąpiła bądź ma nastąpić zmiana wysokości kosztów wykonania umowy. Wykonawca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 W sytuacji określonej w pkt 3.5 wniosek Wykonawcy winien zawierać pisemne zestawienie wynagrodzeń pracowników wykonujących roboty budowlane (przed zmianą, jak i po zmianie) wraz ze wskazaniem kwoty składek uiszczanych do Zakładu Ubezpieczeń Społecznych w części finansowanej przez Wykonawcę, z określeniem części etatu, w jakim wykonują oni prace bezpośrednio związane z realizacją przedmiotu umowy oraz części wynagrodzenia odpowiadającej temu zakresowi. W sytuacji określonej w pkt 3.6 wniosek Wykonawcy powinien zawierać pisemne uzasadnienie zawierające szczegółowe wyliczenie całkowitej kwoty, o jaką wynagrodzenie Wykonawcy powinno ulec zmianie, wraz ze wskazaniem daty, od której nastąpiła bądź ma nastąpić zmiana wysokości kosztów wykonania umowy. Wykonawca ma obowiązek dołączyć do wniosku dokumenty, z których będzie wynikała suma wzrostu kosztów realizacji przedmiotu umowy wynikającą z wpłat do pracowniczych planów kapitałowych dokonywanych przez Wykonawcę.</w:t>
      </w:r>
    </w:p>
    <w:p w14:paraId="3A9CEF4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3.8. Zamawiający zastrzega sobie prawo do zatwierdzenia, w terminie 14 dni od dnia złożenia przez Wykonawcę wniosku o którym mowa w  pkt. 3.7., kwoty o jaką należy zmienić wynagrodzenie Wykonawcy. W sytuacji niezatwierdzenia przez Zamawiającego kwoty o jaką należy zmienić wynagrodzenie, Zamawiający ma obowiązek uzasadnić na piśmie swoją decyzję.</w:t>
      </w:r>
    </w:p>
    <w:p w14:paraId="31951D43"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3.9 konieczności wykonania robót zamiennych jeżeli wprowadzone zmiany będą miały wpływ na koszt wykonania zamówienia przez Wykonawcę lub konieczności wykonania robót dodatkowych. Dokumentem potwierdzającym konieczność realizacji robót dodatkowych jest protokół konieczności, który podlega zatwierdzeniu przez Zamawiającego i stanowi podstawę do wprowadzenia zmian do umowy. Wysokość wynagrodzenia zostanie ustalona  wg zasad określonych w ust. 3 pkt 3.2.</w:t>
      </w:r>
    </w:p>
    <w:p w14:paraId="4090675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3.10. Zamawiający na podstawie art. 439 ustawy Pzp, przewiduje możliwość zmiany wysokości </w:t>
      </w:r>
      <w:r w:rsidRPr="007317C9">
        <w:rPr>
          <w:rFonts w:ascii="Times New Roman" w:hAnsi="Times New Roman" w:cs="Times New Roman"/>
          <w:bCs/>
          <w:color w:val="000000" w:themeColor="text1"/>
          <w:sz w:val="24"/>
          <w:szCs w:val="24"/>
        </w:rPr>
        <w:lastRenderedPageBreak/>
        <w:t xml:space="preserve">wynagrodzenia w przypadku zmiany cen materiałów i kosztów zawiązanych z realizacją zamówienia innych niż te wskazane w ust. 3 pkt 3.3-3.6. Zmiany wysokości wynagrodzenia będą dokonywane według poniższych zasad: </w:t>
      </w:r>
    </w:p>
    <w:p w14:paraId="7ED9197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  zmiana wysokości wynagrodzenia będzie  odbywać się </w:t>
      </w:r>
      <w:r w:rsidRPr="00D938A3">
        <w:rPr>
          <w:rFonts w:ascii="Times New Roman" w:hAnsi="Times New Roman" w:cs="Times New Roman"/>
          <w:b/>
          <w:bCs/>
          <w:color w:val="000000" w:themeColor="text1"/>
          <w:sz w:val="24"/>
          <w:szCs w:val="24"/>
        </w:rPr>
        <w:t>w oparciu o  wskaźnik cen produkcji budowlano-montażowej pozycja ogółem  publikowany przez Główny Urząd Statystyczny</w:t>
      </w:r>
      <w:r w:rsidRPr="007317C9">
        <w:rPr>
          <w:rFonts w:ascii="Times New Roman" w:hAnsi="Times New Roman" w:cs="Times New Roman"/>
          <w:bCs/>
          <w:color w:val="000000" w:themeColor="text1"/>
          <w:sz w:val="24"/>
          <w:szCs w:val="24"/>
        </w:rPr>
        <w:t xml:space="preserve"> (zwany dalej GUS), dostępny w Dziedzinowej Bazie Wiedzy  pod linkiem:  http://swaid.stat.gov.pl/Ceny_dashboards/Raporty_predefiniowane/RAP_DBD_CEN_30.aspx, lub w Biuletynie Statystycznym, w układzie miesiąc poprzedni = 100. W przypadku, gdyby w/w wskaźnik przestał być dostępny, strony uzgodnią inny, najbardziej zbliżony wskaźnik publikowany przez GUS;</w:t>
      </w:r>
    </w:p>
    <w:p w14:paraId="69B2F88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 każda ze Stron może żądać zmiany wynagrodzenia (odpowiednio podwyższenia lub obniżenia) gdy </w:t>
      </w:r>
      <w:r w:rsidRPr="00D938A3">
        <w:rPr>
          <w:rFonts w:ascii="Times New Roman" w:hAnsi="Times New Roman" w:cs="Times New Roman"/>
          <w:b/>
          <w:bCs/>
          <w:color w:val="000000" w:themeColor="text1"/>
          <w:sz w:val="24"/>
          <w:szCs w:val="24"/>
        </w:rPr>
        <w:t>nastąpi zmiana (wzrost lub spadek) o co najmniej 7 % wartości miesięcznego wskaźnika cen produkcji budowlano-montażowej, pozycja ogółem  publikowany przez GUS (ΔW)  liczona jako różnica iloczynu kolejnych miesięcznych wskaźników cen produkcji budowlano-montażowej pozycja ogółem publikowany przez GUS</w:t>
      </w:r>
      <w:r w:rsidRPr="007317C9">
        <w:rPr>
          <w:rFonts w:ascii="Times New Roman" w:hAnsi="Times New Roman" w:cs="Times New Roman"/>
          <w:bCs/>
          <w:color w:val="000000" w:themeColor="text1"/>
          <w:sz w:val="24"/>
          <w:szCs w:val="24"/>
        </w:rPr>
        <w:t xml:space="preserve">, począwszy od wskaźnika obowiązującego w dniu zawarcia umowy </w:t>
      </w:r>
      <w:r w:rsidRPr="00D938A3">
        <w:rPr>
          <w:rFonts w:ascii="Times New Roman" w:hAnsi="Times New Roman" w:cs="Times New Roman"/>
          <w:b/>
          <w:bCs/>
          <w:color w:val="000000" w:themeColor="text1"/>
          <w:sz w:val="24"/>
          <w:szCs w:val="24"/>
        </w:rPr>
        <w:t>(Wdzień zawarcia umowy)</w:t>
      </w:r>
      <w:r w:rsidRPr="007317C9">
        <w:rPr>
          <w:rFonts w:ascii="Times New Roman" w:hAnsi="Times New Roman" w:cs="Times New Roman"/>
          <w:bCs/>
          <w:color w:val="000000" w:themeColor="text1"/>
          <w:sz w:val="24"/>
          <w:szCs w:val="24"/>
        </w:rPr>
        <w:t xml:space="preserve"> do wskaźnika miesiąca uprawniającego do złożenia wniosku o waloryzację wynagrodzenia </w:t>
      </w:r>
      <w:r w:rsidRPr="00D938A3">
        <w:rPr>
          <w:rFonts w:ascii="Times New Roman" w:hAnsi="Times New Roman" w:cs="Times New Roman"/>
          <w:b/>
          <w:bCs/>
          <w:color w:val="000000" w:themeColor="text1"/>
          <w:sz w:val="24"/>
          <w:szCs w:val="24"/>
        </w:rPr>
        <w:t>(Wdzień złożenia wniosku)</w:t>
      </w:r>
      <w:r w:rsidRPr="007317C9">
        <w:rPr>
          <w:rFonts w:ascii="Times New Roman" w:hAnsi="Times New Roman" w:cs="Times New Roman"/>
          <w:bCs/>
          <w:color w:val="000000" w:themeColor="text1"/>
          <w:sz w:val="24"/>
          <w:szCs w:val="24"/>
        </w:rPr>
        <w:t xml:space="preserve"> oraz wskaźnika obowiązującego w dniu zawarcia umowy </w:t>
      </w:r>
      <w:r w:rsidRPr="00D938A3">
        <w:rPr>
          <w:rFonts w:ascii="Times New Roman" w:hAnsi="Times New Roman" w:cs="Times New Roman"/>
          <w:b/>
          <w:bCs/>
          <w:color w:val="000000" w:themeColor="text1"/>
          <w:sz w:val="24"/>
          <w:szCs w:val="24"/>
        </w:rPr>
        <w:t>(Wdzień zawarcia umowy),</w:t>
      </w:r>
      <w:r w:rsidRPr="007317C9">
        <w:rPr>
          <w:rFonts w:ascii="Times New Roman" w:hAnsi="Times New Roman" w:cs="Times New Roman"/>
          <w:bCs/>
          <w:color w:val="000000" w:themeColor="text1"/>
          <w:sz w:val="24"/>
          <w:szCs w:val="24"/>
        </w:rPr>
        <w:t xml:space="preserve"> według poniższego wzoru:</w:t>
      </w:r>
    </w:p>
    <w:p w14:paraId="11F4DDC3"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t>
      </w:r>
    </w:p>
    <w:p w14:paraId="79EC3457" w14:textId="45741CA0" w:rsidR="007317C9" w:rsidRPr="00D938A3" w:rsidRDefault="007317C9" w:rsidP="007317C9">
      <w:pPr>
        <w:widowControl w:val="0"/>
        <w:spacing w:after="0"/>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 xml:space="preserve">ΔW = (Wdzień zawarcia umowy x W1/100 x W1/100 x Wdzień złożenia wniosku/100) – Wdzień zawarcia umowy                  </w:t>
      </w:r>
    </w:p>
    <w:p w14:paraId="3682D5F8" w14:textId="2F90FB4C"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p>
    <w:p w14:paraId="54575B7E" w14:textId="77777777" w:rsidR="007317C9" w:rsidRPr="007317C9" w:rsidRDefault="007317C9" w:rsidP="007317C9">
      <w:pPr>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365DC6CB"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 xml:space="preserve">ΔW - zmiana (wzrost lub spadek) wysokości miesięcznego wskaźnika cen produkcji budowlano-montażowej, pozycja ogółem  publikowany przez GUS, </w:t>
      </w:r>
    </w:p>
    <w:p w14:paraId="46A0214D"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Wdzień zawarcia umowy =100,</w:t>
      </w:r>
    </w:p>
    <w:p w14:paraId="082A72B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W1 - miesięczny wskaźnik cen produkcji budowlano-montażowej pozycja ogółem publikowany przez GUS z kolejnych miesięcy kalendarzowych po miesiącu zawarcia umowy w układzie miesiąc poprzedni =100,</w:t>
      </w:r>
    </w:p>
    <w:p w14:paraId="5F7FDE53"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4780FC0E" w14:textId="35FA4D5D"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 wynagrodzenie będzie podlegało waloryzacji w okresach miesięcznych, do osiągnięcia maksymalnego </w:t>
      </w:r>
      <w:r w:rsidRPr="00DA43E9">
        <w:rPr>
          <w:rFonts w:ascii="Times New Roman" w:hAnsi="Times New Roman" w:cs="Times New Roman"/>
          <w:bCs/>
          <w:color w:val="000000" w:themeColor="text1"/>
          <w:sz w:val="24"/>
          <w:szCs w:val="24"/>
        </w:rPr>
        <w:t xml:space="preserve">poziomu </w:t>
      </w:r>
      <w:r w:rsidRPr="00DA43E9">
        <w:rPr>
          <w:rFonts w:ascii="Times New Roman" w:hAnsi="Times New Roman" w:cs="Times New Roman"/>
          <w:b/>
          <w:bCs/>
          <w:color w:val="000000" w:themeColor="text1"/>
          <w:sz w:val="24"/>
          <w:szCs w:val="24"/>
        </w:rPr>
        <w:t>5,0 % wynagrodzenia brutto określonego w § 8 ust. 1</w:t>
      </w:r>
      <w:r w:rsidR="00DA43E9">
        <w:rPr>
          <w:rFonts w:ascii="Times New Roman" w:hAnsi="Times New Roman" w:cs="Times New Roman"/>
          <w:b/>
          <w:bCs/>
          <w:color w:val="000000" w:themeColor="text1"/>
          <w:sz w:val="24"/>
          <w:szCs w:val="24"/>
        </w:rPr>
        <w:t xml:space="preserve"> </w:t>
      </w:r>
      <w:r w:rsidRPr="00EA5DFA">
        <w:rPr>
          <w:rFonts w:ascii="Times New Roman" w:hAnsi="Times New Roman" w:cs="Times New Roman"/>
          <w:b/>
          <w:color w:val="000000" w:themeColor="text1"/>
          <w:sz w:val="24"/>
          <w:szCs w:val="24"/>
        </w:rPr>
        <w:t xml:space="preserve"> </w:t>
      </w:r>
      <w:r w:rsidR="00EA5DFA" w:rsidRPr="00EA5DFA">
        <w:rPr>
          <w:rFonts w:ascii="Times New Roman" w:hAnsi="Times New Roman" w:cs="Times New Roman"/>
          <w:b/>
          <w:color w:val="000000" w:themeColor="text1"/>
          <w:sz w:val="24"/>
          <w:szCs w:val="24"/>
        </w:rPr>
        <w:t>pkt 1</w:t>
      </w:r>
      <w:r w:rsidR="00EA5DFA">
        <w:rPr>
          <w:rFonts w:ascii="Times New Roman" w:hAnsi="Times New Roman" w:cs="Times New Roman"/>
          <w:b/>
          <w:color w:val="000000" w:themeColor="text1"/>
          <w:sz w:val="24"/>
          <w:szCs w:val="24"/>
        </w:rPr>
        <w:t xml:space="preserve"> </w:t>
      </w:r>
      <w:r w:rsidRPr="00EA5DFA">
        <w:rPr>
          <w:rFonts w:ascii="Times New Roman" w:hAnsi="Times New Roman" w:cs="Times New Roman"/>
          <w:b/>
          <w:color w:val="000000" w:themeColor="text1"/>
          <w:sz w:val="24"/>
          <w:szCs w:val="24"/>
        </w:rPr>
        <w:t>umowy.</w:t>
      </w:r>
      <w:r w:rsidRPr="007317C9">
        <w:rPr>
          <w:rFonts w:ascii="Times New Roman" w:hAnsi="Times New Roman" w:cs="Times New Roman"/>
          <w:bCs/>
          <w:color w:val="000000" w:themeColor="text1"/>
          <w:sz w:val="24"/>
          <w:szCs w:val="24"/>
        </w:rPr>
        <w:t xml:space="preserve"> Początkowym terminem uprawniającym Strony do złożenia wniosku o waloryzację wynagrodzenia </w:t>
      </w:r>
      <w:r w:rsidRPr="00D938A3">
        <w:rPr>
          <w:rFonts w:ascii="Times New Roman" w:hAnsi="Times New Roman" w:cs="Times New Roman"/>
          <w:b/>
          <w:bCs/>
          <w:color w:val="000000" w:themeColor="text1"/>
          <w:sz w:val="24"/>
          <w:szCs w:val="24"/>
        </w:rPr>
        <w:t>jest 6 miesięcy od daty podpisania umowy, w przypadku osiągnięcie poziomu zmiany 7%, o której mowa w pkt. 2).</w:t>
      </w:r>
      <w:r w:rsidRPr="007317C9">
        <w:rPr>
          <w:rFonts w:ascii="Times New Roman" w:hAnsi="Times New Roman" w:cs="Times New Roman"/>
          <w:bCs/>
          <w:color w:val="000000" w:themeColor="text1"/>
          <w:sz w:val="24"/>
          <w:szCs w:val="24"/>
        </w:rPr>
        <w:t xml:space="preserve"> Waloryzacja dotyczyć będzie części wynagrodzenia brutto należnego Wykonawcy w dniu złożenia wniosku o zmianę wynagrodzenia;</w:t>
      </w:r>
    </w:p>
    <w:p w14:paraId="3A528020"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0A0A19B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4) wysokość wynagrodzenia należnego Wykonawcy za kolejny (n-ty) miesiąc ulegnie waloryzacji  (Walwynagrodzenia w danym miesiącu) w przypadku osiągnięcia poziomu zmiany 7%, o której mowa w pkt. 2), o kwotę wyliczoną w oparciu o wskaźnik waloryzacji Ww(n)</w:t>
      </w:r>
      <w:r w:rsidRPr="007317C9">
        <w:rPr>
          <w:rFonts w:ascii="Times New Roman" w:hAnsi="Times New Roman" w:cs="Times New Roman"/>
          <w:bCs/>
          <w:color w:val="000000" w:themeColor="text1"/>
          <w:sz w:val="24"/>
          <w:szCs w:val="24"/>
        </w:rPr>
        <w:t xml:space="preserve"> powstały poprzez pomnożenie przez siebie wskaźników cen produkcji budowlano-montażowej pozycja ogółem  publikowany przez GUS dla kolejnych miesięcy, począwszy od </w:t>
      </w:r>
      <w:r w:rsidRPr="007317C9">
        <w:rPr>
          <w:rFonts w:ascii="Times New Roman" w:hAnsi="Times New Roman" w:cs="Times New Roman"/>
          <w:bCs/>
          <w:color w:val="000000" w:themeColor="text1"/>
          <w:sz w:val="24"/>
          <w:szCs w:val="24"/>
        </w:rPr>
        <w:lastRenderedPageBreak/>
        <w:t>miesiąca w którym nastąpiło zawarcie umowy do miesiąca w którym nastąpi wystawienie faktury (miesiąc n-ty) wg poniższego wzoru:</w:t>
      </w:r>
    </w:p>
    <w:p w14:paraId="4088CC35"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p>
    <w:p w14:paraId="5B0EE17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Ww(n) =a+ (1-a) x(Wdzień zawarcia umowy /100   x W1/100 x…x Wn-1/100 x Wn/100 )</w:t>
      </w:r>
    </w:p>
    <w:p w14:paraId="64ECBF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696BB0E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Ww (n)</w:t>
      </w:r>
      <w:r w:rsidRPr="007317C9">
        <w:rPr>
          <w:rFonts w:ascii="Times New Roman" w:hAnsi="Times New Roman" w:cs="Times New Roman"/>
          <w:bCs/>
          <w:color w:val="000000" w:themeColor="text1"/>
          <w:sz w:val="24"/>
          <w:szCs w:val="24"/>
        </w:rPr>
        <w:t xml:space="preserve"> –wskaźnik waloryzacji dla n-tego miesiąca;</w:t>
      </w:r>
    </w:p>
    <w:p w14:paraId="636EFFD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 xml:space="preserve">a </w:t>
      </w:r>
      <w:r w:rsidRPr="007317C9">
        <w:rPr>
          <w:rFonts w:ascii="Times New Roman" w:hAnsi="Times New Roman" w:cs="Times New Roman"/>
          <w:bCs/>
          <w:color w:val="000000" w:themeColor="text1"/>
          <w:sz w:val="24"/>
          <w:szCs w:val="24"/>
        </w:rPr>
        <w:t>- stały współczynnik obrazujący część wynagrodzenia, które nie podlega waloryzacji (część wynagrodzenia brutto zapłaconego przed miesiącem złożenia wniosku o waloryzację w stosunku do wartości umowy brutto).</w:t>
      </w:r>
    </w:p>
    <w:p w14:paraId="345A889E"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Wdzień zawarcia umowy =100</w:t>
      </w:r>
    </w:p>
    <w:p w14:paraId="1037EC3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W1</w:t>
      </w:r>
      <w:r w:rsidRPr="007317C9">
        <w:rPr>
          <w:rFonts w:ascii="Times New Roman" w:hAnsi="Times New Roman" w:cs="Times New Roman"/>
          <w:bCs/>
          <w:color w:val="000000" w:themeColor="text1"/>
          <w:sz w:val="24"/>
          <w:szCs w:val="24"/>
        </w:rPr>
        <w:t xml:space="preserve"> - miesięczny wskaźnik cen produkcji budowlano-montażowej pozycja ogółem publikowany przez GUS z następnego miesiąca po miesiącu zawarcia umowy, w układzie miesiąc poprzedni = 100,</w:t>
      </w:r>
    </w:p>
    <w:p w14:paraId="4C6ECE0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Wn-1–</w:t>
      </w:r>
      <w:r w:rsidRPr="007317C9">
        <w:rPr>
          <w:rFonts w:ascii="Times New Roman" w:hAnsi="Times New Roman" w:cs="Times New Roman"/>
          <w:bCs/>
          <w:color w:val="000000" w:themeColor="text1"/>
          <w:sz w:val="24"/>
          <w:szCs w:val="24"/>
        </w:rPr>
        <w:t xml:space="preserve"> miesięczny wskaźnik cen produkcji budowlano-montażowej pozycja ogółem publikowany przez GUS „n-1” z miesiąca poprzedzającego miesiąc, za który nastąpi wystawienie faktury, w układzie miesiąc poprzedni = 100,</w:t>
      </w:r>
    </w:p>
    <w:p w14:paraId="51E1E12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 xml:space="preserve">Wn </w:t>
      </w:r>
      <w:r w:rsidRPr="007317C9">
        <w:rPr>
          <w:rFonts w:ascii="Times New Roman" w:hAnsi="Times New Roman" w:cs="Times New Roman"/>
          <w:bCs/>
          <w:color w:val="000000" w:themeColor="text1"/>
          <w:sz w:val="24"/>
          <w:szCs w:val="24"/>
        </w:rPr>
        <w:t>– miesięczny wskaźnik cen produkcji budowlano-montażowej pozycja ogółem publikowany przez GUS „n” z miesiąca za który nastąpi wystawienie faktury, w układzie miesiąc poprzedni = 100.</w:t>
      </w:r>
    </w:p>
    <w:p w14:paraId="618707A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Ilorazy wskaźników cen (np. W_1/100) należy obliczać z dokładnością do trzech miejsc po przecinku. Natomiast wynik iloczynów tj. wskaźnik waloryzacji Ww (n) należy obliczać z dokładnością do 4 miejsc po przecinku;</w:t>
      </w:r>
    </w:p>
    <w:p w14:paraId="143E83BE"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ab/>
      </w:r>
    </w:p>
    <w:p w14:paraId="3D50C838"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5) waloryzacja wynagrodzenia należnego Wykonawcy w danym miesiącu miesiąc zostanie wyliczona według poniższego wzoru i będzie stanowiła kwotę brutto:</w:t>
      </w:r>
    </w:p>
    <w:p w14:paraId="5F1DEF06"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1A679B7D"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Walwynagrodzenia w danym miesiącu = ( Wynn  × (WW(n)) - Wynn) × WR</w:t>
      </w:r>
    </w:p>
    <w:p w14:paraId="13C4C9E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7F816A7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Walwynagrodzenia w danym miesiącu</w:t>
      </w:r>
      <w:r w:rsidRPr="007317C9">
        <w:rPr>
          <w:rFonts w:ascii="Times New Roman" w:hAnsi="Times New Roman" w:cs="Times New Roman"/>
          <w:bCs/>
          <w:color w:val="000000" w:themeColor="text1"/>
          <w:sz w:val="24"/>
          <w:szCs w:val="24"/>
        </w:rPr>
        <w:t xml:space="preserve"> -waloryzacja wynagrodzenia brutto dla wynagrodzenia w n-tym miesiącu,</w:t>
      </w:r>
    </w:p>
    <w:p w14:paraId="22DD699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Wynn</w:t>
      </w:r>
      <w:r w:rsidRPr="007317C9">
        <w:rPr>
          <w:rFonts w:ascii="Times New Roman" w:hAnsi="Times New Roman" w:cs="Times New Roman"/>
          <w:bCs/>
          <w:color w:val="000000" w:themeColor="text1"/>
          <w:sz w:val="24"/>
          <w:szCs w:val="24"/>
        </w:rPr>
        <w:t xml:space="preserve"> – wartość wynagrodzenia brutto Wykonawcy przysługująca za dany miesiąc, zgodnie z protokołem odbioru częściowego i wystawioną przez Wykonawcę fakturą,  </w:t>
      </w:r>
    </w:p>
    <w:p w14:paraId="2329698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WW(n))-</w:t>
      </w:r>
      <w:r w:rsidRPr="007317C9">
        <w:rPr>
          <w:rFonts w:ascii="Times New Roman" w:hAnsi="Times New Roman" w:cs="Times New Roman"/>
          <w:bCs/>
          <w:color w:val="000000" w:themeColor="text1"/>
          <w:sz w:val="24"/>
          <w:szCs w:val="24"/>
        </w:rPr>
        <w:t xml:space="preserve"> wskaźnik waloryzacji dla n-tego miesiąca</w:t>
      </w:r>
    </w:p>
    <w:p w14:paraId="06C324F0"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WR</w:t>
      </w:r>
      <w:r w:rsidRPr="007317C9">
        <w:rPr>
          <w:rFonts w:ascii="Times New Roman" w:hAnsi="Times New Roman" w:cs="Times New Roman"/>
          <w:bCs/>
          <w:color w:val="000000" w:themeColor="text1"/>
          <w:sz w:val="24"/>
          <w:szCs w:val="24"/>
        </w:rPr>
        <w:t xml:space="preserve"> – wskaźnik ryzyka kontraktowego stron wynoszący 0,5</w:t>
      </w:r>
    </w:p>
    <w:p w14:paraId="076CAF15"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6F856C5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6) ewentualna  zmiana  wynagrodzenia  nie  będzie  dotyczyć  okresu,  w  którym przedmiot umowy będzie realizowany w warunkach zwłoki Wykonawcy;</w:t>
      </w:r>
    </w:p>
    <w:p w14:paraId="6C99B9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7) 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605E9AD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8)  przez zmianę ceny materiałów lub kosztów rozumie się wzrost odpowiednio cen lub kosztów, jak i ich obniżenie, względem ceny lub kosztu przyjętych w celu ustalenia wynagrodzenia Wykonawcy zawartego w ofercie;</w:t>
      </w:r>
    </w:p>
    <w:p w14:paraId="286640A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lastRenderedPageBreak/>
        <w:t>9) pisemny wniosek o zmianę wynagrodzenia w zakresie, o którym mowa w ust. 3 pkt.3.10 Strony mogą złożyć w każdym miesiącu, nie wcześniej niż po upływie 6 miesięcy od dnia zawarcia umowy. Wniosek powinien zawierać wyczerpujące uzasadnienie faktyczne i wskazywać podstawę prawną oraz dokładne wyliczenie kwoty o jaką należy zwiększyć lub zmniejszyć wynagrodzenie Wykonawcy, zgodnie z postanowieniami pkt.3.10 ppkt.1)-5);</w:t>
      </w:r>
    </w:p>
    <w:p w14:paraId="75CC3D9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10)  w terminie 10 dni kalendarzowych od dnia przekazania wniosku, o którym mowa w ppkt.9),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76460D0"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11) wypłata waloryzacji wynagrodzenia może nastąpić po zatwierdzeniu wniosku o dokonanie zmiany wynagrodzenia i zawarciu aneksu zmieniającego wartość wynagrodzenia, na podstawie faktury wystawionej przez Wykonawcę, płatnej w terminie określonym w </w:t>
      </w:r>
      <w:r w:rsidRPr="00DA43E9">
        <w:rPr>
          <w:rFonts w:ascii="Times New Roman" w:hAnsi="Times New Roman" w:cs="Times New Roman"/>
          <w:bCs/>
          <w:color w:val="000000" w:themeColor="text1"/>
          <w:sz w:val="24"/>
          <w:szCs w:val="24"/>
        </w:rPr>
        <w:t>§ 8 ust. 19</w:t>
      </w:r>
      <w:r w:rsidRPr="007317C9">
        <w:rPr>
          <w:rFonts w:ascii="Times New Roman" w:hAnsi="Times New Roman" w:cs="Times New Roman"/>
          <w:bCs/>
          <w:color w:val="000000" w:themeColor="text1"/>
          <w:sz w:val="24"/>
          <w:szCs w:val="24"/>
        </w:rPr>
        <w:t xml:space="preserve"> umowy;</w:t>
      </w:r>
    </w:p>
    <w:p w14:paraId="1BA4C72F" w14:textId="05F6F8CA" w:rsidR="00DA43E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12) w przypadku gdy wartość waloryzacji przekraczać będzie możliwości finansowe Zamawiającego, zawarcie aneksu do umowy, zwiększającego wynagrodzenie Wykonawcy, nastąpi po zabezpieczeniu dodatkowych środków finansowych przez Zamawiającego. </w:t>
      </w:r>
    </w:p>
    <w:p w14:paraId="3CF7618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4.Strony mogą dokonać zmian postanowień umowy w zakresie dotyczącym zmiany terminu  wykonania przedmiotu umowy w przypadku:</w:t>
      </w:r>
    </w:p>
    <w:p w14:paraId="7965A7B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4.1.zawarcia przedmiotowej umowy po upływie pierwotnego terminu związania ofertą na skutek przyczyn leżących po stronie Zamawiającego, w szczególności gdy złożona oferta Wykonawcy przekraczała możliwości finansowe Zamawiającego i konieczne było podjęcie kroków w celu zabezpieczenia dodatkowych środków finansowych umożliwiających zawarcie umowy z Wykonawcą, co wpłynęło na skrócenie terminu realizacji przedmiotu umowy lub w przypadku wniesienia odwołania do KIO- wówczas możliwym jest wydłużenie terminu wykonania umowy o okres jaki minął od upływu pierwotnego terminu związania ofertą do zawarcia umowy,</w:t>
      </w:r>
    </w:p>
    <w:p w14:paraId="4BE1489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4.2.przestojów i opóźnień zawinionych przez Zamawiającego,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1CA9B80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4.3.działania siły wyższej, przez którą należy rozumieć zdarzenie niezależne od żadnej ze Stron, zewnętrzne, niemożliwe do zapobieżenia, które nastąpiło po dniu wejścia w życie umowy,</w:t>
      </w:r>
    </w:p>
    <w:p w14:paraId="36056D63"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 szczególności klęski żywiołowe, strajki generalne lub lokalne, wojny, akty terroryzmu, ujawnienie niewybuchów, mające bezpośredni wpływ na terminowość wykonania robót, których wystąpienie zostało potwierdzone wpisem do dziennika budowy przez inspektora nadzoru inwestorskiego i zostało zaakceptowane przez Zamawiającego,</w:t>
      </w:r>
    </w:p>
    <w:p w14:paraId="04FDABE5" w14:textId="62846AEF" w:rsidR="002931B4" w:rsidRPr="002931B4" w:rsidRDefault="007317C9" w:rsidP="00D938A3">
      <w:pPr>
        <w:widowControl w:val="0"/>
        <w:spacing w:after="0" w:line="240" w:lineRule="auto"/>
        <w:jc w:val="both"/>
        <w:rPr>
          <w:rFonts w:ascii="Times New Roman" w:hAnsi="Times New Roman" w:cs="Times New Roman"/>
          <w:bCs/>
          <w:color w:val="00B0F0"/>
          <w:sz w:val="24"/>
          <w:szCs w:val="24"/>
        </w:rPr>
      </w:pPr>
      <w:r w:rsidRPr="002931B4">
        <w:rPr>
          <w:rFonts w:ascii="Times New Roman" w:hAnsi="Times New Roman" w:cs="Times New Roman"/>
          <w:bCs/>
          <w:color w:val="00B0F0"/>
          <w:sz w:val="24"/>
          <w:szCs w:val="24"/>
        </w:rPr>
        <w:t>4.4.</w:t>
      </w:r>
      <w:r w:rsidR="002931B4" w:rsidRPr="002931B4">
        <w:rPr>
          <w:rFonts w:ascii="Times New Roman" w:hAnsi="Times New Roman" w:cs="Times New Roman"/>
          <w:bCs/>
          <w:color w:val="00B0F0"/>
          <w:sz w:val="24"/>
          <w:szCs w:val="24"/>
        </w:rPr>
        <w:t>stwierdzenia odmiennych od przyjętych w dokumentacji projektowej warunków geologicznych, gruntowych, archeologicznych,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768DD852" w14:textId="33EC1D38"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4.5.wystąpienia, w trakcie prowadzenia robót budowlanych, niekorzystnych warunków atmosferycznych</w:t>
      </w:r>
      <w:r>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uniemożliwiających prawidłowe wykonanie robót, w szczególności  z powodu technologii realizacji prac określonych umową, normami lub innymi przepisami, wymagającej konkretnych warunków atmosferycznych, jeżeli konieczność wykonania prac w </w:t>
      </w:r>
      <w:r w:rsidRPr="007317C9">
        <w:rPr>
          <w:rFonts w:ascii="Times New Roman" w:hAnsi="Times New Roman" w:cs="Times New Roman"/>
          <w:bCs/>
          <w:color w:val="000000" w:themeColor="text1"/>
          <w:sz w:val="24"/>
          <w:szCs w:val="24"/>
        </w:rPr>
        <w:lastRenderedPageBreak/>
        <w:t>tym okresie nie jest następstwem okoliczności, za które Wykonawca ponosi odpowiedzialność – fakt ten musi być potwierdzony w dzienniku budowy przez inspektora nadzoru inwestorskiego. Zamawiający ma prawo weryfikacji ustaleń nt. zjawisk uznanych za niesprzyjające warunki atmosferyczne na podstawie danych m.in. z Instytutu Meteorologii i Gospodarki Wodnej (właściwych dla miejsca budowy).Pod pojęciem niekorzystnych warunków atmosferycznych rozumie się</w:t>
      </w:r>
    </w:p>
    <w:p w14:paraId="3AB0BCD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1)wystąpienie niskiej temperatury t.j.  wystąpienie  temperatury niższej niż temperatura określona w specyfikacji technicznej wykonania i odbioru robót budowlanych, których wykonywanie nie jest dopuszczalne - temperaturę Wykonawca  ustala  w ten  sposób, że pomiaru temperatury dokonuje kierownik  budowy lub kierownik robót o godz. 9:00 w obecności inspektora nadzoru inwestorskiego lub przedstawiciela zamawiającego – dotyczy okresu zimowego od 15 grudnia do 15 marca,</w:t>
      </w:r>
    </w:p>
    <w:p w14:paraId="2948A805"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2)opady atmosferyczne deszczu,  gdzie średni poziom opadów wynosi nie mniej niż 10 mm/m2 na dobę, stwierdzone na podstawie stosownych dokumentów wydanych przez Instytut Meteorologii i Gospodarki Wodnej,</w:t>
      </w:r>
    </w:p>
    <w:p w14:paraId="6362989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3)utrzymujące się przez co najmniej 2 następujące po sobie dni opady śniegu, który utrzymuje się przez ten okres,</w:t>
      </w:r>
    </w:p>
    <w:p w14:paraId="5884AB5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4)nadzwyczajne zjawiska pogodowe takie jak: nawałnice, bardzo silne wiatry (co najmniej: 80 km/h), bez względu na długość okresu ich występowania, uniemożliwiające prowadzenie robót budowlanych. </w:t>
      </w:r>
    </w:p>
    <w:p w14:paraId="74AE750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4.6.wystąpienia wad dokumentacji projektowej skutkujących koniecznością dokonania zmian </w:t>
      </w:r>
    </w:p>
    <w:p w14:paraId="63CBBB5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w dokumentacji projektowej, jeżeli uniemożliwia to lub wstrzymuje realizację określonego rodzaju robót mających wpływ na termin wykonywania robót;</w:t>
      </w:r>
    </w:p>
    <w:p w14:paraId="19DF154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4.7. w przypadku wystąpienia konieczności wykonania robót zamiennych, robót dodatkowych, jeśli konieczność wykonania prac w tym zakresie nie jest następstwem okoliczności, za które odpowiedzialność ponosi Wykonawca, o ile ich wykonanie wstrzymuje lub opóźnia realizację przedmiotu umowy, w takim przypadku możliwe jest wydłużenie terminu wykonania poszczególnych etapów maksymalnie o okres niezbędny do wykonania robót dodatkowych lub zamiennych;</w:t>
      </w:r>
    </w:p>
    <w:p w14:paraId="1E403D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4.8.działań osób trzecich uniemożliwiających wykonanie prac, które to działania nie są konsekwencją winy którejkolwiek ze Stron,</w:t>
      </w:r>
    </w:p>
    <w:p w14:paraId="218CE8D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4.9.wystąpienia okoliczności, których Strony umowy nie były w stanie przewidzieć, pomimo zachowania należytej staranności; </w:t>
      </w:r>
    </w:p>
    <w:p w14:paraId="35CDDCB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4.10.wystąpienia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59868E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4.11.niemożności wykonywania robót z powodu braku dostępności do miejsc niezbędnych do ich wykonania z przyczyn niezawinionych przez Wykonawcę,</w:t>
      </w:r>
    </w:p>
    <w:p w14:paraId="32FDA1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4.12.niemożności wykonywania robót, gdy uprawniony organ nie dopuszcza do wykonania robót lub nakazują wstrzymanie robót z przyczyn niezawinionych przez Wykonawcę.</w:t>
      </w:r>
    </w:p>
    <w:p w14:paraId="4719BF2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4.13.W  przypadku  wystąpienia  którejkolwiek  z  okoliczności  wymienionych powyżej możliwe jest przedłużenie terminu wykonania umowy maksymalnie o okres w jakim ww. okoliczności miały miejsce lub miały wpływ na termin realizacji przedmiotu umowy.</w:t>
      </w:r>
    </w:p>
    <w:p w14:paraId="41C7262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5.Dopuszcza się możliwość zmiany postanowień umowy w zakresie dotyczącym zmiany </w:t>
      </w:r>
      <w:r w:rsidRPr="007317C9">
        <w:rPr>
          <w:rFonts w:ascii="Times New Roman" w:hAnsi="Times New Roman" w:cs="Times New Roman"/>
          <w:bCs/>
          <w:color w:val="000000" w:themeColor="text1"/>
          <w:sz w:val="24"/>
          <w:szCs w:val="24"/>
        </w:rPr>
        <w:lastRenderedPageBreak/>
        <w:t>podwykonawcy, zwiększenia lub zmniejszenia zakresu przedmiotu umowy, który Wykonawca będzie wykonywał za pomocą podwykonawców.</w:t>
      </w:r>
    </w:p>
    <w:p w14:paraId="101001C9" w14:textId="2C6ED8C3"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6.Dopuszcza się zmianę osób stanowiących kluczowy personel Wykonawcy wskazanych  przez Wykonawcę na etapie postępowania o udzielenie zamówienia publicznego. Zmiana może nastąpić  na wniosek Wykonawcy, zawierający uzasadnienie zmiany oraz jest dopuszczalna w  sytuacji, gdy polega na zastąpieniu dotychczasowej osoby inną osobą, która będzie posiadać doświadczenie potwierdzające spełnienie warunków udziału w postepowaniu przez Wykonawcę</w:t>
      </w:r>
      <w:r w:rsidR="0032461A">
        <w:rPr>
          <w:rFonts w:ascii="Times New Roman" w:hAnsi="Times New Roman" w:cs="Times New Roman"/>
          <w:bCs/>
          <w:color w:val="000000" w:themeColor="text1"/>
          <w:sz w:val="24"/>
          <w:szCs w:val="24"/>
        </w:rPr>
        <w:t>.</w:t>
      </w:r>
    </w:p>
    <w:p w14:paraId="0363F314" w14:textId="6C9CAB30" w:rsidR="007317C9" w:rsidRPr="00D938A3"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7.Dopuszcza się zmianę umowy w zakresie warunków i sposobu płatności wynagrodzenia w sytuacji wystąpienia konieczności dostosowania warunków i sposobu płatności do zasad obowiązujących </w:t>
      </w:r>
      <w:r w:rsidRPr="00D938A3">
        <w:rPr>
          <w:rFonts w:ascii="Times New Roman" w:hAnsi="Times New Roman" w:cs="Times New Roman"/>
          <w:bCs/>
          <w:color w:val="000000" w:themeColor="text1"/>
          <w:sz w:val="24"/>
          <w:szCs w:val="24"/>
        </w:rPr>
        <w:t>w Programie Rządowym Fundusz Polski Ład: Program Inwestycji Strategicznych.</w:t>
      </w:r>
    </w:p>
    <w:p w14:paraId="2C70EAD5"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8. W przypadku otrzymania dofinansowania na realizację przedmiotowego zadania z innego programu niż wymieniony w ust.7 dopuszcza się zmianę umowy w  zakresie warunków i sposobu płatności wynagrodzenia w sytuacji wystąpienia konieczności dostosowania warunków i sposobu płatności do zasad obowiązujących w programie, z którego Zamawiający otrzymał dofinansowanie.</w:t>
      </w:r>
    </w:p>
    <w:p w14:paraId="02EDB96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9.Dopuszcza się zmianę umowę w sytuacji, których nie można było przewidzieć w chwili zawarcia niniejszej umowy i mających charakter zmian nieistotnych.</w:t>
      </w:r>
    </w:p>
    <w:p w14:paraId="74EF98C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10.Dopuszcza się wprowadzenie zmian o charakterze informacyjnym niezbędnym dla sprawnej realizacji umowy, w szczególności zmian dotyczących zmiany danych Wykonawcy, nazwy,  numeru rachunku bankowego stron, zmiany osób upoważnionych do kontaktów, adresu siedziby, wraz z numerami telefonu, faksu, poczty elektronicznej etc.;</w:t>
      </w:r>
    </w:p>
    <w:p w14:paraId="26C633F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11.Dopuszcza się zmianę umowy w przypadkach i na zasadach określonych w art.455 ustawy Pzp.</w:t>
      </w:r>
    </w:p>
    <w:p w14:paraId="1CC4516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12.Przedłużenie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2117A75F" w14:textId="327327D2" w:rsidR="008434A5"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13.Warunkiem dokonania zmian w umowie jest złożenie wniosku przez stronę inicjującą zmianę. Wszelkie zmiany niniejszej umowy wymagają formy pisemnej  pod rygorem nieważności.</w:t>
      </w:r>
    </w:p>
    <w:p w14:paraId="7892EF7A" w14:textId="0D8110FA" w:rsidR="00ED33F9" w:rsidRPr="00F8632B" w:rsidRDefault="00ED33F9" w:rsidP="00F8632B">
      <w:pPr>
        <w:pStyle w:val="Tekstpodstawowywcity"/>
        <w:tabs>
          <w:tab w:val="left" w:pos="1276"/>
        </w:tabs>
        <w:spacing w:after="0" w:line="240" w:lineRule="auto"/>
        <w:ind w:left="0"/>
        <w:jc w:val="both"/>
        <w:rPr>
          <w:rFonts w:ascii="Times New Roman" w:hAnsi="Times New Roman" w:cs="Times New Roman"/>
          <w:color w:val="000000"/>
          <w:sz w:val="24"/>
          <w:szCs w:val="24"/>
        </w:rPr>
      </w:pPr>
    </w:p>
    <w:p w14:paraId="5ED47DE8" w14:textId="4617727E" w:rsidR="00BA06E8" w:rsidRDefault="00321847">
      <w:pPr>
        <w:pStyle w:val="Akapitzlist"/>
        <w:widowControl w:val="0"/>
        <w:spacing w:after="0"/>
        <w:ind w:left="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15</w:t>
      </w:r>
      <w:r w:rsidR="00EC2E9D" w:rsidRPr="00765320">
        <w:rPr>
          <w:rFonts w:ascii="Times New Roman" w:hAnsi="Times New Roman" w:cs="Times New Roman"/>
          <w:b/>
          <w:bCs/>
          <w:color w:val="000000" w:themeColor="text1"/>
          <w:sz w:val="24"/>
          <w:szCs w:val="24"/>
        </w:rPr>
        <w:t>.</w:t>
      </w:r>
    </w:p>
    <w:p w14:paraId="538ABC83" w14:textId="57383DCC" w:rsidR="008434A5" w:rsidRPr="008434A5" w:rsidRDefault="008434A5" w:rsidP="008434A5">
      <w:pPr>
        <w:tabs>
          <w:tab w:val="left" w:pos="426"/>
        </w:tabs>
        <w:spacing w:after="0"/>
        <w:jc w:val="center"/>
        <w:rPr>
          <w:rFonts w:ascii="Times New Roman" w:hAnsi="Times New Roman" w:cs="Times New Roman"/>
          <w:b/>
          <w:color w:val="000000"/>
          <w:sz w:val="24"/>
          <w:szCs w:val="24"/>
        </w:rPr>
      </w:pPr>
      <w:r w:rsidRPr="008434A5">
        <w:rPr>
          <w:rFonts w:ascii="Times New Roman" w:hAnsi="Times New Roman" w:cs="Times New Roman"/>
          <w:b/>
          <w:color w:val="000000"/>
          <w:sz w:val="24"/>
          <w:szCs w:val="24"/>
        </w:rPr>
        <w:t>Odstąpienie od umowy</w:t>
      </w:r>
    </w:p>
    <w:p w14:paraId="7CB476CE" w14:textId="5C5FB4D2" w:rsidR="008434A5" w:rsidRDefault="008434A5" w:rsidP="008434A5">
      <w:pPr>
        <w:tabs>
          <w:tab w:val="left" w:pos="426"/>
        </w:tabs>
        <w:spacing w:after="0"/>
        <w:jc w:val="both"/>
        <w:rPr>
          <w:rFonts w:ascii="Times New Roman" w:hAnsi="Times New Roman" w:cs="Times New Roman"/>
          <w:color w:val="000000"/>
          <w:sz w:val="24"/>
          <w:szCs w:val="24"/>
        </w:rPr>
      </w:pPr>
    </w:p>
    <w:p w14:paraId="55F08302" w14:textId="5E822909"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zapłaty wynagrodzenia wyłącznie z tytułu wykonania części umowy. </w:t>
      </w:r>
    </w:p>
    <w:p w14:paraId="06DEBA93" w14:textId="001E1A63"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2.Zamawiający może odstąpić od u</w:t>
      </w:r>
      <w:r w:rsidR="000277EE">
        <w:rPr>
          <w:rFonts w:ascii="Times New Roman" w:hAnsi="Times New Roman" w:cs="Times New Roman"/>
          <w:color w:val="000000"/>
          <w:sz w:val="24"/>
          <w:szCs w:val="24"/>
        </w:rPr>
        <w:t>mowy lub jej części w terminie 6</w:t>
      </w:r>
      <w:r w:rsidRPr="008434A5">
        <w:rPr>
          <w:rFonts w:ascii="Times New Roman" w:hAnsi="Times New Roman" w:cs="Times New Roman"/>
          <w:color w:val="000000"/>
          <w:sz w:val="24"/>
          <w:szCs w:val="24"/>
        </w:rPr>
        <w:t>0 dni od dnia powzięcia wiadomości o  tych okolicznościach w następujących przypadkach gdy:</w:t>
      </w:r>
    </w:p>
    <w:p w14:paraId="29A83A86"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lastRenderedPageBreak/>
        <w:t>2.1.Wykonawca bez uzasadnionej przyczyny nie przystąpił do odbioru terenu budowy lub nie rozpoczął robót w terminie 21 dni od dnia przekazania terenu budowy bądź nie kontynuuje robót, pomimo wezwania Zamawiającego złożonego na piśmie;</w:t>
      </w:r>
    </w:p>
    <w:p w14:paraId="35D9E519"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2.2.Bez uzasadnionej przyczyny przerwał realizację robót i przerwa ta trwa dłużej niż 14 dni i pomimo dodatkowego pisemnego wezwania Zamawiającego nie podejmuje ich w okresie 7 dni od dnia doręczenia Wykonawcy wezwania Zamawiającego;</w:t>
      </w:r>
    </w:p>
    <w:p w14:paraId="0336AF53" w14:textId="33542D3D"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2.3.Wykonawca pozostaje w zwłoce z realizacją robót tak dalece, iż wątpliwe jest zakończenie r</w:t>
      </w:r>
      <w:r w:rsidR="000277EE">
        <w:rPr>
          <w:rFonts w:ascii="Times New Roman" w:hAnsi="Times New Roman" w:cs="Times New Roman"/>
          <w:color w:val="000000"/>
          <w:sz w:val="24"/>
          <w:szCs w:val="24"/>
        </w:rPr>
        <w:t>obót w terminie określonym w § 6</w:t>
      </w:r>
      <w:r w:rsidRPr="008434A5">
        <w:rPr>
          <w:rFonts w:ascii="Times New Roman" w:hAnsi="Times New Roman" w:cs="Times New Roman"/>
          <w:color w:val="000000"/>
          <w:sz w:val="24"/>
          <w:szCs w:val="24"/>
        </w:rPr>
        <w:t xml:space="preserve"> ust.1 niniejszej umowy;</w:t>
      </w:r>
    </w:p>
    <w:p w14:paraId="63F0C251"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2.4.Wykonawca z przyczyn zawinionych nie wykonuje umowy lub wykonuje ją nienależycie </w:t>
      </w:r>
    </w:p>
    <w:p w14:paraId="265B7BFD"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i pomimo pisemnego wezwania Wykonawcy do podjęcia wykonywania lub należytego wykonywania  umowy w wyznaczonym terminie, nie zadośćuczyni żądaniu Zamawiającego, w szczególności, gdy wykonuje roboty przy udziale podwykonawcy, na którego udział Zamawiający nie wyraził zgody.</w:t>
      </w:r>
    </w:p>
    <w:p w14:paraId="1EB06C3C" w14:textId="10563BB3"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8434A5">
        <w:rPr>
          <w:rFonts w:ascii="Times New Roman" w:hAnsi="Times New Roman" w:cs="Times New Roman"/>
          <w:color w:val="000000"/>
          <w:sz w:val="24"/>
          <w:szCs w:val="24"/>
        </w:rPr>
        <w:t>Jeżeli Zamawiający 3-krotnie dokonał bezpośredniej zapłaty wynagrodzenia na rzecz podwykonawcy lub dalszego podwykonawcy, na skutek uchylania się Wykonawcy od wypłaty należnego im wynagrodzenia, lub łączna kwota bezpośredniej zapłaty na rzecz podwykonawcy  lub dalszego podwykonawcy stanowi sumę większa niż 5 % wartości brutto umowy określonej w § 8 ust.1 niniejszej umowy.</w:t>
      </w:r>
    </w:p>
    <w:p w14:paraId="7134ECAC" w14:textId="5E09281C"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bookmarkStart w:id="11" w:name="_Hlk184714559"/>
      <w:r w:rsidRPr="008434A5">
        <w:rPr>
          <w:rFonts w:ascii="Times New Roman" w:hAnsi="Times New Roman" w:cs="Times New Roman"/>
          <w:color w:val="000000"/>
          <w:sz w:val="24"/>
          <w:szCs w:val="24"/>
        </w:rPr>
        <w:t xml:space="preserve">2.6.W sytuacji gdy wartość nałożonych kar umownych na Wykonawcę przekroczy </w:t>
      </w:r>
      <w:r w:rsidRPr="003C7117">
        <w:rPr>
          <w:rFonts w:ascii="Times New Roman" w:hAnsi="Times New Roman" w:cs="Times New Roman"/>
          <w:strike/>
          <w:color w:val="FF0000"/>
          <w:sz w:val="24"/>
          <w:szCs w:val="24"/>
        </w:rPr>
        <w:t>30 %</w:t>
      </w:r>
      <w:r w:rsidRPr="003C7117">
        <w:rPr>
          <w:rFonts w:ascii="Times New Roman" w:hAnsi="Times New Roman" w:cs="Times New Roman"/>
          <w:color w:val="FF0000"/>
          <w:sz w:val="24"/>
          <w:szCs w:val="24"/>
        </w:rPr>
        <w:t xml:space="preserve"> </w:t>
      </w:r>
      <w:r w:rsidR="003C7117">
        <w:rPr>
          <w:rFonts w:ascii="Times New Roman" w:hAnsi="Times New Roman" w:cs="Times New Roman"/>
          <w:color w:val="FF0000"/>
          <w:sz w:val="24"/>
          <w:szCs w:val="24"/>
        </w:rPr>
        <w:t xml:space="preserve">                  </w:t>
      </w:r>
      <w:r w:rsidR="003C7117">
        <w:rPr>
          <w:rFonts w:ascii="Times New Roman" w:hAnsi="Times New Roman" w:cs="Times New Roman"/>
          <w:color w:val="000000"/>
          <w:sz w:val="24"/>
          <w:szCs w:val="24"/>
        </w:rPr>
        <w:t xml:space="preserve">20 % </w:t>
      </w:r>
      <w:r w:rsidRPr="008434A5">
        <w:rPr>
          <w:rFonts w:ascii="Times New Roman" w:hAnsi="Times New Roman" w:cs="Times New Roman"/>
          <w:color w:val="000000"/>
          <w:sz w:val="24"/>
          <w:szCs w:val="24"/>
        </w:rPr>
        <w:t>wartości brutto umowy określonej w § 8 ust.1 niniejszej umowy.</w:t>
      </w:r>
    </w:p>
    <w:bookmarkEnd w:id="11"/>
    <w:p w14:paraId="16686924"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2.7.W sytuacji gdy został złożony wniosek o postępowanie restrukturyzacyjne lub rozwiązanie Wykonawcy.</w:t>
      </w:r>
    </w:p>
    <w:p w14:paraId="3E9637DC" w14:textId="00C2FADF" w:rsid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2.8. W przypadku dwukrotnego nie wywiązania się Wykonawcy z obowiązków wskazanych w §4 umowy.</w:t>
      </w:r>
    </w:p>
    <w:p w14:paraId="531EE912" w14:textId="728CCE4E" w:rsidR="00321847" w:rsidRPr="008434A5" w:rsidRDefault="00321847" w:rsidP="008434A5">
      <w:pPr>
        <w:tabs>
          <w:tab w:val="left" w:pos="426"/>
        </w:tabs>
        <w:spacing w:after="0" w:line="240" w:lineRule="auto"/>
        <w:jc w:val="both"/>
        <w:rPr>
          <w:rFonts w:ascii="Times New Roman" w:hAnsi="Times New Roman" w:cs="Times New Roman"/>
          <w:color w:val="000000"/>
          <w:sz w:val="24"/>
          <w:szCs w:val="24"/>
        </w:rPr>
      </w:pPr>
      <w:r w:rsidRPr="00DA43E9">
        <w:rPr>
          <w:rFonts w:ascii="Times New Roman" w:hAnsi="Times New Roman" w:cs="Times New Roman"/>
          <w:color w:val="000000"/>
          <w:sz w:val="24"/>
          <w:szCs w:val="24"/>
        </w:rPr>
        <w:t>2.9.</w:t>
      </w:r>
      <w:r w:rsidR="00803563" w:rsidRPr="00DA43E9">
        <w:rPr>
          <w:rFonts w:ascii="Times New Roman" w:hAnsi="Times New Roman" w:cs="Times New Roman"/>
          <w:color w:val="000000"/>
          <w:sz w:val="24"/>
          <w:szCs w:val="24"/>
        </w:rPr>
        <w:t xml:space="preserve">W przypadku odmowy Wykonawcy wykonania części umowy </w:t>
      </w:r>
      <w:r w:rsidR="00F8632B">
        <w:rPr>
          <w:rFonts w:ascii="Times New Roman" w:hAnsi="Times New Roman" w:cs="Times New Roman"/>
          <w:color w:val="000000"/>
          <w:sz w:val="24"/>
          <w:szCs w:val="24"/>
        </w:rPr>
        <w:t>wskazanej przez Zamawiają</w:t>
      </w:r>
      <w:r w:rsidR="00DA43E9">
        <w:rPr>
          <w:rFonts w:ascii="Times New Roman" w:hAnsi="Times New Roman" w:cs="Times New Roman"/>
          <w:color w:val="000000"/>
          <w:sz w:val="24"/>
          <w:szCs w:val="24"/>
        </w:rPr>
        <w:t xml:space="preserve">cego </w:t>
      </w:r>
      <w:r w:rsidR="00803563" w:rsidRPr="00DA43E9">
        <w:rPr>
          <w:rFonts w:ascii="Times New Roman" w:hAnsi="Times New Roman" w:cs="Times New Roman"/>
          <w:color w:val="000000"/>
          <w:sz w:val="24"/>
          <w:szCs w:val="24"/>
        </w:rPr>
        <w:t xml:space="preserve"> jako opcjon</w:t>
      </w:r>
      <w:r w:rsidR="00DA43E9">
        <w:rPr>
          <w:rFonts w:ascii="Times New Roman" w:hAnsi="Times New Roman" w:cs="Times New Roman"/>
          <w:color w:val="000000"/>
          <w:sz w:val="24"/>
          <w:szCs w:val="24"/>
        </w:rPr>
        <w:t>a</w:t>
      </w:r>
      <w:r w:rsidR="00803563" w:rsidRPr="00DA43E9">
        <w:rPr>
          <w:rFonts w:ascii="Times New Roman" w:hAnsi="Times New Roman" w:cs="Times New Roman"/>
          <w:color w:val="000000"/>
          <w:sz w:val="24"/>
          <w:szCs w:val="24"/>
        </w:rPr>
        <w:t>lny</w:t>
      </w:r>
      <w:r w:rsidR="00DA43E9">
        <w:rPr>
          <w:rFonts w:ascii="Times New Roman" w:hAnsi="Times New Roman" w:cs="Times New Roman"/>
          <w:color w:val="000000"/>
          <w:sz w:val="24"/>
          <w:szCs w:val="24"/>
        </w:rPr>
        <w:t>.</w:t>
      </w:r>
      <w:r w:rsidR="00803563">
        <w:rPr>
          <w:rFonts w:ascii="Times New Roman" w:hAnsi="Times New Roman" w:cs="Times New Roman"/>
          <w:color w:val="000000"/>
          <w:sz w:val="24"/>
          <w:szCs w:val="24"/>
        </w:rPr>
        <w:t xml:space="preserve"> </w:t>
      </w:r>
    </w:p>
    <w:p w14:paraId="23E9CC17" w14:textId="1DB20643" w:rsidR="008434A5" w:rsidRPr="008434A5" w:rsidRDefault="00321847" w:rsidP="008434A5">
      <w:pPr>
        <w:tabs>
          <w:tab w:val="left" w:pos="42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2.10</w:t>
      </w:r>
      <w:r w:rsidR="008434A5" w:rsidRPr="008434A5">
        <w:rPr>
          <w:rFonts w:ascii="Times New Roman" w:hAnsi="Times New Roman" w:cs="Times New Roman"/>
          <w:color w:val="000000"/>
          <w:sz w:val="24"/>
          <w:szCs w:val="24"/>
        </w:rPr>
        <w:t>.W sytuacji gdy zaistniały inne okoliczności określone w Kodeksie Cywilnym, uzasadniające odstąpienie Zamawiającego od umowy.</w:t>
      </w:r>
    </w:p>
    <w:p w14:paraId="1CEEEF9F" w14:textId="77777777" w:rsidR="000701CB" w:rsidRPr="000701CB" w:rsidRDefault="000701CB" w:rsidP="000701CB">
      <w:pPr>
        <w:tabs>
          <w:tab w:val="left" w:pos="426"/>
        </w:tabs>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3.Wykonawcy przysługuje prawo odstąpienia od umowy w terminie 60 dni, od dnia powzięcia wiadomości o  tych okolicznościach w następujących przypadkach gdy:</w:t>
      </w:r>
    </w:p>
    <w:p w14:paraId="156B596B" w14:textId="77777777" w:rsidR="000701CB" w:rsidRPr="000701CB" w:rsidRDefault="000701CB" w:rsidP="000701CB">
      <w:pPr>
        <w:tabs>
          <w:tab w:val="left" w:pos="426"/>
        </w:tabs>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3.1.Zamawiający odmawia, bez uzasadnionej przyczyny, odbioru robót lub odmawia podpisania protokołu odbioru robót.</w:t>
      </w:r>
    </w:p>
    <w:p w14:paraId="237E4471" w14:textId="77777777" w:rsidR="000701CB" w:rsidRDefault="000701CB" w:rsidP="000701CB">
      <w:pPr>
        <w:tabs>
          <w:tab w:val="left" w:pos="426"/>
        </w:tabs>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3.2.Zamawiający zawiadomi Wykonawcę, iż wobec zaistnienia uprzednio nieprzewidzianych okoliczności  nie będzie mógł spełnić swoich zobowiązań.</w:t>
      </w:r>
    </w:p>
    <w:p w14:paraId="09CF5C94" w14:textId="37C53490" w:rsidR="008434A5" w:rsidRPr="008434A5" w:rsidRDefault="008434A5" w:rsidP="000701CB">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4. Odstąpienie od umowy winno nastąpić w formie pisemnej, pod rygorem nieważności takiego</w:t>
      </w:r>
    </w:p>
    <w:p w14:paraId="731F5F85"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oświadczenia i powinno zawierać uzasadnienie. </w:t>
      </w:r>
    </w:p>
    <w:p w14:paraId="15A075A5"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5.W przypadku odstąpienia od umowy lub jej rozwiązania Wykonawcę oraz Zamawiającego obciążają następujące obowiązki szczegółowe:</w:t>
      </w:r>
    </w:p>
    <w:p w14:paraId="47CDE606"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5.1.W terminie 7 dni od daty odstąpienia od umowy lub jej części lub jej rozwiązania Wykonawca przy udziale Zamawiającego sporządzi szczegółowy protokół inwentaryzacji robót w toku, wg stanu na dzień odstąpienia lub rozwiązania. Protokół inwentaryzacji stanowi podstawę do ostatecznego rozliczenia robót. W sytuacji gdy Wykonawca nie przystąpi do inwentaryzacji robót, Zamawiający upoważniony jest do jednostronnej inwentaryzacji tych robót na koszt Wykonawcy. </w:t>
      </w:r>
    </w:p>
    <w:p w14:paraId="40FE5F07"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lastRenderedPageBreak/>
        <w:t>5.2.Wykonawca zabezpieczy przerwane roboty w zakresie obustronnie uzgodnionym na koszt tej Strony, z której winy nastąpiło odstąpienie od umowy lub jej części lub rozwiązanie.</w:t>
      </w:r>
    </w:p>
    <w:p w14:paraId="79906A21"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5.3.Wynagrodzenie należne Wykonawcy za zabezpieczenie przerwanych prac nastąpi na podstawie protokołu zaawansowania robót Wykonawcy, za okres realizacji tych prac zatwierdzonych przez Zamawiającego.</w:t>
      </w:r>
    </w:p>
    <w:p w14:paraId="546BF2E8" w14:textId="470429F2" w:rsid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6.Zamawiający zapłaci Wykonawcy wynagrodzenie za wykonane roboty budowlane do dnia odstąpienia lub jej części lub rozwiązania umowy, pomniejszone o roszczenie Zamawiającego z tytułu kar umownych  oraz ewentualne roszczenia o obniżenie wynagrodzenia  na pod</w:t>
      </w:r>
      <w:r>
        <w:rPr>
          <w:rFonts w:ascii="Times New Roman" w:hAnsi="Times New Roman" w:cs="Times New Roman"/>
          <w:color w:val="000000"/>
          <w:sz w:val="24"/>
          <w:szCs w:val="24"/>
        </w:rPr>
        <w:t xml:space="preserve">stawie rękojmi </w:t>
      </w:r>
      <w:r w:rsidRPr="008434A5">
        <w:rPr>
          <w:rFonts w:ascii="Times New Roman" w:hAnsi="Times New Roman" w:cs="Times New Roman"/>
          <w:color w:val="000000"/>
          <w:sz w:val="24"/>
          <w:szCs w:val="24"/>
        </w:rPr>
        <w:t>i gwarancji lub inne roszczenia odszkodowawcze.</w:t>
      </w:r>
    </w:p>
    <w:p w14:paraId="173885EE" w14:textId="0E362EA4" w:rsidR="00ED33F9" w:rsidRDefault="000701CB" w:rsidP="000701CB">
      <w:pPr>
        <w:widowControl w:val="0"/>
        <w:spacing w:after="0"/>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7. Odstąpienie od umowy w całości (ex tunc) możliwe jest jedynie w przypadku, gdy nie rozpoczęła się realizacja przedmiotu Umowy, w szczególności Wykonawca nie wykonał jeszcze żadnych robót budowlanych, natomiast w przypadku gdy Umowa jest realizowana i Wykonawca rozpoczął wykonywanie robót budowlanych, możliwe jest jedynie odstąpienie od części umowy (ex nunc).</w:t>
      </w:r>
    </w:p>
    <w:p w14:paraId="7A89F4EB" w14:textId="77777777" w:rsidR="000701CB" w:rsidRPr="000701CB" w:rsidRDefault="000701CB" w:rsidP="000701CB">
      <w:pPr>
        <w:widowControl w:val="0"/>
        <w:spacing w:after="0"/>
        <w:jc w:val="both"/>
        <w:rPr>
          <w:rFonts w:ascii="Times New Roman" w:hAnsi="Times New Roman" w:cs="Times New Roman"/>
          <w:color w:val="FF0000"/>
          <w:sz w:val="24"/>
          <w:szCs w:val="24"/>
        </w:rPr>
      </w:pPr>
    </w:p>
    <w:p w14:paraId="6796AA01" w14:textId="7DF278DF" w:rsidR="00404AA5" w:rsidRPr="00404AA5" w:rsidRDefault="00321847" w:rsidP="008434A5">
      <w:pPr>
        <w:widowControl w:val="0"/>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16</w:t>
      </w:r>
      <w:r w:rsidR="00EC2E9D" w:rsidRPr="00765320">
        <w:rPr>
          <w:rFonts w:ascii="Times New Roman" w:hAnsi="Times New Roman" w:cs="Times New Roman"/>
          <w:b/>
          <w:bCs/>
          <w:color w:val="000000" w:themeColor="text1"/>
          <w:sz w:val="24"/>
          <w:szCs w:val="24"/>
        </w:rPr>
        <w:t>.</w:t>
      </w:r>
      <w:r w:rsidR="00404AA5">
        <w:rPr>
          <w:rFonts w:ascii="Times New Roman" w:hAnsi="Times New Roman" w:cs="Times New Roman"/>
          <w:b/>
          <w:bCs/>
          <w:color w:val="000000" w:themeColor="text1"/>
          <w:sz w:val="24"/>
          <w:szCs w:val="24"/>
        </w:rPr>
        <w:br/>
      </w:r>
      <w:r w:rsidR="00E563D0">
        <w:rPr>
          <w:rFonts w:ascii="Times New Roman" w:hAnsi="Times New Roman" w:cs="Times New Roman"/>
          <w:b/>
          <w:bCs/>
          <w:color w:val="000000" w:themeColor="text1"/>
          <w:sz w:val="24"/>
          <w:szCs w:val="24"/>
        </w:rPr>
        <w:t>Ubezpieczenie</w:t>
      </w:r>
    </w:p>
    <w:p w14:paraId="736DA86C" w14:textId="77777777"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1.Wykonawca odpowiada za teren budowy i ponosi odpowiedzialność na zasadzie ryzyka za powstałe szkody w pełnej wysokości od dnia przekazania terenu przez Zamawiającego do momentu podpisania przez Zamawiającego protokołu odbioru końcowego przedmiotu umowy.</w:t>
      </w:r>
    </w:p>
    <w:p w14:paraId="382BB180" w14:textId="51CC2030" w:rsidR="00404AA5" w:rsidRPr="000701CB" w:rsidRDefault="00404AA5" w:rsidP="00404AA5">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2.</w:t>
      </w:r>
      <w:r w:rsidR="000701CB" w:rsidRPr="000701CB">
        <w:rPr>
          <w:color w:val="FF0000"/>
        </w:rPr>
        <w:t xml:space="preserve"> </w:t>
      </w:r>
      <w:r w:rsidR="000701CB" w:rsidRPr="000701CB">
        <w:rPr>
          <w:rFonts w:ascii="Times New Roman" w:hAnsi="Times New Roman" w:cs="Times New Roman"/>
          <w:color w:val="FF0000"/>
          <w:sz w:val="24"/>
          <w:szCs w:val="24"/>
        </w:rPr>
        <w:t>Wykonawca zobowiązuje się zapewnić warunki bezpieczeństwa oraz ponosi pełną odpowiedzialność za szkody spowodowane z winy Wykonawcy w trakcie wykonywania przedmiotu umowy, w tym w szczególności za spowodowanie uszkodzeń w zinwentaryzowanej sieci uzbrojenia terenu w czasie wykonywania robót oraz za przerwy w korzystaniu z sieci uzbrojenia terenu i szkody osób trzecich, które powstaną w skutek prowadzonych robót.</w:t>
      </w:r>
      <w:r w:rsidRPr="000701CB">
        <w:rPr>
          <w:rFonts w:ascii="Times New Roman" w:hAnsi="Times New Roman" w:cs="Times New Roman"/>
          <w:color w:val="FF0000"/>
          <w:sz w:val="24"/>
          <w:szCs w:val="24"/>
        </w:rPr>
        <w:t xml:space="preserve"> </w:t>
      </w:r>
    </w:p>
    <w:p w14:paraId="7F455629" w14:textId="7A6EFCF2"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3.Wykonawca zobowiązany jest posiadać przez cały okres trwania umowy ubezpieczenie od odpowiedzialności cywilnej deliktowo – kontraktowej w zakresie prowadzonej działalności  związanej z przedmiotem u</w:t>
      </w:r>
      <w:r>
        <w:rPr>
          <w:rFonts w:ascii="Times New Roman" w:hAnsi="Times New Roman" w:cs="Times New Roman"/>
          <w:color w:val="000000" w:themeColor="text1"/>
          <w:sz w:val="24"/>
          <w:szCs w:val="24"/>
        </w:rPr>
        <w:t xml:space="preserve">mowy na kwotę nie mniejszą niż </w:t>
      </w:r>
      <w:r w:rsidRPr="00404AA5">
        <w:rPr>
          <w:rFonts w:ascii="Times New Roman" w:hAnsi="Times New Roman" w:cs="Times New Roman"/>
          <w:b/>
          <w:color w:val="000000" w:themeColor="text1"/>
          <w:sz w:val="24"/>
          <w:szCs w:val="24"/>
        </w:rPr>
        <w:t>40.000.000,00 zł</w:t>
      </w:r>
      <w:r w:rsidRPr="00404AA5">
        <w:rPr>
          <w:rFonts w:ascii="Times New Roman" w:hAnsi="Times New Roman" w:cs="Times New Roman"/>
          <w:color w:val="000000" w:themeColor="text1"/>
          <w:sz w:val="24"/>
          <w:szCs w:val="24"/>
        </w:rPr>
        <w:t xml:space="preserve"> (słownie: </w:t>
      </w:r>
      <w:r>
        <w:rPr>
          <w:rFonts w:ascii="Times New Roman" w:hAnsi="Times New Roman" w:cs="Times New Roman"/>
          <w:color w:val="000000" w:themeColor="text1"/>
          <w:sz w:val="24"/>
          <w:szCs w:val="24"/>
        </w:rPr>
        <w:t xml:space="preserve">czterdzieści </w:t>
      </w:r>
      <w:r w:rsidRPr="00404AA5">
        <w:rPr>
          <w:rFonts w:ascii="Times New Roman" w:hAnsi="Times New Roman" w:cs="Times New Roman"/>
          <w:color w:val="000000" w:themeColor="text1"/>
          <w:sz w:val="24"/>
          <w:szCs w:val="24"/>
        </w:rPr>
        <w:t>milionów złotych).</w:t>
      </w:r>
    </w:p>
    <w:p w14:paraId="22075ADB" w14:textId="77777777"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4.W przypadku jej wygaśnięcia, Wykonawca zobowiązany jest do dostarczenia nowej polisy na kwotę nie mniejszą niż wymagana w niniejszym postępowaniu. Nową polisę wraz z dowodem potwierdzającym opłacenie wymagalnych składek należy dostarczyć najpóźniej na 3 dni przed dniem wygaśnięciem poprzedniej.</w:t>
      </w:r>
    </w:p>
    <w:p w14:paraId="0F35560F" w14:textId="77777777"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5.W przypadku wystąpienia z roszczeniami wynikającymi z działania lub zaniechania Wykonawcy bezpośrednio do Zamawiającego, Wykonawca zobowiązuje się niezwłocznie zwrócić Zamawiającemu wszelkie koszty przez niego poniesione, w tym kwoty zasądzone prawomocnymi wyrokami łącznie z kosztami zastępstwa procesowego.</w:t>
      </w:r>
    </w:p>
    <w:p w14:paraId="0C333067" w14:textId="77777777" w:rsidR="00404AA5" w:rsidRPr="00404AA5" w:rsidRDefault="00404AA5" w:rsidP="008434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6.Kopię polisy wraz z dowodem uiszczenia składki ubezpieczeniowej Wykonawca ma obowiązek przedłożyć Zamawiającemu najpóźniej w terminie do 3 dni od dnia podpisania umowy.</w:t>
      </w:r>
    </w:p>
    <w:p w14:paraId="22D4A6AD" w14:textId="77777777" w:rsidR="00404AA5" w:rsidRPr="00404AA5" w:rsidRDefault="00404AA5" w:rsidP="008434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 xml:space="preserve">7.W przypadku opóźnienia Wykonawcy w realizacji obowiązku, o którym mowa w ust. 4 i 6 Zamawiający jest uprawniony do ubezpieczenia terenu budowy na koszt Wykonawcy, na co </w:t>
      </w:r>
      <w:r w:rsidRPr="00404AA5">
        <w:rPr>
          <w:rFonts w:ascii="Times New Roman" w:hAnsi="Times New Roman" w:cs="Times New Roman"/>
          <w:color w:val="000000" w:themeColor="text1"/>
          <w:sz w:val="24"/>
          <w:szCs w:val="24"/>
        </w:rPr>
        <w:lastRenderedPageBreak/>
        <w:t>Wykonawca wyraża zgodę oraz do naliczenia kary umownej lub odstąpienia od umowy z przyczyn zależnych od Wykonawcy i naliczenia kary umownej.</w:t>
      </w:r>
    </w:p>
    <w:p w14:paraId="6E5936DA" w14:textId="381DC4E3"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p>
    <w:p w14:paraId="6F9A3BAF" w14:textId="7C5BA202" w:rsidR="00404AA5" w:rsidRPr="00404AA5" w:rsidRDefault="00321847" w:rsidP="00404AA5">
      <w:pPr>
        <w:spacing w:before="60" w:after="6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17</w:t>
      </w:r>
    </w:p>
    <w:p w14:paraId="0AF09766" w14:textId="77777777" w:rsidR="00404AA5" w:rsidRPr="00404AA5" w:rsidRDefault="00404AA5" w:rsidP="00404AA5">
      <w:pPr>
        <w:spacing w:before="60" w:after="60" w:line="240" w:lineRule="auto"/>
        <w:jc w:val="center"/>
        <w:rPr>
          <w:rFonts w:ascii="Times New Roman" w:hAnsi="Times New Roman" w:cs="Times New Roman"/>
          <w:b/>
          <w:color w:val="000000" w:themeColor="text1"/>
          <w:sz w:val="24"/>
          <w:szCs w:val="24"/>
        </w:rPr>
      </w:pPr>
      <w:r w:rsidRPr="00404AA5">
        <w:rPr>
          <w:rFonts w:ascii="Times New Roman" w:hAnsi="Times New Roman" w:cs="Times New Roman"/>
          <w:b/>
          <w:color w:val="000000" w:themeColor="text1"/>
          <w:sz w:val="24"/>
          <w:szCs w:val="24"/>
        </w:rPr>
        <w:t>Roboty zamienne i dodatkowe</w:t>
      </w:r>
    </w:p>
    <w:p w14:paraId="4AECCA0B" w14:textId="4FB7ED44"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r w:rsidRPr="00DA43E9">
        <w:rPr>
          <w:rFonts w:ascii="Times New Roman" w:hAnsi="Times New Roman" w:cs="Times New Roman"/>
          <w:color w:val="000000" w:themeColor="text1"/>
          <w:sz w:val="24"/>
          <w:szCs w:val="24"/>
        </w:rPr>
        <w:t>1.W przypadku konieczności wykonania robót zamiennych, sporządzony zostanie protokół konieczności. Wykonawca będzie przyjmował roboty zamienne  do realizacji na podstawie aneksu do umowy. W przypadku wprowadzenia robót zamiennych wynagrodzenie ryczałtowe  określone w §8 ust.1</w:t>
      </w:r>
      <w:r w:rsidR="00DA43E9">
        <w:rPr>
          <w:rFonts w:ascii="Times New Roman" w:hAnsi="Times New Roman" w:cs="Times New Roman"/>
          <w:color w:val="000000" w:themeColor="text1"/>
          <w:sz w:val="24"/>
          <w:szCs w:val="24"/>
        </w:rPr>
        <w:t xml:space="preserve"> </w:t>
      </w:r>
      <w:r w:rsidRPr="00404AA5">
        <w:rPr>
          <w:rFonts w:ascii="Times New Roman" w:hAnsi="Times New Roman" w:cs="Times New Roman"/>
          <w:color w:val="000000" w:themeColor="text1"/>
          <w:sz w:val="24"/>
          <w:szCs w:val="24"/>
        </w:rPr>
        <w:t xml:space="preserve">umowy ulegnie zmianie o różnicę wartości robót zamiennych i wartości robót, zamiast których będą wykonywane roboty zamienne. Wartość robót zamiennych oraz wartość robót, zamiast których będą wykonywane roboty zamienne zostanie ustalona na zasadach określonych w </w:t>
      </w:r>
      <w:r w:rsidRPr="00DA43E9">
        <w:rPr>
          <w:rFonts w:ascii="Times New Roman" w:hAnsi="Times New Roman" w:cs="Times New Roman"/>
          <w:color w:val="000000" w:themeColor="text1"/>
          <w:sz w:val="24"/>
          <w:szCs w:val="24"/>
        </w:rPr>
        <w:t>§ 1</w:t>
      </w:r>
      <w:r w:rsidR="00DA43E9" w:rsidRPr="00DA43E9">
        <w:rPr>
          <w:rFonts w:ascii="Times New Roman" w:hAnsi="Times New Roman" w:cs="Times New Roman"/>
          <w:color w:val="000000" w:themeColor="text1"/>
          <w:sz w:val="24"/>
          <w:szCs w:val="24"/>
        </w:rPr>
        <w:t>4</w:t>
      </w:r>
      <w:r w:rsidRPr="00DA43E9">
        <w:rPr>
          <w:rFonts w:ascii="Times New Roman" w:hAnsi="Times New Roman" w:cs="Times New Roman"/>
          <w:color w:val="000000" w:themeColor="text1"/>
          <w:sz w:val="24"/>
          <w:szCs w:val="24"/>
        </w:rPr>
        <w:t xml:space="preserve"> ust.3 pkt 3.2 umowy.</w:t>
      </w:r>
    </w:p>
    <w:p w14:paraId="4B10349D" w14:textId="790FE55B" w:rsidR="009D1F6E" w:rsidRDefault="00404AA5" w:rsidP="00404AA5">
      <w:pPr>
        <w:spacing w:before="60" w:after="6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2.W przypadku konieczności wykonania dodatkowych robót nieobjętych niniejsza umową, Wykonawca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Wykonawca zobowiązany jest do powiadomienia Zamawiającego  w ciągu 7 dni od daty stwierdzenia konieczności wykonania robót dodatkowych. Wartość robót dodatkowych zostanie ustalona na zasadach określonych w § 12 ust.3 pkt 3.2 umowy.</w:t>
      </w:r>
    </w:p>
    <w:p w14:paraId="206F9367" w14:textId="6B3D293F" w:rsidR="009D1F6E" w:rsidRPr="009D1F6E" w:rsidRDefault="009D1F6E" w:rsidP="00404AA5">
      <w:pPr>
        <w:spacing w:before="60" w:after="60" w:line="240" w:lineRule="auto"/>
        <w:rPr>
          <w:rFonts w:ascii="Times New Roman" w:hAnsi="Times New Roman" w:cs="Times New Roman"/>
          <w:color w:val="000000" w:themeColor="text1"/>
          <w:sz w:val="24"/>
          <w:szCs w:val="24"/>
        </w:rPr>
      </w:pPr>
    </w:p>
    <w:p w14:paraId="54666A10" w14:textId="2244530F" w:rsidR="009D1F6E" w:rsidRPr="009D1F6E" w:rsidRDefault="00321847" w:rsidP="009D1F6E">
      <w:pPr>
        <w:spacing w:before="60" w:after="6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18</w:t>
      </w:r>
      <w:r w:rsidR="009D1F6E" w:rsidRPr="009D1F6E">
        <w:rPr>
          <w:rFonts w:ascii="Times New Roman" w:hAnsi="Times New Roman" w:cs="Times New Roman"/>
          <w:b/>
          <w:color w:val="000000" w:themeColor="text1"/>
          <w:sz w:val="24"/>
          <w:szCs w:val="24"/>
        </w:rPr>
        <w:t>.</w:t>
      </w:r>
      <w:r w:rsidR="009D1F6E">
        <w:rPr>
          <w:rFonts w:ascii="Times New Roman" w:hAnsi="Times New Roman" w:cs="Times New Roman"/>
          <w:b/>
          <w:color w:val="000000" w:themeColor="text1"/>
          <w:sz w:val="24"/>
          <w:szCs w:val="24"/>
        </w:rPr>
        <w:br/>
        <w:t>Zapewnienie dostępności</w:t>
      </w:r>
    </w:p>
    <w:p w14:paraId="7447E3EB" w14:textId="09289354" w:rsidR="009D1F6E" w:rsidRDefault="009D1F6E" w:rsidP="00404AA5">
      <w:pPr>
        <w:spacing w:after="0" w:line="240" w:lineRule="auto"/>
        <w:jc w:val="both"/>
        <w:rPr>
          <w:rFonts w:ascii="Times New Roman" w:hAnsi="Times New Roman" w:cs="Times New Roman"/>
          <w:color w:val="000000" w:themeColor="text1"/>
          <w:sz w:val="24"/>
          <w:szCs w:val="24"/>
        </w:rPr>
      </w:pPr>
    </w:p>
    <w:p w14:paraId="317F2F72" w14:textId="10F11DD9" w:rsidR="00404AA5" w:rsidRPr="00404AA5" w:rsidRDefault="00404AA5" w:rsidP="00404A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404AA5">
        <w:rPr>
          <w:rFonts w:ascii="Times New Roman" w:hAnsi="Times New Roman" w:cs="Times New Roman"/>
          <w:color w:val="000000" w:themeColor="text1"/>
          <w:sz w:val="24"/>
          <w:szCs w:val="24"/>
        </w:rPr>
        <w:t>Wykonawca oświadcza, że znana jest mu treść postanowień ustawy o zapewnianiu dostępności osobom ze szczególnymi potrzebami z dnia 19 lipca 2019 r. (Dz.U. z 2022r. poz.2240 t.j.).</w:t>
      </w:r>
    </w:p>
    <w:p w14:paraId="774BFD61" w14:textId="5806D163" w:rsidR="00404AA5" w:rsidRPr="00404AA5" w:rsidRDefault="00404AA5" w:rsidP="00404A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404AA5">
        <w:rPr>
          <w:rFonts w:ascii="Times New Roman" w:hAnsi="Times New Roman" w:cs="Times New Roman"/>
          <w:color w:val="000000" w:themeColor="text1"/>
          <w:sz w:val="24"/>
          <w:szCs w:val="24"/>
        </w:rPr>
        <w:t xml:space="preserve">Wykonawca zobowiązuje się do realizacji przedmiotu umowy z uwzględnieniem minimalnych wymagań służących zapewnieniu dostępności osobom ze szczególnymi potrzebami, o których to wymaganiach mowa w art. 6 ustawy wskazanej w ust. 1. </w:t>
      </w:r>
    </w:p>
    <w:p w14:paraId="1DA19190" w14:textId="5C7CDA0D" w:rsidR="00404AA5" w:rsidRPr="00404AA5" w:rsidRDefault="00404AA5" w:rsidP="00404AA5">
      <w:pPr>
        <w:spacing w:before="6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404AA5">
        <w:rPr>
          <w:rFonts w:ascii="Times New Roman" w:hAnsi="Times New Roman" w:cs="Times New Roman"/>
          <w:color w:val="000000" w:themeColor="text1"/>
          <w:sz w:val="24"/>
          <w:szCs w:val="24"/>
        </w:rPr>
        <w:t>Wykonawca zobowiązuje się do zapewnienia dostępności oso</w:t>
      </w:r>
      <w:r>
        <w:rPr>
          <w:rFonts w:ascii="Times New Roman" w:hAnsi="Times New Roman" w:cs="Times New Roman"/>
          <w:color w:val="000000" w:themeColor="text1"/>
          <w:sz w:val="24"/>
          <w:szCs w:val="24"/>
        </w:rPr>
        <w:t xml:space="preserve">bom ze szczególnymi potrzebami </w:t>
      </w:r>
      <w:r w:rsidRPr="00404AA5">
        <w:rPr>
          <w:rFonts w:ascii="Times New Roman" w:hAnsi="Times New Roman" w:cs="Times New Roman"/>
          <w:color w:val="000000" w:themeColor="text1"/>
          <w:sz w:val="24"/>
          <w:szCs w:val="24"/>
        </w:rPr>
        <w:t>w ramach niniejszej umowy, o ile jest to możliwe, z uwzględnienie</w:t>
      </w:r>
      <w:r>
        <w:rPr>
          <w:rFonts w:ascii="Times New Roman" w:hAnsi="Times New Roman" w:cs="Times New Roman"/>
          <w:color w:val="000000" w:themeColor="text1"/>
          <w:sz w:val="24"/>
          <w:szCs w:val="24"/>
        </w:rPr>
        <w:t xml:space="preserve">m uniwersalnego projektowania, </w:t>
      </w:r>
      <w:r w:rsidRPr="00404AA5">
        <w:rPr>
          <w:rFonts w:ascii="Times New Roman" w:hAnsi="Times New Roman" w:cs="Times New Roman"/>
          <w:color w:val="000000" w:themeColor="text1"/>
          <w:sz w:val="24"/>
          <w:szCs w:val="24"/>
        </w:rPr>
        <w:t>o którym mowa w art. 2 pkt 4 ustawy wskazanej w ust. 1.</w:t>
      </w:r>
    </w:p>
    <w:p w14:paraId="3A6EE645" w14:textId="5A5A07AB" w:rsidR="009D1F6E" w:rsidRDefault="00404AA5" w:rsidP="00404AA5">
      <w:pPr>
        <w:spacing w:before="60"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4. Zamawiający zastrzega sobie prawo do kontroli Wykonawcy w trakcie realizacji przedmiotu umowy pod względem spełnienia minimalnych wymagań w zakresie zapewnienia dostępności osobom ze szczególnymi potrzebami.</w:t>
      </w:r>
    </w:p>
    <w:p w14:paraId="58B5DA4C" w14:textId="4694A8BB" w:rsidR="0032461A" w:rsidRPr="00765320" w:rsidRDefault="0032461A" w:rsidP="00404AA5">
      <w:pPr>
        <w:widowControl w:val="0"/>
        <w:spacing w:after="0"/>
        <w:rPr>
          <w:rFonts w:ascii="Times New Roman" w:hAnsi="Times New Roman" w:cs="Times New Roman"/>
          <w:b/>
          <w:bCs/>
          <w:color w:val="000000" w:themeColor="text1"/>
          <w:sz w:val="24"/>
          <w:szCs w:val="24"/>
        </w:rPr>
      </w:pPr>
    </w:p>
    <w:p w14:paraId="6D31B176" w14:textId="4B59DEED" w:rsidR="00BA06E8" w:rsidRDefault="00321847">
      <w:pPr>
        <w:widowControl w:val="0"/>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19</w:t>
      </w:r>
      <w:r w:rsidR="00EC2E9D" w:rsidRPr="00765320">
        <w:rPr>
          <w:rFonts w:ascii="Times New Roman" w:hAnsi="Times New Roman" w:cs="Times New Roman"/>
          <w:b/>
          <w:bCs/>
          <w:color w:val="000000" w:themeColor="text1"/>
          <w:sz w:val="24"/>
          <w:szCs w:val="24"/>
        </w:rPr>
        <w:t>.</w:t>
      </w:r>
    </w:p>
    <w:p w14:paraId="0E11D1F0" w14:textId="79F7BB94" w:rsidR="00E563D0" w:rsidRPr="00765320" w:rsidRDefault="00E563D0" w:rsidP="00B47CD1">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Prawa autorskie</w:t>
      </w:r>
    </w:p>
    <w:p w14:paraId="7090D1AB" w14:textId="77289988" w:rsidR="009D1F6E" w:rsidRDefault="009D1F6E" w:rsidP="009D1F6E">
      <w:pPr>
        <w:pStyle w:val="Default"/>
        <w:jc w:val="both"/>
        <w:rPr>
          <w:color w:val="auto"/>
        </w:rPr>
      </w:pPr>
    </w:p>
    <w:p w14:paraId="7A9A777C" w14:textId="39B16087" w:rsidR="009D1F6E" w:rsidRPr="009D1F6E" w:rsidRDefault="009D1F6E" w:rsidP="009D1F6E">
      <w:pPr>
        <w:pStyle w:val="Default"/>
        <w:jc w:val="both"/>
        <w:rPr>
          <w:color w:val="auto"/>
        </w:rPr>
      </w:pPr>
      <w:r w:rsidRPr="009D1F6E">
        <w:rPr>
          <w:color w:val="auto"/>
        </w:rPr>
        <w:t>1.W ramach</w:t>
      </w:r>
      <w:r>
        <w:rPr>
          <w:color w:val="auto"/>
        </w:rPr>
        <w:t xml:space="preserve"> wynagrodzenia określonego w § 8 ust.1</w:t>
      </w:r>
      <w:r w:rsidRPr="009D1F6E">
        <w:rPr>
          <w:color w:val="auto"/>
        </w:rPr>
        <w:t xml:space="preserve"> Umowy, Wykonawca przenosi na Zamawiającego własność wykonanej dokumentacji oraz bez ograniczeń co do terytorium, czasu i liczby egzemplarzy, autorskie prawa majątkowe wraz z prawem do wykonywania zależnego </w:t>
      </w:r>
      <w:r w:rsidRPr="009D1F6E">
        <w:rPr>
          <w:color w:val="auto"/>
        </w:rPr>
        <w:lastRenderedPageBreak/>
        <w:t>prawa autorskiego oraz prawem do udzielenia zezwoleń na wykonywanie zależnego prawa autorskiego do każdego z elementów autorskich stworzonych i dostarczonych przez Wykonawcę. Zamawiający ma prawo do swobodnego dysponowania nabytymi majątkowymi prawami autorskimi, w tym przeniesienia ich na inny podmiot, bez jakichkolwiek dodatkowych opłat lub wynagrodzeń na rzecz Wykonawcy, bez ograniczeń czasowych lub terytorialnych.</w:t>
      </w:r>
    </w:p>
    <w:p w14:paraId="12E6CDA1" w14:textId="77777777" w:rsidR="009D1F6E" w:rsidRPr="009D1F6E" w:rsidRDefault="009D1F6E" w:rsidP="009D1F6E">
      <w:pPr>
        <w:pStyle w:val="Default"/>
        <w:jc w:val="both"/>
        <w:rPr>
          <w:color w:val="auto"/>
        </w:rPr>
      </w:pPr>
      <w:r w:rsidRPr="009D1F6E">
        <w:rPr>
          <w:color w:val="auto"/>
        </w:rPr>
        <w:t xml:space="preserve">2.Wykonawca przenosi na Zamawiającego autorskie prawa majątkowe, o których mowa </w:t>
      </w:r>
    </w:p>
    <w:p w14:paraId="3B6B5D73" w14:textId="77777777" w:rsidR="009D1F6E" w:rsidRPr="009D1F6E" w:rsidRDefault="009D1F6E" w:rsidP="009D1F6E">
      <w:pPr>
        <w:pStyle w:val="Default"/>
        <w:jc w:val="both"/>
        <w:rPr>
          <w:color w:val="auto"/>
        </w:rPr>
      </w:pPr>
      <w:r w:rsidRPr="009D1F6E">
        <w:rPr>
          <w:color w:val="auto"/>
        </w:rPr>
        <w:t>w ust.1, z prawem do korzystania z nich i ich upowszechniania na wszelkich polach eksploatacji, wskazanych w art.50 i art.74 ust.4 ustawy z dnia 4 lutego 1994 r. o prawie autorskim i prawach pokrewnych (Dz.U. z 2022 r. poz. 2509 t.j.), w szczególności w zakresie:</w:t>
      </w:r>
    </w:p>
    <w:p w14:paraId="20ECD4F4" w14:textId="77777777" w:rsidR="009D1F6E" w:rsidRPr="009D1F6E" w:rsidRDefault="009D1F6E" w:rsidP="009D1F6E">
      <w:pPr>
        <w:pStyle w:val="Default"/>
        <w:jc w:val="both"/>
        <w:rPr>
          <w:color w:val="auto"/>
        </w:rPr>
      </w:pPr>
      <w:r w:rsidRPr="009D1F6E">
        <w:rPr>
          <w:color w:val="auto"/>
        </w:rPr>
        <w:t xml:space="preserve">1)utrwalania i zwielokrotniania dowolną techniką oraz wprowadzania do pamięci komputera, </w:t>
      </w:r>
    </w:p>
    <w:p w14:paraId="38B255C1" w14:textId="77777777" w:rsidR="009D1F6E" w:rsidRPr="009D1F6E" w:rsidRDefault="009D1F6E" w:rsidP="009D1F6E">
      <w:pPr>
        <w:pStyle w:val="Default"/>
        <w:jc w:val="both"/>
        <w:rPr>
          <w:color w:val="auto"/>
        </w:rPr>
      </w:pPr>
      <w:r w:rsidRPr="009D1F6E">
        <w:rPr>
          <w:color w:val="auto"/>
        </w:rPr>
        <w:t>2)obrotem oryginałem albo egzemplarzami, na których utrwalono dokumentację – wprowadzenie do obrotu, użyczenia lub najem oryginału albo egzemplarzy, w szczególności przekazanie dokumentacji lub jej dowolnej części, a także kopii w szczególności: innym wykonawcom jako podstawę lub materiał wyjściowy do wykonania innych opracowań projektowych, innym wykonawcom biorącym udział w postępowaniu o udzielenie zamówienia publicznego jako część SWZ, innym wykonawcom jako podstawę dla wykonania lub nadzorowania robót, stronom trzecim biorącym udział w procesie inwestycyjnym, wykorzystania w postępowaniu oraz przy realizacji zamówienia publicznego na prace projektowe oraz roboty budowlane.</w:t>
      </w:r>
    </w:p>
    <w:p w14:paraId="437E9A88" w14:textId="1138FB0A" w:rsidR="009D1F6E" w:rsidRPr="009D1F6E" w:rsidRDefault="009D1F6E" w:rsidP="009D1F6E">
      <w:pPr>
        <w:pStyle w:val="Default"/>
        <w:jc w:val="both"/>
        <w:rPr>
          <w:color w:val="auto"/>
        </w:rPr>
      </w:pPr>
      <w:r w:rsidRPr="009D1F6E">
        <w:rPr>
          <w:color w:val="auto"/>
        </w:rPr>
        <w:t>3)rozpowszechniania dokumentacji w sposób inny niż określony ww. pkt 2) poprzez publiczne wykonanie, wystawienie, wyświetlenie, odtworzenie oraz nadawanie wykorzystania utworów w sieci Internet lub innych sieciach komputer</w:t>
      </w:r>
      <w:r>
        <w:rPr>
          <w:color w:val="auto"/>
        </w:rPr>
        <w:t xml:space="preserve">owych, </w:t>
      </w:r>
      <w:r w:rsidRPr="009D1F6E">
        <w:rPr>
          <w:color w:val="auto"/>
        </w:rPr>
        <w:t>i reemitowanie, a także publiczne udostępnienie dokumentacji w taki sposób, aby każdy mógł mieć do niego dostęp  w miejscu i czasie przez siebie wybranym,</w:t>
      </w:r>
    </w:p>
    <w:p w14:paraId="6AFB1916" w14:textId="77777777" w:rsidR="009D1F6E" w:rsidRPr="009D1F6E" w:rsidRDefault="009D1F6E" w:rsidP="009D1F6E">
      <w:pPr>
        <w:pStyle w:val="Default"/>
        <w:jc w:val="both"/>
        <w:rPr>
          <w:color w:val="auto"/>
        </w:rPr>
      </w:pPr>
      <w:r w:rsidRPr="009D1F6E">
        <w:rPr>
          <w:color w:val="auto"/>
        </w:rPr>
        <w:t>4)użycia w celu dochodzenia roszczeń lub obrony swoich praw.</w:t>
      </w:r>
    </w:p>
    <w:p w14:paraId="3DFE5E59" w14:textId="77777777" w:rsidR="009D1F6E" w:rsidRPr="009D1F6E" w:rsidRDefault="009D1F6E" w:rsidP="009D1F6E">
      <w:pPr>
        <w:pStyle w:val="Default"/>
        <w:jc w:val="both"/>
        <w:rPr>
          <w:color w:val="auto"/>
        </w:rPr>
      </w:pPr>
      <w:r w:rsidRPr="009D1F6E">
        <w:rPr>
          <w:color w:val="auto"/>
        </w:rPr>
        <w:t>5) modyfikacji utworów oraz tworzenia, rozpowszechniania i korzystania z utworów zależny</w:t>
      </w:r>
    </w:p>
    <w:p w14:paraId="627651D3" w14:textId="77777777" w:rsidR="009D1F6E" w:rsidRPr="009D1F6E" w:rsidRDefault="009D1F6E" w:rsidP="009D1F6E">
      <w:pPr>
        <w:pStyle w:val="Default"/>
        <w:jc w:val="both"/>
        <w:rPr>
          <w:color w:val="auto"/>
        </w:rPr>
      </w:pPr>
      <w:r w:rsidRPr="009D1F6E">
        <w:rPr>
          <w:color w:val="auto"/>
        </w:rPr>
        <w:t>3.Wykonawca oświadcza, iż wprowadzenie zmian w dokumentacji stanowiącej przedmiot umowy przez Zamawiającego samodzielnie albo przez wyznaczone przez niego osoby trzecie, nie stanowi naruszenia jego praw autorskich osobistych, ani majątkowych i wyraża niniejszym bezwarunkową zgodę na takie zmiany.</w:t>
      </w:r>
    </w:p>
    <w:p w14:paraId="702DEF28" w14:textId="074E2027" w:rsidR="009D1F6E" w:rsidRPr="009D1F6E" w:rsidRDefault="009D1F6E" w:rsidP="009D1F6E">
      <w:pPr>
        <w:pStyle w:val="Default"/>
        <w:jc w:val="both"/>
        <w:rPr>
          <w:color w:val="auto"/>
        </w:rPr>
      </w:pPr>
      <w:r w:rsidRPr="009D1F6E">
        <w:rPr>
          <w:color w:val="auto"/>
        </w:rPr>
        <w:t>4.Zapłata wynagrodzen</w:t>
      </w:r>
      <w:r>
        <w:rPr>
          <w:color w:val="auto"/>
        </w:rPr>
        <w:t>ia umownego, o którym mowa w § 8</w:t>
      </w:r>
      <w:r w:rsidRPr="009D1F6E">
        <w:rPr>
          <w:color w:val="auto"/>
        </w:rPr>
        <w:t xml:space="preserve"> umowy, wyczerpuje roszczenia Wykonawcy z tytułu przeniesienia na rzecz Zamawiającego m.in. autorskich prawa majątkowych  na wszystkich polach eksploatacji, przeniesienia własności egzemplarzy oraz przeniesienia prawa na wykonywanie zależnego prawa autorskiego  oraz przeniesienia prawa do udzielania zezwoleń na wykonywanie zależnego prawa autorskiego. </w:t>
      </w:r>
    </w:p>
    <w:p w14:paraId="2D3CB3C4" w14:textId="77777777" w:rsidR="009D1F6E" w:rsidRPr="009D1F6E" w:rsidRDefault="009D1F6E" w:rsidP="009D1F6E">
      <w:pPr>
        <w:pStyle w:val="Default"/>
        <w:jc w:val="both"/>
        <w:rPr>
          <w:color w:val="auto"/>
        </w:rPr>
      </w:pPr>
      <w:r w:rsidRPr="009D1F6E">
        <w:rPr>
          <w:color w:val="auto"/>
        </w:rPr>
        <w:t xml:space="preserve">5.Wykonawca zobowiązuje się, że wykonując przedmiot umowy nie naruszy praw  osób trzecich i przekaże Zamawiającemu wszystkie rezultaty umowy w stanie wolnym od obciążeń prawami osób trzecich. </w:t>
      </w:r>
    </w:p>
    <w:p w14:paraId="1AAE7117" w14:textId="2F9BC25B" w:rsidR="009D1F6E" w:rsidRPr="009D1F6E" w:rsidRDefault="009D1F6E" w:rsidP="009D1F6E">
      <w:pPr>
        <w:pStyle w:val="Default"/>
        <w:jc w:val="both"/>
        <w:rPr>
          <w:color w:val="auto"/>
        </w:rPr>
      </w:pPr>
      <w:r w:rsidRPr="009D1F6E">
        <w:rPr>
          <w:color w:val="auto"/>
        </w:rPr>
        <w:t xml:space="preserve">6.Wykonawca ponosi wyłączną odpowiedzialność z tytułu wszelkich naruszeń praw osób trzecich oraz naruszeń przepisów ustawy z dnia 4 lutego 1994 r. o prawie </w:t>
      </w:r>
      <w:r>
        <w:rPr>
          <w:color w:val="auto"/>
        </w:rPr>
        <w:t xml:space="preserve">autorskim i </w:t>
      </w:r>
      <w:r w:rsidRPr="009D1F6E">
        <w:rPr>
          <w:color w:val="auto"/>
        </w:rPr>
        <w:t>prawach pokrewnych ( Dz.U.  z 2022 r. poz. 2509 t.j). W przypadku wystąpienia przez osobę trzecią z roszczeniami wynikającymi z tytułów określonych w niniejszym paragrafie, Wykonawca zwolni Zamawiającego na jego wezwanie z j</w:t>
      </w:r>
      <w:r>
        <w:rPr>
          <w:color w:val="auto"/>
        </w:rPr>
        <w:t xml:space="preserve">akiejkolwiek odpowiedzialności </w:t>
      </w:r>
      <w:r w:rsidRPr="009D1F6E">
        <w:rPr>
          <w:color w:val="auto"/>
        </w:rPr>
        <w:t>w stosunku do osoby trzeciej. Zamawiający nie ponosi odpowiedzialności za naruszenia praw osób trzecich.</w:t>
      </w:r>
    </w:p>
    <w:p w14:paraId="31354D0F" w14:textId="0737D340" w:rsidR="009D1F6E" w:rsidRPr="009D1F6E" w:rsidRDefault="009D1F6E" w:rsidP="009D1F6E">
      <w:pPr>
        <w:pStyle w:val="Default"/>
        <w:jc w:val="both"/>
        <w:rPr>
          <w:color w:val="auto"/>
        </w:rPr>
      </w:pPr>
      <w:r w:rsidRPr="009D1F6E">
        <w:rPr>
          <w:color w:val="auto"/>
        </w:rPr>
        <w:t>7.Wykonawca oświadcza, że przysługują mu autorskie prawa majątko</w:t>
      </w:r>
      <w:r>
        <w:rPr>
          <w:color w:val="auto"/>
        </w:rPr>
        <w:t xml:space="preserve">we do utworu, </w:t>
      </w:r>
      <w:r w:rsidRPr="009D1F6E">
        <w:rPr>
          <w:color w:val="auto"/>
        </w:rPr>
        <w:t xml:space="preserve">o którym mowa w §1 umowy i do wszelkich utworów wykorzystywanych w tym utworze oraz, że w </w:t>
      </w:r>
      <w:r w:rsidRPr="009D1F6E">
        <w:rPr>
          <w:color w:val="auto"/>
        </w:rPr>
        <w:lastRenderedPageBreak/>
        <w:t>przypadku wystąpienia przez jakąkolwiek osobę trzecią, z roszczeniem majątkowym przeciwko Zamawiającemu, to wówczas wykonawca zobowiązany jest zapłacić  w terminie 7 dni od wezwania bezsporną część roszczenia osobie trzeciej, a w przypadku sporu sądowego zobowiązany jest wstąpić do procesu po stronie Zamawiającego oraz pokryć koszty procesu poniesione przez Zmawiającego.</w:t>
      </w:r>
    </w:p>
    <w:p w14:paraId="64D9F9C9" w14:textId="77777777" w:rsidR="009D1F6E" w:rsidRPr="009D1F6E" w:rsidRDefault="009D1F6E" w:rsidP="009D1F6E">
      <w:pPr>
        <w:pStyle w:val="Default"/>
        <w:jc w:val="both"/>
        <w:rPr>
          <w:color w:val="auto"/>
        </w:rPr>
      </w:pPr>
      <w:r w:rsidRPr="009D1F6E">
        <w:rPr>
          <w:color w:val="auto"/>
        </w:rPr>
        <w:t>8.Wszelkie roszczenia powstałe przy realizacji przedmiotu umowy, wynikającego z ustawy             z 4 lutego 1994 r. o prawie autorskim i prawach pokrewnych (Dz. U. z 2022r. poz.2509 t.j.) obciążają Wykonawcę.</w:t>
      </w:r>
    </w:p>
    <w:p w14:paraId="19507CD9" w14:textId="77777777" w:rsidR="009D1F6E" w:rsidRPr="009D1F6E" w:rsidRDefault="009D1F6E" w:rsidP="009D1F6E">
      <w:pPr>
        <w:pStyle w:val="Default"/>
        <w:jc w:val="both"/>
        <w:rPr>
          <w:color w:val="auto"/>
        </w:rPr>
      </w:pPr>
      <w:r w:rsidRPr="009D1F6E">
        <w:rPr>
          <w:color w:val="auto"/>
        </w:rPr>
        <w:t>9.Utwory nie będą bez uprzedniej zgody Zamawiającego udostępniane publicznie ani w inny sposób rozpowszechniane przed datą przekazania Utworów Zamawiającemu.</w:t>
      </w:r>
    </w:p>
    <w:p w14:paraId="3FD248BB" w14:textId="77777777" w:rsidR="009D1F6E" w:rsidRPr="009D1F6E" w:rsidRDefault="009D1F6E" w:rsidP="009D1F6E">
      <w:pPr>
        <w:pStyle w:val="Default"/>
        <w:jc w:val="both"/>
        <w:rPr>
          <w:color w:val="auto"/>
        </w:rPr>
      </w:pPr>
      <w:r w:rsidRPr="009D1F6E">
        <w:rPr>
          <w:color w:val="auto"/>
        </w:rPr>
        <w:t>10. Wykonawca upoważnia niniejszym Zamawiającego do udzielania innym podmiotom dalszych zezwoleń na wykonywanie praw zależnych w stosunku do Utworów w zakresie pól eksploatacji wymienionych w ust. 2.</w:t>
      </w:r>
    </w:p>
    <w:p w14:paraId="013CF4BF" w14:textId="77777777" w:rsidR="009D1F6E" w:rsidRPr="009D1F6E" w:rsidRDefault="009D1F6E" w:rsidP="009D1F6E">
      <w:pPr>
        <w:pStyle w:val="Default"/>
        <w:jc w:val="both"/>
        <w:rPr>
          <w:color w:val="auto"/>
        </w:rPr>
      </w:pPr>
    </w:p>
    <w:p w14:paraId="0C6A51B7" w14:textId="3436162C" w:rsidR="0034476D" w:rsidRPr="009D1F6E" w:rsidRDefault="009D1F6E" w:rsidP="009D1F6E">
      <w:pPr>
        <w:pStyle w:val="Default"/>
        <w:jc w:val="both"/>
        <w:rPr>
          <w:color w:val="auto"/>
        </w:rPr>
      </w:pPr>
      <w:r>
        <w:rPr>
          <w:color w:val="auto"/>
        </w:rPr>
        <w:tab/>
      </w:r>
    </w:p>
    <w:p w14:paraId="2525C388" w14:textId="77777777" w:rsidR="007A66F1" w:rsidRDefault="007A66F1">
      <w:pPr>
        <w:pStyle w:val="Akapitzlist"/>
        <w:widowControl w:val="0"/>
        <w:spacing w:after="0"/>
        <w:ind w:left="0"/>
        <w:jc w:val="center"/>
        <w:rPr>
          <w:rFonts w:ascii="Times New Roman" w:hAnsi="Times New Roman" w:cs="Times New Roman"/>
          <w:b/>
          <w:bCs/>
          <w:color w:val="000000" w:themeColor="text1"/>
          <w:sz w:val="24"/>
          <w:szCs w:val="24"/>
        </w:rPr>
      </w:pPr>
    </w:p>
    <w:p w14:paraId="1811A953" w14:textId="087C5717" w:rsidR="00BA06E8" w:rsidRPr="00765320" w:rsidRDefault="00321847">
      <w:pPr>
        <w:pStyle w:val="Akapitzlist"/>
        <w:widowControl w:val="0"/>
        <w:spacing w:after="0"/>
        <w:ind w:left="0"/>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 20</w:t>
      </w:r>
      <w:r w:rsidR="00EC2E9D" w:rsidRPr="00765320">
        <w:rPr>
          <w:rFonts w:ascii="Times New Roman" w:hAnsi="Times New Roman" w:cs="Times New Roman"/>
          <w:b/>
          <w:bCs/>
          <w:color w:val="000000" w:themeColor="text1"/>
          <w:sz w:val="24"/>
          <w:szCs w:val="24"/>
        </w:rPr>
        <w:t xml:space="preserve">. </w:t>
      </w:r>
    </w:p>
    <w:p w14:paraId="37497D03" w14:textId="77777777" w:rsidR="00ED33F9" w:rsidRPr="00ED33F9" w:rsidRDefault="00ED33F9" w:rsidP="00ED33F9">
      <w:pPr>
        <w:autoSpaceDE w:val="0"/>
        <w:jc w:val="center"/>
        <w:rPr>
          <w:rFonts w:ascii="Times New Roman" w:hAnsi="Times New Roman" w:cs="Times New Roman"/>
          <w:sz w:val="24"/>
          <w:szCs w:val="24"/>
          <w:highlight w:val="white"/>
          <w:lang w:val="pl" w:eastAsia="pl-PL"/>
        </w:rPr>
      </w:pPr>
      <w:r w:rsidRPr="00ED33F9">
        <w:rPr>
          <w:rFonts w:ascii="Times New Roman" w:hAnsi="Times New Roman" w:cs="Times New Roman"/>
          <w:b/>
          <w:bCs/>
          <w:sz w:val="24"/>
          <w:szCs w:val="24"/>
          <w:highlight w:val="white"/>
          <w:lang w:val="pl" w:eastAsia="pl-PL"/>
        </w:rPr>
        <w:t>Ochrona danych osobowych</w:t>
      </w:r>
    </w:p>
    <w:p w14:paraId="1961A226" w14:textId="0670584B" w:rsidR="00ED33F9" w:rsidRPr="00B47CD1" w:rsidRDefault="00ED33F9" w:rsidP="00B47CD1">
      <w:pPr>
        <w:widowControl w:val="0"/>
        <w:suppressAutoHyphens w:val="0"/>
        <w:autoSpaceDE w:val="0"/>
        <w:spacing w:after="0" w:line="240" w:lineRule="auto"/>
        <w:jc w:val="both"/>
        <w:rPr>
          <w:rFonts w:ascii="Times New Roman" w:hAnsi="Times New Roman" w:cs="Times New Roman"/>
          <w:sz w:val="24"/>
          <w:szCs w:val="24"/>
          <w:highlight w:val="white"/>
          <w:lang w:val="pl" w:eastAsia="pl-PL"/>
        </w:rPr>
      </w:pPr>
      <w:r w:rsidRPr="00B47CD1">
        <w:rPr>
          <w:rFonts w:ascii="Times New Roman" w:hAnsi="Times New Roman" w:cs="Times New Roman"/>
          <w:sz w:val="24"/>
          <w:szCs w:val="24"/>
          <w:highlight w:val="white"/>
          <w:lang w:val="pl" w:eastAsia="pl-PL"/>
        </w:rPr>
        <w:t>1.Wykonawca zobowiązuje się do ochrony przetwarzanych danych osobowych, do  kt</w:t>
      </w:r>
      <w:r w:rsidRPr="00B47CD1">
        <w:rPr>
          <w:rFonts w:ascii="Times New Roman" w:hAnsi="Times New Roman" w:cs="Times New Roman"/>
          <w:sz w:val="24"/>
          <w:szCs w:val="24"/>
          <w:highlight w:val="white"/>
          <w:lang w:eastAsia="pl-PL"/>
        </w:rPr>
        <w:t>órych ma dostęp w związku z wykonywaniem Umowy na podstawie dokumentacji przekazanej przez  Zamawiającego zgodnie z Rozporządzeniem Parlamentu Europejskiego i Rady (UE) 2016/679  z 27.04.2016 r. w sprawie ochrony osób fizycznych w związku z przetwarzaniem danych osobowych     i w sprawie swobodnego przepływu takich danych oraz uchylenia dyrektywy 95/46/WE (ogólne    rozporządzenie o ochronie danych) (Dz. Urz. UE L 119, s. 1)- dalej RODO.</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2.Wykonawca zobowiąże sw</w:t>
      </w:r>
      <w:r w:rsidRPr="00B47CD1">
        <w:rPr>
          <w:rFonts w:ascii="Times New Roman" w:hAnsi="Times New Roman" w:cs="Times New Roman"/>
          <w:sz w:val="24"/>
          <w:szCs w:val="24"/>
          <w:highlight w:val="white"/>
          <w:lang w:eastAsia="pl-PL"/>
        </w:rPr>
        <w:t xml:space="preserve">ój personel do zabezpieczenia danych o których mowa w ust. 1 </w:t>
      </w:r>
      <w:r w:rsidR="00B47CD1">
        <w:rPr>
          <w:rFonts w:ascii="Times New Roman" w:hAnsi="Times New Roman" w:cs="Times New Roman"/>
          <w:sz w:val="24"/>
          <w:szCs w:val="24"/>
          <w:highlight w:val="white"/>
          <w:lang w:eastAsia="pl-PL"/>
        </w:rPr>
        <w:br/>
      </w:r>
      <w:r w:rsidRPr="00B47CD1">
        <w:rPr>
          <w:rFonts w:ascii="Times New Roman" w:hAnsi="Times New Roman" w:cs="Times New Roman"/>
          <w:sz w:val="24"/>
          <w:szCs w:val="24"/>
          <w:highlight w:val="white"/>
          <w:lang w:eastAsia="pl-PL"/>
        </w:rPr>
        <w:t>w poufności, także po  ustaniu zatrudnienia.</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3.Strony zobowiązują się zapewnić właściwą ochronę danych osobowych przed udostępnieniem ich osobom nieupoważnionym, zabraniem przez osobę nieuprawnioną,</w:t>
      </w:r>
      <w:r w:rsidR="00B47CD1" w:rsidRPr="00B47CD1">
        <w:rPr>
          <w:rFonts w:ascii="Times New Roman" w:hAnsi="Times New Roman" w:cs="Times New Roman"/>
          <w:sz w:val="24"/>
          <w:szCs w:val="24"/>
          <w:highlight w:val="white"/>
          <w:lang w:val="pl" w:eastAsia="pl-PL"/>
        </w:rPr>
        <w:t xml:space="preserve"> uszkodzeniem lub zniszczeniem.</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4.W przypadku naruszenia przepisów  dotyczących danych  osobowych przez kt</w:t>
      </w:r>
      <w:r w:rsidRPr="00B47CD1">
        <w:rPr>
          <w:rFonts w:ascii="Times New Roman" w:hAnsi="Times New Roman" w:cs="Times New Roman"/>
          <w:sz w:val="24"/>
          <w:szCs w:val="24"/>
          <w:highlight w:val="white"/>
          <w:lang w:eastAsia="pl-PL"/>
        </w:rPr>
        <w:t>órąkolwiek ze Stron lub ich pracowników, bądź osoby im podległe, Strony ponoszą względem siebie pełną odpowiedzialność odszkodowawczą z tego tytułu.</w:t>
      </w:r>
      <w:r w:rsidR="00B47CD1" w:rsidRPr="00B47CD1">
        <w:rPr>
          <w:rFonts w:ascii="Times New Roman" w:hAnsi="Times New Roman" w:cs="Times New Roman"/>
          <w:sz w:val="24"/>
          <w:szCs w:val="24"/>
          <w:lang w:val="pl" w:eastAsia="pl-PL"/>
        </w:rPr>
        <w:br/>
      </w:r>
      <w:r w:rsidRPr="00B47CD1">
        <w:rPr>
          <w:rFonts w:ascii="Times New Roman" w:hAnsi="Times New Roman" w:cs="Times New Roman"/>
          <w:bCs/>
          <w:sz w:val="24"/>
          <w:szCs w:val="24"/>
          <w:lang w:val="pl" w:eastAsia="pl-PL"/>
        </w:rPr>
        <w:t>5.Wykonawca oświadcza, iż zobowiązuje się do wykonania w imieniu Zamawiającego obowiązku informacyjnego, o kt</w:t>
      </w:r>
      <w:r w:rsidRPr="00B47CD1">
        <w:rPr>
          <w:rFonts w:ascii="Times New Roman" w:hAnsi="Times New Roman" w:cs="Times New Roman"/>
          <w:bCs/>
          <w:sz w:val="24"/>
          <w:szCs w:val="24"/>
          <w:lang w:eastAsia="pl-PL"/>
        </w:rPr>
        <w:t>órym mowa w art. 14 ust. 1 i 2 RODO wobec reprezentantów oraz pracowników Wykonawcy, których dane zostały udostępnione Zamawiającemu w celu zapewnienia prawidłowej realizacji Umowy. Zamawiający zapewni Wykonawcy wsparcie do wykonania obowiązku informacyjnego wynikającego z przepisów przywołanych na wstępie pierwszego zdania</w:t>
      </w:r>
      <w:r w:rsidRPr="00B47CD1">
        <w:rPr>
          <w:rFonts w:ascii="Times New Roman" w:hAnsi="Times New Roman" w:cs="Times New Roman"/>
          <w:sz w:val="24"/>
          <w:szCs w:val="24"/>
          <w:lang w:eastAsia="pl-PL"/>
        </w:rPr>
        <w:t>.</w:t>
      </w:r>
    </w:p>
    <w:p w14:paraId="1C2A0FA4" w14:textId="77777777" w:rsidR="0032461A" w:rsidRDefault="00E563D0" w:rsidP="00B47CD1">
      <w:pPr>
        <w:shd w:val="clear" w:color="auto" w:fill="FFFFFF"/>
        <w:autoSpaceDE w:val="0"/>
        <w:spacing w:line="240" w:lineRule="auto"/>
        <w:ind w:right="1518"/>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3623E968" w14:textId="77777777" w:rsidR="00F21206" w:rsidRDefault="00E563D0" w:rsidP="00B47CD1">
      <w:pPr>
        <w:shd w:val="clear" w:color="auto" w:fill="FFFFFF"/>
        <w:autoSpaceDE w:val="0"/>
        <w:spacing w:line="240" w:lineRule="auto"/>
        <w:ind w:right="1518"/>
        <w:jc w:val="center"/>
        <w:rPr>
          <w:rFonts w:ascii="Times New Roman" w:hAnsi="Times New Roman" w:cs="Times New Roman"/>
          <w:b/>
          <w:sz w:val="24"/>
          <w:szCs w:val="24"/>
        </w:rPr>
      </w:pPr>
      <w:r>
        <w:rPr>
          <w:rFonts w:ascii="Times New Roman" w:hAnsi="Times New Roman" w:cs="Times New Roman"/>
          <w:b/>
          <w:sz w:val="24"/>
          <w:szCs w:val="24"/>
        </w:rPr>
        <w:t xml:space="preserve">    </w:t>
      </w:r>
      <w:r w:rsidR="0032461A">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05EB2ED0" w14:textId="77777777" w:rsidR="00F21206" w:rsidRDefault="00F21206" w:rsidP="00B47CD1">
      <w:pPr>
        <w:shd w:val="clear" w:color="auto" w:fill="FFFFFF"/>
        <w:autoSpaceDE w:val="0"/>
        <w:spacing w:line="240" w:lineRule="auto"/>
        <w:ind w:right="1518"/>
        <w:jc w:val="center"/>
        <w:rPr>
          <w:rFonts w:ascii="Times New Roman" w:hAnsi="Times New Roman" w:cs="Times New Roman"/>
          <w:b/>
          <w:sz w:val="24"/>
          <w:szCs w:val="24"/>
        </w:rPr>
      </w:pPr>
    </w:p>
    <w:p w14:paraId="15E6501C" w14:textId="77777777" w:rsidR="00F21206" w:rsidRDefault="00F21206" w:rsidP="00B47CD1">
      <w:pPr>
        <w:shd w:val="clear" w:color="auto" w:fill="FFFFFF"/>
        <w:autoSpaceDE w:val="0"/>
        <w:spacing w:line="240" w:lineRule="auto"/>
        <w:ind w:right="1518"/>
        <w:jc w:val="center"/>
        <w:rPr>
          <w:rFonts w:ascii="Times New Roman" w:hAnsi="Times New Roman" w:cs="Times New Roman"/>
          <w:b/>
          <w:sz w:val="24"/>
          <w:szCs w:val="24"/>
        </w:rPr>
      </w:pPr>
    </w:p>
    <w:p w14:paraId="786D6AFA" w14:textId="2A6F9650" w:rsidR="00E563D0" w:rsidRDefault="00E563D0" w:rsidP="00B47CD1">
      <w:pPr>
        <w:shd w:val="clear" w:color="auto" w:fill="FFFFFF"/>
        <w:autoSpaceDE w:val="0"/>
        <w:spacing w:line="240" w:lineRule="auto"/>
        <w:ind w:right="1518"/>
        <w:jc w:val="center"/>
        <w:rPr>
          <w:rFonts w:ascii="Times New Roman" w:hAnsi="Times New Roman" w:cs="Times New Roman"/>
          <w:b/>
          <w:spacing w:val="-1"/>
          <w:sz w:val="24"/>
          <w:szCs w:val="24"/>
        </w:rPr>
      </w:pPr>
      <w:r>
        <w:rPr>
          <w:rFonts w:ascii="Times New Roman" w:hAnsi="Times New Roman" w:cs="Times New Roman"/>
          <w:b/>
          <w:sz w:val="24"/>
          <w:szCs w:val="24"/>
        </w:rPr>
        <w:lastRenderedPageBreak/>
        <w:t xml:space="preserve"> </w:t>
      </w:r>
      <w:r w:rsidR="00321847">
        <w:rPr>
          <w:rFonts w:ascii="Times New Roman" w:hAnsi="Times New Roman" w:cs="Times New Roman"/>
          <w:b/>
          <w:sz w:val="24"/>
          <w:szCs w:val="24"/>
        </w:rPr>
        <w:t>§ 21</w:t>
      </w:r>
    </w:p>
    <w:p w14:paraId="0E25C664" w14:textId="0B96D704" w:rsidR="00ED33F9" w:rsidRPr="00E563D0" w:rsidRDefault="0032461A" w:rsidP="0032461A">
      <w:pPr>
        <w:shd w:val="clear" w:color="auto" w:fill="FFFFFF"/>
        <w:autoSpaceDE w:val="0"/>
        <w:spacing w:line="240" w:lineRule="auto"/>
        <w:ind w:right="1518"/>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             </w:t>
      </w:r>
      <w:r w:rsidR="00ED33F9" w:rsidRPr="00ED33F9">
        <w:rPr>
          <w:rFonts w:ascii="Times New Roman" w:hAnsi="Times New Roman" w:cs="Times New Roman"/>
          <w:b/>
          <w:spacing w:val="-1"/>
          <w:sz w:val="24"/>
          <w:szCs w:val="24"/>
        </w:rPr>
        <w:t>Postanowienia końcowe</w:t>
      </w:r>
    </w:p>
    <w:p w14:paraId="5A3891BD" w14:textId="77777777" w:rsidR="00ED33F9" w:rsidRPr="00ED33F9" w:rsidRDefault="00ED33F9" w:rsidP="00B47CD1">
      <w:pPr>
        <w:shd w:val="clear" w:color="auto" w:fill="FFFFFF"/>
        <w:autoSpaceDE w:val="0"/>
        <w:spacing w:line="240" w:lineRule="auto"/>
        <w:jc w:val="both"/>
        <w:rPr>
          <w:rFonts w:ascii="Times New Roman" w:hAnsi="Times New Roman" w:cs="Times New Roman"/>
          <w:sz w:val="24"/>
          <w:szCs w:val="24"/>
        </w:rPr>
      </w:pPr>
      <w:r w:rsidRPr="00ED33F9">
        <w:rPr>
          <w:rFonts w:ascii="Times New Roman" w:hAnsi="Times New Roman" w:cs="Times New Roman"/>
          <w:sz w:val="24"/>
          <w:szCs w:val="24"/>
        </w:rPr>
        <w:t>1.W sprawach nieuregulowanych postanowieniami Umowy zastosowanie mają zapisy specyfikacji warunków zamówienia</w:t>
      </w:r>
      <w:r w:rsidRPr="00ED33F9">
        <w:rPr>
          <w:rFonts w:ascii="Times New Roman" w:hAnsi="Times New Roman" w:cs="Times New Roman"/>
          <w:color w:val="FF0000"/>
          <w:sz w:val="24"/>
          <w:szCs w:val="24"/>
        </w:rPr>
        <w:t xml:space="preserve"> </w:t>
      </w:r>
      <w:r w:rsidRPr="00ED33F9">
        <w:rPr>
          <w:rFonts w:ascii="Times New Roman" w:hAnsi="Times New Roman" w:cs="Times New Roman"/>
          <w:sz w:val="24"/>
          <w:szCs w:val="24"/>
        </w:rPr>
        <w:t xml:space="preserve"> przepisy Kodeksu cywilnego  i inne powszechnie obowiązujące przepisy prawa.</w:t>
      </w:r>
    </w:p>
    <w:p w14:paraId="028D4455" w14:textId="29C09908" w:rsidR="00ED33F9" w:rsidRPr="00B47CD1" w:rsidRDefault="00ED33F9" w:rsidP="00B47CD1">
      <w:pPr>
        <w:shd w:val="clear" w:color="auto" w:fill="FFFFFF"/>
        <w:autoSpaceDE w:val="0"/>
        <w:spacing w:line="240" w:lineRule="auto"/>
        <w:rPr>
          <w:rFonts w:ascii="Times New Roman" w:hAnsi="Times New Roman" w:cs="Times New Roman"/>
          <w:b/>
          <w:sz w:val="24"/>
          <w:szCs w:val="24"/>
        </w:rPr>
      </w:pPr>
      <w:r w:rsidRPr="00ED33F9">
        <w:rPr>
          <w:rFonts w:ascii="Times New Roman" w:hAnsi="Times New Roman" w:cs="Times New Roman"/>
          <w:sz w:val="24"/>
          <w:szCs w:val="24"/>
        </w:rPr>
        <w:t>2.Wszelkie pisma przewidziane umową uważa się za skutecznie doręczone (z zastrzeżeniami w niej zawartymi), jeżeli zostały przesłane listem poleconym za potwierdzeniem odbioru lub innego potwierdzonego doręczenia pod następujący adres:</w:t>
      </w:r>
      <w:r w:rsidR="00B47CD1">
        <w:rPr>
          <w:rFonts w:ascii="Times New Roman" w:hAnsi="Times New Roman" w:cs="Times New Roman"/>
          <w:b/>
          <w:sz w:val="24"/>
          <w:szCs w:val="24"/>
        </w:rPr>
        <w:br/>
      </w:r>
      <w:r w:rsidRPr="00ED33F9">
        <w:rPr>
          <w:rFonts w:ascii="Times New Roman" w:hAnsi="Times New Roman" w:cs="Times New Roman"/>
          <w:b/>
          <w:sz w:val="24"/>
          <w:szCs w:val="24"/>
        </w:rPr>
        <w:t>Zamawiający:</w:t>
      </w:r>
      <w:r w:rsidR="00B47CD1">
        <w:rPr>
          <w:rFonts w:ascii="Times New Roman" w:hAnsi="Times New Roman" w:cs="Times New Roman"/>
          <w:b/>
          <w:sz w:val="24"/>
          <w:szCs w:val="24"/>
        </w:rPr>
        <w:br/>
      </w:r>
      <w:r w:rsidRPr="00ED33F9">
        <w:rPr>
          <w:rFonts w:ascii="Times New Roman" w:hAnsi="Times New Roman" w:cs="Times New Roman"/>
          <w:b/>
          <w:sz w:val="24"/>
          <w:szCs w:val="24"/>
        </w:rPr>
        <w:t>Wykonawca:</w:t>
      </w:r>
      <w:r w:rsidRPr="00ED33F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ED33F9">
        <w:rPr>
          <w:rFonts w:ascii="Times New Roman" w:hAnsi="Times New Roman" w:cs="Times New Roman"/>
          <w:b/>
          <w:color w:val="000000"/>
          <w:sz w:val="24"/>
          <w:szCs w:val="24"/>
        </w:rPr>
        <w:t xml:space="preserve">Ulica      </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sidRPr="00ED33F9">
        <w:rPr>
          <w:rFonts w:ascii="Times New Roman" w:hAnsi="Times New Roman" w:cs="Times New Roman"/>
          <w:b/>
          <w:color w:val="000000"/>
          <w:sz w:val="24"/>
          <w:szCs w:val="24"/>
        </w:rPr>
        <w:t>Kod pocztowy/Miejscowość</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3.Każda ze Stron zobowiązuje się do powiadomienia drugiej Strony o każdorazowej zmianie swojego adresu. W przypadku braku powiadomienia o zmianie adresu doręczenie dokonane na ostatnio wskazany adres będą uważane za skuteczne.</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4.</w:t>
      </w:r>
      <w:r w:rsidRPr="00ED33F9">
        <w:rPr>
          <w:rFonts w:ascii="Times New Roman" w:hAnsi="Times New Roman" w:cs="Times New Roman"/>
          <w:b/>
          <w:color w:val="000000"/>
          <w:sz w:val="24"/>
          <w:szCs w:val="24"/>
        </w:rPr>
        <w:t>Wykonawca</w:t>
      </w:r>
      <w:r w:rsidRPr="00ED33F9">
        <w:rPr>
          <w:rFonts w:ascii="Times New Roman" w:hAnsi="Times New Roman" w:cs="Times New Roman"/>
          <w:color w:val="000000"/>
          <w:sz w:val="24"/>
          <w:szCs w:val="24"/>
        </w:rPr>
        <w:t xml:space="preserve"> zobowiązany jest do powiadomienia </w:t>
      </w:r>
      <w:r w:rsidRPr="00ED33F9">
        <w:rPr>
          <w:rFonts w:ascii="Times New Roman" w:hAnsi="Times New Roman" w:cs="Times New Roman"/>
          <w:b/>
          <w:color w:val="000000"/>
          <w:sz w:val="24"/>
          <w:szCs w:val="24"/>
        </w:rPr>
        <w:t>Zamawiającego</w:t>
      </w:r>
      <w:r w:rsidRPr="00ED33F9">
        <w:rPr>
          <w:rFonts w:ascii="Times New Roman" w:hAnsi="Times New Roman" w:cs="Times New Roman"/>
          <w:color w:val="000000"/>
          <w:sz w:val="24"/>
          <w:szCs w:val="24"/>
        </w:rPr>
        <w:t xml:space="preserve"> w okresie obowiązywania umowy o:       </w:t>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ED33F9">
        <w:rPr>
          <w:rFonts w:ascii="Times New Roman" w:hAnsi="Times New Roman" w:cs="Times New Roman"/>
          <w:color w:val="000000"/>
          <w:sz w:val="24"/>
          <w:szCs w:val="24"/>
        </w:rPr>
        <w:t>4.1.zmianie swojej siedziby lub firmy,</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4.2. zmianie przedstawiciela,</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4.3.wszczęciu dotyczącego wykonawcy postępowania upadłościowego, układowego lub likwidacyjnego,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4.4. zawieszeniu działalności </w:t>
      </w:r>
      <w:r w:rsidRPr="00ED33F9">
        <w:rPr>
          <w:rFonts w:ascii="Times New Roman" w:hAnsi="Times New Roman" w:cs="Times New Roman"/>
          <w:b/>
          <w:color w:val="000000"/>
          <w:sz w:val="24"/>
          <w:szCs w:val="24"/>
        </w:rPr>
        <w:t>Wykonawcy,</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4.5. innych sprawach, które mogą mieć wpływ na wykonanie umowy.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5.Załączniki do umowy stanowią jej integralną część, do których zalicza się: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5.1. Gwarancja – Załącznik nr 1,</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5.2.</w:t>
      </w:r>
      <w:r w:rsidRPr="00ED33F9">
        <w:rPr>
          <w:rFonts w:ascii="Times New Roman" w:hAnsi="Times New Roman" w:cs="Times New Roman"/>
          <w:sz w:val="24"/>
          <w:szCs w:val="24"/>
        </w:rPr>
        <w:t xml:space="preserve"> </w:t>
      </w:r>
      <w:r w:rsidRPr="00ED33F9">
        <w:rPr>
          <w:rFonts w:ascii="Times New Roman" w:hAnsi="Times New Roman" w:cs="Times New Roman"/>
          <w:color w:val="000000"/>
          <w:sz w:val="24"/>
          <w:szCs w:val="24"/>
        </w:rPr>
        <w:t>Formularz oferty – Załącznik nr 2,</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5.3.Harmonogram rzeczo</w:t>
      </w:r>
      <w:r w:rsidR="000C4CA6">
        <w:rPr>
          <w:rFonts w:ascii="Times New Roman" w:hAnsi="Times New Roman" w:cs="Times New Roman"/>
          <w:color w:val="000000"/>
          <w:sz w:val="24"/>
          <w:szCs w:val="24"/>
        </w:rPr>
        <w:t>wo- finansowy – Załącznik nr 3,</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5.4.</w:t>
      </w:r>
      <w:r w:rsidR="008F6D24">
        <w:rPr>
          <w:rFonts w:ascii="Times New Roman" w:hAnsi="Times New Roman" w:cs="Times New Roman"/>
          <w:color w:val="000000"/>
          <w:sz w:val="24"/>
          <w:szCs w:val="24"/>
        </w:rPr>
        <w:t>Program funkcjonalno-użytkowy</w:t>
      </w:r>
      <w:r w:rsidRPr="00ED33F9">
        <w:rPr>
          <w:rFonts w:ascii="Times New Roman" w:hAnsi="Times New Roman" w:cs="Times New Roman"/>
          <w:color w:val="000000"/>
          <w:sz w:val="24"/>
          <w:szCs w:val="24"/>
        </w:rPr>
        <w:t>– Załącznik nr 4,</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5.5.</w:t>
      </w:r>
      <w:r w:rsidR="008F6D24" w:rsidRPr="008F6D24">
        <w:t xml:space="preserve"> </w:t>
      </w:r>
      <w:r w:rsidR="008F6D24" w:rsidRPr="008F6D24">
        <w:rPr>
          <w:rFonts w:ascii="Times New Roman" w:hAnsi="Times New Roman" w:cs="Times New Roman"/>
          <w:color w:val="000000"/>
          <w:sz w:val="24"/>
          <w:szCs w:val="24"/>
        </w:rPr>
        <w:t xml:space="preserve">Specyfikacja Warunków Zamówienia </w:t>
      </w:r>
      <w:r w:rsidR="008F6D24">
        <w:rPr>
          <w:rFonts w:ascii="Times New Roman" w:hAnsi="Times New Roman" w:cs="Times New Roman"/>
          <w:color w:val="000000"/>
          <w:sz w:val="24"/>
          <w:szCs w:val="24"/>
        </w:rPr>
        <w:t>– Załącznik nr 5</w:t>
      </w:r>
      <w:r w:rsidRPr="00ED33F9">
        <w:rPr>
          <w:rFonts w:ascii="Times New Roman" w:hAnsi="Times New Roman" w:cs="Times New Roman"/>
          <w:color w:val="000000"/>
          <w:sz w:val="24"/>
          <w:szCs w:val="24"/>
        </w:rPr>
        <w:t>,</w:t>
      </w:r>
      <w:r w:rsidR="00B47CD1">
        <w:rPr>
          <w:rFonts w:ascii="Times New Roman" w:hAnsi="Times New Roman" w:cs="Times New Roman"/>
          <w:b/>
          <w:sz w:val="24"/>
          <w:szCs w:val="24"/>
        </w:rPr>
        <w:br/>
      </w:r>
      <w:r w:rsidR="000C4CA6">
        <w:rPr>
          <w:rFonts w:ascii="Times New Roman" w:hAnsi="Times New Roman" w:cs="Times New Roman"/>
          <w:color w:val="000000"/>
          <w:sz w:val="24"/>
          <w:szCs w:val="24"/>
        </w:rPr>
        <w:t>6.</w:t>
      </w:r>
      <w:r w:rsidRPr="00ED33F9">
        <w:rPr>
          <w:rFonts w:ascii="Times New Roman" w:hAnsi="Times New Roman" w:cs="Times New Roman"/>
          <w:b/>
          <w:bCs/>
          <w:color w:val="000000"/>
          <w:sz w:val="24"/>
          <w:szCs w:val="24"/>
        </w:rPr>
        <w:t>Zamawiający</w:t>
      </w:r>
      <w:r w:rsidRPr="00ED33F9">
        <w:rPr>
          <w:rFonts w:ascii="Times New Roman" w:hAnsi="Times New Roman" w:cs="Times New Roman"/>
          <w:color w:val="000000"/>
          <w:sz w:val="24"/>
          <w:szCs w:val="24"/>
        </w:rPr>
        <w:t xml:space="preserve"> zobowiązuje się do poddania ewentualnych sporów w relacjach </w:t>
      </w:r>
      <w:r w:rsidRPr="00ED33F9">
        <w:rPr>
          <w:rFonts w:ascii="Times New Roman" w:hAnsi="Times New Roman" w:cs="Times New Roman"/>
          <w:color w:val="000000"/>
          <w:sz w:val="24"/>
          <w:szCs w:val="24"/>
        </w:rPr>
        <w:br/>
        <w:t xml:space="preserve">z </w:t>
      </w:r>
      <w:r w:rsidRPr="00ED33F9">
        <w:rPr>
          <w:rFonts w:ascii="Times New Roman" w:hAnsi="Times New Roman" w:cs="Times New Roman"/>
          <w:b/>
          <w:bCs/>
          <w:color w:val="000000"/>
          <w:sz w:val="24"/>
          <w:szCs w:val="24"/>
        </w:rPr>
        <w:t>Wykonawcą/Wykonawcami</w:t>
      </w:r>
      <w:r w:rsidRPr="00ED33F9">
        <w:rPr>
          <w:rFonts w:ascii="Times New Roman" w:hAnsi="Times New Roman" w:cs="Times New Roman"/>
          <w:color w:val="000000"/>
          <w:sz w:val="24"/>
          <w:szCs w:val="24"/>
        </w:rPr>
        <w:t xml:space="preserve">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7E07DC5B" w14:textId="30E4F237" w:rsidR="00ED33F9" w:rsidRPr="00ED33F9" w:rsidRDefault="00ED33F9" w:rsidP="000C4CA6">
      <w:pPr>
        <w:shd w:val="clear" w:color="auto" w:fill="FFFFFF"/>
        <w:autoSpaceDE w:val="0"/>
        <w:spacing w:line="240" w:lineRule="auto"/>
        <w:rPr>
          <w:rFonts w:ascii="Times New Roman" w:hAnsi="Times New Roman" w:cs="Times New Roman"/>
          <w:color w:val="000000"/>
          <w:sz w:val="24"/>
          <w:szCs w:val="24"/>
        </w:rPr>
      </w:pPr>
      <w:r w:rsidRPr="00ED33F9">
        <w:rPr>
          <w:rFonts w:ascii="Times New Roman" w:hAnsi="Times New Roman" w:cs="Times New Roman"/>
          <w:color w:val="000000"/>
          <w:sz w:val="24"/>
          <w:szCs w:val="24"/>
        </w:rPr>
        <w:t>7.Ustalenia i decyzje dotyczące wykonywa</w:t>
      </w:r>
      <w:r w:rsidR="000C4CA6">
        <w:rPr>
          <w:rFonts w:ascii="Times New Roman" w:hAnsi="Times New Roman" w:cs="Times New Roman"/>
          <w:color w:val="000000"/>
          <w:sz w:val="24"/>
          <w:szCs w:val="24"/>
        </w:rPr>
        <w:t xml:space="preserve">nia umowy uzgadniane będą przez </w:t>
      </w:r>
      <w:r w:rsidRPr="00ED33F9">
        <w:rPr>
          <w:rFonts w:ascii="Times New Roman" w:hAnsi="Times New Roman" w:cs="Times New Roman"/>
          <w:b/>
          <w:color w:val="000000"/>
          <w:sz w:val="24"/>
          <w:szCs w:val="24"/>
        </w:rPr>
        <w:t>Zamawiającego</w:t>
      </w:r>
      <w:r w:rsidRPr="00ED33F9">
        <w:rPr>
          <w:rFonts w:ascii="Times New Roman" w:hAnsi="Times New Roman" w:cs="Times New Roman"/>
          <w:color w:val="000000"/>
          <w:sz w:val="24"/>
          <w:szCs w:val="24"/>
        </w:rPr>
        <w:t xml:space="preserve"> z ustanowionym przedstawicielem </w:t>
      </w:r>
      <w:r w:rsidRPr="00ED33F9">
        <w:rPr>
          <w:rFonts w:ascii="Times New Roman" w:hAnsi="Times New Roman" w:cs="Times New Roman"/>
          <w:b/>
          <w:color w:val="000000"/>
          <w:sz w:val="24"/>
          <w:szCs w:val="24"/>
        </w:rPr>
        <w:t>Wykonawcy</w:t>
      </w:r>
      <w:r w:rsidRPr="00ED33F9">
        <w:rPr>
          <w:rFonts w:ascii="Times New Roman" w:hAnsi="Times New Roman" w:cs="Times New Roman"/>
          <w:color w:val="000000"/>
          <w:sz w:val="24"/>
          <w:szCs w:val="24"/>
        </w:rPr>
        <w:t>.</w:t>
      </w:r>
      <w:r w:rsidR="000C4CA6">
        <w:rPr>
          <w:rFonts w:ascii="Times New Roman" w:hAnsi="Times New Roman" w:cs="Times New Roman"/>
          <w:color w:val="000000"/>
          <w:sz w:val="24"/>
          <w:szCs w:val="24"/>
        </w:rPr>
        <w:br/>
        <w:t>8.Przedstawicielami Stron są:</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8.1.</w:t>
      </w:r>
      <w:r w:rsidRPr="00ED33F9">
        <w:rPr>
          <w:rFonts w:ascii="Times New Roman" w:hAnsi="Times New Roman" w:cs="Times New Roman"/>
          <w:b/>
          <w:color w:val="000000"/>
          <w:sz w:val="24"/>
          <w:szCs w:val="24"/>
        </w:rPr>
        <w:t>Zamawiającego:</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 xml:space="preserve"> Przedstawiciel ogólny: ……………….</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8.2.</w:t>
      </w:r>
      <w:r w:rsidRPr="00ED33F9">
        <w:rPr>
          <w:rFonts w:ascii="Times New Roman" w:hAnsi="Times New Roman" w:cs="Times New Roman"/>
          <w:b/>
          <w:color w:val="000000"/>
          <w:sz w:val="24"/>
          <w:szCs w:val="24"/>
        </w:rPr>
        <w:t>Wykonawcy</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Przedstawiciel ogólny: ……………</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 xml:space="preserve">9. </w:t>
      </w:r>
      <w:r w:rsidRPr="00ED33F9">
        <w:rPr>
          <w:rFonts w:ascii="Times New Roman" w:hAnsi="Times New Roman" w:cs="Times New Roman"/>
          <w:b/>
          <w:color w:val="000000"/>
          <w:sz w:val="24"/>
          <w:szCs w:val="24"/>
        </w:rPr>
        <w:t xml:space="preserve">Wykonawca </w:t>
      </w:r>
      <w:r w:rsidRPr="00ED33F9">
        <w:rPr>
          <w:rFonts w:ascii="Times New Roman" w:hAnsi="Times New Roman" w:cs="Times New Roman"/>
          <w:color w:val="000000"/>
          <w:sz w:val="24"/>
          <w:szCs w:val="24"/>
        </w:rPr>
        <w:t>wskazuje adres mailowy,  telefony ko</w:t>
      </w:r>
      <w:r w:rsidR="000C4CA6">
        <w:rPr>
          <w:rFonts w:ascii="Times New Roman" w:hAnsi="Times New Roman" w:cs="Times New Roman"/>
          <w:color w:val="000000"/>
          <w:sz w:val="24"/>
          <w:szCs w:val="24"/>
        </w:rPr>
        <w:t xml:space="preserve">ntaktowe komórkowe i numery fax </w:t>
      </w:r>
      <w:r w:rsidRPr="00ED33F9">
        <w:rPr>
          <w:rFonts w:ascii="Times New Roman" w:hAnsi="Times New Roman" w:cs="Times New Roman"/>
          <w:color w:val="000000"/>
          <w:sz w:val="24"/>
          <w:szCs w:val="24"/>
        </w:rPr>
        <w:lastRenderedPageBreak/>
        <w:t>niezbędne dla sp</w:t>
      </w:r>
      <w:r w:rsidR="000C4CA6">
        <w:rPr>
          <w:rFonts w:ascii="Times New Roman" w:hAnsi="Times New Roman" w:cs="Times New Roman"/>
          <w:color w:val="000000"/>
          <w:sz w:val="24"/>
          <w:szCs w:val="24"/>
        </w:rPr>
        <w:t>rawnego i terminowego wykonania zamówienia…………………………….</w:t>
      </w:r>
      <w:r w:rsidR="000C4CA6">
        <w:rPr>
          <w:rFonts w:ascii="Times New Roman" w:hAnsi="Times New Roman" w:cs="Times New Roman"/>
          <w:color w:val="000000"/>
          <w:sz w:val="24"/>
          <w:szCs w:val="24"/>
        </w:rPr>
        <w:br/>
        <w:t>10.</w:t>
      </w:r>
      <w:r w:rsidRPr="00ED33F9">
        <w:rPr>
          <w:rFonts w:ascii="Times New Roman" w:hAnsi="Times New Roman" w:cs="Times New Roman"/>
          <w:color w:val="000000"/>
          <w:sz w:val="24"/>
          <w:szCs w:val="24"/>
        </w:rPr>
        <w:t>Umowę sporządzono w dwóch jednakowo brzmiących egzemplarzach, po jednym egzemplarzu dla każdej ze stron.</w:t>
      </w:r>
    </w:p>
    <w:p w14:paraId="0E9D781D" w14:textId="77777777" w:rsidR="00ED33F9" w:rsidRPr="00ED33F9" w:rsidRDefault="00ED33F9" w:rsidP="00ED33F9">
      <w:pPr>
        <w:shd w:val="clear" w:color="auto" w:fill="FFFFFF"/>
        <w:autoSpaceDE w:val="0"/>
        <w:ind w:left="540" w:hanging="540"/>
        <w:jc w:val="both"/>
        <w:rPr>
          <w:rFonts w:ascii="Times New Roman" w:hAnsi="Times New Roman" w:cs="Times New Roman"/>
          <w:color w:val="000000"/>
          <w:sz w:val="24"/>
          <w:szCs w:val="24"/>
        </w:rPr>
      </w:pPr>
    </w:p>
    <w:p w14:paraId="4A15971F" w14:textId="77777777" w:rsidR="00ED33F9" w:rsidRPr="00ED33F9" w:rsidRDefault="00ED33F9" w:rsidP="00ED33F9">
      <w:pPr>
        <w:shd w:val="clear" w:color="auto" w:fill="FFFFFF"/>
        <w:autoSpaceDE w:val="0"/>
        <w:jc w:val="both"/>
        <w:rPr>
          <w:rFonts w:ascii="Times New Roman" w:hAnsi="Times New Roman" w:cs="Times New Roman"/>
          <w:color w:val="000000"/>
          <w:sz w:val="24"/>
          <w:szCs w:val="24"/>
        </w:rPr>
      </w:pPr>
    </w:p>
    <w:p w14:paraId="39536F02" w14:textId="77777777" w:rsidR="00ED33F9" w:rsidRPr="00ED33F9" w:rsidRDefault="00ED33F9" w:rsidP="00ED33F9">
      <w:pPr>
        <w:ind w:left="180" w:firstLine="180"/>
        <w:rPr>
          <w:rFonts w:ascii="Times New Roman" w:eastAsia="Arial" w:hAnsi="Times New Roman" w:cs="Times New Roman"/>
          <w:b/>
          <w:bCs/>
          <w:iCs/>
          <w:color w:val="000000"/>
          <w:sz w:val="24"/>
          <w:szCs w:val="24"/>
        </w:rPr>
      </w:pPr>
      <w:r w:rsidRPr="00ED33F9">
        <w:rPr>
          <w:rFonts w:ascii="Times New Roman" w:hAnsi="Times New Roman" w:cs="Times New Roman"/>
          <w:b/>
          <w:sz w:val="24"/>
          <w:szCs w:val="24"/>
        </w:rPr>
        <w:t>ZAMAWIAJĄCY</w:t>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t xml:space="preserve">                         WYKONAWCA</w:t>
      </w:r>
    </w:p>
    <w:p w14:paraId="50D66509" w14:textId="77777777" w:rsidR="00ED33F9" w:rsidRPr="00ED33F9" w:rsidRDefault="00ED33F9" w:rsidP="00ED33F9">
      <w:pPr>
        <w:jc w:val="center"/>
        <w:rPr>
          <w:rFonts w:ascii="Times New Roman" w:hAnsi="Times New Roman" w:cs="Times New Roman"/>
          <w:b/>
          <w:bCs/>
          <w:iCs/>
          <w:color w:val="000000"/>
          <w:sz w:val="24"/>
          <w:szCs w:val="24"/>
        </w:rPr>
      </w:pPr>
      <w:r w:rsidRPr="00ED33F9">
        <w:rPr>
          <w:rFonts w:ascii="Times New Roman" w:eastAsia="Arial" w:hAnsi="Times New Roman" w:cs="Times New Roman"/>
          <w:b/>
          <w:bCs/>
          <w:iCs/>
          <w:color w:val="000000"/>
          <w:sz w:val="24"/>
          <w:szCs w:val="24"/>
        </w:rPr>
        <w:t xml:space="preserve">              </w:t>
      </w:r>
    </w:p>
    <w:p w14:paraId="4BEEE4C8" w14:textId="77777777" w:rsidR="00ED33F9" w:rsidRPr="00ED33F9" w:rsidRDefault="00ED33F9" w:rsidP="00ED33F9">
      <w:pPr>
        <w:jc w:val="right"/>
        <w:rPr>
          <w:rFonts w:ascii="Times New Roman" w:hAnsi="Times New Roman" w:cs="Times New Roman"/>
          <w:b/>
          <w:bCs/>
          <w:iCs/>
          <w:color w:val="000000"/>
          <w:sz w:val="24"/>
          <w:szCs w:val="24"/>
        </w:rPr>
      </w:pPr>
    </w:p>
    <w:p w14:paraId="26CBB6AF" w14:textId="77777777" w:rsidR="00ED33F9" w:rsidRPr="00ED33F9" w:rsidRDefault="00ED33F9" w:rsidP="00ED33F9">
      <w:pPr>
        <w:jc w:val="right"/>
        <w:rPr>
          <w:rFonts w:ascii="Times New Roman" w:hAnsi="Times New Roman" w:cs="Times New Roman"/>
          <w:b/>
          <w:bCs/>
          <w:iCs/>
          <w:color w:val="000000"/>
          <w:sz w:val="24"/>
          <w:szCs w:val="24"/>
        </w:rPr>
      </w:pPr>
    </w:p>
    <w:p w14:paraId="16EB95B0" w14:textId="77777777" w:rsidR="00ED33F9" w:rsidRDefault="00ED33F9" w:rsidP="00E563D0">
      <w:pPr>
        <w:rPr>
          <w:rFonts w:ascii="Times New Roman" w:hAnsi="Times New Roman" w:cs="Times New Roman"/>
          <w:b/>
          <w:bCs/>
          <w:iCs/>
          <w:color w:val="000000"/>
          <w:sz w:val="24"/>
          <w:szCs w:val="24"/>
        </w:rPr>
      </w:pPr>
    </w:p>
    <w:p w14:paraId="17C27A68" w14:textId="77777777" w:rsidR="0034476D" w:rsidRDefault="0034476D" w:rsidP="00E563D0">
      <w:pPr>
        <w:rPr>
          <w:rFonts w:ascii="Times New Roman" w:hAnsi="Times New Roman" w:cs="Times New Roman"/>
          <w:b/>
          <w:bCs/>
          <w:iCs/>
          <w:color w:val="000000"/>
          <w:sz w:val="24"/>
          <w:szCs w:val="24"/>
        </w:rPr>
      </w:pPr>
    </w:p>
    <w:p w14:paraId="692AC251" w14:textId="77777777" w:rsidR="0034476D" w:rsidRDefault="0034476D" w:rsidP="00E563D0">
      <w:pPr>
        <w:rPr>
          <w:rFonts w:ascii="Times New Roman" w:hAnsi="Times New Roman" w:cs="Times New Roman"/>
          <w:b/>
          <w:bCs/>
          <w:iCs/>
          <w:color w:val="000000"/>
          <w:sz w:val="24"/>
          <w:szCs w:val="24"/>
        </w:rPr>
      </w:pPr>
    </w:p>
    <w:p w14:paraId="1095778B" w14:textId="77777777" w:rsidR="0034476D" w:rsidRDefault="0034476D" w:rsidP="00E563D0">
      <w:pPr>
        <w:rPr>
          <w:rFonts w:ascii="Times New Roman" w:hAnsi="Times New Roman" w:cs="Times New Roman"/>
          <w:b/>
          <w:bCs/>
          <w:iCs/>
          <w:color w:val="000000"/>
          <w:sz w:val="24"/>
          <w:szCs w:val="24"/>
        </w:rPr>
      </w:pPr>
    </w:p>
    <w:p w14:paraId="5CA6EE7C" w14:textId="77777777" w:rsidR="0032461A" w:rsidRDefault="0032461A" w:rsidP="00E563D0">
      <w:pPr>
        <w:rPr>
          <w:rFonts w:ascii="Times New Roman" w:hAnsi="Times New Roman" w:cs="Times New Roman"/>
          <w:b/>
          <w:bCs/>
          <w:iCs/>
          <w:color w:val="000000"/>
          <w:sz w:val="24"/>
          <w:szCs w:val="24"/>
        </w:rPr>
      </w:pPr>
    </w:p>
    <w:p w14:paraId="2FABDF04" w14:textId="77777777" w:rsidR="0032461A" w:rsidRDefault="0032461A" w:rsidP="00E563D0">
      <w:pPr>
        <w:rPr>
          <w:rFonts w:ascii="Times New Roman" w:hAnsi="Times New Roman" w:cs="Times New Roman"/>
          <w:b/>
          <w:bCs/>
          <w:iCs/>
          <w:color w:val="000000"/>
          <w:sz w:val="24"/>
          <w:szCs w:val="24"/>
        </w:rPr>
      </w:pPr>
    </w:p>
    <w:p w14:paraId="1F31FD79" w14:textId="77777777" w:rsidR="0032461A" w:rsidRDefault="0032461A" w:rsidP="00E563D0">
      <w:pPr>
        <w:rPr>
          <w:rFonts w:ascii="Times New Roman" w:hAnsi="Times New Roman" w:cs="Times New Roman"/>
          <w:b/>
          <w:bCs/>
          <w:iCs/>
          <w:color w:val="000000"/>
          <w:sz w:val="24"/>
          <w:szCs w:val="24"/>
        </w:rPr>
      </w:pPr>
    </w:p>
    <w:p w14:paraId="363BC8DA" w14:textId="77777777" w:rsidR="0032461A" w:rsidRDefault="0032461A" w:rsidP="00E563D0">
      <w:pPr>
        <w:rPr>
          <w:rFonts w:ascii="Times New Roman" w:hAnsi="Times New Roman" w:cs="Times New Roman"/>
          <w:b/>
          <w:bCs/>
          <w:iCs/>
          <w:color w:val="000000"/>
          <w:sz w:val="24"/>
          <w:szCs w:val="24"/>
        </w:rPr>
      </w:pPr>
    </w:p>
    <w:p w14:paraId="2CE4B8D2" w14:textId="77777777" w:rsidR="0032461A" w:rsidRDefault="0032461A" w:rsidP="00E563D0">
      <w:pPr>
        <w:rPr>
          <w:rFonts w:ascii="Times New Roman" w:hAnsi="Times New Roman" w:cs="Times New Roman"/>
          <w:b/>
          <w:bCs/>
          <w:iCs/>
          <w:color w:val="000000"/>
          <w:sz w:val="24"/>
          <w:szCs w:val="24"/>
        </w:rPr>
      </w:pPr>
    </w:p>
    <w:p w14:paraId="70541636" w14:textId="77777777" w:rsidR="0032461A" w:rsidRDefault="0032461A" w:rsidP="00E563D0">
      <w:pPr>
        <w:rPr>
          <w:rFonts w:ascii="Times New Roman" w:hAnsi="Times New Roman" w:cs="Times New Roman"/>
          <w:b/>
          <w:bCs/>
          <w:iCs/>
          <w:color w:val="000000"/>
          <w:sz w:val="24"/>
          <w:szCs w:val="24"/>
        </w:rPr>
      </w:pPr>
    </w:p>
    <w:p w14:paraId="4201BC5E" w14:textId="77777777" w:rsidR="0032461A" w:rsidRDefault="0032461A" w:rsidP="00E563D0">
      <w:pPr>
        <w:rPr>
          <w:rFonts w:ascii="Times New Roman" w:hAnsi="Times New Roman" w:cs="Times New Roman"/>
          <w:b/>
          <w:bCs/>
          <w:iCs/>
          <w:color w:val="000000"/>
          <w:sz w:val="24"/>
          <w:szCs w:val="24"/>
        </w:rPr>
      </w:pPr>
    </w:p>
    <w:p w14:paraId="501D276C" w14:textId="77777777" w:rsidR="0032461A" w:rsidRDefault="0032461A" w:rsidP="00E563D0">
      <w:pPr>
        <w:rPr>
          <w:rFonts w:ascii="Times New Roman" w:hAnsi="Times New Roman" w:cs="Times New Roman"/>
          <w:b/>
          <w:bCs/>
          <w:iCs/>
          <w:color w:val="000000"/>
          <w:sz w:val="24"/>
          <w:szCs w:val="24"/>
        </w:rPr>
      </w:pPr>
    </w:p>
    <w:p w14:paraId="494D3253" w14:textId="77777777" w:rsidR="0032461A" w:rsidRDefault="0032461A" w:rsidP="00E563D0">
      <w:pPr>
        <w:rPr>
          <w:rFonts w:ascii="Times New Roman" w:hAnsi="Times New Roman" w:cs="Times New Roman"/>
          <w:b/>
          <w:bCs/>
          <w:iCs/>
          <w:color w:val="000000"/>
          <w:sz w:val="24"/>
          <w:szCs w:val="24"/>
        </w:rPr>
      </w:pPr>
    </w:p>
    <w:p w14:paraId="0E570218" w14:textId="77777777" w:rsidR="0032461A" w:rsidRDefault="0032461A" w:rsidP="00E563D0">
      <w:pPr>
        <w:rPr>
          <w:rFonts w:ascii="Times New Roman" w:hAnsi="Times New Roman" w:cs="Times New Roman"/>
          <w:b/>
          <w:bCs/>
          <w:iCs/>
          <w:color w:val="000000"/>
          <w:sz w:val="24"/>
          <w:szCs w:val="24"/>
        </w:rPr>
      </w:pPr>
    </w:p>
    <w:p w14:paraId="652473EA" w14:textId="64DF4905" w:rsidR="0034476D" w:rsidRDefault="0034476D" w:rsidP="00E563D0">
      <w:pPr>
        <w:rPr>
          <w:rFonts w:ascii="Times New Roman" w:hAnsi="Times New Roman" w:cs="Times New Roman"/>
          <w:b/>
          <w:bCs/>
          <w:iCs/>
          <w:color w:val="000000"/>
          <w:sz w:val="24"/>
          <w:szCs w:val="24"/>
        </w:rPr>
      </w:pPr>
    </w:p>
    <w:p w14:paraId="5E1A483E" w14:textId="77777777" w:rsidR="00F21206" w:rsidRPr="00ED33F9" w:rsidRDefault="00F21206" w:rsidP="00E563D0">
      <w:pPr>
        <w:rPr>
          <w:rFonts w:ascii="Times New Roman" w:hAnsi="Times New Roman" w:cs="Times New Roman"/>
          <w:b/>
          <w:bCs/>
          <w:iCs/>
          <w:color w:val="000000"/>
          <w:sz w:val="24"/>
          <w:szCs w:val="24"/>
        </w:rPr>
      </w:pPr>
    </w:p>
    <w:p w14:paraId="66DA3F47" w14:textId="3D2365F8" w:rsidR="00ED33F9" w:rsidRPr="00ED33F9" w:rsidRDefault="00ED33F9" w:rsidP="00ED33F9">
      <w:pPr>
        <w:jc w:val="right"/>
        <w:rPr>
          <w:rFonts w:ascii="Times New Roman" w:hAnsi="Times New Roman" w:cs="Times New Roman"/>
          <w:sz w:val="24"/>
          <w:szCs w:val="24"/>
        </w:rPr>
      </w:pPr>
      <w:r w:rsidRPr="00ED33F9">
        <w:rPr>
          <w:rFonts w:ascii="Times New Roman" w:hAnsi="Times New Roman" w:cs="Times New Roman"/>
          <w:b/>
          <w:bCs/>
          <w:iCs/>
          <w:color w:val="000000"/>
          <w:sz w:val="24"/>
          <w:szCs w:val="24"/>
        </w:rPr>
        <w:lastRenderedPageBreak/>
        <w:t>Załącznik  nr 1</w:t>
      </w:r>
      <w:r w:rsidRPr="00ED33F9">
        <w:rPr>
          <w:rFonts w:ascii="Times New Roman" w:hAnsi="Times New Roman" w:cs="Times New Roman"/>
          <w:b/>
          <w:bCs/>
          <w:i/>
          <w:color w:val="000000"/>
          <w:sz w:val="24"/>
          <w:szCs w:val="24"/>
        </w:rPr>
        <w:t xml:space="preserve"> </w:t>
      </w:r>
      <w:r w:rsidRPr="00ED33F9">
        <w:rPr>
          <w:rFonts w:ascii="Times New Roman" w:hAnsi="Times New Roman" w:cs="Times New Roman"/>
          <w:sz w:val="24"/>
          <w:szCs w:val="24"/>
        </w:rPr>
        <w:t xml:space="preserve">do projektowanych postanowień umowny </w:t>
      </w:r>
      <w:r w:rsidR="0008178B">
        <w:rPr>
          <w:rFonts w:ascii="Times New Roman" w:hAnsi="Times New Roman" w:cs="Times New Roman"/>
          <w:sz w:val="24"/>
          <w:szCs w:val="24"/>
        </w:rPr>
        <w:t xml:space="preserve">Zadanie nr 2 </w:t>
      </w:r>
    </w:p>
    <w:p w14:paraId="5DBA656D" w14:textId="77777777" w:rsidR="00ED33F9" w:rsidRPr="00ED33F9" w:rsidRDefault="00ED33F9" w:rsidP="00ED33F9">
      <w:pPr>
        <w:spacing w:after="20"/>
        <w:ind w:left="7080" w:hanging="2402"/>
        <w:rPr>
          <w:rFonts w:ascii="Times New Roman" w:hAnsi="Times New Roman" w:cs="Times New Roman"/>
          <w:sz w:val="24"/>
          <w:szCs w:val="24"/>
        </w:rPr>
      </w:pPr>
    </w:p>
    <w:p w14:paraId="52D1F03F" w14:textId="77777777" w:rsidR="00ED33F9" w:rsidRPr="00ED33F9" w:rsidRDefault="00ED33F9" w:rsidP="00ED33F9">
      <w:pPr>
        <w:pStyle w:val="Tekstpodstawowywcity"/>
        <w:spacing w:after="20"/>
        <w:jc w:val="center"/>
        <w:rPr>
          <w:rFonts w:ascii="Times New Roman" w:hAnsi="Times New Roman" w:cs="Times New Roman"/>
          <w:b/>
          <w:bCs/>
          <w:sz w:val="24"/>
          <w:szCs w:val="24"/>
        </w:rPr>
      </w:pPr>
      <w:r w:rsidRPr="00ED33F9">
        <w:rPr>
          <w:rFonts w:ascii="Times New Roman" w:hAnsi="Times New Roman" w:cs="Times New Roman"/>
          <w:b/>
          <w:bCs/>
          <w:sz w:val="24"/>
          <w:szCs w:val="24"/>
        </w:rPr>
        <w:t>KARTA GWARANCYJNA</w:t>
      </w:r>
    </w:p>
    <w:p w14:paraId="5AFA7F12" w14:textId="77777777" w:rsidR="00ED33F9" w:rsidRPr="00ED33F9" w:rsidRDefault="00ED33F9" w:rsidP="00ED33F9">
      <w:pPr>
        <w:pStyle w:val="Tekstpodstawowywcity"/>
        <w:ind w:left="0"/>
        <w:jc w:val="both"/>
        <w:rPr>
          <w:rFonts w:ascii="Times New Roman" w:hAnsi="Times New Roman" w:cs="Times New Roman"/>
          <w:b/>
          <w:bCs/>
          <w:sz w:val="24"/>
          <w:szCs w:val="24"/>
        </w:rPr>
      </w:pPr>
      <w:r w:rsidRPr="00ED33F9">
        <w:rPr>
          <w:rFonts w:ascii="Times New Roman" w:hAnsi="Times New Roman" w:cs="Times New Roman"/>
          <w:b/>
          <w:bCs/>
          <w:sz w:val="24"/>
          <w:szCs w:val="24"/>
        </w:rPr>
        <w:t>określająca uprawnienia Zamawiającego z tytułu gwarancji jakości za wady fizyczne wykonanych robót.</w:t>
      </w:r>
    </w:p>
    <w:p w14:paraId="56E9BBBD" w14:textId="5219B204" w:rsidR="00ED33F9" w:rsidRPr="00ED33F9" w:rsidRDefault="00ED33F9" w:rsidP="00ED33F9">
      <w:pPr>
        <w:pStyle w:val="Tekstpodstawowywcity"/>
        <w:spacing w:after="0"/>
        <w:ind w:left="0"/>
        <w:jc w:val="both"/>
        <w:rPr>
          <w:rFonts w:ascii="Times New Roman" w:hAnsi="Times New Roman" w:cs="Times New Roman"/>
          <w:sz w:val="24"/>
          <w:szCs w:val="24"/>
        </w:rPr>
      </w:pPr>
      <w:r w:rsidRPr="00ED33F9">
        <w:rPr>
          <w:rFonts w:ascii="Times New Roman" w:hAnsi="Times New Roman" w:cs="Times New Roman"/>
          <w:b/>
          <w:bCs/>
          <w:sz w:val="24"/>
          <w:szCs w:val="24"/>
        </w:rPr>
        <w:t xml:space="preserve">1.Przedmiotem karty gwarancyjnej </w:t>
      </w:r>
      <w:r>
        <w:rPr>
          <w:rFonts w:ascii="Times New Roman" w:hAnsi="Times New Roman" w:cs="Times New Roman"/>
          <w:b/>
          <w:bCs/>
          <w:sz w:val="24"/>
          <w:szCs w:val="24"/>
        </w:rPr>
        <w:t xml:space="preserve">są </w:t>
      </w:r>
      <w:r w:rsidRPr="00ED33F9">
        <w:rPr>
          <w:rFonts w:ascii="Times New Roman" w:hAnsi="Times New Roman" w:cs="Times New Roman"/>
          <w:b/>
          <w:bCs/>
          <w:sz w:val="24"/>
          <w:szCs w:val="24"/>
        </w:rPr>
        <w:t xml:space="preserve">roboty budowlane objęte umową nr </w:t>
      </w:r>
      <w:r w:rsidRPr="00ED33F9">
        <w:rPr>
          <w:rFonts w:ascii="Times New Roman" w:hAnsi="Times New Roman" w:cs="Times New Roman"/>
          <w:b/>
          <w:sz w:val="24"/>
          <w:szCs w:val="24"/>
        </w:rPr>
        <w:t>………….</w:t>
      </w:r>
    </w:p>
    <w:p w14:paraId="6B8B1CFE" w14:textId="07FCC52D" w:rsidR="00ED33F9" w:rsidRPr="00ED33F9" w:rsidRDefault="00ED33F9" w:rsidP="00ED33F9">
      <w:pPr>
        <w:suppressAutoHyphens w:val="0"/>
        <w:jc w:val="both"/>
        <w:rPr>
          <w:rFonts w:ascii="Times New Roman" w:eastAsia="Arial" w:hAnsi="Times New Roman" w:cs="Times New Roman"/>
          <w:b/>
          <w:bCs/>
          <w:sz w:val="24"/>
          <w:szCs w:val="24"/>
        </w:rPr>
      </w:pPr>
      <w:r w:rsidRPr="00ED33F9">
        <w:rPr>
          <w:rFonts w:ascii="Times New Roman" w:hAnsi="Times New Roman" w:cs="Times New Roman"/>
          <w:sz w:val="24"/>
          <w:szCs w:val="24"/>
        </w:rPr>
        <w:t xml:space="preserve">Nazwa zadania i adres: </w:t>
      </w:r>
      <w:r w:rsidRPr="00ED33F9">
        <w:rPr>
          <w:rFonts w:ascii="Times New Roman" w:hAnsi="Times New Roman" w:cs="Times New Roman"/>
          <w:b/>
          <w:sz w:val="24"/>
          <w:szCs w:val="24"/>
          <w:lang w:eastAsia="pl-PL"/>
        </w:rPr>
        <w:t xml:space="preserve"> </w:t>
      </w:r>
      <w:r w:rsidRPr="00ED33F9">
        <w:rPr>
          <w:rFonts w:ascii="Times New Roman" w:eastAsia="Arial" w:hAnsi="Times New Roman" w:cs="Times New Roman"/>
          <w:b/>
          <w:bCs/>
          <w:sz w:val="24"/>
          <w:szCs w:val="24"/>
        </w:rPr>
        <w:t>„Poprawa warunków obsługi i rozwoju terenów KSSSE                            w Kostrzynie nad Odrą poprzez budowę i rozbudowę infrastruktury drogowej  oraz wodno – kanalizacyjnej”</w:t>
      </w:r>
      <w:r>
        <w:rPr>
          <w:rFonts w:ascii="Times New Roman" w:eastAsia="Arial" w:hAnsi="Times New Roman" w:cs="Times New Roman"/>
          <w:b/>
          <w:bCs/>
          <w:sz w:val="24"/>
          <w:szCs w:val="24"/>
        </w:rPr>
        <w:t xml:space="preserve"> - </w:t>
      </w:r>
      <w:r w:rsidRPr="00ED33F9">
        <w:rPr>
          <w:rFonts w:ascii="Times New Roman" w:eastAsia="Arial" w:hAnsi="Times New Roman" w:cs="Times New Roman"/>
          <w:b/>
          <w:bCs/>
          <w:sz w:val="24"/>
          <w:szCs w:val="24"/>
        </w:rPr>
        <w:t xml:space="preserve">Zadanie nr  </w:t>
      </w:r>
      <w:r>
        <w:rPr>
          <w:rFonts w:ascii="Times New Roman" w:eastAsia="Arial" w:hAnsi="Times New Roman" w:cs="Times New Roman"/>
          <w:b/>
          <w:bCs/>
          <w:sz w:val="24"/>
          <w:szCs w:val="24"/>
        </w:rPr>
        <w:t>2</w:t>
      </w:r>
      <w:r w:rsidRPr="00ED33F9">
        <w:rPr>
          <w:rFonts w:ascii="Times New Roman" w:eastAsia="Arial" w:hAnsi="Times New Roman" w:cs="Times New Roman"/>
          <w:b/>
          <w:bCs/>
          <w:sz w:val="24"/>
          <w:szCs w:val="24"/>
        </w:rPr>
        <w:t xml:space="preserve"> </w:t>
      </w:r>
    </w:p>
    <w:p w14:paraId="52E421F3" w14:textId="77777777" w:rsidR="00ED33F9" w:rsidRPr="00ED33F9" w:rsidRDefault="00ED33F9" w:rsidP="00ED33F9">
      <w:pPr>
        <w:suppressAutoHyphens w:val="0"/>
        <w:jc w:val="both"/>
        <w:rPr>
          <w:rFonts w:ascii="Times New Roman" w:hAnsi="Times New Roman" w:cs="Times New Roman"/>
          <w:b/>
          <w:bCs/>
          <w:sz w:val="24"/>
          <w:szCs w:val="24"/>
        </w:rPr>
      </w:pPr>
      <w:r w:rsidRPr="00ED33F9">
        <w:rPr>
          <w:rFonts w:ascii="Times New Roman" w:hAnsi="Times New Roman" w:cs="Times New Roman"/>
          <w:b/>
          <w:sz w:val="24"/>
          <w:szCs w:val="24"/>
        </w:rPr>
        <w:t xml:space="preserve">2.  Data odbioru robót: </w:t>
      </w:r>
      <w:r w:rsidRPr="00ED33F9">
        <w:rPr>
          <w:rFonts w:ascii="Times New Roman" w:hAnsi="Times New Roman" w:cs="Times New Roman"/>
          <w:b/>
          <w:bCs/>
          <w:sz w:val="24"/>
          <w:szCs w:val="24"/>
          <w:lang w:eastAsia="pl-PL"/>
        </w:rPr>
        <w:t>…………………………...</w:t>
      </w:r>
    </w:p>
    <w:p w14:paraId="14F753DA" w14:textId="77777777" w:rsidR="00ED33F9" w:rsidRPr="00ED33F9" w:rsidRDefault="00ED33F9" w:rsidP="00ED33F9">
      <w:pPr>
        <w:pStyle w:val="Tekstpodstawowywcity"/>
        <w:tabs>
          <w:tab w:val="left" w:pos="0"/>
        </w:tabs>
        <w:spacing w:after="0"/>
        <w:ind w:left="0"/>
        <w:jc w:val="both"/>
        <w:rPr>
          <w:rFonts w:ascii="Times New Roman" w:hAnsi="Times New Roman" w:cs="Times New Roman"/>
          <w:b/>
          <w:sz w:val="24"/>
          <w:szCs w:val="24"/>
        </w:rPr>
      </w:pPr>
      <w:r w:rsidRPr="00ED33F9">
        <w:rPr>
          <w:rFonts w:ascii="Times New Roman" w:hAnsi="Times New Roman" w:cs="Times New Roman"/>
          <w:b/>
          <w:bCs/>
          <w:sz w:val="24"/>
          <w:szCs w:val="24"/>
        </w:rPr>
        <w:t>3.  Ogólne warunki gwarancji:</w:t>
      </w:r>
    </w:p>
    <w:p w14:paraId="6F588D3C" w14:textId="0EEB58C1" w:rsidR="00ED33F9" w:rsidRPr="00ED33F9" w:rsidRDefault="00ED33F9" w:rsidP="00C33D3A">
      <w:pPr>
        <w:pStyle w:val="Tekstpodstawowywcity"/>
        <w:numPr>
          <w:ilvl w:val="1"/>
          <w:numId w:val="67"/>
        </w:numPr>
        <w:tabs>
          <w:tab w:val="clear" w:pos="0"/>
          <w:tab w:val="left" w:pos="284"/>
          <w:tab w:val="num" w:pos="340"/>
          <w:tab w:val="left" w:pos="792"/>
          <w:tab w:val="left" w:pos="900"/>
        </w:tabs>
        <w:suppressAutoHyphens w:val="0"/>
        <w:spacing w:after="0" w:line="240" w:lineRule="auto"/>
        <w:ind w:left="284" w:firstLine="0"/>
        <w:jc w:val="both"/>
        <w:rPr>
          <w:rFonts w:ascii="Times New Roman" w:hAnsi="Times New Roman" w:cs="Times New Roman"/>
          <w:b/>
          <w:sz w:val="24"/>
          <w:szCs w:val="24"/>
        </w:rPr>
      </w:pPr>
      <w:r w:rsidRPr="00ED33F9">
        <w:rPr>
          <w:rFonts w:ascii="Times New Roman" w:hAnsi="Times New Roman" w:cs="Times New Roman"/>
          <w:b/>
          <w:sz w:val="24"/>
          <w:szCs w:val="24"/>
        </w:rPr>
        <w:t>Wykonawca</w:t>
      </w:r>
      <w:r w:rsidRPr="00ED33F9">
        <w:rPr>
          <w:rFonts w:ascii="Times New Roman" w:hAnsi="Times New Roman" w:cs="Times New Roman"/>
          <w:sz w:val="24"/>
          <w:szCs w:val="24"/>
        </w:rPr>
        <w:t xml:space="preserve"> oświadcza, że roboty objęte niniejszą gwarancją zostały wykonane zgodnie z umową, </w:t>
      </w:r>
      <w:r w:rsidRPr="00ED33F9">
        <w:rPr>
          <w:rFonts w:ascii="Times New Roman" w:hAnsi="Times New Roman" w:cs="Times New Roman"/>
          <w:color w:val="000000"/>
          <w:sz w:val="24"/>
          <w:szCs w:val="24"/>
        </w:rPr>
        <w:t xml:space="preserve">dokumentacją robót, </w:t>
      </w:r>
      <w:r w:rsidRPr="00ED33F9">
        <w:rPr>
          <w:rFonts w:ascii="Times New Roman" w:hAnsi="Times New Roman" w:cs="Times New Roman"/>
          <w:sz w:val="24"/>
          <w:szCs w:val="24"/>
        </w:rPr>
        <w:t xml:space="preserve">SWZ wraz z załącznikami, przepisami techniczno – budowlanymi, zasadami wiedzy technicznej i sztuką budowlaną. </w:t>
      </w:r>
    </w:p>
    <w:p w14:paraId="332F3C18" w14:textId="77777777" w:rsidR="00ED33F9" w:rsidRPr="00ED33F9" w:rsidRDefault="00ED33F9" w:rsidP="00C33D3A">
      <w:pPr>
        <w:pStyle w:val="Tekstpodstawowywcity"/>
        <w:numPr>
          <w:ilvl w:val="1"/>
          <w:numId w:val="65"/>
        </w:numPr>
        <w:tabs>
          <w:tab w:val="left" w:pos="792"/>
          <w:tab w:val="left" w:pos="900"/>
        </w:tabs>
        <w:suppressAutoHyphens w:val="0"/>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 xml:space="preserve">Wykonawca </w:t>
      </w:r>
      <w:r w:rsidRPr="00ED33F9">
        <w:rPr>
          <w:rFonts w:ascii="Times New Roman" w:hAnsi="Times New Roman" w:cs="Times New Roman"/>
          <w:sz w:val="24"/>
          <w:szCs w:val="24"/>
        </w:rPr>
        <w:t xml:space="preserve">zobowiązuje się w okresie gwarancji wedle wyboru </w:t>
      </w:r>
      <w:r w:rsidRPr="00ED33F9">
        <w:rPr>
          <w:rFonts w:ascii="Times New Roman" w:hAnsi="Times New Roman" w:cs="Times New Roman"/>
          <w:b/>
          <w:sz w:val="24"/>
          <w:szCs w:val="24"/>
        </w:rPr>
        <w:t xml:space="preserve">Zamawiającego </w:t>
      </w:r>
      <w:r w:rsidRPr="00ED33F9">
        <w:rPr>
          <w:rFonts w:ascii="Times New Roman" w:hAnsi="Times New Roman" w:cs="Times New Roman"/>
          <w:sz w:val="24"/>
          <w:szCs w:val="24"/>
        </w:rPr>
        <w:t>do nieodpłatnego usunięcia wad  lub do nieodpłatnej wymiany poszczególnych części przedmiotu umowy na wolne od wad lub też zwrotu zapłaconej za nie ceny.</w:t>
      </w:r>
    </w:p>
    <w:p w14:paraId="362143F4" w14:textId="740F11CA" w:rsidR="00ED33F9" w:rsidRPr="00ED33F9" w:rsidRDefault="00ED33F9" w:rsidP="00C33D3A">
      <w:pPr>
        <w:pStyle w:val="Tekstpodstawowywcity"/>
        <w:numPr>
          <w:ilvl w:val="1"/>
          <w:numId w:val="65"/>
        </w:numPr>
        <w:tabs>
          <w:tab w:val="left" w:pos="792"/>
          <w:tab w:val="left" w:pos="900"/>
        </w:tabs>
        <w:suppressAutoHyphens w:val="0"/>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Zamawiający</w:t>
      </w:r>
      <w:r w:rsidRPr="00ED33F9">
        <w:rPr>
          <w:rFonts w:ascii="Times New Roman" w:hAnsi="Times New Roman" w:cs="Times New Roman"/>
          <w:sz w:val="24"/>
          <w:szCs w:val="24"/>
        </w:rPr>
        <w:t xml:space="preserve"> zawiadamia </w:t>
      </w:r>
      <w:r w:rsidRPr="00ED33F9">
        <w:rPr>
          <w:rFonts w:ascii="Times New Roman" w:hAnsi="Times New Roman" w:cs="Times New Roman"/>
          <w:b/>
          <w:sz w:val="24"/>
          <w:szCs w:val="24"/>
        </w:rPr>
        <w:t xml:space="preserve">Wykonawcę </w:t>
      </w:r>
      <w:r w:rsidRPr="00ED33F9">
        <w:rPr>
          <w:rFonts w:ascii="Times New Roman" w:hAnsi="Times New Roman" w:cs="Times New Roman"/>
          <w:sz w:val="24"/>
          <w:szCs w:val="24"/>
        </w:rPr>
        <w:t xml:space="preserve">o wykryciu wady na piśmie lub drogą elektroniczną wyznaczając termin oględzin i sporządzenia protokołu. Jeżeli </w:t>
      </w:r>
      <w:r w:rsidRPr="00ED33F9">
        <w:rPr>
          <w:rFonts w:ascii="Times New Roman" w:hAnsi="Times New Roman" w:cs="Times New Roman"/>
          <w:b/>
          <w:sz w:val="24"/>
          <w:szCs w:val="24"/>
        </w:rPr>
        <w:t>Wykonawca</w:t>
      </w:r>
      <w:r w:rsidR="0008178B">
        <w:rPr>
          <w:rFonts w:ascii="Times New Roman" w:hAnsi="Times New Roman" w:cs="Times New Roman"/>
          <w:sz w:val="24"/>
          <w:szCs w:val="24"/>
        </w:rPr>
        <w:t xml:space="preserve"> nie zgłasza się </w:t>
      </w:r>
      <w:r w:rsidRPr="00ED33F9">
        <w:rPr>
          <w:rFonts w:ascii="Times New Roman" w:hAnsi="Times New Roman" w:cs="Times New Roman"/>
          <w:sz w:val="24"/>
          <w:szCs w:val="24"/>
        </w:rPr>
        <w:t xml:space="preserve">w terminie określonym przez </w:t>
      </w:r>
      <w:r w:rsidRPr="00ED33F9">
        <w:rPr>
          <w:rFonts w:ascii="Times New Roman" w:hAnsi="Times New Roman" w:cs="Times New Roman"/>
          <w:b/>
          <w:sz w:val="24"/>
          <w:szCs w:val="24"/>
        </w:rPr>
        <w:t>Zamawiającego</w:t>
      </w:r>
      <w:r w:rsidRPr="00ED33F9">
        <w:rPr>
          <w:rFonts w:ascii="Times New Roman" w:hAnsi="Times New Roman" w:cs="Times New Roman"/>
          <w:sz w:val="24"/>
          <w:szCs w:val="24"/>
        </w:rPr>
        <w:t xml:space="preserve">, </w:t>
      </w:r>
      <w:r w:rsidRPr="00ED33F9">
        <w:rPr>
          <w:rFonts w:ascii="Times New Roman" w:hAnsi="Times New Roman" w:cs="Times New Roman"/>
          <w:b/>
          <w:sz w:val="24"/>
          <w:szCs w:val="24"/>
        </w:rPr>
        <w:t>Zamawiający</w:t>
      </w:r>
      <w:r w:rsidR="0008178B">
        <w:rPr>
          <w:rFonts w:ascii="Times New Roman" w:hAnsi="Times New Roman" w:cs="Times New Roman"/>
          <w:sz w:val="24"/>
          <w:szCs w:val="24"/>
        </w:rPr>
        <w:t xml:space="preserve"> jednostronnie określa sposób </w:t>
      </w:r>
      <w:r w:rsidRPr="00ED33F9">
        <w:rPr>
          <w:rFonts w:ascii="Times New Roman" w:hAnsi="Times New Roman" w:cs="Times New Roman"/>
          <w:sz w:val="24"/>
          <w:szCs w:val="24"/>
        </w:rPr>
        <w:t xml:space="preserve">i termin usunięcia wady, na co </w:t>
      </w:r>
      <w:r w:rsidRPr="00ED33F9">
        <w:rPr>
          <w:rFonts w:ascii="Times New Roman" w:hAnsi="Times New Roman" w:cs="Times New Roman"/>
          <w:b/>
          <w:bCs/>
          <w:sz w:val="24"/>
          <w:szCs w:val="24"/>
        </w:rPr>
        <w:t xml:space="preserve">Wykonawca </w:t>
      </w:r>
      <w:r w:rsidRPr="00ED33F9">
        <w:rPr>
          <w:rFonts w:ascii="Times New Roman" w:hAnsi="Times New Roman" w:cs="Times New Roman"/>
          <w:sz w:val="24"/>
          <w:szCs w:val="24"/>
        </w:rPr>
        <w:t>wyraża zgodę.</w:t>
      </w:r>
    </w:p>
    <w:p w14:paraId="10407D04" w14:textId="04273712"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 xml:space="preserve">3.4 Wykonawca </w:t>
      </w:r>
      <w:r w:rsidRPr="00ED33F9">
        <w:rPr>
          <w:rFonts w:ascii="Times New Roman" w:hAnsi="Times New Roman" w:cs="Times New Roman"/>
          <w:sz w:val="24"/>
          <w:szCs w:val="24"/>
        </w:rPr>
        <w:t>jest zobowiązany dokonać oględzin koniecznych do określenia wady i sposobu jej usunięcia jeśli wada uniemożliwia użytkowanie przedmiotu umowy – niezwłocznie jednak nie później niż 3 dni roboczych od dnia zgłoszenia wady, a jeśli wada umożliwia użytkowanie przedmiotu umowy w terminie do 10 dni od dnia zgłoszenia wady.</w:t>
      </w:r>
      <w:r w:rsidR="0008178B">
        <w:rPr>
          <w:rFonts w:ascii="Times New Roman" w:hAnsi="Times New Roman" w:cs="Times New Roman"/>
          <w:b/>
          <w:sz w:val="24"/>
          <w:szCs w:val="24"/>
        </w:rPr>
        <w:br/>
        <w:t xml:space="preserve">3.5 </w:t>
      </w:r>
      <w:r w:rsidRPr="00ED33F9">
        <w:rPr>
          <w:rFonts w:ascii="Times New Roman" w:hAnsi="Times New Roman" w:cs="Times New Roman"/>
          <w:bCs/>
          <w:sz w:val="24"/>
          <w:szCs w:val="24"/>
        </w:rPr>
        <w:t xml:space="preserve">W razie stwierdzenia w okresie gwarancji jakości i  rękojmi za wady istnienia wady nadającej się do usunięcia i uniemożliwiającej użytkowanie zgodnie z przeznaczeniem i z obowiązującymi przepisami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 zażądać usunięcia wady przez </w:t>
      </w:r>
      <w:r w:rsidRPr="00ED33F9">
        <w:rPr>
          <w:rFonts w:ascii="Times New Roman" w:hAnsi="Times New Roman" w:cs="Times New Roman"/>
          <w:b/>
          <w:sz w:val="24"/>
          <w:szCs w:val="24"/>
        </w:rPr>
        <w:t>Wykonawcę</w:t>
      </w:r>
      <w:r w:rsidRPr="00ED33F9">
        <w:rPr>
          <w:rFonts w:ascii="Times New Roman" w:hAnsi="Times New Roman" w:cs="Times New Roman"/>
          <w:bCs/>
          <w:sz w:val="24"/>
          <w:szCs w:val="24"/>
        </w:rPr>
        <w:t xml:space="preserve"> w terminie 3 dni roboczych od daty oględzin lub jednostronnie określonego przez </w:t>
      </w:r>
      <w:r w:rsidRPr="00ED33F9">
        <w:rPr>
          <w:rFonts w:ascii="Times New Roman" w:hAnsi="Times New Roman" w:cs="Times New Roman"/>
          <w:b/>
          <w:sz w:val="24"/>
          <w:szCs w:val="24"/>
        </w:rPr>
        <w:t>Zamawiającego</w:t>
      </w:r>
      <w:r w:rsidRPr="00ED33F9">
        <w:rPr>
          <w:rFonts w:ascii="Times New Roman" w:hAnsi="Times New Roman" w:cs="Times New Roman"/>
          <w:bCs/>
          <w:sz w:val="24"/>
          <w:szCs w:val="24"/>
        </w:rPr>
        <w:t xml:space="preserve"> terminu usunięcia wady.</w:t>
      </w:r>
      <w:r w:rsidR="0008178B">
        <w:rPr>
          <w:rFonts w:ascii="Times New Roman" w:hAnsi="Times New Roman" w:cs="Times New Roman"/>
          <w:b/>
          <w:sz w:val="24"/>
          <w:szCs w:val="24"/>
        </w:rPr>
        <w:br/>
      </w:r>
      <w:r w:rsidRPr="00ED33F9">
        <w:rPr>
          <w:rFonts w:ascii="Times New Roman" w:hAnsi="Times New Roman" w:cs="Times New Roman"/>
          <w:b/>
          <w:sz w:val="24"/>
          <w:szCs w:val="24"/>
        </w:rPr>
        <w:t xml:space="preserve">3.6 </w:t>
      </w:r>
      <w:r w:rsidRPr="00ED33F9">
        <w:rPr>
          <w:rFonts w:ascii="Times New Roman" w:hAnsi="Times New Roman" w:cs="Times New Roman"/>
          <w:bCs/>
          <w:sz w:val="24"/>
          <w:szCs w:val="24"/>
        </w:rPr>
        <w:t xml:space="preserve">W razie stwierdzenia w okresie gwarancji i rękojmi za wady istnienia wady nadającej się do usunięcia i nieuniemożliwiającej użytkowania przedmiotu umowy zgodnie z przeznaczeniem  i z obowiązującymi przepisami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 zażądać usunięcia wady przez </w:t>
      </w:r>
      <w:r w:rsidRPr="00ED33F9">
        <w:rPr>
          <w:rFonts w:ascii="Times New Roman" w:hAnsi="Times New Roman" w:cs="Times New Roman"/>
          <w:b/>
          <w:sz w:val="24"/>
          <w:szCs w:val="24"/>
        </w:rPr>
        <w:t xml:space="preserve">Wykonawcę  </w:t>
      </w:r>
      <w:r w:rsidRPr="00ED33F9">
        <w:rPr>
          <w:rFonts w:ascii="Times New Roman" w:hAnsi="Times New Roman" w:cs="Times New Roman"/>
          <w:bCs/>
          <w:sz w:val="24"/>
          <w:szCs w:val="24"/>
        </w:rPr>
        <w:t>w terminie do 7 dni roboczych od daty oględzin lub jednostronnie określonego przez Zamawiającego terminu usunięcia wady.</w:t>
      </w:r>
      <w:r w:rsidR="0008178B">
        <w:rPr>
          <w:rFonts w:ascii="Times New Roman" w:hAnsi="Times New Roman" w:cs="Times New Roman"/>
          <w:b/>
          <w:sz w:val="24"/>
          <w:szCs w:val="24"/>
        </w:rPr>
        <w:br/>
      </w:r>
      <w:r w:rsidRPr="00ED33F9">
        <w:rPr>
          <w:rFonts w:ascii="Times New Roman" w:hAnsi="Times New Roman" w:cs="Times New Roman"/>
          <w:b/>
          <w:sz w:val="24"/>
          <w:szCs w:val="24"/>
        </w:rPr>
        <w:t>3.7</w:t>
      </w:r>
      <w:r w:rsidRPr="00ED33F9">
        <w:rPr>
          <w:rFonts w:ascii="Times New Roman" w:hAnsi="Times New Roman" w:cs="Times New Roman"/>
          <w:bCs/>
          <w:sz w:val="24"/>
          <w:szCs w:val="24"/>
        </w:rPr>
        <w:t>W sytuacji gdy ze względów technicznych, technologicznych  lub innych czynników niezależnych od Wykonawcy, Wykonawca nie będzie  w stanie dotrzymać ww. terminu Zamawiający może wydłużyć termin na usunięcie wady przez Wykonawcę.</w:t>
      </w:r>
    </w:p>
    <w:p w14:paraId="1508B4A8" w14:textId="77777777"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Cs/>
          <w:sz w:val="24"/>
          <w:szCs w:val="24"/>
        </w:rPr>
      </w:pPr>
      <w:r w:rsidRPr="00ED33F9">
        <w:rPr>
          <w:rFonts w:ascii="Times New Roman" w:hAnsi="Times New Roman" w:cs="Times New Roman"/>
          <w:b/>
          <w:sz w:val="24"/>
          <w:szCs w:val="24"/>
        </w:rPr>
        <w:lastRenderedPageBreak/>
        <w:t>3.8.</w:t>
      </w:r>
      <w:r w:rsidRPr="00ED33F9">
        <w:rPr>
          <w:rFonts w:ascii="Times New Roman" w:hAnsi="Times New Roman" w:cs="Times New Roman"/>
          <w:bCs/>
          <w:sz w:val="24"/>
          <w:szCs w:val="24"/>
        </w:rPr>
        <w:t xml:space="preserve">W razie stwierdzenia w okresie gwarancji i  rękojmi za wady istnienia wady nienadającej się do usunięcia i uniemożliwiającej użytkowanie zgodnie z przeznaczeniem,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w:t>
      </w:r>
    </w:p>
    <w:p w14:paraId="0A075F56" w14:textId="77777777"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Cs/>
          <w:sz w:val="24"/>
          <w:szCs w:val="24"/>
        </w:rPr>
      </w:pPr>
      <w:r w:rsidRPr="00ED33F9">
        <w:rPr>
          <w:rFonts w:ascii="Times New Roman" w:hAnsi="Times New Roman" w:cs="Times New Roman"/>
          <w:bCs/>
          <w:sz w:val="24"/>
          <w:szCs w:val="24"/>
        </w:rPr>
        <w:t>a)odstąpić od umowy w całości jeżeli wada uniemożliwia użytkowanie przedmiotu umowy                      w całości lub odstąpić od umowy w części, jeżeli wada uniemożliwia użytkowanie przedmiotu umowy w części,</w:t>
      </w:r>
    </w:p>
    <w:p w14:paraId="57E11299" w14:textId="77777777" w:rsidR="00ED33F9" w:rsidRPr="00ED33F9" w:rsidRDefault="00ED33F9" w:rsidP="0008178B">
      <w:pPr>
        <w:pStyle w:val="Tekstpodstawowywcity"/>
        <w:tabs>
          <w:tab w:val="left" w:pos="792"/>
          <w:tab w:val="left" w:pos="900"/>
        </w:tabs>
        <w:spacing w:after="0" w:line="240" w:lineRule="auto"/>
        <w:jc w:val="both"/>
        <w:rPr>
          <w:rFonts w:ascii="Times New Roman" w:hAnsi="Times New Roman" w:cs="Times New Roman"/>
          <w:bCs/>
          <w:sz w:val="24"/>
          <w:szCs w:val="24"/>
        </w:rPr>
      </w:pPr>
      <w:r w:rsidRPr="00ED33F9">
        <w:rPr>
          <w:rFonts w:ascii="Times New Roman" w:hAnsi="Times New Roman" w:cs="Times New Roman"/>
          <w:bCs/>
          <w:sz w:val="24"/>
          <w:szCs w:val="24"/>
        </w:rPr>
        <w:t>b) żądać nieodpłatnego wykonania przedmiotu umowy lub jej części po raz drugi w terminie uwzględniającym wymagania technologiczne i zasady sztuki budowlanej.</w:t>
      </w:r>
    </w:p>
    <w:p w14:paraId="709365CD" w14:textId="77777777" w:rsidR="00ED33F9" w:rsidRPr="00ED33F9" w:rsidRDefault="00ED33F9" w:rsidP="0008178B">
      <w:pPr>
        <w:pStyle w:val="Tekstpodstawowywcity"/>
        <w:tabs>
          <w:tab w:val="left" w:pos="792"/>
          <w:tab w:val="left" w:pos="900"/>
        </w:tabs>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 xml:space="preserve">3.9 </w:t>
      </w:r>
      <w:r w:rsidRPr="00ED33F9">
        <w:rPr>
          <w:rFonts w:ascii="Times New Roman" w:hAnsi="Times New Roman" w:cs="Times New Roman"/>
          <w:sz w:val="24"/>
          <w:szCs w:val="24"/>
        </w:rPr>
        <w:t xml:space="preserve">Po upływie terminów wskazanych w pkt. 3.5-3.6 </w:t>
      </w:r>
      <w:r w:rsidRPr="00ED33F9">
        <w:rPr>
          <w:rFonts w:ascii="Times New Roman" w:hAnsi="Times New Roman" w:cs="Times New Roman"/>
          <w:b/>
          <w:sz w:val="24"/>
          <w:szCs w:val="24"/>
        </w:rPr>
        <w:t xml:space="preserve">Zamawiający </w:t>
      </w:r>
      <w:r w:rsidRPr="00ED33F9">
        <w:rPr>
          <w:rFonts w:ascii="Times New Roman" w:hAnsi="Times New Roman" w:cs="Times New Roman"/>
          <w:sz w:val="24"/>
          <w:szCs w:val="24"/>
        </w:rPr>
        <w:t xml:space="preserve">wyznaczy termin dodatkowy na usunięcie wad, a po jego bezskutecznym upływie uprawniony jest do powierzenia usunięcia wad osobie trzeciej na koszt i ryzyko </w:t>
      </w:r>
      <w:r w:rsidRPr="00ED33F9">
        <w:rPr>
          <w:rFonts w:ascii="Times New Roman" w:hAnsi="Times New Roman" w:cs="Times New Roman"/>
          <w:b/>
          <w:sz w:val="24"/>
          <w:szCs w:val="24"/>
        </w:rPr>
        <w:t>Wykonawcy</w:t>
      </w:r>
      <w:r w:rsidRPr="00ED33F9">
        <w:rPr>
          <w:rFonts w:ascii="Times New Roman" w:hAnsi="Times New Roman" w:cs="Times New Roman"/>
          <w:sz w:val="24"/>
          <w:szCs w:val="24"/>
        </w:rPr>
        <w:t>.</w:t>
      </w:r>
    </w:p>
    <w:p w14:paraId="61B54ABA"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3.10</w:t>
      </w:r>
      <w:r w:rsidRPr="00ED33F9">
        <w:rPr>
          <w:rFonts w:ascii="Times New Roman" w:hAnsi="Times New Roman" w:cs="Times New Roman"/>
          <w:sz w:val="24"/>
          <w:szCs w:val="24"/>
        </w:rPr>
        <w:t xml:space="preserve"> Okresy gwarancji na poszczególne elementy ulegają wydłużeniu o okresy dokonywania napraw gwarancyjnych oraz okresy trwania przeszkód uniemożliwiających dokonanie naprawy.</w:t>
      </w:r>
    </w:p>
    <w:p w14:paraId="0300B916"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3.11</w:t>
      </w:r>
      <w:r w:rsidRPr="00ED33F9">
        <w:rPr>
          <w:rFonts w:ascii="Times New Roman" w:hAnsi="Times New Roman" w:cs="Times New Roman"/>
          <w:sz w:val="24"/>
          <w:szCs w:val="24"/>
        </w:rPr>
        <w:t xml:space="preserve">Stwierdzenie usunięcia wad nie może nastąpić później niż w ciągu 7 dni od daty zawiadomienia </w:t>
      </w:r>
      <w:r w:rsidRPr="00ED33F9">
        <w:rPr>
          <w:rFonts w:ascii="Times New Roman" w:hAnsi="Times New Roman" w:cs="Times New Roman"/>
          <w:b/>
          <w:sz w:val="24"/>
          <w:szCs w:val="24"/>
        </w:rPr>
        <w:t>Zamawiającego</w:t>
      </w:r>
      <w:r w:rsidRPr="00ED33F9">
        <w:rPr>
          <w:rFonts w:ascii="Times New Roman" w:hAnsi="Times New Roman" w:cs="Times New Roman"/>
          <w:sz w:val="24"/>
          <w:szCs w:val="24"/>
        </w:rPr>
        <w:t xml:space="preserve"> przez </w:t>
      </w:r>
      <w:r w:rsidRPr="00ED33F9">
        <w:rPr>
          <w:rFonts w:ascii="Times New Roman" w:hAnsi="Times New Roman" w:cs="Times New Roman"/>
          <w:b/>
          <w:sz w:val="24"/>
          <w:szCs w:val="24"/>
        </w:rPr>
        <w:t xml:space="preserve">Wykonawcę </w:t>
      </w:r>
      <w:r w:rsidRPr="00ED33F9">
        <w:rPr>
          <w:rFonts w:ascii="Times New Roman" w:hAnsi="Times New Roman" w:cs="Times New Roman"/>
          <w:sz w:val="24"/>
          <w:szCs w:val="24"/>
        </w:rPr>
        <w:t>o dokonaniu naprawy.</w:t>
      </w:r>
    </w:p>
    <w:p w14:paraId="4DC9299A"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3.12</w:t>
      </w:r>
      <w:r w:rsidRPr="00ED33F9">
        <w:rPr>
          <w:rFonts w:ascii="Times New Roman" w:hAnsi="Times New Roman" w:cs="Times New Roman"/>
          <w:sz w:val="24"/>
          <w:szCs w:val="24"/>
        </w:rPr>
        <w:t xml:space="preserve">Jeżeli wada fizyczna elementu o dłuższym okresie gwarancji spowodowała uszkodzenie elementu, dla którego okres gwarancji już upłynął, </w:t>
      </w:r>
      <w:r w:rsidRPr="00ED33F9">
        <w:rPr>
          <w:rFonts w:ascii="Times New Roman" w:hAnsi="Times New Roman" w:cs="Times New Roman"/>
          <w:b/>
          <w:sz w:val="24"/>
          <w:szCs w:val="24"/>
        </w:rPr>
        <w:t>Wykonawca</w:t>
      </w:r>
      <w:r w:rsidRPr="00ED33F9">
        <w:rPr>
          <w:rFonts w:ascii="Times New Roman" w:hAnsi="Times New Roman" w:cs="Times New Roman"/>
          <w:sz w:val="24"/>
          <w:szCs w:val="24"/>
        </w:rPr>
        <w:t xml:space="preserve"> zobowiązuje się do nieodpłatnego usunięcia wad w obu elementach. </w:t>
      </w:r>
    </w:p>
    <w:p w14:paraId="394DE405"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3.13Wykonawca</w:t>
      </w:r>
      <w:r w:rsidRPr="00ED33F9">
        <w:rPr>
          <w:rFonts w:ascii="Times New Roman" w:hAnsi="Times New Roman" w:cs="Times New Roman"/>
          <w:sz w:val="24"/>
          <w:szCs w:val="24"/>
        </w:rPr>
        <w:t xml:space="preserve"> nieodpłatnie usunie uszkodzenia obiektu powstałe w trakcie wykonywania naprawy gwarancyjnej.</w:t>
      </w:r>
    </w:p>
    <w:p w14:paraId="7C3173F2"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sz w:val="24"/>
          <w:szCs w:val="24"/>
        </w:rPr>
      </w:pPr>
      <w:r w:rsidRPr="00ED33F9">
        <w:rPr>
          <w:rFonts w:ascii="Times New Roman" w:hAnsi="Times New Roman" w:cs="Times New Roman"/>
          <w:b/>
          <w:sz w:val="24"/>
          <w:szCs w:val="24"/>
        </w:rPr>
        <w:t>3.14</w:t>
      </w:r>
      <w:r w:rsidRPr="00ED33F9">
        <w:rPr>
          <w:rFonts w:ascii="Times New Roman" w:hAnsi="Times New Roman" w:cs="Times New Roman"/>
          <w:sz w:val="24"/>
          <w:szCs w:val="24"/>
        </w:rPr>
        <w:t>Nie podlegają uprawnieniom z tytułu gwarancji wady powstałe na skutek:</w:t>
      </w:r>
    </w:p>
    <w:p w14:paraId="103A0CD8" w14:textId="1417D9A2"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w:t>
      </w:r>
      <w:r w:rsidR="00ED33F9" w:rsidRPr="00ED33F9">
        <w:rPr>
          <w:rFonts w:ascii="Times New Roman" w:hAnsi="Times New Roman" w:cs="Times New Roman"/>
          <w:sz w:val="24"/>
          <w:szCs w:val="24"/>
        </w:rPr>
        <w:t>siły wyższej</w:t>
      </w:r>
    </w:p>
    <w:p w14:paraId="1E0B6CBF" w14:textId="09C2C7E7"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w:t>
      </w:r>
      <w:r w:rsidR="00ED33F9" w:rsidRPr="00ED33F9">
        <w:rPr>
          <w:rFonts w:ascii="Times New Roman" w:hAnsi="Times New Roman" w:cs="Times New Roman"/>
          <w:sz w:val="24"/>
          <w:szCs w:val="24"/>
        </w:rPr>
        <w:t>normalnego zużycia obiektu lub jego części,</w:t>
      </w:r>
    </w:p>
    <w:p w14:paraId="3757B0A8" w14:textId="2B0B1592"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t>c)</w:t>
      </w:r>
      <w:r w:rsidR="00ED33F9" w:rsidRPr="00ED33F9">
        <w:rPr>
          <w:rFonts w:ascii="Times New Roman" w:hAnsi="Times New Roman" w:cs="Times New Roman"/>
          <w:sz w:val="24"/>
          <w:szCs w:val="24"/>
        </w:rPr>
        <w:t xml:space="preserve">szkód wynikłych z winy </w:t>
      </w:r>
      <w:r w:rsidR="00ED33F9" w:rsidRPr="00ED33F9">
        <w:rPr>
          <w:rFonts w:ascii="Times New Roman" w:hAnsi="Times New Roman" w:cs="Times New Roman"/>
          <w:b/>
          <w:sz w:val="24"/>
          <w:szCs w:val="24"/>
        </w:rPr>
        <w:t>Zamawiającego</w:t>
      </w:r>
      <w:r w:rsidR="00ED33F9" w:rsidRPr="00ED33F9">
        <w:rPr>
          <w:rFonts w:ascii="Times New Roman" w:hAnsi="Times New Roman" w:cs="Times New Roman"/>
          <w:sz w:val="24"/>
          <w:szCs w:val="24"/>
        </w:rPr>
        <w:t>, a w szczególności konserwacji i użytkowania     w sposób niezgodny z przeznaczeniem.</w:t>
      </w:r>
    </w:p>
    <w:p w14:paraId="3A20EBA2" w14:textId="77777777" w:rsidR="00ED33F9" w:rsidRPr="00ED33F9" w:rsidRDefault="00ED33F9" w:rsidP="00ED33F9">
      <w:pPr>
        <w:pStyle w:val="Tekstpodstawowywcity"/>
        <w:tabs>
          <w:tab w:val="left" w:pos="1260"/>
        </w:tabs>
        <w:spacing w:after="0"/>
        <w:ind w:left="284"/>
        <w:jc w:val="both"/>
        <w:rPr>
          <w:rFonts w:ascii="Times New Roman" w:hAnsi="Times New Roman" w:cs="Times New Roman"/>
          <w:b/>
          <w:sz w:val="24"/>
          <w:szCs w:val="24"/>
        </w:rPr>
      </w:pPr>
      <w:r w:rsidRPr="00ED33F9">
        <w:rPr>
          <w:rFonts w:ascii="Times New Roman" w:hAnsi="Times New Roman" w:cs="Times New Roman"/>
          <w:b/>
          <w:sz w:val="24"/>
          <w:szCs w:val="24"/>
        </w:rPr>
        <w:t>3.15</w:t>
      </w:r>
      <w:r w:rsidRPr="00ED33F9">
        <w:rPr>
          <w:rFonts w:ascii="Times New Roman" w:hAnsi="Times New Roman" w:cs="Times New Roman"/>
          <w:sz w:val="24"/>
          <w:szCs w:val="24"/>
        </w:rPr>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raz drugi w terminie uwzględniającym wymagania technologiczne i zasady sztuki budowlanej.</w:t>
      </w:r>
    </w:p>
    <w:p w14:paraId="1BFC6E16" w14:textId="408394F8" w:rsidR="00ED33F9" w:rsidRPr="00ED33F9" w:rsidRDefault="00ED33F9" w:rsidP="0008178B">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4</w:t>
      </w:r>
      <w:r w:rsidRPr="00ED33F9">
        <w:rPr>
          <w:rFonts w:ascii="Times New Roman" w:hAnsi="Times New Roman" w:cs="Times New Roman"/>
          <w:sz w:val="24"/>
          <w:szCs w:val="24"/>
        </w:rPr>
        <w:t>.Bieg okresu gwarancji jakości i rękojmi za wady rozpoczyna się w dniu następnym licząc od daty odbioru końcowego robót budowlanych, a w przypadku odbi</w:t>
      </w:r>
      <w:r w:rsidR="0008178B">
        <w:rPr>
          <w:rFonts w:ascii="Times New Roman" w:hAnsi="Times New Roman" w:cs="Times New Roman"/>
          <w:sz w:val="24"/>
          <w:szCs w:val="24"/>
        </w:rPr>
        <w:t xml:space="preserve">oru robót budowlanych z wadami </w:t>
      </w:r>
      <w:r w:rsidRPr="00ED33F9">
        <w:rPr>
          <w:rFonts w:ascii="Times New Roman" w:hAnsi="Times New Roman" w:cs="Times New Roman"/>
          <w:sz w:val="24"/>
          <w:szCs w:val="24"/>
        </w:rPr>
        <w:t>w dniu następnym licząc od dnia potwierdzenia usunięcia wad stwierdzonych przy odbiorze końcowym.</w:t>
      </w:r>
    </w:p>
    <w:p w14:paraId="3E17F95D" w14:textId="77777777" w:rsidR="00ED33F9" w:rsidRPr="00ED33F9" w:rsidRDefault="00ED33F9" w:rsidP="00ED33F9">
      <w:pPr>
        <w:pStyle w:val="Tekstpodstawowywcity"/>
        <w:spacing w:after="0"/>
        <w:ind w:left="0"/>
        <w:jc w:val="both"/>
        <w:rPr>
          <w:rFonts w:ascii="Times New Roman" w:hAnsi="Times New Roman" w:cs="Times New Roman"/>
          <w:b/>
          <w:sz w:val="24"/>
          <w:szCs w:val="24"/>
        </w:rPr>
      </w:pPr>
      <w:r w:rsidRPr="00ED33F9">
        <w:rPr>
          <w:rFonts w:ascii="Times New Roman" w:hAnsi="Times New Roman" w:cs="Times New Roman"/>
          <w:b/>
          <w:sz w:val="24"/>
          <w:szCs w:val="24"/>
        </w:rPr>
        <w:t>5.Wykonawca</w:t>
      </w:r>
      <w:r w:rsidRPr="00ED33F9">
        <w:rPr>
          <w:rFonts w:ascii="Times New Roman" w:hAnsi="Times New Roman" w:cs="Times New Roman"/>
          <w:sz w:val="24"/>
          <w:szCs w:val="24"/>
        </w:rPr>
        <w:t xml:space="preserve"> udziela </w:t>
      </w:r>
      <w:r w:rsidRPr="00ED33F9">
        <w:rPr>
          <w:rFonts w:ascii="Times New Roman" w:hAnsi="Times New Roman" w:cs="Times New Roman"/>
          <w:b/>
          <w:sz w:val="24"/>
          <w:szCs w:val="24"/>
        </w:rPr>
        <w:t xml:space="preserve">Zamawiającemu </w:t>
      </w:r>
      <w:r w:rsidRPr="00ED33F9">
        <w:rPr>
          <w:rFonts w:ascii="Times New Roman" w:hAnsi="Times New Roman" w:cs="Times New Roman"/>
          <w:sz w:val="24"/>
          <w:szCs w:val="24"/>
        </w:rPr>
        <w:t>gwarancji jakości za wady przedmiotu umowy na okres</w:t>
      </w:r>
      <w:r w:rsidRPr="00ED33F9">
        <w:rPr>
          <w:rFonts w:ascii="Times New Roman" w:hAnsi="Times New Roman" w:cs="Times New Roman"/>
          <w:b/>
          <w:bCs/>
          <w:sz w:val="24"/>
          <w:szCs w:val="24"/>
        </w:rPr>
        <w:t>……miesięcy.</w:t>
      </w:r>
    </w:p>
    <w:p w14:paraId="38C6478B" w14:textId="77777777" w:rsidR="00ED33F9" w:rsidRPr="00ED33F9" w:rsidRDefault="00ED33F9" w:rsidP="00F50A66">
      <w:pPr>
        <w:pStyle w:val="Tekstpodstawowywcity"/>
        <w:spacing w:after="0" w:line="240" w:lineRule="auto"/>
        <w:ind w:left="0"/>
        <w:jc w:val="both"/>
        <w:rPr>
          <w:rFonts w:ascii="Times New Roman" w:hAnsi="Times New Roman" w:cs="Times New Roman"/>
          <w:b/>
          <w:bCs/>
          <w:sz w:val="24"/>
          <w:szCs w:val="24"/>
        </w:rPr>
      </w:pPr>
      <w:r w:rsidRPr="00ED33F9">
        <w:rPr>
          <w:rFonts w:ascii="Times New Roman" w:hAnsi="Times New Roman" w:cs="Times New Roman"/>
          <w:b/>
          <w:sz w:val="24"/>
          <w:szCs w:val="24"/>
        </w:rPr>
        <w:t>6.</w:t>
      </w:r>
      <w:r w:rsidRPr="00ED33F9">
        <w:rPr>
          <w:rFonts w:ascii="Times New Roman" w:hAnsi="Times New Roman" w:cs="Times New Roman"/>
          <w:sz w:val="24"/>
          <w:szCs w:val="24"/>
        </w:rPr>
        <w:t xml:space="preserve">Naturalne zużycie związane z eksploatacją nie jest objęte gwarancją. </w:t>
      </w:r>
    </w:p>
    <w:p w14:paraId="29B36269"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bCs/>
          <w:sz w:val="24"/>
          <w:szCs w:val="24"/>
        </w:rPr>
        <w:t>7.</w:t>
      </w:r>
      <w:r w:rsidRPr="00ED33F9">
        <w:rPr>
          <w:rFonts w:ascii="Times New Roman" w:hAnsi="Times New Roman" w:cs="Times New Roman"/>
          <w:sz w:val="24"/>
          <w:szCs w:val="24"/>
        </w:rPr>
        <w:t xml:space="preserve">W celu umożliwienia kwalifikacji zgłaszanych wad, przyczyn ich powstania i sposobu ich usunięcia </w:t>
      </w:r>
      <w:r w:rsidRPr="00ED33F9">
        <w:rPr>
          <w:rFonts w:ascii="Times New Roman" w:hAnsi="Times New Roman" w:cs="Times New Roman"/>
          <w:b/>
          <w:sz w:val="24"/>
          <w:szCs w:val="24"/>
        </w:rPr>
        <w:t xml:space="preserve">Zamawiający </w:t>
      </w:r>
      <w:r w:rsidRPr="00ED33F9">
        <w:rPr>
          <w:rFonts w:ascii="Times New Roman" w:hAnsi="Times New Roman" w:cs="Times New Roman"/>
          <w:sz w:val="24"/>
          <w:szCs w:val="24"/>
        </w:rPr>
        <w:t>zobowiązuje się do przechowania otrzymanej w dniu odbioru powykonawczej dokumentacji technicznej i protokołu przekazania obiektu do eksploatacji.</w:t>
      </w:r>
    </w:p>
    <w:p w14:paraId="61D3117C"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8.</w:t>
      </w:r>
      <w:r w:rsidRPr="00ED33F9">
        <w:rPr>
          <w:rFonts w:ascii="Times New Roman" w:hAnsi="Times New Roman" w:cs="Times New Roman"/>
          <w:sz w:val="24"/>
          <w:szCs w:val="24"/>
        </w:rPr>
        <w:t xml:space="preserve">Okres odpowiedzialności </w:t>
      </w:r>
      <w:r w:rsidRPr="00ED33F9">
        <w:rPr>
          <w:rFonts w:ascii="Times New Roman" w:hAnsi="Times New Roman" w:cs="Times New Roman"/>
          <w:b/>
          <w:sz w:val="24"/>
          <w:szCs w:val="24"/>
        </w:rPr>
        <w:t>Wykonawcy</w:t>
      </w:r>
      <w:r w:rsidRPr="00ED33F9">
        <w:rPr>
          <w:rFonts w:ascii="Times New Roman" w:hAnsi="Times New Roman" w:cs="Times New Roman"/>
          <w:sz w:val="24"/>
          <w:szCs w:val="24"/>
        </w:rPr>
        <w:t xml:space="preserve"> z tytułu rękojmi za wady przedmiotu umowy jest równy okresowi gwarancji określonemu w pkt. 5, z wyjątkiem sytuacji gdy </w:t>
      </w:r>
      <w:r w:rsidRPr="00ED33F9">
        <w:rPr>
          <w:rFonts w:ascii="Times New Roman" w:hAnsi="Times New Roman" w:cs="Times New Roman"/>
          <w:b/>
          <w:sz w:val="24"/>
          <w:szCs w:val="24"/>
        </w:rPr>
        <w:t xml:space="preserve">Wykonawca </w:t>
      </w:r>
      <w:r w:rsidRPr="00ED33F9">
        <w:rPr>
          <w:rFonts w:ascii="Times New Roman" w:hAnsi="Times New Roman" w:cs="Times New Roman"/>
          <w:sz w:val="24"/>
          <w:szCs w:val="24"/>
        </w:rPr>
        <w:t xml:space="preserve">udzielił gwarancji jakości na okres krótszy niż okresy rękojmi wskazane w przepisach Kodeksu </w:t>
      </w:r>
      <w:r w:rsidRPr="00ED33F9">
        <w:rPr>
          <w:rFonts w:ascii="Times New Roman" w:hAnsi="Times New Roman" w:cs="Times New Roman"/>
          <w:sz w:val="24"/>
          <w:szCs w:val="24"/>
        </w:rPr>
        <w:lastRenderedPageBreak/>
        <w:t>cywilnego, wówczas okres rękojmi za wady przedmiotu jest zgodny z zapisami Kodeksu cywilnego.</w:t>
      </w:r>
    </w:p>
    <w:p w14:paraId="7952BCDA"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 xml:space="preserve">9. </w:t>
      </w:r>
      <w:r w:rsidRPr="00ED33F9">
        <w:rPr>
          <w:rFonts w:ascii="Times New Roman" w:hAnsi="Times New Roman" w:cs="Times New Roman"/>
          <w:sz w:val="24"/>
          <w:szCs w:val="24"/>
        </w:rPr>
        <w:t xml:space="preserve">W przypadku usunięcia przez </w:t>
      </w:r>
      <w:r w:rsidRPr="00ED33F9">
        <w:rPr>
          <w:rFonts w:ascii="Times New Roman" w:hAnsi="Times New Roman" w:cs="Times New Roman"/>
          <w:b/>
          <w:sz w:val="24"/>
          <w:szCs w:val="24"/>
        </w:rPr>
        <w:t>Wykonawcę</w:t>
      </w:r>
      <w:r w:rsidRPr="00ED33F9">
        <w:rPr>
          <w:rFonts w:ascii="Times New Roman" w:hAnsi="Times New Roman" w:cs="Times New Roman"/>
          <w:sz w:val="24"/>
          <w:szCs w:val="24"/>
        </w:rPr>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7623EC3B" w14:textId="77777777" w:rsidR="00ED33F9" w:rsidRPr="00ED33F9" w:rsidRDefault="00ED33F9" w:rsidP="00F50A66">
      <w:pPr>
        <w:pStyle w:val="Tekstpodstawowywcity"/>
        <w:spacing w:after="0" w:line="240" w:lineRule="auto"/>
        <w:jc w:val="both"/>
        <w:rPr>
          <w:rFonts w:ascii="Times New Roman" w:hAnsi="Times New Roman" w:cs="Times New Roman"/>
          <w:b/>
          <w:sz w:val="24"/>
          <w:szCs w:val="24"/>
        </w:rPr>
      </w:pPr>
    </w:p>
    <w:p w14:paraId="5B2A8925" w14:textId="77777777" w:rsidR="00ED33F9" w:rsidRPr="00ED33F9" w:rsidRDefault="00ED33F9" w:rsidP="00ED33F9">
      <w:pPr>
        <w:keepLines/>
        <w:spacing w:after="20"/>
        <w:ind w:right="-2" w:firstLine="708"/>
        <w:rPr>
          <w:rFonts w:ascii="Times New Roman" w:hAnsi="Times New Roman" w:cs="Times New Roman"/>
          <w:sz w:val="24"/>
          <w:szCs w:val="24"/>
          <w:lang w:val="pl"/>
        </w:rPr>
      </w:pPr>
      <w:r w:rsidRPr="00ED33F9">
        <w:rPr>
          <w:rFonts w:ascii="Times New Roman" w:hAnsi="Times New Roman" w:cs="Times New Roman"/>
          <w:b/>
          <w:bCs/>
          <w:i/>
          <w:iCs/>
          <w:color w:val="000000"/>
          <w:sz w:val="24"/>
          <w:szCs w:val="24"/>
        </w:rPr>
        <w:t>Zamawiający</w:t>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t xml:space="preserve">Wykonawca                                </w:t>
      </w:r>
    </w:p>
    <w:p w14:paraId="09DC3812" w14:textId="77777777" w:rsidR="00ED33F9" w:rsidRPr="00ED33F9" w:rsidRDefault="00ED33F9" w:rsidP="00ED33F9">
      <w:pPr>
        <w:autoSpaceDE w:val="0"/>
        <w:jc w:val="both"/>
        <w:rPr>
          <w:rFonts w:ascii="Times New Roman" w:hAnsi="Times New Roman" w:cs="Times New Roman"/>
          <w:sz w:val="24"/>
          <w:szCs w:val="24"/>
          <w:lang w:val="pl"/>
        </w:rPr>
      </w:pPr>
    </w:p>
    <w:p w14:paraId="605FC608" w14:textId="77777777" w:rsidR="00ED33F9" w:rsidRPr="00ED33F9" w:rsidRDefault="00ED33F9" w:rsidP="00ED33F9">
      <w:pPr>
        <w:rPr>
          <w:rFonts w:ascii="Times New Roman" w:hAnsi="Times New Roman" w:cs="Times New Roman"/>
          <w:sz w:val="24"/>
          <w:szCs w:val="24"/>
        </w:rPr>
      </w:pPr>
    </w:p>
    <w:p w14:paraId="779F0484" w14:textId="77777777" w:rsidR="007D7E7C" w:rsidRPr="00ED33F9" w:rsidRDefault="007D7E7C" w:rsidP="007D7E7C">
      <w:pPr>
        <w:tabs>
          <w:tab w:val="left" w:pos="480"/>
          <w:tab w:val="left" w:pos="855"/>
        </w:tabs>
        <w:suppressAutoHyphens w:val="0"/>
        <w:spacing w:after="0"/>
        <w:ind w:left="709"/>
        <w:jc w:val="both"/>
        <w:rPr>
          <w:rFonts w:ascii="Times New Roman" w:hAnsi="Times New Roman" w:cs="Times New Roman"/>
          <w:color w:val="000000"/>
          <w:spacing w:val="-4"/>
          <w:sz w:val="24"/>
          <w:szCs w:val="24"/>
        </w:rPr>
      </w:pPr>
    </w:p>
    <w:sectPr w:rsidR="007D7E7C" w:rsidRPr="00ED33F9" w:rsidSect="000C4CA6">
      <w:headerReference w:type="default" r:id="rId8"/>
      <w:footerReference w:type="default" r:id="rId9"/>
      <w:pgSz w:w="11906" w:h="16838"/>
      <w:pgMar w:top="1418" w:right="1418" w:bottom="1418" w:left="1418" w:header="0" w:footer="302"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96C73" w14:textId="77777777" w:rsidR="00B9126D" w:rsidRDefault="00B9126D">
      <w:pPr>
        <w:spacing w:after="0" w:line="240" w:lineRule="auto"/>
      </w:pPr>
      <w:r>
        <w:separator/>
      </w:r>
    </w:p>
    <w:p w14:paraId="10E26D91" w14:textId="77777777" w:rsidR="00B9126D" w:rsidRDefault="00B9126D"/>
  </w:endnote>
  <w:endnote w:type="continuationSeparator" w:id="0">
    <w:p w14:paraId="55429125" w14:textId="77777777" w:rsidR="00B9126D" w:rsidRDefault="00B9126D">
      <w:pPr>
        <w:spacing w:after="0" w:line="240" w:lineRule="auto"/>
      </w:pPr>
      <w:r>
        <w:continuationSeparator/>
      </w:r>
    </w:p>
    <w:p w14:paraId="75C71F51" w14:textId="77777777" w:rsidR="00B9126D" w:rsidRDefault="00B91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ont184">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941038"/>
      <w:docPartObj>
        <w:docPartGallery w:val="Page Numbers (Bottom of Page)"/>
        <w:docPartUnique/>
      </w:docPartObj>
    </w:sdtPr>
    <w:sdtContent>
      <w:p w14:paraId="4887867C" w14:textId="77777777" w:rsidR="007860F8" w:rsidRDefault="007860F8" w:rsidP="00A96C11">
        <w:pPr>
          <w:suppressAutoHyphens w:val="0"/>
          <w:autoSpaceDE w:val="0"/>
          <w:autoSpaceDN w:val="0"/>
          <w:adjustRightInd w:val="0"/>
          <w:spacing w:after="0" w:line="240" w:lineRule="auto"/>
          <w:jc w:val="center"/>
          <w:rPr>
            <w:rFonts w:eastAsia="Times New Roman" w:cs="Calibri"/>
            <w:bCs/>
            <w:color w:val="000000"/>
            <w:sz w:val="18"/>
            <w:szCs w:val="18"/>
            <w:lang w:eastAsia="pl-PL"/>
          </w:rPr>
        </w:pPr>
      </w:p>
      <w:p w14:paraId="23FF5206" w14:textId="205C6AC7" w:rsidR="007860F8" w:rsidRDefault="007860F8" w:rsidP="00A96C11">
        <w:pPr>
          <w:suppressAutoHyphens w:val="0"/>
          <w:autoSpaceDE w:val="0"/>
          <w:autoSpaceDN w:val="0"/>
          <w:adjustRightInd w:val="0"/>
          <w:spacing w:after="0" w:line="240" w:lineRule="auto"/>
          <w:jc w:val="center"/>
        </w:pPr>
        <w:r>
          <w:fldChar w:fldCharType="begin"/>
        </w:r>
        <w:r>
          <w:instrText>PAGE   \* MERGEFORMAT</w:instrText>
        </w:r>
        <w:r>
          <w:fldChar w:fldCharType="separate"/>
        </w:r>
        <w:r w:rsidR="007C7928">
          <w:rPr>
            <w:noProof/>
          </w:rPr>
          <w:t>29</w:t>
        </w:r>
        <w:r>
          <w:fldChar w:fldCharType="end"/>
        </w:r>
      </w:p>
    </w:sdtContent>
  </w:sdt>
  <w:p w14:paraId="13DE71C2" w14:textId="77777777" w:rsidR="007860F8" w:rsidRDefault="007860F8">
    <w:pPr>
      <w:pStyle w:val="Stopka"/>
    </w:pPr>
  </w:p>
  <w:p w14:paraId="17CD30AC" w14:textId="77777777" w:rsidR="007860F8" w:rsidRDefault="00786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DF5EA" w14:textId="77777777" w:rsidR="00B9126D" w:rsidRDefault="00B9126D">
      <w:pPr>
        <w:spacing w:after="0" w:line="240" w:lineRule="auto"/>
      </w:pPr>
      <w:r>
        <w:separator/>
      </w:r>
    </w:p>
    <w:p w14:paraId="7DBFB85E" w14:textId="77777777" w:rsidR="00B9126D" w:rsidRDefault="00B9126D"/>
  </w:footnote>
  <w:footnote w:type="continuationSeparator" w:id="0">
    <w:p w14:paraId="0794C472" w14:textId="77777777" w:rsidR="00B9126D" w:rsidRDefault="00B9126D">
      <w:pPr>
        <w:spacing w:after="0" w:line="240" w:lineRule="auto"/>
      </w:pPr>
      <w:r>
        <w:continuationSeparator/>
      </w:r>
    </w:p>
    <w:p w14:paraId="71410368" w14:textId="77777777" w:rsidR="00B9126D" w:rsidRDefault="00B912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A403A" w14:textId="4EE42FE7" w:rsidR="007860F8" w:rsidRDefault="007860F8">
    <w:pPr>
      <w:pStyle w:val="Nagwek"/>
      <w:rPr>
        <w:rFonts w:hint="eastAsia"/>
      </w:rPr>
    </w:pPr>
  </w:p>
  <w:p w14:paraId="693EAE6F" w14:textId="230E9C71" w:rsidR="007860F8" w:rsidRDefault="007860F8" w:rsidP="00765320">
    <w:pPr>
      <w:pStyle w:val="Nagwek"/>
      <w:jc w:val="center"/>
      <w:rPr>
        <w:rFonts w:hint="eastAsia"/>
      </w:rPr>
    </w:pPr>
    <w:r w:rsidRPr="009B1910">
      <w:rPr>
        <w:noProof/>
        <w:lang w:eastAsia="pl-PL"/>
      </w:rPr>
      <w:drawing>
        <wp:inline distT="0" distB="0" distL="0" distR="0" wp14:anchorId="029467A2" wp14:editId="12585765">
          <wp:extent cx="2428875" cy="723900"/>
          <wp:effectExtent l="0" t="0" r="9525" b="0"/>
          <wp:docPr id="8553059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p w14:paraId="4CC0B21B" w14:textId="77777777" w:rsidR="007860F8" w:rsidRDefault="007860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decimal"/>
      <w:lvlText w:val="%3."/>
      <w:lvlJc w:val="left"/>
      <w:pPr>
        <w:tabs>
          <w:tab w:val="num" w:pos="2046"/>
        </w:tabs>
        <w:ind w:left="2046" w:hanging="36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2" w15:restartNumberingAfterBreak="0">
    <w:nsid w:val="00000006"/>
    <w:multiLevelType w:val="multilevel"/>
    <w:tmpl w:val="00000006"/>
    <w:name w:val="WW8Num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8"/>
    <w:multiLevelType w:val="multilevel"/>
    <w:tmpl w:val="00000008"/>
    <w:name w:val="WW8Num8"/>
    <w:lvl w:ilvl="0">
      <w:start w:val="1"/>
      <w:numFmt w:val="lowerLetter"/>
      <w:lvlText w:val="%1)"/>
      <w:lvlJc w:val="left"/>
      <w:pPr>
        <w:tabs>
          <w:tab w:val="num" w:pos="0"/>
        </w:tabs>
        <w:ind w:left="960" w:hanging="360"/>
      </w:pPr>
    </w:lvl>
    <w:lvl w:ilvl="1">
      <w:start w:val="1"/>
      <w:numFmt w:val="lowerLetter"/>
      <w:lvlText w:val="%2)"/>
      <w:lvlJc w:val="left"/>
      <w:pPr>
        <w:tabs>
          <w:tab w:val="num" w:pos="0"/>
        </w:tabs>
        <w:ind w:left="1353" w:hanging="360"/>
      </w:pPr>
      <w:rPr>
        <w:color w:val="auto"/>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4" w15:restartNumberingAfterBreak="0">
    <w:nsid w:val="00000028"/>
    <w:multiLevelType w:val="multilevel"/>
    <w:tmpl w:val="00000028"/>
    <w:name w:val="WW8Num4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5" w15:restartNumberingAfterBreak="0">
    <w:nsid w:val="02FF28DC"/>
    <w:multiLevelType w:val="multilevel"/>
    <w:tmpl w:val="61DE18EE"/>
    <w:lvl w:ilvl="0">
      <w:start w:val="1"/>
      <w:numFmt w:val="decimal"/>
      <w:lvlText w:val="%1."/>
      <w:lvlJc w:val="left"/>
      <w:pPr>
        <w:tabs>
          <w:tab w:val="num" w:pos="0"/>
        </w:tabs>
        <w:ind w:left="0" w:firstLine="0"/>
      </w:pPr>
      <w:rPr>
        <w:rFonts w:ascii="Arial" w:eastAsia="Times New Roman" w:hAnsi="Arial"/>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1430"/>
        </w:tabs>
        <w:ind w:left="1430" w:hanging="360"/>
      </w:pPr>
    </w:lvl>
    <w:lvl w:ilvl="2">
      <w:start w:val="1"/>
      <w:numFmt w:val="lowerRoman"/>
      <w:lvlText w:val="%3."/>
      <w:lvlJc w:val="righ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0"/>
        </w:tabs>
        <w:ind w:left="3590" w:hanging="360"/>
      </w:pPr>
    </w:lvl>
    <w:lvl w:ilvl="5">
      <w:start w:val="1"/>
      <w:numFmt w:val="lowerRoman"/>
      <w:lvlText w:val="%6."/>
      <w:lvlJc w:val="righ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right"/>
      <w:pPr>
        <w:tabs>
          <w:tab w:val="num" w:pos="6470"/>
        </w:tabs>
        <w:ind w:left="6470" w:hanging="180"/>
      </w:pPr>
    </w:lvl>
  </w:abstractNum>
  <w:abstractNum w:abstractNumId="6" w15:restartNumberingAfterBreak="0">
    <w:nsid w:val="06897915"/>
    <w:multiLevelType w:val="multilevel"/>
    <w:tmpl w:val="C652CC78"/>
    <w:lvl w:ilvl="0">
      <w:start w:val="1"/>
      <w:numFmt w:val="decimal"/>
      <w:lvlText w:val="%1. "/>
      <w:lvlJc w:val="left"/>
      <w:pPr>
        <w:tabs>
          <w:tab w:val="num" w:pos="0"/>
        </w:tabs>
        <w:ind w:left="567" w:hanging="283"/>
      </w:pPr>
      <w:rPr>
        <w:rFonts w:ascii="Calibri" w:hAnsi="Calibri" w:cs="Times New Roman"/>
        <w:b w:val="0"/>
        <w:i w:val="0"/>
        <w:strike w:val="0"/>
        <w:dstrike w:val="0"/>
        <w:color w:val="auto"/>
        <w:sz w:val="24"/>
        <w:u w:val="none"/>
        <w:effect w:val="none"/>
      </w:rPr>
    </w:lvl>
    <w:lvl w:ilvl="1">
      <w:start w:val="2"/>
      <w:numFmt w:val="lowerLetter"/>
      <w:lvlText w:val="%2)"/>
      <w:lvlJc w:val="left"/>
      <w:pPr>
        <w:tabs>
          <w:tab w:val="num" w:pos="1440"/>
        </w:tabs>
        <w:ind w:left="1440" w:hanging="360"/>
      </w:pPr>
      <w:rPr>
        <w:rFonts w:asciiTheme="minorHAnsi" w:hAnsiTheme="minorHAnsi" w:cstheme="minorHAnsi"/>
        <w:b w:val="0"/>
        <w:i w:val="0"/>
      </w:rPr>
    </w:lvl>
    <w:lvl w:ilvl="2">
      <w:start w:val="4"/>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A26D40"/>
    <w:multiLevelType w:val="multilevel"/>
    <w:tmpl w:val="FD9AB0C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8E01FCF"/>
    <w:multiLevelType w:val="multilevel"/>
    <w:tmpl w:val="DE807F66"/>
    <w:lvl w:ilvl="0">
      <w:start w:val="1"/>
      <w:numFmt w:val="decimal"/>
      <w:lvlText w:val="%1)"/>
      <w:lvlJc w:val="left"/>
      <w:pPr>
        <w:ind w:left="928" w:hanging="360"/>
      </w:pPr>
      <w:rPr>
        <w:b w:val="0"/>
        <w:bCs w:val="0"/>
      </w:rPr>
    </w:lvl>
    <w:lvl w:ilvl="1">
      <w:start w:val="1"/>
      <w:numFmt w:val="decimal"/>
      <w:lvlText w:val="%2)"/>
      <w:lvlJc w:val="left"/>
      <w:pPr>
        <w:ind w:left="1070" w:hanging="360"/>
      </w:pPr>
      <w:rPr>
        <w:b w:val="0"/>
        <w:bCs w:val="0"/>
      </w:rPr>
    </w:lvl>
    <w:lvl w:ilvl="2">
      <w:start w:val="1"/>
      <w:numFmt w:val="lowerLetter"/>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9" w15:restartNumberingAfterBreak="0">
    <w:nsid w:val="0A062A5E"/>
    <w:multiLevelType w:val="multilevel"/>
    <w:tmpl w:val="30D6D80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C122D6F"/>
    <w:multiLevelType w:val="multilevel"/>
    <w:tmpl w:val="836C5ED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14" w:hanging="360"/>
      </w:pPr>
    </w:lvl>
    <w:lvl w:ilvl="2">
      <w:start w:val="1"/>
      <w:numFmt w:val="lowerRoman"/>
      <w:lvlText w:val="%3."/>
      <w:lvlJc w:val="right"/>
      <w:pPr>
        <w:tabs>
          <w:tab w:val="num" w:pos="0"/>
        </w:tabs>
        <w:ind w:left="1734" w:hanging="180"/>
      </w:pPr>
    </w:lvl>
    <w:lvl w:ilvl="3">
      <w:start w:val="1"/>
      <w:numFmt w:val="decimal"/>
      <w:lvlText w:val="%4."/>
      <w:lvlJc w:val="left"/>
      <w:pPr>
        <w:tabs>
          <w:tab w:val="num" w:pos="0"/>
        </w:tabs>
        <w:ind w:left="218" w:hanging="360"/>
      </w:pPr>
    </w:lvl>
    <w:lvl w:ilvl="4">
      <w:start w:val="1"/>
      <w:numFmt w:val="lowerLetter"/>
      <w:lvlText w:val="%5."/>
      <w:lvlJc w:val="left"/>
      <w:pPr>
        <w:tabs>
          <w:tab w:val="num" w:pos="0"/>
        </w:tabs>
        <w:ind w:left="3174" w:hanging="360"/>
      </w:pPr>
    </w:lvl>
    <w:lvl w:ilvl="5">
      <w:start w:val="1"/>
      <w:numFmt w:val="lowerRoman"/>
      <w:lvlText w:val="%6."/>
      <w:lvlJc w:val="right"/>
      <w:pPr>
        <w:tabs>
          <w:tab w:val="num" w:pos="0"/>
        </w:tabs>
        <w:ind w:left="3894"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334" w:hanging="360"/>
      </w:pPr>
    </w:lvl>
    <w:lvl w:ilvl="8">
      <w:start w:val="1"/>
      <w:numFmt w:val="lowerRoman"/>
      <w:lvlText w:val="%9."/>
      <w:lvlJc w:val="right"/>
      <w:pPr>
        <w:tabs>
          <w:tab w:val="num" w:pos="0"/>
        </w:tabs>
        <w:ind w:left="6054" w:hanging="180"/>
      </w:pPr>
    </w:lvl>
  </w:abstractNum>
  <w:abstractNum w:abstractNumId="11" w15:restartNumberingAfterBreak="0">
    <w:nsid w:val="0DB472F5"/>
    <w:multiLevelType w:val="hybridMultilevel"/>
    <w:tmpl w:val="043E226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6BD05E4"/>
    <w:multiLevelType w:val="multilevel"/>
    <w:tmpl w:val="79460BC2"/>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75E24E8"/>
    <w:multiLevelType w:val="multilevel"/>
    <w:tmpl w:val="AA1EE184"/>
    <w:lvl w:ilvl="0">
      <w:start w:val="5"/>
      <w:numFmt w:val="decimal"/>
      <w:lvlText w:val="%1."/>
      <w:lvlJc w:val="left"/>
      <w:pPr>
        <w:tabs>
          <w:tab w:val="num" w:pos="0"/>
        </w:tabs>
        <w:ind w:left="360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184078A0"/>
    <w:multiLevelType w:val="multilevel"/>
    <w:tmpl w:val="B9A4769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1D452754"/>
    <w:multiLevelType w:val="multilevel"/>
    <w:tmpl w:val="F850C7F0"/>
    <w:lvl w:ilvl="0">
      <w:start w:val="1"/>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19F7C9F"/>
    <w:multiLevelType w:val="multilevel"/>
    <w:tmpl w:val="607496D4"/>
    <w:lvl w:ilvl="0">
      <w:start w:val="3"/>
      <w:numFmt w:val="decimal"/>
      <w:lvlText w:val="%1."/>
      <w:lvlJc w:val="left"/>
      <w:pPr>
        <w:tabs>
          <w:tab w:val="num" w:pos="0"/>
        </w:tabs>
        <w:ind w:left="288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1B270CD"/>
    <w:multiLevelType w:val="multilevel"/>
    <w:tmpl w:val="600AE492"/>
    <w:lvl w:ilvl="0">
      <w:start w:val="1"/>
      <w:numFmt w:val="decimal"/>
      <w:lvlText w:val="%1."/>
      <w:lvlJc w:val="left"/>
      <w:pPr>
        <w:tabs>
          <w:tab w:val="num" w:pos="0"/>
        </w:tabs>
        <w:ind w:left="502" w:hanging="360"/>
      </w:pPr>
      <w:rPr>
        <w:rFonts w:asciiTheme="minorHAnsi" w:eastAsia="Times New Roman" w:hAnsiTheme="minorHAnsi" w:cs="Times New Roman"/>
        <w:b w:val="0"/>
        <w:i w:val="0"/>
      </w:rPr>
    </w:lvl>
    <w:lvl w:ilvl="1">
      <w:start w:val="1"/>
      <w:numFmt w:val="lowerLetter"/>
      <w:lvlText w:val="%2."/>
      <w:lvlJc w:val="left"/>
      <w:pPr>
        <w:tabs>
          <w:tab w:val="num" w:pos="142"/>
        </w:tabs>
        <w:ind w:left="1582" w:hanging="360"/>
      </w:pPr>
    </w:lvl>
    <w:lvl w:ilvl="2">
      <w:start w:val="1"/>
      <w:numFmt w:val="lowerRoman"/>
      <w:lvlText w:val="%3."/>
      <w:lvlJc w:val="right"/>
      <w:pPr>
        <w:tabs>
          <w:tab w:val="num" w:pos="142"/>
        </w:tabs>
        <w:ind w:left="2302" w:hanging="180"/>
      </w:pPr>
    </w:lvl>
    <w:lvl w:ilvl="3">
      <w:start w:val="1"/>
      <w:numFmt w:val="decimal"/>
      <w:lvlText w:val="%4."/>
      <w:lvlJc w:val="left"/>
      <w:pPr>
        <w:tabs>
          <w:tab w:val="num" w:pos="142"/>
        </w:tabs>
        <w:ind w:left="3022" w:hanging="360"/>
      </w:pPr>
    </w:lvl>
    <w:lvl w:ilvl="4">
      <w:start w:val="1"/>
      <w:numFmt w:val="lowerLetter"/>
      <w:lvlText w:val="%5."/>
      <w:lvlJc w:val="left"/>
      <w:pPr>
        <w:tabs>
          <w:tab w:val="num" w:pos="142"/>
        </w:tabs>
        <w:ind w:left="3742" w:hanging="360"/>
      </w:pPr>
    </w:lvl>
    <w:lvl w:ilvl="5">
      <w:start w:val="1"/>
      <w:numFmt w:val="lowerRoman"/>
      <w:lvlText w:val="%6."/>
      <w:lvlJc w:val="right"/>
      <w:pPr>
        <w:tabs>
          <w:tab w:val="num" w:pos="142"/>
        </w:tabs>
        <w:ind w:left="4462" w:hanging="180"/>
      </w:pPr>
    </w:lvl>
    <w:lvl w:ilvl="6">
      <w:start w:val="1"/>
      <w:numFmt w:val="decimal"/>
      <w:lvlText w:val="%7."/>
      <w:lvlJc w:val="left"/>
      <w:pPr>
        <w:tabs>
          <w:tab w:val="num" w:pos="142"/>
        </w:tabs>
        <w:ind w:left="5182" w:hanging="360"/>
      </w:pPr>
    </w:lvl>
    <w:lvl w:ilvl="7">
      <w:start w:val="1"/>
      <w:numFmt w:val="lowerLetter"/>
      <w:lvlText w:val="%8."/>
      <w:lvlJc w:val="left"/>
      <w:pPr>
        <w:tabs>
          <w:tab w:val="num" w:pos="142"/>
        </w:tabs>
        <w:ind w:left="5902" w:hanging="360"/>
      </w:pPr>
    </w:lvl>
    <w:lvl w:ilvl="8">
      <w:start w:val="1"/>
      <w:numFmt w:val="lowerRoman"/>
      <w:lvlText w:val="%9."/>
      <w:lvlJc w:val="right"/>
      <w:pPr>
        <w:tabs>
          <w:tab w:val="num" w:pos="142"/>
        </w:tabs>
        <w:ind w:left="6622" w:hanging="180"/>
      </w:pPr>
    </w:lvl>
  </w:abstractNum>
  <w:abstractNum w:abstractNumId="18" w15:restartNumberingAfterBreak="0">
    <w:nsid w:val="23745413"/>
    <w:multiLevelType w:val="multilevel"/>
    <w:tmpl w:val="304C53C8"/>
    <w:lvl w:ilvl="0">
      <w:start w:val="4"/>
      <w:numFmt w:val="decimal"/>
      <w:lvlText w:val="%1."/>
      <w:lvlJc w:val="left"/>
      <w:pPr>
        <w:tabs>
          <w:tab w:val="num" w:pos="0"/>
        </w:tabs>
        <w:ind w:left="567" w:hanging="283"/>
      </w:pPr>
      <w:rPr>
        <w:rFonts w:ascii="Arial" w:eastAsia="Times New Roman" w:hAnsi="Arial"/>
        <w:b w:val="0"/>
        <w:bCs w:val="0"/>
        <w:i w:val="0"/>
        <w:iCs w:val="0"/>
        <w:strike w:val="0"/>
        <w:dstrike w:val="0"/>
        <w:color w:val="000000"/>
        <w:position w:val="0"/>
        <w:sz w:val="22"/>
        <w:szCs w:val="22"/>
        <w:u w:val="none"/>
        <w:effect w:val="none"/>
        <w:vertAlign w:val="baseli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38F6F7E"/>
    <w:multiLevelType w:val="multilevel"/>
    <w:tmpl w:val="04EA02B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0" w15:restartNumberingAfterBreak="0">
    <w:nsid w:val="29846BCE"/>
    <w:multiLevelType w:val="multilevel"/>
    <w:tmpl w:val="010EC5AC"/>
    <w:lvl w:ilvl="0">
      <w:start w:val="1"/>
      <w:numFmt w:val="decimal"/>
      <w:lvlText w:val="%1."/>
      <w:lvlJc w:val="left"/>
      <w:pPr>
        <w:tabs>
          <w:tab w:val="num" w:pos="0"/>
        </w:tabs>
        <w:ind w:left="0" w:firstLine="0"/>
      </w:pPr>
      <w:rPr>
        <w:rFonts w:ascii="Arial" w:eastAsia="Times New Roman" w:hAnsi="Arial"/>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1430"/>
        </w:tabs>
        <w:ind w:left="1430" w:hanging="360"/>
      </w:pPr>
    </w:lvl>
    <w:lvl w:ilvl="2">
      <w:start w:val="1"/>
      <w:numFmt w:val="lowerRoman"/>
      <w:lvlText w:val="%3."/>
      <w:lvlJc w:val="right"/>
      <w:pPr>
        <w:tabs>
          <w:tab w:val="num" w:pos="2150"/>
        </w:tabs>
        <w:ind w:left="2150" w:hanging="180"/>
      </w:pPr>
    </w:lvl>
    <w:lvl w:ilvl="3">
      <w:start w:val="4"/>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righ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right"/>
      <w:pPr>
        <w:tabs>
          <w:tab w:val="num" w:pos="6470"/>
        </w:tabs>
        <w:ind w:left="6470" w:hanging="180"/>
      </w:pPr>
    </w:lvl>
  </w:abstractNum>
  <w:abstractNum w:abstractNumId="21" w15:restartNumberingAfterBreak="0">
    <w:nsid w:val="2A192966"/>
    <w:multiLevelType w:val="multilevel"/>
    <w:tmpl w:val="F0B862F0"/>
    <w:lvl w:ilvl="0">
      <w:start w:val="1"/>
      <w:numFmt w:val="decimal"/>
      <w:lvlText w:val="%1."/>
      <w:lvlJc w:val="left"/>
      <w:pPr>
        <w:tabs>
          <w:tab w:val="num" w:pos="928"/>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2" w15:restartNumberingAfterBreak="0">
    <w:nsid w:val="2DC50CCD"/>
    <w:multiLevelType w:val="multilevel"/>
    <w:tmpl w:val="68CCB8E8"/>
    <w:lvl w:ilvl="0">
      <w:start w:val="3"/>
      <w:numFmt w:val="decimal"/>
      <w:lvlText w:val="%1)"/>
      <w:lvlJc w:val="left"/>
      <w:pPr>
        <w:tabs>
          <w:tab w:val="num" w:pos="0"/>
        </w:tabs>
        <w:ind w:left="362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6836CE5"/>
    <w:multiLevelType w:val="multilevel"/>
    <w:tmpl w:val="DE3421A2"/>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86C3E0A"/>
    <w:multiLevelType w:val="multilevel"/>
    <w:tmpl w:val="68DE7E66"/>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0"/>
        </w:tabs>
        <w:ind w:left="2340" w:hanging="360"/>
      </w:pPr>
      <w:rPr>
        <w:strike w:val="0"/>
        <w:dstrike w:val="0"/>
        <w:position w:val="0"/>
        <w:sz w:val="22"/>
        <w:u w:val="none"/>
        <w:effect w:val="none"/>
        <w:vertAlign w:val="baseline"/>
      </w:rPr>
    </w:lvl>
    <w:lvl w:ilvl="3">
      <w:start w:val="1"/>
      <w:numFmt w:val="decimal"/>
      <w:lvlText w:val="%4."/>
      <w:lvlJc w:val="left"/>
      <w:pPr>
        <w:tabs>
          <w:tab w:val="num" w:pos="2880"/>
        </w:tabs>
        <w:ind w:left="2880" w:hanging="360"/>
      </w:pPr>
      <w:rPr>
        <w:b w:val="0"/>
      </w:rPr>
    </w:lvl>
    <w:lvl w:ilvl="4">
      <w:start w:val="1"/>
      <w:numFmt w:val="upperRoman"/>
      <w:lvlText w:val="%5."/>
      <w:lvlJc w:val="left"/>
      <w:pPr>
        <w:tabs>
          <w:tab w:val="num" w:pos="0"/>
        </w:tabs>
        <w:ind w:left="3960" w:hanging="720"/>
      </w:pPr>
    </w:lvl>
    <w:lvl w:ilvl="5">
      <w:start w:val="1"/>
      <w:numFmt w:val="lowerLetter"/>
      <w:lvlText w:val="%6)"/>
      <w:lvlJc w:val="left"/>
      <w:pPr>
        <w:tabs>
          <w:tab w:val="num" w:pos="0"/>
        </w:tabs>
        <w:ind w:left="4500" w:hanging="360"/>
      </w:pPr>
      <w:rPr>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88F0B6C"/>
    <w:multiLevelType w:val="multilevel"/>
    <w:tmpl w:val="D91EF0EC"/>
    <w:lvl w:ilvl="0">
      <w:start w:val="5"/>
      <w:numFmt w:val="decimal"/>
      <w:lvlText w:val="%1."/>
      <w:lvlJc w:val="left"/>
      <w:pPr>
        <w:tabs>
          <w:tab w:val="num" w:pos="0"/>
        </w:tabs>
        <w:ind w:left="567" w:hanging="283"/>
      </w:pPr>
      <w:rPr>
        <w:rFonts w:ascii="Arial" w:eastAsia="Times New Roman" w:hAnsi="Arial"/>
        <w:b w:val="0"/>
        <w:bCs w:val="0"/>
        <w:i w:val="0"/>
        <w:iCs w:val="0"/>
        <w:strike w:val="0"/>
        <w:dstrike w:val="0"/>
        <w:color w:val="000000"/>
        <w:position w:val="0"/>
        <w:sz w:val="22"/>
        <w:szCs w:val="22"/>
        <w:u w:val="none"/>
        <w:effect w:val="none"/>
        <w:vertAlign w:val="baseli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99E1F33"/>
    <w:multiLevelType w:val="multilevel"/>
    <w:tmpl w:val="5A8060E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32E0BFD"/>
    <w:multiLevelType w:val="multilevel"/>
    <w:tmpl w:val="193EA3E4"/>
    <w:lvl w:ilvl="0">
      <w:start w:val="1"/>
      <w:numFmt w:val="lowerLetter"/>
      <w:lvlText w:val="%1)"/>
      <w:lvlJc w:val="left"/>
      <w:pPr>
        <w:tabs>
          <w:tab w:val="num" w:pos="0"/>
        </w:tabs>
        <w:ind w:left="644" w:hanging="360"/>
      </w:pPr>
      <w:rPr>
        <w:color w:val="auto"/>
      </w:rPr>
    </w:lvl>
    <w:lvl w:ilvl="1">
      <w:start w:val="1"/>
      <w:numFmt w:val="lowerLetter"/>
      <w:lvlText w:val="%2."/>
      <w:lvlJc w:val="left"/>
      <w:pPr>
        <w:tabs>
          <w:tab w:val="num" w:pos="0"/>
        </w:tabs>
        <w:ind w:left="404" w:hanging="360"/>
      </w:pPr>
    </w:lvl>
    <w:lvl w:ilvl="2">
      <w:start w:val="1"/>
      <w:numFmt w:val="lowerRoman"/>
      <w:lvlText w:val="%3."/>
      <w:lvlJc w:val="right"/>
      <w:pPr>
        <w:tabs>
          <w:tab w:val="num" w:pos="0"/>
        </w:tabs>
        <w:ind w:left="1124" w:hanging="180"/>
      </w:pPr>
    </w:lvl>
    <w:lvl w:ilvl="3">
      <w:start w:val="1"/>
      <w:numFmt w:val="decimal"/>
      <w:lvlText w:val="%4."/>
      <w:lvlJc w:val="left"/>
      <w:pPr>
        <w:tabs>
          <w:tab w:val="num" w:pos="0"/>
        </w:tabs>
        <w:ind w:left="1844" w:hanging="360"/>
      </w:pPr>
    </w:lvl>
    <w:lvl w:ilvl="4">
      <w:start w:val="1"/>
      <w:numFmt w:val="lowerLetter"/>
      <w:lvlText w:val="%5."/>
      <w:lvlJc w:val="left"/>
      <w:pPr>
        <w:tabs>
          <w:tab w:val="num" w:pos="0"/>
        </w:tabs>
        <w:ind w:left="2564" w:hanging="360"/>
      </w:pPr>
    </w:lvl>
    <w:lvl w:ilvl="5">
      <w:start w:val="1"/>
      <w:numFmt w:val="lowerRoman"/>
      <w:lvlText w:val="%6."/>
      <w:lvlJc w:val="right"/>
      <w:pPr>
        <w:tabs>
          <w:tab w:val="num" w:pos="0"/>
        </w:tabs>
        <w:ind w:left="3284" w:hanging="180"/>
      </w:pPr>
    </w:lvl>
    <w:lvl w:ilvl="6">
      <w:start w:val="1"/>
      <w:numFmt w:val="decimal"/>
      <w:lvlText w:val="%7."/>
      <w:lvlJc w:val="left"/>
      <w:pPr>
        <w:tabs>
          <w:tab w:val="num" w:pos="0"/>
        </w:tabs>
        <w:ind w:left="4004" w:hanging="360"/>
      </w:pPr>
    </w:lvl>
    <w:lvl w:ilvl="7">
      <w:start w:val="1"/>
      <w:numFmt w:val="lowerLetter"/>
      <w:lvlText w:val="%8."/>
      <w:lvlJc w:val="left"/>
      <w:pPr>
        <w:tabs>
          <w:tab w:val="num" w:pos="0"/>
        </w:tabs>
        <w:ind w:left="4724" w:hanging="360"/>
      </w:pPr>
    </w:lvl>
    <w:lvl w:ilvl="8">
      <w:start w:val="1"/>
      <w:numFmt w:val="lowerRoman"/>
      <w:lvlText w:val="%9."/>
      <w:lvlJc w:val="right"/>
      <w:pPr>
        <w:tabs>
          <w:tab w:val="num" w:pos="0"/>
        </w:tabs>
        <w:ind w:left="5444" w:hanging="180"/>
      </w:pPr>
    </w:lvl>
  </w:abstractNum>
  <w:abstractNum w:abstractNumId="28" w15:restartNumberingAfterBreak="0">
    <w:nsid w:val="45A757EF"/>
    <w:multiLevelType w:val="multilevel"/>
    <w:tmpl w:val="89AACA7E"/>
    <w:lvl w:ilvl="0">
      <w:start w:val="25"/>
      <w:numFmt w:val="decimal"/>
      <w:lvlText w:val="%1."/>
      <w:lvlJc w:val="left"/>
      <w:pPr>
        <w:tabs>
          <w:tab w:val="num" w:pos="0"/>
        </w:tabs>
        <w:ind w:left="502" w:hanging="360"/>
      </w:pPr>
      <w:rPr>
        <w:rFonts w:asciiTheme="minorHAnsi" w:eastAsia="Times New Roman" w:hAnsiTheme="minorHAnsi" w:cs="Times New Roman" w:hint="default"/>
        <w:b w:val="0"/>
        <w:i w:val="0"/>
      </w:rPr>
    </w:lvl>
    <w:lvl w:ilvl="1">
      <w:start w:val="1"/>
      <w:numFmt w:val="lowerLetter"/>
      <w:lvlText w:val="%2."/>
      <w:lvlJc w:val="left"/>
      <w:pPr>
        <w:tabs>
          <w:tab w:val="num" w:pos="142"/>
        </w:tabs>
        <w:ind w:left="1582" w:hanging="360"/>
      </w:pPr>
      <w:rPr>
        <w:rFonts w:hint="default"/>
      </w:rPr>
    </w:lvl>
    <w:lvl w:ilvl="2">
      <w:start w:val="1"/>
      <w:numFmt w:val="lowerRoman"/>
      <w:lvlText w:val="%3."/>
      <w:lvlJc w:val="right"/>
      <w:pPr>
        <w:tabs>
          <w:tab w:val="num" w:pos="142"/>
        </w:tabs>
        <w:ind w:left="2302" w:hanging="180"/>
      </w:pPr>
      <w:rPr>
        <w:rFonts w:hint="default"/>
      </w:rPr>
    </w:lvl>
    <w:lvl w:ilvl="3">
      <w:start w:val="1"/>
      <w:numFmt w:val="decimal"/>
      <w:lvlText w:val="%4."/>
      <w:lvlJc w:val="left"/>
      <w:pPr>
        <w:tabs>
          <w:tab w:val="num" w:pos="142"/>
        </w:tabs>
        <w:ind w:left="3022" w:hanging="360"/>
      </w:pPr>
      <w:rPr>
        <w:rFonts w:hint="default"/>
      </w:rPr>
    </w:lvl>
    <w:lvl w:ilvl="4">
      <w:start w:val="1"/>
      <w:numFmt w:val="lowerLetter"/>
      <w:lvlText w:val="%5."/>
      <w:lvlJc w:val="left"/>
      <w:pPr>
        <w:tabs>
          <w:tab w:val="num" w:pos="142"/>
        </w:tabs>
        <w:ind w:left="3742" w:hanging="360"/>
      </w:pPr>
      <w:rPr>
        <w:rFonts w:hint="default"/>
      </w:rPr>
    </w:lvl>
    <w:lvl w:ilvl="5">
      <w:start w:val="1"/>
      <w:numFmt w:val="lowerRoman"/>
      <w:lvlText w:val="%6."/>
      <w:lvlJc w:val="right"/>
      <w:pPr>
        <w:tabs>
          <w:tab w:val="num" w:pos="142"/>
        </w:tabs>
        <w:ind w:left="4462" w:hanging="180"/>
      </w:pPr>
      <w:rPr>
        <w:rFonts w:hint="default"/>
      </w:rPr>
    </w:lvl>
    <w:lvl w:ilvl="6">
      <w:start w:val="1"/>
      <w:numFmt w:val="decimal"/>
      <w:lvlText w:val="%7."/>
      <w:lvlJc w:val="left"/>
      <w:pPr>
        <w:tabs>
          <w:tab w:val="num" w:pos="142"/>
        </w:tabs>
        <w:ind w:left="5182" w:hanging="360"/>
      </w:pPr>
      <w:rPr>
        <w:rFonts w:hint="default"/>
      </w:rPr>
    </w:lvl>
    <w:lvl w:ilvl="7">
      <w:start w:val="1"/>
      <w:numFmt w:val="lowerLetter"/>
      <w:lvlText w:val="%8."/>
      <w:lvlJc w:val="left"/>
      <w:pPr>
        <w:tabs>
          <w:tab w:val="num" w:pos="142"/>
        </w:tabs>
        <w:ind w:left="5902" w:hanging="360"/>
      </w:pPr>
      <w:rPr>
        <w:rFonts w:hint="default"/>
      </w:rPr>
    </w:lvl>
    <w:lvl w:ilvl="8">
      <w:start w:val="1"/>
      <w:numFmt w:val="lowerRoman"/>
      <w:lvlText w:val="%9."/>
      <w:lvlJc w:val="right"/>
      <w:pPr>
        <w:tabs>
          <w:tab w:val="num" w:pos="142"/>
        </w:tabs>
        <w:ind w:left="6622" w:hanging="180"/>
      </w:pPr>
      <w:rPr>
        <w:rFonts w:hint="default"/>
      </w:rPr>
    </w:lvl>
  </w:abstractNum>
  <w:abstractNum w:abstractNumId="29" w15:restartNumberingAfterBreak="0">
    <w:nsid w:val="4A636AE8"/>
    <w:multiLevelType w:val="multilevel"/>
    <w:tmpl w:val="8858291C"/>
    <w:lvl w:ilvl="0">
      <w:start w:val="2"/>
      <w:numFmt w:val="decimal"/>
      <w:lvlText w:val="%1."/>
      <w:lvlJc w:val="left"/>
      <w:pPr>
        <w:tabs>
          <w:tab w:val="num" w:pos="644"/>
        </w:tabs>
        <w:ind w:left="644" w:hanging="360"/>
      </w:pPr>
    </w:lvl>
    <w:lvl w:ilvl="1">
      <w:start w:val="1"/>
      <w:numFmt w:val="lowerLetter"/>
      <w:lvlText w:val="%2)"/>
      <w:lvlJc w:val="left"/>
      <w:pPr>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0" w15:restartNumberingAfterBreak="0">
    <w:nsid w:val="4B4B3DC7"/>
    <w:multiLevelType w:val="multilevel"/>
    <w:tmpl w:val="2F8ED4CE"/>
    <w:lvl w:ilvl="0">
      <w:start w:val="4"/>
      <w:numFmt w:val="decimal"/>
      <w:lvlText w:val="%1. "/>
      <w:lvlJc w:val="left"/>
      <w:pPr>
        <w:tabs>
          <w:tab w:val="num" w:pos="0"/>
        </w:tabs>
        <w:ind w:left="567" w:hanging="283"/>
      </w:pPr>
      <w:rPr>
        <w:rFonts w:ascii="Times New Roman" w:hAnsi="Times New Roman" w:cs="Times New Roman" w:hint="default"/>
        <w:b w:val="0"/>
        <w:i w:val="0"/>
        <w:strike w:val="0"/>
        <w:dstrike w:val="0"/>
        <w:color w:val="auto"/>
        <w:sz w:val="24"/>
        <w:u w:val="none"/>
        <w:effect w:val="none"/>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1070"/>
        </w:tabs>
        <w:ind w:left="1070" w:hanging="360"/>
      </w:pPr>
      <w:rPr>
        <w:rFonts w:hint="default"/>
      </w:rPr>
    </w:lvl>
    <w:lvl w:ilvl="3">
      <w:start w:val="1"/>
      <w:numFmt w:val="decimal"/>
      <w:lvlText w:val="%4."/>
      <w:lvlJc w:val="left"/>
      <w:pPr>
        <w:tabs>
          <w:tab w:val="num" w:pos="786"/>
        </w:tabs>
        <w:ind w:left="786" w:hanging="360"/>
      </w:pPr>
      <w:rPr>
        <w:rFonts w:ascii="Times New Roman" w:eastAsia="Times New Roman" w:hAnsi="Times New Roman" w:cs="Times New Roman" w:hint="default"/>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1432DE0"/>
    <w:multiLevelType w:val="multilevel"/>
    <w:tmpl w:val="35300340"/>
    <w:lvl w:ilvl="0">
      <w:start w:val="1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4"/>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2FC5FD6"/>
    <w:multiLevelType w:val="multilevel"/>
    <w:tmpl w:val="C36CAA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35650B0"/>
    <w:multiLevelType w:val="multilevel"/>
    <w:tmpl w:val="620AA1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5927DD2"/>
    <w:multiLevelType w:val="multilevel"/>
    <w:tmpl w:val="7DC211D0"/>
    <w:lvl w:ilvl="0">
      <w:start w:val="1"/>
      <w:numFmt w:val="decimal"/>
      <w:lvlText w:val="%1."/>
      <w:lvlJc w:val="left"/>
      <w:pPr>
        <w:tabs>
          <w:tab w:val="num" w:pos="0"/>
        </w:tabs>
        <w:ind w:left="434" w:hanging="360"/>
      </w:pPr>
    </w:lvl>
    <w:lvl w:ilvl="1">
      <w:start w:val="1"/>
      <w:numFmt w:val="lowerLetter"/>
      <w:lvlText w:val="%2."/>
      <w:lvlJc w:val="left"/>
      <w:pPr>
        <w:tabs>
          <w:tab w:val="num" w:pos="0"/>
        </w:tabs>
        <w:ind w:left="1154" w:hanging="360"/>
      </w:pPr>
    </w:lvl>
    <w:lvl w:ilvl="2">
      <w:start w:val="1"/>
      <w:numFmt w:val="lowerRoman"/>
      <w:lvlText w:val="%3."/>
      <w:lvlJc w:val="right"/>
      <w:pPr>
        <w:tabs>
          <w:tab w:val="num" w:pos="0"/>
        </w:tabs>
        <w:ind w:left="1874" w:hanging="180"/>
      </w:pPr>
    </w:lvl>
    <w:lvl w:ilvl="3">
      <w:start w:val="1"/>
      <w:numFmt w:val="decimal"/>
      <w:lvlText w:val="%4."/>
      <w:lvlJc w:val="left"/>
      <w:pPr>
        <w:tabs>
          <w:tab w:val="num" w:pos="0"/>
        </w:tabs>
        <w:ind w:left="2594" w:hanging="360"/>
      </w:pPr>
    </w:lvl>
    <w:lvl w:ilvl="4">
      <w:start w:val="1"/>
      <w:numFmt w:val="lowerLetter"/>
      <w:lvlText w:val="%5."/>
      <w:lvlJc w:val="left"/>
      <w:pPr>
        <w:tabs>
          <w:tab w:val="num" w:pos="0"/>
        </w:tabs>
        <w:ind w:left="3314" w:hanging="360"/>
      </w:pPr>
    </w:lvl>
    <w:lvl w:ilvl="5">
      <w:start w:val="1"/>
      <w:numFmt w:val="lowerRoman"/>
      <w:lvlText w:val="%6."/>
      <w:lvlJc w:val="right"/>
      <w:pPr>
        <w:tabs>
          <w:tab w:val="num" w:pos="0"/>
        </w:tabs>
        <w:ind w:left="4034" w:hanging="180"/>
      </w:pPr>
    </w:lvl>
    <w:lvl w:ilvl="6">
      <w:start w:val="1"/>
      <w:numFmt w:val="decimal"/>
      <w:lvlText w:val="%7."/>
      <w:lvlJc w:val="left"/>
      <w:pPr>
        <w:tabs>
          <w:tab w:val="num" w:pos="0"/>
        </w:tabs>
        <w:ind w:left="4754" w:hanging="360"/>
      </w:pPr>
    </w:lvl>
    <w:lvl w:ilvl="7">
      <w:start w:val="1"/>
      <w:numFmt w:val="lowerLetter"/>
      <w:lvlText w:val="%8."/>
      <w:lvlJc w:val="left"/>
      <w:pPr>
        <w:tabs>
          <w:tab w:val="num" w:pos="0"/>
        </w:tabs>
        <w:ind w:left="5474" w:hanging="360"/>
      </w:pPr>
    </w:lvl>
    <w:lvl w:ilvl="8">
      <w:start w:val="1"/>
      <w:numFmt w:val="lowerRoman"/>
      <w:lvlText w:val="%9."/>
      <w:lvlJc w:val="right"/>
      <w:pPr>
        <w:tabs>
          <w:tab w:val="num" w:pos="0"/>
        </w:tabs>
        <w:ind w:left="6194" w:hanging="180"/>
      </w:pPr>
    </w:lvl>
  </w:abstractNum>
  <w:abstractNum w:abstractNumId="35" w15:restartNumberingAfterBreak="0">
    <w:nsid w:val="57115F7D"/>
    <w:multiLevelType w:val="multilevel"/>
    <w:tmpl w:val="377858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79714DE"/>
    <w:multiLevelType w:val="multilevel"/>
    <w:tmpl w:val="86C478FA"/>
    <w:lvl w:ilvl="0">
      <w:start w:val="5"/>
      <w:numFmt w:val="decimal"/>
      <w:lvlText w:val="%1. "/>
      <w:lvlJc w:val="left"/>
      <w:pPr>
        <w:tabs>
          <w:tab w:val="num" w:pos="0"/>
        </w:tabs>
        <w:ind w:left="567" w:hanging="283"/>
      </w:pPr>
      <w:rPr>
        <w:rFonts w:ascii="Times New Roman" w:hAnsi="Times New Roman" w:cs="Times New Roman"/>
        <w:b w:val="0"/>
        <w:i w:val="0"/>
        <w:strike w:val="0"/>
        <w:dstrike w:val="0"/>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B3C57AD"/>
    <w:multiLevelType w:val="multilevel"/>
    <w:tmpl w:val="B6F8EFC0"/>
    <w:lvl w:ilvl="0">
      <w:start w:val="1"/>
      <w:numFmt w:val="lowerLetter"/>
      <w:lvlText w:val="%1)"/>
      <w:lvlJc w:val="left"/>
      <w:pPr>
        <w:tabs>
          <w:tab w:val="num" w:pos="0"/>
        </w:tabs>
        <w:ind w:left="144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1320947"/>
    <w:multiLevelType w:val="hybridMultilevel"/>
    <w:tmpl w:val="8D22E632"/>
    <w:lvl w:ilvl="0" w:tplc="64B4DC22">
      <w:start w:val="21"/>
      <w:numFmt w:val="decimal"/>
      <w:lvlText w:val="%1."/>
      <w:lvlJc w:val="left"/>
      <w:pPr>
        <w:ind w:left="720" w:hanging="360"/>
      </w:pPr>
      <w:rPr>
        <w:rFonts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14A1EF4"/>
    <w:multiLevelType w:val="multilevel"/>
    <w:tmpl w:val="6E540702"/>
    <w:lvl w:ilvl="0">
      <w:start w:val="3"/>
      <w:numFmt w:val="decimal"/>
      <w:lvlText w:val="%1."/>
      <w:lvlJc w:val="left"/>
      <w:pPr>
        <w:tabs>
          <w:tab w:val="num" w:pos="0"/>
        </w:tabs>
        <w:ind w:left="720" w:hanging="360"/>
      </w:pPr>
    </w:lvl>
    <w:lvl w:ilvl="1">
      <w:start w:val="2"/>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3877BAE"/>
    <w:multiLevelType w:val="multilevel"/>
    <w:tmpl w:val="219E0C80"/>
    <w:lvl w:ilvl="0">
      <w:start w:val="2"/>
      <w:numFmt w:val="decimal"/>
      <w:lvlText w:val="%1."/>
      <w:lvlJc w:val="left"/>
      <w:pPr>
        <w:tabs>
          <w:tab w:val="num" w:pos="0"/>
        </w:tabs>
        <w:ind w:left="420" w:hanging="360"/>
      </w:pPr>
      <w:rPr>
        <w:b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1" w15:restartNumberingAfterBreak="0">
    <w:nsid w:val="67846F54"/>
    <w:multiLevelType w:val="multilevel"/>
    <w:tmpl w:val="608E91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78E12C8"/>
    <w:multiLevelType w:val="multilevel"/>
    <w:tmpl w:val="6CE64262"/>
    <w:lvl w:ilvl="0">
      <w:start w:val="1"/>
      <w:numFmt w:val="lowerLetter"/>
      <w:lvlText w:val="%1."/>
      <w:lvlJc w:val="left"/>
      <w:pPr>
        <w:tabs>
          <w:tab w:val="num" w:pos="0"/>
        </w:tabs>
        <w:ind w:left="36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8DE5397"/>
    <w:multiLevelType w:val="multilevel"/>
    <w:tmpl w:val="0596CFD2"/>
    <w:lvl w:ilvl="0">
      <w:start w:val="1"/>
      <w:numFmt w:val="lowerLetter"/>
      <w:lvlText w:val="%1)"/>
      <w:lvlJc w:val="left"/>
      <w:pPr>
        <w:tabs>
          <w:tab w:val="num" w:pos="0"/>
        </w:tabs>
        <w:ind w:left="11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F486CEC"/>
    <w:multiLevelType w:val="multilevel"/>
    <w:tmpl w:val="CE92593A"/>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rFonts w:asciiTheme="minorHAnsi" w:hAnsiTheme="minorHAnsi" w:cstheme="minorHAnsi"/>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3030070"/>
    <w:multiLevelType w:val="multilevel"/>
    <w:tmpl w:val="CE9E1A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5C85CED"/>
    <w:multiLevelType w:val="multilevel"/>
    <w:tmpl w:val="616CC686"/>
    <w:lvl w:ilvl="0">
      <w:start w:val="1"/>
      <w:numFmt w:val="lowerLetter"/>
      <w:lvlText w:val="%1)"/>
      <w:lvlJc w:val="left"/>
      <w:pPr>
        <w:tabs>
          <w:tab w:val="num" w:pos="0"/>
        </w:tabs>
        <w:ind w:left="1070" w:hanging="360"/>
      </w:pPr>
      <w:rPr>
        <w:color w:val="auto"/>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47" w15:restartNumberingAfterBreak="0">
    <w:nsid w:val="7B3E3FD7"/>
    <w:multiLevelType w:val="multilevel"/>
    <w:tmpl w:val="C0DC416A"/>
    <w:lvl w:ilvl="0">
      <w:start w:val="3"/>
      <w:numFmt w:val="decimal"/>
      <w:lvlText w:val="%1."/>
      <w:lvlJc w:val="left"/>
      <w:pPr>
        <w:tabs>
          <w:tab w:val="num" w:pos="928"/>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8" w15:restartNumberingAfterBreak="0">
    <w:nsid w:val="7B9258F3"/>
    <w:multiLevelType w:val="multilevel"/>
    <w:tmpl w:val="563E0134"/>
    <w:lvl w:ilvl="0">
      <w:start w:val="1"/>
      <w:numFmt w:val="lowerLetter"/>
      <w:lvlText w:val="%1."/>
      <w:lvlJc w:val="left"/>
      <w:pPr>
        <w:tabs>
          <w:tab w:val="num" w:pos="0"/>
        </w:tabs>
        <w:ind w:left="36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EDF0C99"/>
    <w:multiLevelType w:val="multilevel"/>
    <w:tmpl w:val="DDBE69F4"/>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0"/>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20566309">
    <w:abstractNumId w:val="19"/>
  </w:num>
  <w:num w:numId="2" w16cid:durableId="253785971">
    <w:abstractNumId w:val="29"/>
  </w:num>
  <w:num w:numId="3" w16cid:durableId="1039015516">
    <w:abstractNumId w:val="9"/>
  </w:num>
  <w:num w:numId="4" w16cid:durableId="471605564">
    <w:abstractNumId w:val="24"/>
  </w:num>
  <w:num w:numId="5" w16cid:durableId="1939411047">
    <w:abstractNumId w:val="47"/>
  </w:num>
  <w:num w:numId="6" w16cid:durableId="679815874">
    <w:abstractNumId w:val="46"/>
  </w:num>
  <w:num w:numId="7" w16cid:durableId="503786370">
    <w:abstractNumId w:val="27"/>
  </w:num>
  <w:num w:numId="8" w16cid:durableId="2031177382">
    <w:abstractNumId w:val="41"/>
  </w:num>
  <w:num w:numId="9" w16cid:durableId="1350989853">
    <w:abstractNumId w:val="22"/>
  </w:num>
  <w:num w:numId="10" w16cid:durableId="2096394439">
    <w:abstractNumId w:val="45"/>
  </w:num>
  <w:num w:numId="11" w16cid:durableId="168251801">
    <w:abstractNumId w:val="34"/>
  </w:num>
  <w:num w:numId="12" w16cid:durableId="785075653">
    <w:abstractNumId w:val="17"/>
  </w:num>
  <w:num w:numId="13" w16cid:durableId="132916351">
    <w:abstractNumId w:val="15"/>
  </w:num>
  <w:num w:numId="14" w16cid:durableId="1743718464">
    <w:abstractNumId w:val="37"/>
  </w:num>
  <w:num w:numId="15" w16cid:durableId="1910075070">
    <w:abstractNumId w:val="32"/>
  </w:num>
  <w:num w:numId="16" w16cid:durableId="276327697">
    <w:abstractNumId w:val="39"/>
  </w:num>
  <w:num w:numId="17" w16cid:durableId="821043522">
    <w:abstractNumId w:val="7"/>
  </w:num>
  <w:num w:numId="18" w16cid:durableId="182597835">
    <w:abstractNumId w:val="5"/>
  </w:num>
  <w:num w:numId="19" w16cid:durableId="381558042">
    <w:abstractNumId w:val="20"/>
  </w:num>
  <w:num w:numId="20" w16cid:durableId="53703509">
    <w:abstractNumId w:val="12"/>
  </w:num>
  <w:num w:numId="21" w16cid:durableId="1355959195">
    <w:abstractNumId w:val="36"/>
  </w:num>
  <w:num w:numId="22" w16cid:durableId="68507797">
    <w:abstractNumId w:val="23"/>
  </w:num>
  <w:num w:numId="23" w16cid:durableId="952786064">
    <w:abstractNumId w:val="18"/>
  </w:num>
  <w:num w:numId="24" w16cid:durableId="817921484">
    <w:abstractNumId w:val="25"/>
  </w:num>
  <w:num w:numId="25" w16cid:durableId="355931570">
    <w:abstractNumId w:val="21"/>
  </w:num>
  <w:num w:numId="26" w16cid:durableId="809637948">
    <w:abstractNumId w:val="35"/>
  </w:num>
  <w:num w:numId="27" w16cid:durableId="1899323445">
    <w:abstractNumId w:val="31"/>
  </w:num>
  <w:num w:numId="28" w16cid:durableId="1389918687">
    <w:abstractNumId w:val="14"/>
  </w:num>
  <w:num w:numId="29" w16cid:durableId="590822895">
    <w:abstractNumId w:val="16"/>
  </w:num>
  <w:num w:numId="30" w16cid:durableId="913318034">
    <w:abstractNumId w:val="48"/>
  </w:num>
  <w:num w:numId="31" w16cid:durableId="131024176">
    <w:abstractNumId w:val="42"/>
  </w:num>
  <w:num w:numId="32" w16cid:durableId="1719434545">
    <w:abstractNumId w:val="13"/>
  </w:num>
  <w:num w:numId="33" w16cid:durableId="1893075156">
    <w:abstractNumId w:val="33"/>
  </w:num>
  <w:num w:numId="34" w16cid:durableId="683626852">
    <w:abstractNumId w:val="44"/>
  </w:num>
  <w:num w:numId="35" w16cid:durableId="2101365744">
    <w:abstractNumId w:val="6"/>
  </w:num>
  <w:num w:numId="36" w16cid:durableId="2145388722">
    <w:abstractNumId w:val="49"/>
  </w:num>
  <w:num w:numId="37" w16cid:durableId="526479863">
    <w:abstractNumId w:val="26"/>
  </w:num>
  <w:num w:numId="38" w16cid:durableId="1050149790">
    <w:abstractNumId w:val="43"/>
    <w:lvlOverride w:ilvl="0">
      <w:startOverride w:val="1"/>
    </w:lvlOverride>
  </w:num>
  <w:num w:numId="39" w16cid:durableId="1258173812">
    <w:abstractNumId w:val="43"/>
  </w:num>
  <w:num w:numId="40" w16cid:durableId="1060983308">
    <w:abstractNumId w:val="43"/>
  </w:num>
  <w:num w:numId="41" w16cid:durableId="1153302603">
    <w:abstractNumId w:val="10"/>
    <w:lvlOverride w:ilvl="0">
      <w:startOverride w:val="1"/>
    </w:lvlOverride>
  </w:num>
  <w:num w:numId="42" w16cid:durableId="1080830235">
    <w:abstractNumId w:val="10"/>
  </w:num>
  <w:num w:numId="43" w16cid:durableId="1928034176">
    <w:abstractNumId w:val="10"/>
  </w:num>
  <w:num w:numId="44" w16cid:durableId="699939992">
    <w:abstractNumId w:val="10"/>
  </w:num>
  <w:num w:numId="45" w16cid:durableId="330916024">
    <w:abstractNumId w:val="10"/>
  </w:num>
  <w:num w:numId="46" w16cid:durableId="590504321">
    <w:abstractNumId w:val="10"/>
  </w:num>
  <w:num w:numId="47" w16cid:durableId="1655183166">
    <w:abstractNumId w:val="10"/>
  </w:num>
  <w:num w:numId="48" w16cid:durableId="129399893">
    <w:abstractNumId w:val="10"/>
  </w:num>
  <w:num w:numId="49" w16cid:durableId="1934970916">
    <w:abstractNumId w:val="10"/>
  </w:num>
  <w:num w:numId="50" w16cid:durableId="302321795">
    <w:abstractNumId w:val="10"/>
  </w:num>
  <w:num w:numId="51" w16cid:durableId="196047935">
    <w:abstractNumId w:val="10"/>
  </w:num>
  <w:num w:numId="52" w16cid:durableId="928270993">
    <w:abstractNumId w:val="10"/>
  </w:num>
  <w:num w:numId="53" w16cid:durableId="1816751516">
    <w:abstractNumId w:val="10"/>
  </w:num>
  <w:num w:numId="54" w16cid:durableId="1982229311">
    <w:abstractNumId w:val="10"/>
  </w:num>
  <w:num w:numId="55" w16cid:durableId="1271206857">
    <w:abstractNumId w:val="10"/>
  </w:num>
  <w:num w:numId="56" w16cid:durableId="28142637">
    <w:abstractNumId w:val="10"/>
  </w:num>
  <w:num w:numId="57" w16cid:durableId="197856880">
    <w:abstractNumId w:val="10"/>
  </w:num>
  <w:num w:numId="58" w16cid:durableId="1195532239">
    <w:abstractNumId w:val="40"/>
    <w:lvlOverride w:ilvl="0">
      <w:startOverride w:val="2"/>
    </w:lvlOverride>
  </w:num>
  <w:num w:numId="59" w16cid:durableId="890193309">
    <w:abstractNumId w:val="40"/>
  </w:num>
  <w:num w:numId="60" w16cid:durableId="378019908">
    <w:abstractNumId w:val="11"/>
  </w:num>
  <w:num w:numId="61" w16cid:durableId="101342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04149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72234665">
    <w:abstractNumId w:val="3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23934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12814367">
    <w:abstractNumId w:val="0"/>
  </w:num>
  <w:num w:numId="66" w16cid:durableId="1270893701">
    <w:abstractNumId w:val="1"/>
  </w:num>
  <w:num w:numId="67" w16cid:durableId="1802109987">
    <w:abstractNumId w:val="2"/>
  </w:num>
  <w:num w:numId="68" w16cid:durableId="869948742">
    <w:abstractNumId w:val="30"/>
  </w:num>
  <w:num w:numId="69" w16cid:durableId="749623063">
    <w:abstractNumId w:val="2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żbieta Kościelska">
    <w15:presenceInfo w15:providerId="AD" w15:userId="S-1-5-21-1407569369-2668246370-1662688229-1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4096" w:nlCheck="1" w:checkStyle="0"/>
  <w:documentProtection w:edit="trackedChange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E8"/>
    <w:rsid w:val="0002493F"/>
    <w:rsid w:val="00026A7B"/>
    <w:rsid w:val="000277EE"/>
    <w:rsid w:val="00033D34"/>
    <w:rsid w:val="000444A8"/>
    <w:rsid w:val="0005645F"/>
    <w:rsid w:val="00061C8D"/>
    <w:rsid w:val="00065143"/>
    <w:rsid w:val="000701CB"/>
    <w:rsid w:val="0008178B"/>
    <w:rsid w:val="000A1697"/>
    <w:rsid w:val="000A6C7A"/>
    <w:rsid w:val="000B688E"/>
    <w:rsid w:val="000C4CA6"/>
    <w:rsid w:val="000C771E"/>
    <w:rsid w:val="000C7A36"/>
    <w:rsid w:val="000D40A8"/>
    <w:rsid w:val="000E1E6D"/>
    <w:rsid w:val="000E6EE2"/>
    <w:rsid w:val="000F238F"/>
    <w:rsid w:val="00103F10"/>
    <w:rsid w:val="00117F3B"/>
    <w:rsid w:val="0013043B"/>
    <w:rsid w:val="00131911"/>
    <w:rsid w:val="00153BFC"/>
    <w:rsid w:val="00181C4E"/>
    <w:rsid w:val="001857E1"/>
    <w:rsid w:val="001D4434"/>
    <w:rsid w:val="001E1CE4"/>
    <w:rsid w:val="002135D3"/>
    <w:rsid w:val="00277499"/>
    <w:rsid w:val="002931B4"/>
    <w:rsid w:val="002C6188"/>
    <w:rsid w:val="002F6CA8"/>
    <w:rsid w:val="00301F5A"/>
    <w:rsid w:val="0031023A"/>
    <w:rsid w:val="00316EDA"/>
    <w:rsid w:val="00321847"/>
    <w:rsid w:val="0032461A"/>
    <w:rsid w:val="00341D18"/>
    <w:rsid w:val="0034476D"/>
    <w:rsid w:val="003545AE"/>
    <w:rsid w:val="00354828"/>
    <w:rsid w:val="0036712C"/>
    <w:rsid w:val="003B38BA"/>
    <w:rsid w:val="003C6CEE"/>
    <w:rsid w:val="003C7117"/>
    <w:rsid w:val="003D1CDA"/>
    <w:rsid w:val="003F0ABF"/>
    <w:rsid w:val="00404AA5"/>
    <w:rsid w:val="00404BEF"/>
    <w:rsid w:val="004109FA"/>
    <w:rsid w:val="004227AE"/>
    <w:rsid w:val="0043469B"/>
    <w:rsid w:val="00450F2C"/>
    <w:rsid w:val="00455FB1"/>
    <w:rsid w:val="00467081"/>
    <w:rsid w:val="00474C60"/>
    <w:rsid w:val="0048263D"/>
    <w:rsid w:val="0049106C"/>
    <w:rsid w:val="004941D1"/>
    <w:rsid w:val="004A1E07"/>
    <w:rsid w:val="004A76AA"/>
    <w:rsid w:val="004B255A"/>
    <w:rsid w:val="004C5CDE"/>
    <w:rsid w:val="004D4372"/>
    <w:rsid w:val="004F50C1"/>
    <w:rsid w:val="005170C0"/>
    <w:rsid w:val="00521347"/>
    <w:rsid w:val="00564134"/>
    <w:rsid w:val="00570C15"/>
    <w:rsid w:val="00573111"/>
    <w:rsid w:val="005A3A3F"/>
    <w:rsid w:val="005C7099"/>
    <w:rsid w:val="005E29DD"/>
    <w:rsid w:val="005F3E57"/>
    <w:rsid w:val="00600958"/>
    <w:rsid w:val="00604F25"/>
    <w:rsid w:val="00633884"/>
    <w:rsid w:val="00633CEA"/>
    <w:rsid w:val="0064240B"/>
    <w:rsid w:val="006825E1"/>
    <w:rsid w:val="00683F08"/>
    <w:rsid w:val="00690BF2"/>
    <w:rsid w:val="0069174B"/>
    <w:rsid w:val="006B6593"/>
    <w:rsid w:val="006C7B72"/>
    <w:rsid w:val="006D22D2"/>
    <w:rsid w:val="006D3810"/>
    <w:rsid w:val="006E2F08"/>
    <w:rsid w:val="006E48CF"/>
    <w:rsid w:val="006F1BD2"/>
    <w:rsid w:val="00700241"/>
    <w:rsid w:val="0070567D"/>
    <w:rsid w:val="007078D3"/>
    <w:rsid w:val="00716780"/>
    <w:rsid w:val="00717850"/>
    <w:rsid w:val="00723B3F"/>
    <w:rsid w:val="007317C9"/>
    <w:rsid w:val="00732140"/>
    <w:rsid w:val="0075324F"/>
    <w:rsid w:val="00765320"/>
    <w:rsid w:val="00772229"/>
    <w:rsid w:val="007860F8"/>
    <w:rsid w:val="007A19C7"/>
    <w:rsid w:val="007A66F1"/>
    <w:rsid w:val="007B6C07"/>
    <w:rsid w:val="007C0C4F"/>
    <w:rsid w:val="007C7928"/>
    <w:rsid w:val="007D7E7C"/>
    <w:rsid w:val="007E2173"/>
    <w:rsid w:val="007F2B9E"/>
    <w:rsid w:val="007F3CBA"/>
    <w:rsid w:val="007F758E"/>
    <w:rsid w:val="00803563"/>
    <w:rsid w:val="0081179A"/>
    <w:rsid w:val="00817B6C"/>
    <w:rsid w:val="008304A1"/>
    <w:rsid w:val="008434A5"/>
    <w:rsid w:val="00854892"/>
    <w:rsid w:val="00854E73"/>
    <w:rsid w:val="008550BA"/>
    <w:rsid w:val="00857A88"/>
    <w:rsid w:val="00861C93"/>
    <w:rsid w:val="00863732"/>
    <w:rsid w:val="00890690"/>
    <w:rsid w:val="008A4353"/>
    <w:rsid w:val="008B53D8"/>
    <w:rsid w:val="008F6D24"/>
    <w:rsid w:val="0090617F"/>
    <w:rsid w:val="00916633"/>
    <w:rsid w:val="00921351"/>
    <w:rsid w:val="00924EB6"/>
    <w:rsid w:val="00930FD9"/>
    <w:rsid w:val="00935687"/>
    <w:rsid w:val="00940EE2"/>
    <w:rsid w:val="009538FF"/>
    <w:rsid w:val="00972B7B"/>
    <w:rsid w:val="009920AB"/>
    <w:rsid w:val="00994636"/>
    <w:rsid w:val="009B2F44"/>
    <w:rsid w:val="009C57F9"/>
    <w:rsid w:val="009D1271"/>
    <w:rsid w:val="009D1F6E"/>
    <w:rsid w:val="009D39B1"/>
    <w:rsid w:val="009E0013"/>
    <w:rsid w:val="009E7133"/>
    <w:rsid w:val="00A00557"/>
    <w:rsid w:val="00A064B2"/>
    <w:rsid w:val="00A15458"/>
    <w:rsid w:val="00A308AE"/>
    <w:rsid w:val="00A31412"/>
    <w:rsid w:val="00A411E6"/>
    <w:rsid w:val="00A43297"/>
    <w:rsid w:val="00A44732"/>
    <w:rsid w:val="00A46C5F"/>
    <w:rsid w:val="00A470EA"/>
    <w:rsid w:val="00A90553"/>
    <w:rsid w:val="00A9532C"/>
    <w:rsid w:val="00A96C11"/>
    <w:rsid w:val="00AB2E05"/>
    <w:rsid w:val="00AD08DC"/>
    <w:rsid w:val="00AD3ABA"/>
    <w:rsid w:val="00AE4CAD"/>
    <w:rsid w:val="00B25C14"/>
    <w:rsid w:val="00B35B36"/>
    <w:rsid w:val="00B36861"/>
    <w:rsid w:val="00B452DB"/>
    <w:rsid w:val="00B47CD1"/>
    <w:rsid w:val="00B6658B"/>
    <w:rsid w:val="00B803B1"/>
    <w:rsid w:val="00B9126D"/>
    <w:rsid w:val="00BA06E8"/>
    <w:rsid w:val="00BA6E7D"/>
    <w:rsid w:val="00BC1FE6"/>
    <w:rsid w:val="00BE18B0"/>
    <w:rsid w:val="00BE64AD"/>
    <w:rsid w:val="00BE77E5"/>
    <w:rsid w:val="00BE7AD0"/>
    <w:rsid w:val="00C15009"/>
    <w:rsid w:val="00C22250"/>
    <w:rsid w:val="00C33D3A"/>
    <w:rsid w:val="00C56D1A"/>
    <w:rsid w:val="00C824D6"/>
    <w:rsid w:val="00C87E5A"/>
    <w:rsid w:val="00CA2A57"/>
    <w:rsid w:val="00CB5ED6"/>
    <w:rsid w:val="00CB611B"/>
    <w:rsid w:val="00CC0AD0"/>
    <w:rsid w:val="00CC4223"/>
    <w:rsid w:val="00CD64EC"/>
    <w:rsid w:val="00CE68AA"/>
    <w:rsid w:val="00CF1743"/>
    <w:rsid w:val="00D03782"/>
    <w:rsid w:val="00D115E8"/>
    <w:rsid w:val="00D2456E"/>
    <w:rsid w:val="00D307DC"/>
    <w:rsid w:val="00D450DB"/>
    <w:rsid w:val="00D55B7C"/>
    <w:rsid w:val="00D607B8"/>
    <w:rsid w:val="00D8667C"/>
    <w:rsid w:val="00D938A3"/>
    <w:rsid w:val="00DA340A"/>
    <w:rsid w:val="00DA43E9"/>
    <w:rsid w:val="00DB3DEC"/>
    <w:rsid w:val="00DB6758"/>
    <w:rsid w:val="00DB7B02"/>
    <w:rsid w:val="00DD13E9"/>
    <w:rsid w:val="00E008E0"/>
    <w:rsid w:val="00E563D0"/>
    <w:rsid w:val="00E63544"/>
    <w:rsid w:val="00EA5DFA"/>
    <w:rsid w:val="00EC2E9D"/>
    <w:rsid w:val="00EC4F1A"/>
    <w:rsid w:val="00ED10DD"/>
    <w:rsid w:val="00ED33F9"/>
    <w:rsid w:val="00EE107E"/>
    <w:rsid w:val="00F0356D"/>
    <w:rsid w:val="00F048A9"/>
    <w:rsid w:val="00F12525"/>
    <w:rsid w:val="00F12CE3"/>
    <w:rsid w:val="00F21206"/>
    <w:rsid w:val="00F34F7B"/>
    <w:rsid w:val="00F417ED"/>
    <w:rsid w:val="00F44767"/>
    <w:rsid w:val="00F46BED"/>
    <w:rsid w:val="00F50A66"/>
    <w:rsid w:val="00F50D53"/>
    <w:rsid w:val="00F6127C"/>
    <w:rsid w:val="00F77CF1"/>
    <w:rsid w:val="00F8632B"/>
    <w:rsid w:val="00FA7DF8"/>
    <w:rsid w:val="00FC1ACA"/>
    <w:rsid w:val="00FD3D21"/>
    <w:rsid w:val="00FE4E74"/>
    <w:rsid w:val="00FF6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00ABE"/>
  <w15:docId w15:val="{6A4AEE53-69BF-453C-B4D1-9009DAF9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E7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46F3B"/>
    <w:rPr>
      <w:color w:val="0563C1" w:themeColor="hyperlink"/>
      <w:u w:val="single"/>
    </w:rPr>
  </w:style>
  <w:style w:type="character" w:customStyle="1" w:styleId="TekstpodstawowywcityZnak">
    <w:name w:val="Tekst podstawowy wcięty Znak"/>
    <w:basedOn w:val="Domylnaczcionkaakapitu"/>
    <w:link w:val="Tekstpodstawowywcity"/>
    <w:uiPriority w:val="99"/>
    <w:qFormat/>
    <w:rsid w:val="00966208"/>
    <w:rPr>
      <w:rFonts w:ascii="Calibri" w:eastAsia="Calibri" w:hAnsi="Calibri" w:cs="Times New Roman"/>
      <w:lang w:bidi="en-US"/>
    </w:rPr>
  </w:style>
  <w:style w:type="character" w:customStyle="1" w:styleId="Tekstpodstawowy3Znak">
    <w:name w:val="Tekst podstawowy 3 Znak"/>
    <w:basedOn w:val="Domylnaczcionkaakapitu"/>
    <w:link w:val="Tekstpodstawowy3"/>
    <w:uiPriority w:val="99"/>
    <w:semiHidden/>
    <w:qFormat/>
    <w:rsid w:val="00966208"/>
    <w:rPr>
      <w:rFonts w:ascii="Calibri" w:eastAsia="Times New Roman" w:hAnsi="Calibri" w:cs="Times New Roman"/>
      <w:sz w:val="16"/>
      <w:szCs w:val="16"/>
      <w:lang w:eastAsia="pl-PL" w:bidi="en-US"/>
    </w:rPr>
  </w:style>
  <w:style w:type="character" w:customStyle="1" w:styleId="Tekstpodstawowywcity2Znak">
    <w:name w:val="Tekst podstawowy wcięty 2 Znak"/>
    <w:basedOn w:val="Domylnaczcionkaakapitu"/>
    <w:link w:val="Tekstpodstawowywcity2"/>
    <w:uiPriority w:val="99"/>
    <w:semiHidden/>
    <w:qFormat/>
    <w:rsid w:val="00966208"/>
    <w:rPr>
      <w:rFonts w:ascii="Calibri" w:eastAsia="Calibri" w:hAnsi="Calibri" w:cs="Times New Roman"/>
      <w:lang w:bidi="en-US"/>
    </w:rPr>
  </w:style>
  <w:style w:type="character" w:customStyle="1" w:styleId="AkapitzlistZnak">
    <w:name w:val="Akapit z listą Znak"/>
    <w:aliases w:val="Wypunktowanie Znak,L1 Znak,Numerowanie Znak,Akapit z listą5 Znak,2 heading Znak,A_wyliczenie Znak,K-P_odwolanie Znak,maz_wyliczenie Znak,opis dzialania Znak,normalny tekst Znak,Akapit z listą BS Znak,sw tekst Znak,CW_Lista Znak"/>
    <w:link w:val="Akapitzlist"/>
    <w:uiPriority w:val="34"/>
    <w:qFormat/>
    <w:locked/>
    <w:rsid w:val="00966208"/>
    <w:rPr>
      <w:lang w:bidi="en-US"/>
    </w:rPr>
  </w:style>
  <w:style w:type="character" w:customStyle="1" w:styleId="FontStyle41">
    <w:name w:val="Font Style41"/>
    <w:uiPriority w:val="99"/>
    <w:qFormat/>
    <w:rsid w:val="00966208"/>
    <w:rPr>
      <w:rFonts w:ascii="Palatino Linotype" w:hAnsi="Palatino Linotype" w:cs="Palatino Linotype"/>
      <w:color w:val="000000"/>
      <w:sz w:val="16"/>
      <w:szCs w:val="16"/>
    </w:rPr>
  </w:style>
  <w:style w:type="character" w:customStyle="1" w:styleId="FontStyle36">
    <w:name w:val="Font Style36"/>
    <w:uiPriority w:val="99"/>
    <w:qFormat/>
    <w:rsid w:val="00966208"/>
    <w:rPr>
      <w:rFonts w:ascii="Times New Roman" w:hAnsi="Times New Roman" w:cs="Times New Roman"/>
      <w:color w:val="000000"/>
      <w:sz w:val="22"/>
      <w:szCs w:val="22"/>
    </w:rPr>
  </w:style>
  <w:style w:type="character" w:styleId="Odwoaniedokomentarza">
    <w:name w:val="annotation reference"/>
    <w:basedOn w:val="Domylnaczcionkaakapitu"/>
    <w:uiPriority w:val="99"/>
    <w:semiHidden/>
    <w:unhideWhenUsed/>
    <w:qFormat/>
    <w:rsid w:val="00A10C13"/>
    <w:rPr>
      <w:sz w:val="16"/>
      <w:szCs w:val="16"/>
    </w:rPr>
  </w:style>
  <w:style w:type="character" w:customStyle="1" w:styleId="TekstkomentarzaZnak">
    <w:name w:val="Tekst komentarza Znak"/>
    <w:basedOn w:val="Domylnaczcionkaakapitu"/>
    <w:link w:val="Tekstkomentarza"/>
    <w:uiPriority w:val="99"/>
    <w:semiHidden/>
    <w:qFormat/>
    <w:rsid w:val="00A10C13"/>
    <w:rPr>
      <w:rFonts w:ascii="Calibri" w:eastAsia="Times New Roman" w:hAnsi="Calibri" w:cs="Times New Roman"/>
      <w:sz w:val="20"/>
      <w:szCs w:val="20"/>
      <w:lang w:bidi="en-US"/>
    </w:rPr>
  </w:style>
  <w:style w:type="character" w:customStyle="1" w:styleId="TematkomentarzaZnak">
    <w:name w:val="Temat komentarza Znak"/>
    <w:basedOn w:val="TekstkomentarzaZnak"/>
    <w:link w:val="Tematkomentarza"/>
    <w:uiPriority w:val="99"/>
    <w:semiHidden/>
    <w:qFormat/>
    <w:rsid w:val="00A10C13"/>
    <w:rPr>
      <w:rFonts w:ascii="Calibri" w:eastAsia="Times New Roman" w:hAnsi="Calibri" w:cs="Times New Roman"/>
      <w:b/>
      <w:bCs/>
      <w:sz w:val="20"/>
      <w:szCs w:val="20"/>
      <w:lang w:bidi="en-US"/>
    </w:rPr>
  </w:style>
  <w:style w:type="character" w:customStyle="1" w:styleId="TekstdymkaZnak">
    <w:name w:val="Tekst dymka Znak"/>
    <w:basedOn w:val="Domylnaczcionkaakapitu"/>
    <w:link w:val="Tekstdymka"/>
    <w:uiPriority w:val="99"/>
    <w:semiHidden/>
    <w:qFormat/>
    <w:rsid w:val="005F1D71"/>
    <w:rPr>
      <w:rFonts w:ascii="Segoe UI" w:eastAsia="Times New Roman" w:hAnsi="Segoe UI" w:cs="Segoe UI"/>
      <w:sz w:val="18"/>
      <w:szCs w:val="18"/>
      <w:lang w:bidi="en-US"/>
    </w:rPr>
  </w:style>
  <w:style w:type="character" w:customStyle="1" w:styleId="pktZnak">
    <w:name w:val="pkt Znak"/>
    <w:link w:val="pkt"/>
    <w:qFormat/>
    <w:locked/>
    <w:rsid w:val="0042242A"/>
    <w:rPr>
      <w:rFonts w:ascii="Times New Roman" w:eastAsia="Times New Roman" w:hAnsi="Times New Roman" w:cs="Times New Roman"/>
      <w:sz w:val="24"/>
      <w:szCs w:val="20"/>
      <w:lang w:eastAsia="pl-PL"/>
    </w:rPr>
  </w:style>
  <w:style w:type="character" w:customStyle="1" w:styleId="markedcontent">
    <w:name w:val="markedcontent"/>
    <w:basedOn w:val="Domylnaczcionkaakapitu"/>
    <w:qFormat/>
    <w:rsid w:val="00AB6D77"/>
  </w:style>
  <w:style w:type="character" w:customStyle="1" w:styleId="Numerwiersza1">
    <w:name w:val="Numer wiersza1"/>
  </w:style>
  <w:style w:type="character" w:customStyle="1" w:styleId="StopkaZnak">
    <w:name w:val="Stopka Znak"/>
    <w:basedOn w:val="Domylnaczcionkaakapitu"/>
    <w:link w:val="Stopka"/>
    <w:uiPriority w:val="99"/>
    <w:qFormat/>
    <w:rsid w:val="00215480"/>
  </w:style>
  <w:style w:type="character" w:customStyle="1" w:styleId="NagwekZnak">
    <w:name w:val="Nagłówek Znak"/>
    <w:basedOn w:val="Domylnaczcionkaakapitu"/>
    <w:link w:val="Nagwek"/>
    <w:uiPriority w:val="99"/>
    <w:qFormat/>
    <w:rsid w:val="00215480"/>
    <w:rPr>
      <w:rFonts w:ascii="Liberation Sans" w:eastAsia="Microsoft YaHei" w:hAnsi="Liberation Sans" w:cs="Arial"/>
      <w:sz w:val="28"/>
      <w:szCs w:val="28"/>
    </w:rPr>
  </w:style>
  <w:style w:type="character" w:customStyle="1" w:styleId="Nierozpoznanawzmianka1">
    <w:name w:val="Nierozpoznana wzmianka1"/>
    <w:basedOn w:val="Domylnaczcionkaakapitu"/>
    <w:uiPriority w:val="99"/>
    <w:semiHidden/>
    <w:unhideWhenUsed/>
    <w:qFormat/>
    <w:rsid w:val="00146F3B"/>
    <w:rPr>
      <w:color w:val="605E5C"/>
      <w:shd w:val="clear" w:color="auto" w:fill="E1DFDD"/>
    </w:rPr>
  </w:style>
  <w:style w:type="character" w:customStyle="1" w:styleId="Znakinumeracji">
    <w:name w:val="Znaki numeracji"/>
    <w:qFormat/>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Normalny"/>
    <w:unhideWhenUsed/>
    <w:rsid w:val="00966208"/>
    <w:pPr>
      <w:spacing w:after="0" w:line="240" w:lineRule="auto"/>
      <w:ind w:left="283" w:hanging="283"/>
    </w:pPr>
    <w:rPr>
      <w:rFonts w:ascii="Times New Roman" w:hAnsi="Times New Roman"/>
      <w:sz w:val="20"/>
      <w:szCs w:val="20"/>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Listapunktowana3">
    <w:name w:val="List Bullet 3"/>
    <w:basedOn w:val="Normalny"/>
    <w:uiPriority w:val="99"/>
    <w:semiHidden/>
    <w:unhideWhenUsed/>
    <w:qFormat/>
    <w:rsid w:val="00966208"/>
    <w:pPr>
      <w:ind w:left="566" w:hanging="283"/>
      <w:contextualSpacing/>
    </w:pPr>
  </w:style>
  <w:style w:type="paragraph" w:styleId="Tekstpodstawowywcity">
    <w:name w:val="Body Text Indent"/>
    <w:basedOn w:val="Normalny"/>
    <w:link w:val="TekstpodstawowywcityZnak"/>
    <w:uiPriority w:val="99"/>
    <w:unhideWhenUsed/>
    <w:rsid w:val="00966208"/>
    <w:pPr>
      <w:spacing w:after="120"/>
      <w:ind w:left="283"/>
    </w:pPr>
    <w:rPr>
      <w:rFonts w:eastAsia="Calibri"/>
    </w:rPr>
  </w:style>
  <w:style w:type="paragraph" w:styleId="Tekstpodstawowy3">
    <w:name w:val="Body Text 3"/>
    <w:basedOn w:val="Normalny"/>
    <w:link w:val="Tekstpodstawowy3Znak"/>
    <w:uiPriority w:val="99"/>
    <w:semiHidden/>
    <w:unhideWhenUsed/>
    <w:qFormat/>
    <w:rsid w:val="00966208"/>
    <w:pPr>
      <w:spacing w:after="120"/>
    </w:pPr>
    <w:rPr>
      <w:sz w:val="16"/>
      <w:szCs w:val="16"/>
      <w:lang w:eastAsia="pl-PL"/>
    </w:rPr>
  </w:style>
  <w:style w:type="paragraph" w:styleId="Tekstpodstawowywcity2">
    <w:name w:val="Body Text Indent 2"/>
    <w:basedOn w:val="Normalny"/>
    <w:link w:val="Tekstpodstawowywcity2Znak"/>
    <w:uiPriority w:val="99"/>
    <w:semiHidden/>
    <w:unhideWhenUsed/>
    <w:qFormat/>
    <w:rsid w:val="00966208"/>
    <w:pPr>
      <w:spacing w:after="120" w:line="480" w:lineRule="auto"/>
      <w:ind w:left="283"/>
    </w:pPr>
    <w:rPr>
      <w:rFonts w:eastAsia="Calibri"/>
    </w:rPr>
  </w:style>
  <w:style w:type="paragraph" w:styleId="Akapitzlist">
    <w:name w:val="List Paragraph"/>
    <w:aliases w:val="Wypunktowanie,L1,Numerowanie,Akapit z listą5,2 heading,A_wyliczenie,K-P_odwolanie,maz_wyliczenie,opis dzialania,normalny tekst,Akapit z listą BS,sw tekst,Kolorowa lista — akcent 11,CW_Lista,Obiekt,List Paragraph1,Normal,Akapit z listą3"/>
    <w:basedOn w:val="Normalny"/>
    <w:link w:val="AkapitzlistZnak"/>
    <w:uiPriority w:val="34"/>
    <w:qFormat/>
    <w:rsid w:val="00966208"/>
    <w:pPr>
      <w:ind w:left="720"/>
      <w:contextualSpacing/>
    </w:pPr>
  </w:style>
  <w:style w:type="paragraph" w:customStyle="1" w:styleId="Style24">
    <w:name w:val="Style24"/>
    <w:basedOn w:val="Normalny"/>
    <w:qFormat/>
    <w:rsid w:val="00966208"/>
    <w:pPr>
      <w:widowControl w:val="0"/>
      <w:spacing w:line="240" w:lineRule="auto"/>
    </w:pPr>
    <w:rPr>
      <w:rFonts w:ascii="Arial" w:hAnsi="Arial" w:cs="Arial"/>
      <w:szCs w:val="24"/>
      <w:lang w:eastAsia="pl-PL"/>
    </w:rPr>
  </w:style>
  <w:style w:type="paragraph" w:customStyle="1" w:styleId="Standard">
    <w:name w:val="Standard"/>
    <w:qFormat/>
    <w:rsid w:val="00966208"/>
    <w:pPr>
      <w:widowControl w:val="0"/>
      <w:spacing w:after="200" w:line="360" w:lineRule="atLeast"/>
      <w:jc w:val="both"/>
    </w:pPr>
    <w:rPr>
      <w:rFonts w:ascii="Times New Roman" w:eastAsia="Lucida Sans Unicode" w:hAnsi="Times New Roman" w:cs="Mangal"/>
      <w:kern w:val="2"/>
      <w:sz w:val="24"/>
      <w:szCs w:val="24"/>
      <w:lang w:val="en-US" w:eastAsia="zh-CN" w:bidi="hi-IN"/>
    </w:rPr>
  </w:style>
  <w:style w:type="paragraph" w:customStyle="1" w:styleId="maly">
    <w:name w:val="maly"/>
    <w:basedOn w:val="Normalny"/>
    <w:qFormat/>
    <w:rsid w:val="00966208"/>
    <w:pPr>
      <w:spacing w:before="280" w:after="280" w:line="240" w:lineRule="auto"/>
    </w:pPr>
    <w:rPr>
      <w:rFonts w:ascii="Times New Roman" w:hAnsi="Times New Roman"/>
      <w:szCs w:val="24"/>
      <w:lang w:eastAsia="ar-SA"/>
    </w:rPr>
  </w:style>
  <w:style w:type="paragraph" w:styleId="Tekstkomentarza">
    <w:name w:val="annotation text"/>
    <w:basedOn w:val="Normalny"/>
    <w:link w:val="TekstkomentarzaZnak"/>
    <w:uiPriority w:val="99"/>
    <w:semiHidden/>
    <w:unhideWhenUsed/>
    <w:qFormat/>
    <w:rsid w:val="00A10C13"/>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10C13"/>
    <w:rPr>
      <w:b/>
      <w:bCs/>
    </w:rPr>
  </w:style>
  <w:style w:type="paragraph" w:styleId="Tekstdymka">
    <w:name w:val="Balloon Text"/>
    <w:basedOn w:val="Normalny"/>
    <w:link w:val="TekstdymkaZnak"/>
    <w:uiPriority w:val="99"/>
    <w:semiHidden/>
    <w:unhideWhenUsed/>
    <w:qFormat/>
    <w:rsid w:val="005F1D71"/>
    <w:pPr>
      <w:spacing w:after="0" w:line="240" w:lineRule="auto"/>
    </w:pPr>
    <w:rPr>
      <w:rFonts w:ascii="Segoe UI" w:hAnsi="Segoe UI" w:cs="Segoe UI"/>
      <w:sz w:val="18"/>
      <w:szCs w:val="18"/>
    </w:rPr>
  </w:style>
  <w:style w:type="paragraph" w:customStyle="1" w:styleId="pkt">
    <w:name w:val="pkt"/>
    <w:basedOn w:val="Normalny"/>
    <w:link w:val="pktZnak"/>
    <w:qFormat/>
    <w:rsid w:val="0042242A"/>
    <w:pPr>
      <w:spacing w:before="60" w:after="60" w:line="240" w:lineRule="auto"/>
      <w:ind w:left="851" w:hanging="295"/>
      <w:jc w:val="both"/>
    </w:pPr>
    <w:rPr>
      <w:rFonts w:ascii="Times New Roman" w:hAnsi="Times New Roman"/>
      <w:sz w:val="24"/>
      <w:szCs w:val="20"/>
      <w:lang w:eastAsia="pl-PL"/>
    </w:rPr>
  </w:style>
  <w:style w:type="paragraph" w:styleId="Poprawka">
    <w:name w:val="Revision"/>
    <w:uiPriority w:val="99"/>
    <w:semiHidden/>
    <w:qFormat/>
    <w:rsid w:val="00677578"/>
    <w:pPr>
      <w:suppressAutoHyphens w:val="0"/>
    </w:pPr>
    <w:rPr>
      <w:rFonts w:eastAsia="Times New Roman" w:cs="Times New Roman"/>
      <w:lang w:bidi="en-US"/>
    </w:rPr>
  </w:style>
  <w:style w:type="paragraph" w:customStyle="1" w:styleId="Default">
    <w:name w:val="Default"/>
    <w:qFormat/>
    <w:rsid w:val="009358A5"/>
    <w:pPr>
      <w:suppressAutoHyphens w:val="0"/>
    </w:pPr>
    <w:rPr>
      <w:rFonts w:ascii="Times New Roman" w:eastAsia="Calibri" w:hAnsi="Times New Roman" w:cs="Times New Roman"/>
      <w:color w:val="000000"/>
      <w:sz w:val="24"/>
      <w:szCs w:val="24"/>
    </w:rPr>
  </w:style>
  <w:style w:type="paragraph" w:styleId="Stopka">
    <w:name w:val="footer"/>
    <w:basedOn w:val="Normalny"/>
    <w:link w:val="StopkaZnak"/>
    <w:uiPriority w:val="99"/>
    <w:unhideWhenUsed/>
    <w:rsid w:val="00215480"/>
    <w:pPr>
      <w:tabs>
        <w:tab w:val="center" w:pos="4536"/>
        <w:tab w:val="right" w:pos="9072"/>
      </w:tabs>
      <w:spacing w:after="0" w:line="240" w:lineRule="auto"/>
    </w:pPr>
  </w:style>
  <w:style w:type="paragraph" w:customStyle="1" w:styleId="Akapitzlist1">
    <w:name w:val="Akapit z listą1"/>
    <w:basedOn w:val="Normalny"/>
    <w:qFormat/>
    <w:rsid w:val="00E7519E"/>
    <w:pPr>
      <w:ind w:left="720"/>
      <w:contextualSpacing/>
    </w:pPr>
    <w:rPr>
      <w:rFonts w:ascii="Calibri" w:eastAsia="Calibri" w:hAnsi="Calibri" w:cs="font184"/>
      <w:lang w:bidi="en-US"/>
    </w:rPr>
  </w:style>
  <w:style w:type="numbering" w:customStyle="1" w:styleId="Styl1">
    <w:name w:val="Styl1"/>
    <w:uiPriority w:val="99"/>
    <w:qFormat/>
    <w:rsid w:val="00F51E73"/>
  </w:style>
  <w:style w:type="paragraph" w:customStyle="1" w:styleId="numerowanie">
    <w:name w:val="numerowanie"/>
    <w:basedOn w:val="Normalny"/>
    <w:rsid w:val="00717850"/>
    <w:pPr>
      <w:suppressAutoHyphens w:val="0"/>
      <w:spacing w:after="0" w:line="240" w:lineRule="auto"/>
      <w:jc w:val="both"/>
    </w:pPr>
    <w:rPr>
      <w:rFonts w:ascii="Arial" w:eastAsia="Calibri" w:hAnsi="Arial" w:cs="Arial"/>
      <w:spacing w:val="4"/>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12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5C5F-A096-47B8-AD68-360C2E8F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48</Pages>
  <Words>19807</Words>
  <Characters>118846</Characters>
  <Application>Microsoft Office Word</Application>
  <DocSecurity>0</DocSecurity>
  <Lines>990</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katflo</dc:creator>
  <dc:description/>
  <cp:lastModifiedBy>Grzegorz Chiliński</cp:lastModifiedBy>
  <cp:revision>7</cp:revision>
  <cp:lastPrinted>2024-07-16T14:42:00Z</cp:lastPrinted>
  <dcterms:created xsi:type="dcterms:W3CDTF">2024-09-19T07:35:00Z</dcterms:created>
  <dcterms:modified xsi:type="dcterms:W3CDTF">2024-12-10T10:42:00Z</dcterms:modified>
  <dc:language>pl-PL</dc:language>
</cp:coreProperties>
</file>