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84EC" w14:textId="77777777" w:rsidR="004B46A8" w:rsidRDefault="004B46A8" w:rsidP="004B46A8">
      <w:pPr>
        <w:widowControl/>
        <w:suppressAutoHyphens w:val="0"/>
        <w:autoSpaceDE w:val="0"/>
        <w:autoSpaceDN w:val="0"/>
        <w:adjustRightInd w:val="0"/>
        <w:spacing w:before="0"/>
        <w:ind w:right="-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Załącznik nr 1 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do SWZ</w:t>
      </w:r>
    </w:p>
    <w:p w14:paraId="397B27C1" w14:textId="77777777" w:rsidR="004B46A8" w:rsidRDefault="004B46A8" w:rsidP="004B46A8">
      <w:pPr>
        <w:widowControl/>
        <w:suppressAutoHyphens w:val="0"/>
        <w:spacing w:before="0" w:line="276" w:lineRule="auto"/>
        <w:jc w:val="left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</w:p>
    <w:p w14:paraId="44B0DEAB" w14:textId="77777777" w:rsidR="004B46A8" w:rsidRDefault="004B46A8" w:rsidP="004B46A8">
      <w:pPr>
        <w:widowControl/>
        <w:suppressAutoHyphens w:val="0"/>
        <w:spacing w:before="0" w:line="276" w:lineRule="auto"/>
        <w:jc w:val="center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FORMULARZ OFERTOWY</w:t>
      </w:r>
    </w:p>
    <w:p w14:paraId="505B31DE" w14:textId="77777777" w:rsidR="004B46A8" w:rsidRDefault="004B46A8" w:rsidP="004B46A8">
      <w:pPr>
        <w:widowControl/>
        <w:suppressAutoHyphens w:val="0"/>
        <w:spacing w:before="0" w:line="276" w:lineRule="auto"/>
        <w:jc w:val="center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</w:p>
    <w:p w14:paraId="5594F321" w14:textId="11D453DF" w:rsidR="004B46A8" w:rsidRDefault="004B46A8" w:rsidP="004B46A8">
      <w:pPr>
        <w:widowControl/>
        <w:suppressAutoHyphens w:val="0"/>
        <w:spacing w:before="0"/>
        <w:jc w:val="center"/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Przystępując do udziału w postępowaniu o udzielenie zamówienia publicznego prowadzonego w trybie podstawowym na </w:t>
      </w:r>
      <w:bookmarkStart w:id="0" w:name="_Hlk94171989"/>
      <w:bookmarkStart w:id="1" w:name="_Hlk535491601"/>
      <w:r>
        <w:rPr>
          <w:rFonts w:ascii="Times New Roman" w:hAnsi="Times New Roman" w:cs="Times New Roman"/>
          <w:sz w:val="20"/>
          <w:szCs w:val="20"/>
        </w:rPr>
        <w:t>dostawę urządzeń chłodniczych i mrożących</w:t>
      </w:r>
      <w:r>
        <w:rPr>
          <w:rFonts w:ascii="Times New Roman" w:eastAsia="Times New Roman" w:hAnsi="Times New Roman" w:cs="Times New Roman"/>
          <w:b w:val="0"/>
          <w:i w:val="0"/>
          <w:color w:val="FF0000"/>
          <w:kern w:val="0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en-US"/>
        </w:rPr>
        <w:t>n</w:t>
      </w:r>
      <w:r>
        <w:rPr>
          <w:rFonts w:ascii="Times New Roman" w:eastAsia="Times New Roman" w:hAnsi="Times New Roman" w:cs="Times New Roman"/>
          <w:b w:val="0"/>
          <w:bCs/>
          <w:i w:val="0"/>
          <w:iCs/>
          <w:kern w:val="0"/>
          <w:sz w:val="20"/>
          <w:szCs w:val="20"/>
          <w:lang w:eastAsia="pl-PL"/>
        </w:rPr>
        <w:t xml:space="preserve">r sprawy </w:t>
      </w:r>
      <w:r w:rsidR="00A738A3"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  <w:t>52</w:t>
      </w:r>
      <w:r>
        <w:rPr>
          <w:rFonts w:ascii="Times New Roman" w:eastAsia="Calibri" w:hAnsi="Times New Roman" w:cs="Times New Roman"/>
          <w:i w:val="0"/>
          <w:kern w:val="0"/>
          <w:sz w:val="20"/>
          <w:szCs w:val="20"/>
          <w:lang w:eastAsia="en-US"/>
        </w:rPr>
        <w:t>/D/2022</w:t>
      </w:r>
    </w:p>
    <w:bookmarkEnd w:id="0"/>
    <w:p w14:paraId="4E401EE4" w14:textId="77777777" w:rsidR="004B46A8" w:rsidRDefault="004B46A8" w:rsidP="004B46A8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</w:p>
    <w:bookmarkEnd w:id="1"/>
    <w:p w14:paraId="0CEDEBDF" w14:textId="77777777" w:rsidR="004B46A8" w:rsidRDefault="004B46A8" w:rsidP="004B46A8">
      <w:pPr>
        <w:widowControl/>
        <w:suppressAutoHyphens w:val="0"/>
        <w:spacing w:before="0" w:after="60"/>
        <w:jc w:val="both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  <w:t>Ofertę składam samodzielnie*:</w:t>
      </w:r>
    </w:p>
    <w:p w14:paraId="1E7E71BA" w14:textId="77777777" w:rsidR="004B46A8" w:rsidRDefault="004B46A8" w:rsidP="004B46A8">
      <w:pPr>
        <w:suppressAutoHyphens w:val="0"/>
        <w:autoSpaceDE w:val="0"/>
        <w:spacing w:line="276" w:lineRule="auto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Nazwa/Firma Wykonawcy: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</w:t>
      </w:r>
    </w:p>
    <w:p w14:paraId="73DDAA62" w14:textId="77777777" w:rsidR="004B46A8" w:rsidRDefault="004B46A8" w:rsidP="004B46A8">
      <w:pPr>
        <w:suppressAutoHyphens w:val="0"/>
        <w:autoSpaceDE w:val="0"/>
        <w:spacing w:before="0" w:after="12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………………………………………………………………………………………...…………..</w:t>
      </w:r>
    </w:p>
    <w:p w14:paraId="19DE6C30" w14:textId="77777777" w:rsidR="004B46A8" w:rsidRDefault="004B46A8" w:rsidP="004B46A8">
      <w:pPr>
        <w:suppressAutoHyphens w:val="0"/>
        <w:autoSpaceDE w:val="0"/>
        <w:spacing w:before="0" w:after="12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…………………………………………………………………………….………………...……..</w:t>
      </w:r>
    </w:p>
    <w:p w14:paraId="04E92736" w14:textId="77777777" w:rsidR="004B46A8" w:rsidRDefault="004B46A8" w:rsidP="004B46A8">
      <w:pPr>
        <w:suppressAutoHyphens w:val="0"/>
        <w:autoSpaceDE w:val="0"/>
        <w:spacing w:before="0" w:after="120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Siedziba Wykonawcy:</w:t>
      </w:r>
    </w:p>
    <w:p w14:paraId="7F91F7D0" w14:textId="77777777" w:rsidR="004B46A8" w:rsidRDefault="004B46A8" w:rsidP="004B46A8">
      <w:pPr>
        <w:suppressAutoHyphens w:val="0"/>
        <w:autoSpaceDE w:val="0"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ulica, nr domu, nr lokalu ...........................................................................................................</w:t>
      </w:r>
    </w:p>
    <w:p w14:paraId="1DDCE56B" w14:textId="77777777" w:rsidR="004B46A8" w:rsidRDefault="004B46A8" w:rsidP="004B46A8">
      <w:pPr>
        <w:suppressAutoHyphens w:val="0"/>
        <w:autoSpaceDE w:val="0"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kod ……………..………..… miejscowość .............................................................................</w:t>
      </w:r>
    </w:p>
    <w:p w14:paraId="3E5A0147" w14:textId="77777777" w:rsidR="004B46A8" w:rsidRDefault="004B46A8" w:rsidP="004B46A8">
      <w:pPr>
        <w:suppressAutoHyphens w:val="0"/>
        <w:autoSpaceDE w:val="0"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województwo ………………………………………………………….………………………..</w:t>
      </w:r>
    </w:p>
    <w:p w14:paraId="1DEFDE9B" w14:textId="77777777" w:rsidR="004B46A8" w:rsidRDefault="004B46A8" w:rsidP="004B46A8">
      <w:pPr>
        <w:suppressAutoHyphens w:val="0"/>
        <w:autoSpaceDE w:val="0"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..................................................................... faks ...............................................................</w:t>
      </w:r>
    </w:p>
    <w:p w14:paraId="163BA3AC" w14:textId="77777777" w:rsidR="004B46A8" w:rsidRDefault="004B46A8" w:rsidP="004B46A8">
      <w:pPr>
        <w:suppressAutoHyphens w:val="0"/>
        <w:autoSpaceDE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REGON ........................................................... NIP ................................................................</w:t>
      </w:r>
    </w:p>
    <w:p w14:paraId="0902BC47" w14:textId="77777777" w:rsidR="004B46A8" w:rsidRDefault="004B46A8" w:rsidP="004B46A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  <w:t>Ofertę składam w imieniu Wykonawców wspólnie ubiegających się o udzielenie zamówienia (konsorcjum/spółka cywilna*)*</w:t>
      </w:r>
    </w:p>
    <w:p w14:paraId="48FDAB83" w14:textId="77777777" w:rsidR="004B46A8" w:rsidRDefault="004B46A8" w:rsidP="004B46A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 xml:space="preserve">Nazwy i siedziby wszystkich Wykonawców wspólnie ubiegających się o udzielenie zamówienia </w:t>
      </w: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(jeżeli dotyczy)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</w:rPr>
        <w:t xml:space="preserve"> </w:t>
      </w:r>
    </w:p>
    <w:p w14:paraId="46A99183" w14:textId="77777777" w:rsidR="004B46A8" w:rsidRDefault="004B46A8" w:rsidP="004B46A8">
      <w:pPr>
        <w:widowControl/>
        <w:suppressAutoHyphens w:val="0"/>
        <w:spacing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Lider: ………………………………………… Adres ………………………………..……….</w:t>
      </w:r>
    </w:p>
    <w:p w14:paraId="72402F05" w14:textId="77777777" w:rsidR="004B46A8" w:rsidRDefault="004B46A8" w:rsidP="004B46A8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Partnerzy:</w:t>
      </w:r>
    </w:p>
    <w:p w14:paraId="2358CA41" w14:textId="77777777" w:rsidR="004B46A8" w:rsidRDefault="004B46A8" w:rsidP="004B46A8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Nazwa ………………………………………… Adres ………….……………….……………...</w:t>
      </w:r>
    </w:p>
    <w:p w14:paraId="2053E7C6" w14:textId="77777777" w:rsidR="004B46A8" w:rsidRDefault="004B46A8" w:rsidP="004B46A8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Nazwa ………………………………………… Adres ………………………………………..…</w:t>
      </w:r>
    </w:p>
    <w:p w14:paraId="4DEF4755" w14:textId="77777777" w:rsidR="004B46A8" w:rsidRDefault="004B46A8" w:rsidP="004B46A8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6F906EC1" w14:textId="77777777" w:rsidR="004B46A8" w:rsidRDefault="004B46A8" w:rsidP="004B46A8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Stanowisko: ………………………………… imię i nazwisko …….………….…………….</w:t>
      </w:r>
    </w:p>
    <w:p w14:paraId="12F5CB04" w14:textId="77777777" w:rsidR="004B46A8" w:rsidRDefault="004B46A8" w:rsidP="004B46A8">
      <w:pPr>
        <w:widowControl/>
        <w:suppressAutoHyphens w:val="0"/>
        <w:spacing w:before="0" w:after="120" w:line="360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tel. kontaktowy ……………………………… faks ………..…..……………………………</w:t>
      </w:r>
    </w:p>
    <w:p w14:paraId="7A7A1751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401"/>
        </w:tabs>
        <w:suppressAutoHyphens w:val="0"/>
        <w:spacing w:before="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Oferujemy wykonanie zamówienia zgodnie z wymogami Specyfikacji Warunków Zamówienia za cenę:</w:t>
      </w:r>
    </w:p>
    <w:p w14:paraId="38DD677A" w14:textId="77777777" w:rsidR="004B46A8" w:rsidRDefault="004B46A8" w:rsidP="004B46A8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20D78046" w14:textId="77777777" w:rsidR="004B46A8" w:rsidRDefault="004B46A8" w:rsidP="004B46A8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1) CZĘŚĆ NR ………….:</w:t>
      </w: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4B46A8" w14:paraId="356CA3E3" w14:textId="77777777" w:rsidTr="004B46A8">
        <w:trPr>
          <w:trHeight w:val="228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0C5D0" w14:textId="77777777" w:rsidR="004B46A8" w:rsidRDefault="004B46A8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>netto: ……………………………….. zł</w:t>
            </w:r>
          </w:p>
          <w:p w14:paraId="499181DF" w14:textId="77777777" w:rsidR="004B46A8" w:rsidRDefault="004B46A8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  <w:t>(słownie zł: …………………………………………..….…………………………..…..)</w:t>
            </w:r>
          </w:p>
          <w:p w14:paraId="6E302286" w14:textId="77777777" w:rsidR="004B46A8" w:rsidRDefault="004B46A8">
            <w:pPr>
              <w:widowControl/>
              <w:suppressAutoHyphens w:val="0"/>
              <w:spacing w:line="256" w:lineRule="auto"/>
              <w:jc w:val="left"/>
              <w:rPr>
                <w:rFonts w:ascii="Times New Roman" w:eastAsia="Calibri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en-US"/>
              </w:rPr>
              <w:t xml:space="preserve">+  podatek VAT wg stawki ……....%  wynosi: ............................................. zł </w:t>
            </w:r>
          </w:p>
          <w:p w14:paraId="47A958B4" w14:textId="77777777" w:rsidR="004B46A8" w:rsidRDefault="004B46A8">
            <w:pPr>
              <w:widowControl/>
              <w:suppressAutoHyphens w:val="0"/>
              <w:spacing w:line="256" w:lineRule="auto"/>
              <w:ind w:right="-1"/>
              <w:jc w:val="left"/>
              <w:rPr>
                <w:rFonts w:ascii="Times New Roman" w:eastAsia="Calibri" w:hAnsi="Times New Roman" w:cs="Times New Roman"/>
                <w:i w:val="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 w:val="0"/>
                <w:kern w:val="0"/>
                <w:sz w:val="20"/>
                <w:szCs w:val="20"/>
                <w:lang w:eastAsia="en-US"/>
              </w:rPr>
              <w:t>brutto: ……………………………… zł</w:t>
            </w:r>
          </w:p>
          <w:p w14:paraId="46BCCC21" w14:textId="77777777" w:rsidR="004B46A8" w:rsidRDefault="004B46A8">
            <w:pPr>
              <w:widowControl/>
              <w:suppressAutoHyphens w:val="0"/>
              <w:spacing w:line="256" w:lineRule="auto"/>
              <w:ind w:right="-1"/>
              <w:jc w:val="both"/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  <w:t>(słownie zł: ………………………………………………………………………….…..)</w:t>
            </w:r>
          </w:p>
          <w:p w14:paraId="53EFE68D" w14:textId="77777777" w:rsidR="004B46A8" w:rsidRDefault="004B46A8">
            <w:pPr>
              <w:widowControl/>
              <w:suppressAutoHyphens w:val="0"/>
              <w:spacing w:line="256" w:lineRule="auto"/>
              <w:ind w:right="-1"/>
              <w:jc w:val="both"/>
              <w:rPr>
                <w:rFonts w:ascii="Times New Roman" w:eastAsia="Times New Roman" w:hAnsi="Times New Roman" w:cs="Times New Roman"/>
                <w:b w:val="0"/>
                <w:bCs/>
                <w:kern w:val="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  <w:t>Zgodnie z załączonym do oferty „Formularzem asortymentowo-cenowym” – Załącznik nr 2 do SWZ</w:t>
            </w:r>
          </w:p>
        </w:tc>
      </w:tr>
    </w:tbl>
    <w:p w14:paraId="23D80E30" w14:textId="4AC0F1B7" w:rsidR="004B46A8" w:rsidRDefault="004B46A8" w:rsidP="004B46A8">
      <w:pPr>
        <w:widowControl/>
        <w:tabs>
          <w:tab w:val="num" w:pos="2880"/>
        </w:tabs>
        <w:suppressAutoHyphens w:val="0"/>
        <w:spacing w:before="0"/>
        <w:ind w:left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</w:p>
    <w:p w14:paraId="6705D9C3" w14:textId="667FF756" w:rsidR="00747989" w:rsidRDefault="00747989" w:rsidP="004B46A8">
      <w:pPr>
        <w:widowControl/>
        <w:tabs>
          <w:tab w:val="num" w:pos="2880"/>
        </w:tabs>
        <w:suppressAutoHyphens w:val="0"/>
        <w:spacing w:before="0"/>
        <w:ind w:left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</w:p>
    <w:p w14:paraId="564094DA" w14:textId="069B5DA5" w:rsidR="00747989" w:rsidRDefault="00747989" w:rsidP="004B46A8">
      <w:pPr>
        <w:widowControl/>
        <w:tabs>
          <w:tab w:val="num" w:pos="2880"/>
        </w:tabs>
        <w:suppressAutoHyphens w:val="0"/>
        <w:spacing w:before="0"/>
        <w:ind w:left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</w:p>
    <w:p w14:paraId="11642C61" w14:textId="77777777" w:rsidR="00747989" w:rsidRDefault="00747989" w:rsidP="004B46A8">
      <w:pPr>
        <w:widowControl/>
        <w:tabs>
          <w:tab w:val="num" w:pos="2880"/>
        </w:tabs>
        <w:suppressAutoHyphens w:val="0"/>
        <w:spacing w:before="0"/>
        <w:ind w:left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0"/>
        <w:gridCol w:w="2162"/>
      </w:tblGrid>
      <w:tr w:rsidR="004B46A8" w14:paraId="5802D2DC" w14:textId="77777777" w:rsidTr="004B46A8">
        <w:trPr>
          <w:trHeight w:val="227"/>
          <w:jc w:val="center"/>
        </w:trPr>
        <w:tc>
          <w:tcPr>
            <w:tcW w:w="68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0F4B" w14:textId="77777777" w:rsidR="004B46A8" w:rsidRDefault="004B46A8">
            <w:pPr>
              <w:widowControl/>
              <w:suppressAutoHyphens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  <w:lastRenderedPageBreak/>
              <w:t>Informacja ogólna</w:t>
            </w:r>
          </w:p>
        </w:tc>
        <w:tc>
          <w:tcPr>
            <w:tcW w:w="2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1489182" w14:textId="77777777" w:rsidR="004B46A8" w:rsidRDefault="004B46A8">
            <w:pPr>
              <w:widowControl/>
              <w:suppressAutoHyphens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  <w:t>Wypełnia Wykonawca</w:t>
            </w:r>
          </w:p>
        </w:tc>
      </w:tr>
      <w:tr w:rsidR="00747989" w14:paraId="04C9BF6A" w14:textId="77777777" w:rsidTr="004B46A8">
        <w:trPr>
          <w:trHeight w:val="227"/>
          <w:jc w:val="center"/>
        </w:trPr>
        <w:tc>
          <w:tcPr>
            <w:tcW w:w="68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3B8A" w14:textId="77777777" w:rsidR="00747989" w:rsidRDefault="00747989">
            <w:pPr>
              <w:widowControl/>
              <w:suppressAutoHyphens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009EF" w14:textId="77777777" w:rsidR="00747989" w:rsidRDefault="00747989">
            <w:pPr>
              <w:widowControl/>
              <w:suppressAutoHyphens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</w:pPr>
          </w:p>
        </w:tc>
      </w:tr>
      <w:tr w:rsidR="004B46A8" w14:paraId="4DDD06EE" w14:textId="77777777" w:rsidTr="004B46A8">
        <w:trPr>
          <w:trHeight w:val="70"/>
          <w:jc w:val="center"/>
        </w:trPr>
        <w:tc>
          <w:tcPr>
            <w:tcW w:w="68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C2185C" w14:textId="77777777" w:rsidR="0078623B" w:rsidRDefault="004B46A8" w:rsidP="004B46A8">
            <w:pPr>
              <w:widowControl/>
              <w:suppressAutoHyphens w:val="0"/>
              <w:spacing w:before="0" w:after="120"/>
              <w:ind w:left="170"/>
              <w:jc w:val="both"/>
              <w:rPr>
                <w:ins w:id="2" w:author="m.luciak" w:date="2022-09-02T12:55:00Z"/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zh-CN" w:bidi="ar-SA"/>
              </w:rPr>
            </w:pPr>
            <w:r w:rsidRPr="004B46A8"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zh-CN" w:bidi="ar-SA"/>
              </w:rPr>
              <w:t xml:space="preserve">Kryterium II gwarancja </w:t>
            </w:r>
          </w:p>
          <w:p w14:paraId="44E69DE9" w14:textId="2B9AA53E" w:rsidR="004B46A8" w:rsidRPr="004B46A8" w:rsidRDefault="004B46A8" w:rsidP="004B46A8">
            <w:pPr>
              <w:widowControl/>
              <w:suppressAutoHyphens w:val="0"/>
              <w:spacing w:before="0" w:after="120"/>
              <w:ind w:left="170"/>
              <w:jc w:val="both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</w:pPr>
            <w:r w:rsidRPr="004B46A8"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zh-CN" w:bidi="ar-SA"/>
              </w:rPr>
              <w:t xml:space="preserve"> </w:t>
            </w:r>
            <w:r w:rsidRPr="004B46A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>25 – 36  miesięcy  – 30 pkt.,</w:t>
            </w:r>
          </w:p>
          <w:p w14:paraId="5E44CB89" w14:textId="77777777" w:rsidR="004B46A8" w:rsidRPr="004B46A8" w:rsidRDefault="004B46A8" w:rsidP="004B46A8">
            <w:pPr>
              <w:widowControl/>
              <w:numPr>
                <w:ilvl w:val="0"/>
                <w:numId w:val="6"/>
              </w:numPr>
              <w:suppressAutoHyphens w:val="0"/>
              <w:spacing w:before="0" w:after="120"/>
              <w:ind w:left="714" w:hanging="357"/>
              <w:jc w:val="both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</w:pPr>
            <w:r w:rsidRPr="004B46A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 xml:space="preserve">24  miesiące  - 10  pkt. </w:t>
            </w:r>
          </w:p>
          <w:p w14:paraId="10412316" w14:textId="77777777" w:rsidR="004B46A8" w:rsidRPr="004B46A8" w:rsidRDefault="004B46A8" w:rsidP="004B46A8">
            <w:pPr>
              <w:widowControl/>
              <w:suppressAutoHyphens w:val="0"/>
              <w:spacing w:before="0" w:after="120"/>
              <w:jc w:val="both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</w:pPr>
            <w:r w:rsidRPr="004B46A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>Termin gwarancji udzielony przez  Wykonawcę nie może być krótszy niż 24 miesiące. Oferta z krótszym terminem gwarancji zostanie odrzucona przez Zamawiającego.</w:t>
            </w:r>
          </w:p>
          <w:p w14:paraId="1BCDF277" w14:textId="77777777" w:rsidR="004B46A8" w:rsidRPr="004B46A8" w:rsidRDefault="004B46A8" w:rsidP="004B46A8">
            <w:pPr>
              <w:widowControl/>
              <w:suppressAutoHyphens w:val="0"/>
              <w:spacing w:before="0" w:after="120"/>
              <w:ind w:left="170"/>
              <w:jc w:val="both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</w:pPr>
            <w:r w:rsidRPr="004B46A8"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zh-CN" w:bidi="ar-SA"/>
              </w:rPr>
              <w:t xml:space="preserve">Kryterium III termin dostawy  </w:t>
            </w:r>
            <w:r w:rsidRPr="004B46A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 xml:space="preserve"> –  zostanie ocenione:</w:t>
            </w:r>
          </w:p>
          <w:p w14:paraId="46DB873D" w14:textId="77777777" w:rsidR="004B46A8" w:rsidRPr="004B46A8" w:rsidRDefault="004B46A8" w:rsidP="004B46A8">
            <w:pPr>
              <w:widowControl/>
              <w:numPr>
                <w:ilvl w:val="0"/>
                <w:numId w:val="6"/>
              </w:numPr>
              <w:suppressAutoHyphens w:val="0"/>
              <w:spacing w:before="0" w:after="120"/>
              <w:ind w:left="714" w:hanging="357"/>
              <w:jc w:val="both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</w:pPr>
            <w:r w:rsidRPr="004B46A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>25 dni kalendarzowych – 10 pkt.,</w:t>
            </w:r>
          </w:p>
          <w:p w14:paraId="6EDFF7FD" w14:textId="77777777" w:rsidR="004B46A8" w:rsidRPr="004B46A8" w:rsidRDefault="004B46A8" w:rsidP="004B46A8">
            <w:pPr>
              <w:widowControl/>
              <w:numPr>
                <w:ilvl w:val="0"/>
                <w:numId w:val="6"/>
              </w:numPr>
              <w:suppressAutoHyphens w:val="0"/>
              <w:spacing w:before="0" w:after="120"/>
              <w:ind w:left="714" w:hanging="357"/>
              <w:jc w:val="both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</w:pPr>
            <w:r w:rsidRPr="004B46A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>26-35 dni kalendarzowych – 7 pkt.,</w:t>
            </w:r>
          </w:p>
          <w:p w14:paraId="21399408" w14:textId="77777777" w:rsidR="004B46A8" w:rsidRPr="004B46A8" w:rsidRDefault="004B46A8" w:rsidP="004B46A8">
            <w:pPr>
              <w:widowControl/>
              <w:numPr>
                <w:ilvl w:val="0"/>
                <w:numId w:val="6"/>
              </w:numPr>
              <w:suppressAutoHyphens w:val="0"/>
              <w:spacing w:before="0" w:after="120"/>
              <w:ind w:left="714" w:hanging="357"/>
              <w:jc w:val="both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</w:pPr>
            <w:r w:rsidRPr="004B46A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>36-45 dni kalendarzowych – 4 pkt.</w:t>
            </w:r>
          </w:p>
          <w:p w14:paraId="38F0B8C5" w14:textId="77777777" w:rsidR="004B46A8" w:rsidRPr="004B46A8" w:rsidRDefault="004B46A8" w:rsidP="004B46A8">
            <w:pPr>
              <w:widowControl/>
              <w:suppressAutoHyphens w:val="0"/>
              <w:spacing w:before="0" w:after="120"/>
              <w:jc w:val="both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</w:pPr>
            <w:r w:rsidRPr="004B46A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>Termin dostawy przez  Wykonawcę urządzenia nie może być dłuższy  niż 45 dni kalendarzowych. Oferta z dłuższym terminem dostawy zostanie odrzucona przez Zamawiającego.</w:t>
            </w:r>
          </w:p>
          <w:p w14:paraId="2B811C62" w14:textId="77777777" w:rsidR="004B46A8" w:rsidRDefault="004B46A8" w:rsidP="004B46A8">
            <w:pPr>
              <w:widowControl/>
              <w:suppressAutoHyphens w:val="0"/>
              <w:spacing w:before="0" w:after="120" w:line="256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2AA2B6" w14:textId="77777777" w:rsidR="004B46A8" w:rsidRDefault="004B46A8">
            <w:pPr>
              <w:widowControl/>
              <w:suppressAutoHyphens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>… m-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 xml:space="preserve"> gwarancji </w:t>
            </w:r>
          </w:p>
          <w:p w14:paraId="5A37A0BE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  <w:t>Zgodnie z załączonym do oferty „Formularzem asortymentowo-cenowym” –</w:t>
            </w:r>
          </w:p>
          <w:p w14:paraId="659052C5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3EFC0F5B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1D28A821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4F3BC870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6BFBE98A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0F32B06D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6F7FF621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2972CFED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647A678B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719837EC" w14:textId="264D6C34" w:rsidR="004B46A8" w:rsidRDefault="004B46A8" w:rsidP="004B46A8">
            <w:pPr>
              <w:widowControl/>
              <w:suppressAutoHyphens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 xml:space="preserve">… </w:t>
            </w:r>
            <w:r w:rsidR="00747989"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>dni</w:t>
            </w:r>
            <w:r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 xml:space="preserve"> </w:t>
            </w:r>
          </w:p>
          <w:p w14:paraId="15B97718" w14:textId="77A647DA" w:rsidR="004B46A8" w:rsidRDefault="004B46A8" w:rsidP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  <w:t>Zgodnie z załączonym do oferty „Formularzem asortymentowo-cenowym” –</w:t>
            </w:r>
          </w:p>
          <w:p w14:paraId="1E7109F8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65B0E20D" w14:textId="071A7E6F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14:paraId="335FBC1E" w14:textId="77777777" w:rsidR="004B46A8" w:rsidRDefault="004B46A8" w:rsidP="004B46A8">
      <w:pPr>
        <w:widowControl/>
        <w:tabs>
          <w:tab w:val="num" w:pos="2880"/>
        </w:tabs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</w:p>
    <w:p w14:paraId="7AC094B3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Oświadczam/my*, że </w:t>
      </w: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jestem/nie jestem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* zarejestrowanym czynnym płatnikiem podatku VAT / zwolnionym z obowiązku uiszczania podatku VAT*.</w:t>
      </w:r>
    </w:p>
    <w:p w14:paraId="49159402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/my, że oferowana cena zawiera wszystkie koszty związane z wykonaniem zamówienia. Podana cena będzie obowiązywać w okresie ważności umowy i nie ulegnie zmianie.</w:t>
      </w:r>
    </w:p>
    <w:p w14:paraId="5BDBE9AA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zapoznaliśmy się ze Specyfikacją Warunków Zamówienia (SWZ) oraz wyjaśnieniami i zmianami SWZ przekazanymi przez Zamawiającego i uznajemy się za związanych określonymi w nich postanowieniami i zasadami postępowania. Zdobyliśmy konieczne informacje potrzebne do sporządzenia oferty i właściwego wykonania zamówienia.</w:t>
      </w:r>
    </w:p>
    <w:p w14:paraId="1EA00FE7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uważamy się za związanych niniejszą ofertą na okres wskazany w SWZ.</w:t>
      </w:r>
    </w:p>
    <w:p w14:paraId="7D8ECF08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akceptujemy dołączony do SWZ projekt umowy i zobowiązujemy się w przypadku wyboru naszej oferty do zawarcia umowy na warunkach w niej określonych, a także w miejscu i terminie wyznaczonym przez Zamawiającego.</w:t>
      </w:r>
    </w:p>
    <w:p w14:paraId="6AA955FF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Oświadczam/my, że Wykonawca jest: </w:t>
      </w:r>
      <w:proofErr w:type="spellStart"/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mikroprzedsiębiorcą</w:t>
      </w:r>
      <w:proofErr w:type="spellEnd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*, 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małym przedsiębiorcą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*, 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średnim przedsiębiorcą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*.</w:t>
      </w:r>
    </w:p>
    <w:p w14:paraId="7D550DA5" w14:textId="77777777" w:rsidR="004B46A8" w:rsidRDefault="004B46A8" w:rsidP="004B46A8">
      <w:pPr>
        <w:tabs>
          <w:tab w:val="left" w:pos="16756"/>
        </w:tabs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proofErr w:type="spellStart"/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Mikroprzedsiębiorca</w:t>
      </w:r>
      <w:proofErr w:type="spellEnd"/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: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przedsiębiorca, który w co najmniej jednym roku z dwóch ostatnich lat obrotowych spełnia łącznie następujące warunki: zatrudniał średniorocznie mniej niż 10 pracowników oraz osiągnął roczny obrót netto nie przekraczający równowartości w złotych 2 mln euro, lub sumy aktywów jego bilansu sporządzonego na koniec jednego z tych lat nie przekroczyły równoważności w złotych 2 mln euro.</w:t>
      </w:r>
    </w:p>
    <w:p w14:paraId="42F9765E" w14:textId="77777777" w:rsidR="004B46A8" w:rsidRDefault="004B46A8" w:rsidP="004B46A8">
      <w:pPr>
        <w:tabs>
          <w:tab w:val="left" w:pos="16756"/>
        </w:tabs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Mały przedsiębiorca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: przedsiębiorca, który w co najmniej jednym roku z dwóch ostatnich lat obrotowych spełnia łącznie następujące warunki: zatrudniał średniorocznie mniej niż 50 pracowników oraz osiągnął roczny obrót netto nie przekraczający równowartości w złotych 10 mln euro, lub sumy aktywów jego bilansu sporządzonego na koniec jednego z tych lat nie przekroczyły równoważności w złotych 10 mln euro – i który nie jest </w:t>
      </w:r>
      <w:proofErr w:type="spellStart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mikroprzedsiębiorcą</w:t>
      </w:r>
      <w:proofErr w:type="spellEnd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. </w:t>
      </w:r>
    </w:p>
    <w:p w14:paraId="773EBEB3" w14:textId="77777777" w:rsidR="004B46A8" w:rsidRDefault="004B46A8" w:rsidP="004B46A8">
      <w:pPr>
        <w:tabs>
          <w:tab w:val="left" w:pos="16756"/>
        </w:tabs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Średni przedsiębiorca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: przedsiębiorca, który w co najmniej jednym roku z dwóch ostatnich lat obrotowych spełnia łącznie następujące warunki: zatrudniał średniorocznie mniej niż 250 pracowników oraz osiągnął roczny obrót netto nie przekraczający równowartości w złotych 50 mln euro, lub sumy aktywów jego bilansu sporządzonego na koniec jednego z tych lat nie przekroczyły równoważności w złotych 43 mln euro.</w:t>
      </w:r>
    </w:p>
    <w:p w14:paraId="3D26CEF7" w14:textId="77777777" w:rsidR="004B46A8" w:rsidRDefault="004B46A8" w:rsidP="004B46A8">
      <w:pPr>
        <w:tabs>
          <w:tab w:val="left" w:pos="16756"/>
        </w:tabs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  <w:t>Pojęcia zaczerpnięte ustawy z dnia 6 maca 2018 r. -Prawo przedsiębiorców (Dz. U. z 2021 r. poz. 162).</w:t>
      </w:r>
    </w:p>
    <w:p w14:paraId="14DEAFFA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, że oferta </w:t>
      </w:r>
      <w:r>
        <w:rPr>
          <w:rFonts w:ascii="Times New Roman" w:hAnsi="Times New Roman" w:cs="Times New Roman"/>
          <w:i w:val="0"/>
          <w:kern w:val="0"/>
          <w:sz w:val="20"/>
          <w:szCs w:val="20"/>
          <w:lang w:eastAsia="pl-PL"/>
        </w:rPr>
        <w:t>nie zawiera/zawiera*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informacji(e) stanowiących(e) tajemnicę przedsiębiorstwa w rozumieniu art. 11 ust. 4 ustawy o zwalczaniu nieuczciwej konkurencji. Informacje takie zawarte są w pliku dołączonym w wyznaczonym miejscu na platformie zakupowej.</w:t>
      </w:r>
    </w:p>
    <w:p w14:paraId="3E11BFEB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lastRenderedPageBreak/>
        <w:t xml:space="preserve">Oświadczam/my, że pod groźbą odpowiedzialności karnej i wykluczenia z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postępowania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o zamówienie publiczne za złożenie nieprawdziwych informacji, mających wpływ na  wynik prowadzonego postępowania załączone do oferty dokumenty są prawdziwe i opisują stan prawny i faktyczny, aktualny na dzień złożenia ofert.</w:t>
      </w:r>
    </w:p>
    <w:p w14:paraId="49FC79C1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Wszelką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korespondencję w sprawie niniejszego postępowania należy kierować na poniższy adres: …….…………………………………….………………….………………………..</w:t>
      </w:r>
    </w:p>
    <w:p w14:paraId="75D7C3B7" w14:textId="77777777" w:rsidR="004B46A8" w:rsidRDefault="004B46A8" w:rsidP="004B46A8">
      <w:pPr>
        <w:widowControl/>
        <w:suppressAutoHyphens w:val="0"/>
        <w:spacing w:after="120"/>
        <w:ind w:left="284"/>
        <w:jc w:val="both"/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…………………………………………………………………..……………………………..</w:t>
      </w:r>
    </w:p>
    <w:p w14:paraId="717C452E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before="0"/>
        <w:ind w:left="357" w:hanging="357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Osobą/osobami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uprawnionymi do kontaktów z Zamawiającym odpowiedzialnymi za:  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złożenie oferty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…………................................................................................</w:t>
      </w:r>
    </w:p>
    <w:p w14:paraId="4776DFBC" w14:textId="77777777" w:rsidR="004B46A8" w:rsidRDefault="004B46A8" w:rsidP="004B46A8">
      <w:pPr>
        <w:widowControl/>
        <w:suppressAutoHyphens w:val="0"/>
        <w:autoSpaceDE w:val="0"/>
        <w:ind w:left="35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kontaktowy …………………………………../faks …..............................................</w:t>
      </w:r>
    </w:p>
    <w:p w14:paraId="36720A09" w14:textId="77777777" w:rsidR="004B46A8" w:rsidRDefault="004B46A8" w:rsidP="004B46A8">
      <w:pPr>
        <w:widowControl/>
        <w:suppressAutoHyphens w:val="0"/>
        <w:autoSpaceDE w:val="0"/>
        <w:ind w:left="336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………………………………………………………………………………………</w:t>
      </w:r>
    </w:p>
    <w:p w14:paraId="4FF7D3D6" w14:textId="77777777" w:rsidR="004B46A8" w:rsidRDefault="004B46A8" w:rsidP="004B46A8">
      <w:pPr>
        <w:widowControl/>
        <w:suppressAutoHyphens w:val="0"/>
        <w:autoSpaceDE w:val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podpisanie umowy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</w:t>
      </w:r>
    </w:p>
    <w:p w14:paraId="7186870A" w14:textId="77777777" w:rsidR="004B46A8" w:rsidRDefault="004B46A8" w:rsidP="004B46A8">
      <w:pPr>
        <w:widowControl/>
        <w:suppressAutoHyphens w:val="0"/>
        <w:autoSpaceDE w:val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kontaktowy …………………………………../faks …...............................................</w:t>
      </w:r>
    </w:p>
    <w:p w14:paraId="50F783B7" w14:textId="77777777" w:rsidR="004B46A8" w:rsidRDefault="004B46A8" w:rsidP="004B46A8">
      <w:pPr>
        <w:widowControl/>
        <w:suppressAutoHyphens w:val="0"/>
        <w:autoSpaceDE w:val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………………………………………………………………………….……………</w:t>
      </w:r>
    </w:p>
    <w:p w14:paraId="4284F1B3" w14:textId="77777777" w:rsidR="004B46A8" w:rsidRDefault="004B46A8" w:rsidP="004B46A8">
      <w:pPr>
        <w:widowControl/>
        <w:suppressAutoHyphens w:val="0"/>
        <w:autoSpaceDE w:val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realizację umowy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…………............................................................................</w:t>
      </w:r>
    </w:p>
    <w:p w14:paraId="0139414A" w14:textId="77777777" w:rsidR="004B46A8" w:rsidRDefault="004B46A8" w:rsidP="004B46A8">
      <w:pPr>
        <w:widowControl/>
        <w:suppressAutoHyphens w:val="0"/>
        <w:autoSpaceDE w:val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kontaktowy ………………………………../faks …...............................................</w:t>
      </w:r>
    </w:p>
    <w:p w14:paraId="0C8A5E85" w14:textId="77777777" w:rsidR="004B46A8" w:rsidRDefault="004B46A8" w:rsidP="004B46A8">
      <w:pPr>
        <w:widowControl/>
        <w:suppressAutoHyphens w:val="0"/>
        <w:autoSpaceDE w:val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…………………………………………………………………………………….</w:t>
      </w:r>
    </w:p>
    <w:p w14:paraId="3358D55B" w14:textId="77777777" w:rsidR="004B46A8" w:rsidRDefault="004B46A8" w:rsidP="004B46A8">
      <w:pPr>
        <w:widowControl/>
        <w:suppressAutoHyphen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</w:rPr>
      </w:pPr>
    </w:p>
    <w:p w14:paraId="71FDDC82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before="0"/>
        <w:ind w:left="357" w:hanging="357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Na potwierdzenie warunków udziału w przedmiotowym postępowaniu składamy:</w:t>
      </w:r>
    </w:p>
    <w:p w14:paraId="3301649F" w14:textId="77777777" w:rsidR="004B46A8" w:rsidRDefault="004B46A8" w:rsidP="004B46A8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……………………………………………..……………………….…………………….</w:t>
      </w:r>
    </w:p>
    <w:p w14:paraId="577DED85" w14:textId="77777777" w:rsidR="004B46A8" w:rsidRDefault="004B46A8" w:rsidP="004B46A8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…………………………………………………..………………….……………………</w:t>
      </w:r>
    </w:p>
    <w:p w14:paraId="150DE548" w14:textId="77777777" w:rsidR="004B46A8" w:rsidRDefault="004B46A8" w:rsidP="004B46A8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121A617" w14:textId="77777777" w:rsidR="004B46A8" w:rsidRDefault="004B46A8" w:rsidP="004B46A8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12ED9D45" w14:textId="77777777" w:rsidR="004B46A8" w:rsidRDefault="004B46A8" w:rsidP="004B46A8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0B71C89" w14:textId="77777777" w:rsidR="004B46A8" w:rsidRDefault="004B46A8" w:rsidP="004B46A8">
      <w:pPr>
        <w:widowControl/>
        <w:suppressAutoHyphens w:val="0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pl-PL"/>
        </w:rPr>
        <w:t>Ponadto oświadczam(y), że:</w:t>
      </w:r>
    </w:p>
    <w:p w14:paraId="4BCE7DA6" w14:textId="77777777" w:rsidR="004B46A8" w:rsidRDefault="004B46A8" w:rsidP="004B46A8">
      <w:pPr>
        <w:widowControl/>
        <w:suppressAutoHyphens w:val="0"/>
        <w:spacing w:before="0"/>
        <w:ind w:left="357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Zamawiający żąda od wykonawcy złożenia w postępowaniu o udzielenie zamówienia publicznego oświadczenia o wypełnieniu przez niego obowiązków informacyjnych przewidzianych w art. 13 lub art. 14 RODO zgodnie z poniższą treścią:</w:t>
      </w:r>
    </w:p>
    <w:p w14:paraId="4BB726E4" w14:textId="77777777" w:rsidR="004B46A8" w:rsidRDefault="004B46A8" w:rsidP="004B46A8">
      <w:pPr>
        <w:widowControl/>
        <w:suppressAutoHyphens w:val="0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4C5BCDA6" w14:textId="77777777" w:rsidR="004B46A8" w:rsidRDefault="004B46A8" w:rsidP="004B46A8">
      <w:pPr>
        <w:widowControl/>
        <w:suppressAutoHyphens w:val="0"/>
        <w:ind w:left="284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Wyjaśnienie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78ED2474" w14:textId="77777777" w:rsidR="004B46A8" w:rsidRDefault="004B46A8" w:rsidP="004B46A8">
      <w:pPr>
        <w:widowControl/>
        <w:suppressAutoHyphens w:val="0"/>
        <w:ind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           </w:t>
      </w:r>
    </w:p>
    <w:p w14:paraId="3C9C7D76" w14:textId="77777777" w:rsidR="004B46A8" w:rsidRDefault="004B46A8" w:rsidP="004B46A8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</w:t>
      </w:r>
    </w:p>
    <w:p w14:paraId="5A85F381" w14:textId="77777777" w:rsidR="004B46A8" w:rsidRDefault="004B46A8" w:rsidP="004B46A8">
      <w:pPr>
        <w:widowControl/>
        <w:suppressAutoHyphens w:val="0"/>
        <w:spacing w:before="0"/>
        <w:ind w:left="4395"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bookmarkStart w:id="3" w:name="_Hlk20468225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………..........................................................</w:t>
      </w:r>
    </w:p>
    <w:p w14:paraId="5FDB7B52" w14:textId="77777777" w:rsidR="004B46A8" w:rsidRDefault="004B46A8" w:rsidP="004B46A8">
      <w:pPr>
        <w:widowControl/>
        <w:tabs>
          <w:tab w:val="left" w:pos="4770"/>
        </w:tabs>
        <w:suppressAutoHyphens w:val="0"/>
        <w:spacing w:before="0"/>
        <w:ind w:left="708" w:right="90"/>
        <w:jc w:val="center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 xml:space="preserve">                                                                    </w:t>
      </w:r>
      <w:bookmarkEnd w:id="3"/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znak graficzny podpisu</w:t>
      </w:r>
    </w:p>
    <w:p w14:paraId="0216E25E" w14:textId="77777777" w:rsidR="004B46A8" w:rsidRDefault="004B46A8" w:rsidP="004B46A8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42F6E100" w14:textId="77777777" w:rsidR="004B46A8" w:rsidRDefault="004B46A8" w:rsidP="004B46A8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1422A754" w14:textId="77777777" w:rsidR="004B46A8" w:rsidRDefault="004B46A8" w:rsidP="004B46A8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107A0255" w14:textId="77777777" w:rsidR="004B46A8" w:rsidRDefault="004B46A8" w:rsidP="004B46A8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33B82EED" w14:textId="77777777" w:rsidR="004B46A8" w:rsidRDefault="004B46A8" w:rsidP="004B46A8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* - niewłaściwe skreślić.</w:t>
      </w:r>
    </w:p>
    <w:p w14:paraId="3BED0ED8" w14:textId="77777777" w:rsidR="004B46A8" w:rsidRDefault="004B46A8" w:rsidP="004B46A8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** - niewłaściwe skreślić lub wpisać "nie dotyczy"</w:t>
      </w:r>
    </w:p>
    <w:p w14:paraId="105F38A8" w14:textId="77777777" w:rsidR="004B46A8" w:rsidRDefault="004B46A8" w:rsidP="004B46A8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300D43BF" w14:textId="77777777" w:rsidR="004B46A8" w:rsidRDefault="004B46A8" w:rsidP="004B46A8">
      <w:pPr>
        <w:pStyle w:val="Annexetitre"/>
        <w:jc w:val="right"/>
        <w:rPr>
          <w:caps/>
          <w:sz w:val="20"/>
          <w:szCs w:val="20"/>
          <w:u w:val="none"/>
        </w:rPr>
      </w:pPr>
      <w:r>
        <w:rPr>
          <w:i/>
          <w:caps/>
          <w:sz w:val="20"/>
          <w:szCs w:val="20"/>
        </w:rPr>
        <w:br w:type="page"/>
      </w:r>
    </w:p>
    <w:p w14:paraId="07ECD181" w14:textId="77777777" w:rsidR="004B46A8" w:rsidRDefault="004B46A8" w:rsidP="004B46A8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3 </w:t>
      </w:r>
      <w:r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  <w:t>do SWZ</w:t>
      </w:r>
    </w:p>
    <w:p w14:paraId="232DF08C" w14:textId="77777777" w:rsidR="004B46A8" w:rsidRDefault="004B46A8" w:rsidP="004B46A8">
      <w:pPr>
        <w:autoSpaceDE w:val="0"/>
        <w:autoSpaceDN w:val="0"/>
        <w:adjustRightInd w:val="0"/>
        <w:ind w:right="-2"/>
        <w:jc w:val="left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Wykonawca:</w:t>
      </w:r>
    </w:p>
    <w:p w14:paraId="3471E48E" w14:textId="77777777" w:rsidR="004B46A8" w:rsidRDefault="004B46A8" w:rsidP="004B46A8">
      <w:pPr>
        <w:tabs>
          <w:tab w:val="left" w:pos="2694"/>
        </w:tabs>
        <w:ind w:right="5954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…………………………………………..........……………………………………</w:t>
      </w:r>
    </w:p>
    <w:p w14:paraId="1059F02F" w14:textId="77777777" w:rsidR="004B46A8" w:rsidRDefault="004B46A8" w:rsidP="004B46A8">
      <w:pPr>
        <w:ind w:right="5953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(pełna nazwa/firma, adres,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>w zależności od podmiotu: NIP/PESEL, KRS/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)</w:t>
      </w:r>
    </w:p>
    <w:p w14:paraId="655FF152" w14:textId="77777777" w:rsidR="004B46A8" w:rsidRDefault="004B46A8" w:rsidP="004B46A8">
      <w:pPr>
        <w:jc w:val="left"/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u w:val="single"/>
        </w:rPr>
        <w:t>reprezentowany przez:</w:t>
      </w:r>
    </w:p>
    <w:p w14:paraId="2CB9C41C" w14:textId="77777777" w:rsidR="004B46A8" w:rsidRDefault="004B46A8" w:rsidP="004B46A8">
      <w:pPr>
        <w:ind w:right="5954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…………………………………………..................................……………………</w:t>
      </w:r>
    </w:p>
    <w:p w14:paraId="6DA54088" w14:textId="77777777" w:rsidR="004B46A8" w:rsidRDefault="004B46A8" w:rsidP="004B46A8">
      <w:pPr>
        <w:ind w:right="5953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(imię, nazwisko, stanowisko/podstawa do reprezentacji)</w:t>
      </w:r>
    </w:p>
    <w:p w14:paraId="77A9A3DA" w14:textId="77777777" w:rsidR="004B46A8" w:rsidRDefault="004B46A8" w:rsidP="004B46A8">
      <w:pPr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41FFEB8A" w14:textId="77777777" w:rsidR="004B46A8" w:rsidRDefault="004B46A8" w:rsidP="004B46A8">
      <w:pPr>
        <w:spacing w:after="120" w:line="360" w:lineRule="auto"/>
        <w:jc w:val="center"/>
        <w:rPr>
          <w:rFonts w:ascii="Times New Roman" w:hAnsi="Times New Roman" w:cs="Times New Roman"/>
          <w:b w:val="0"/>
          <w:i w:val="0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t xml:space="preserve">OŚWIADCZENIE WYKONAWCY </w:t>
      </w:r>
    </w:p>
    <w:p w14:paraId="11FBE507" w14:textId="77777777" w:rsidR="004B46A8" w:rsidRDefault="004B46A8" w:rsidP="004B46A8">
      <w:pPr>
        <w:spacing w:line="360" w:lineRule="auto"/>
        <w:jc w:val="center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składane na podstawie art. 125 ust. 1 ustawy z dnia 11 września 2019 r. </w:t>
      </w:r>
    </w:p>
    <w:p w14:paraId="078DF37F" w14:textId="77777777" w:rsidR="004B46A8" w:rsidRDefault="004B46A8" w:rsidP="004B46A8">
      <w:pPr>
        <w:spacing w:line="360" w:lineRule="auto"/>
        <w:jc w:val="center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)</w:t>
      </w:r>
    </w:p>
    <w:p w14:paraId="32062131" w14:textId="10189D62" w:rsidR="004B46A8" w:rsidRDefault="004B46A8" w:rsidP="004B46A8">
      <w:pPr>
        <w:widowControl/>
        <w:suppressAutoHyphens w:val="0"/>
        <w:spacing w:before="0"/>
        <w:jc w:val="center"/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Na potrzeby postępowania o udzielenie zamówienia publicznego pn.</w:t>
      </w:r>
      <w:r>
        <w:rPr>
          <w:rFonts w:ascii="Times New Roman" w:hAnsi="Times New Roman" w:cs="Times New Roman"/>
          <w:sz w:val="20"/>
          <w:szCs w:val="20"/>
        </w:rPr>
        <w:t xml:space="preserve"> dostawa urządzeń chłodniczych i mrożących</w:t>
      </w:r>
      <w:r>
        <w:rPr>
          <w:rFonts w:ascii="Times New Roman" w:eastAsia="Times New Roman" w:hAnsi="Times New Roman" w:cs="Times New Roman"/>
          <w:b w:val="0"/>
          <w:i w:val="0"/>
          <w:color w:val="FF0000"/>
          <w:kern w:val="0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en-US"/>
        </w:rPr>
        <w:t>n</w:t>
      </w:r>
      <w:r>
        <w:rPr>
          <w:rFonts w:ascii="Times New Roman" w:eastAsia="Times New Roman" w:hAnsi="Times New Roman" w:cs="Times New Roman"/>
          <w:b w:val="0"/>
          <w:bCs/>
          <w:i w:val="0"/>
          <w:iCs/>
          <w:kern w:val="0"/>
          <w:sz w:val="20"/>
          <w:szCs w:val="20"/>
          <w:lang w:eastAsia="pl-PL"/>
        </w:rPr>
        <w:t xml:space="preserve">r sprawy </w:t>
      </w:r>
      <w:r w:rsidR="00BE4E28"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  <w:t>52/</w:t>
      </w:r>
      <w:r w:rsidR="00BE4E28">
        <w:rPr>
          <w:rFonts w:ascii="Times New Roman" w:eastAsia="Calibri" w:hAnsi="Times New Roman" w:cs="Times New Roman"/>
          <w:i w:val="0"/>
          <w:kern w:val="0"/>
          <w:sz w:val="20"/>
          <w:szCs w:val="20"/>
          <w:lang w:eastAsia="en-US"/>
        </w:rPr>
        <w:t>D</w:t>
      </w:r>
      <w:r>
        <w:rPr>
          <w:rFonts w:ascii="Times New Roman" w:eastAsia="Calibri" w:hAnsi="Times New Roman" w:cs="Times New Roman"/>
          <w:i w:val="0"/>
          <w:kern w:val="0"/>
          <w:sz w:val="20"/>
          <w:szCs w:val="20"/>
          <w:lang w:eastAsia="en-US"/>
        </w:rPr>
        <w:t>/2022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342F8A" w14:textId="77777777" w:rsidR="004B46A8" w:rsidRDefault="004B46A8" w:rsidP="004B46A8">
      <w:pPr>
        <w:jc w:val="both"/>
        <w:rPr>
          <w:rFonts w:ascii="Times New Roman" w:eastAsia="Times New Roman" w:hAnsi="Times New Roman" w:cs="Times New Roman"/>
          <w:b w:val="0"/>
          <w:bCs/>
          <w:i w:val="0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oświadczam, co następuje:</w:t>
      </w:r>
    </w:p>
    <w:p w14:paraId="60E53653" w14:textId="77777777" w:rsidR="004B46A8" w:rsidRDefault="004B46A8" w:rsidP="004B46A8">
      <w:pPr>
        <w:spacing w:line="360" w:lineRule="auto"/>
        <w:jc w:val="center"/>
        <w:rPr>
          <w:rFonts w:ascii="Times New Roman" w:hAnsi="Times New Roman" w:cs="Times New Roman"/>
          <w:b w:val="0"/>
          <w:i w:val="0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t xml:space="preserve">OŚWIADCZENIE DOTYCZĄCE PRZESŁANEK WYKLUCZENIA </w:t>
      </w: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br/>
        <w:t>Z POSTĘPOWANIA</w:t>
      </w:r>
    </w:p>
    <w:p w14:paraId="4FBC7704" w14:textId="77777777" w:rsidR="004B46A8" w:rsidRDefault="004B46A8" w:rsidP="00E4109A">
      <w:pPr>
        <w:shd w:val="clear" w:color="auto" w:fill="BFBFBF"/>
        <w:spacing w:line="360" w:lineRule="auto"/>
        <w:jc w:val="center"/>
        <w:rPr>
          <w:rFonts w:ascii="Times New Roman" w:hAnsi="Times New Roman" w:cs="Times New Roman"/>
          <w:b w:val="0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t>OŚWIADCZENIA DOTYCZĄCE WYKONAWCY:</w:t>
      </w:r>
    </w:p>
    <w:p w14:paraId="0C2EB5B7" w14:textId="77777777" w:rsidR="004B46A8" w:rsidRDefault="004B46A8" w:rsidP="004B46A8">
      <w:pPr>
        <w:pStyle w:val="Akapitzlist"/>
        <w:widowControl/>
        <w:numPr>
          <w:ilvl w:val="0"/>
          <w:numId w:val="2"/>
        </w:numPr>
        <w:suppressAutoHyphens w:val="0"/>
        <w:ind w:left="714" w:hanging="357"/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Oświadczam, że nie podlegam wykluczeniu z postępowania na podstawie art. 108 ust 1  ustawy 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.</w:t>
      </w:r>
    </w:p>
    <w:p w14:paraId="76FDD81D" w14:textId="77777777" w:rsidR="004B46A8" w:rsidRDefault="004B46A8" w:rsidP="004B46A8">
      <w:pPr>
        <w:pStyle w:val="Akapitzlist"/>
        <w:widowControl/>
        <w:numPr>
          <w:ilvl w:val="0"/>
          <w:numId w:val="2"/>
        </w:numPr>
        <w:suppressAutoHyphens w:val="0"/>
        <w:ind w:left="714" w:hanging="357"/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.</w:t>
      </w:r>
    </w:p>
    <w:p w14:paraId="0358B7F1" w14:textId="755F5CC2" w:rsidR="004B46A8" w:rsidRPr="00D303C6" w:rsidRDefault="004B46A8" w:rsidP="00D30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 w:rsidRPr="00D303C6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303C6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 w:rsidRPr="00D303C6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(podać mającą zastosowanie podstawę wykluczenia spośród wymienionych w art. 108 ust. 1 pkt 1, 2, 5 i 6 lub art. 109 ust. 1 pkt 4 ustawy </w:t>
      </w:r>
      <w:proofErr w:type="spellStart"/>
      <w:r w:rsidRPr="00D303C6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 w:rsidRPr="00D303C6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D303C6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 w:rsidRPr="00D303C6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podjąłem następujące środki naprawcze: </w:t>
      </w:r>
    </w:p>
    <w:p w14:paraId="7D953F23" w14:textId="77777777" w:rsidR="004B46A8" w:rsidRDefault="004B46A8" w:rsidP="004B46A8">
      <w:pP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………………………………………………………………………………………………………….</w:t>
      </w:r>
    </w:p>
    <w:p w14:paraId="61A41075" w14:textId="3D43B55E" w:rsidR="004B46A8" w:rsidRDefault="004B46A8" w:rsidP="004B46A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...…………………………………………………………………………</w:t>
      </w:r>
    </w:p>
    <w:p w14:paraId="6991AD64" w14:textId="42936C10" w:rsidR="00E4109A" w:rsidRPr="00D303C6" w:rsidRDefault="00E4109A" w:rsidP="00D30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Oświadczam, że nie zachodzą w stosunku do mnie przesłanki wykluczenia z postępowania z podstawie art. 7 ust. 1 ustawy z dnia 13 kwietnia 2022 r. o szczególnych rozwiązaniach w zakresie prze</w:t>
      </w:r>
      <w:r w:rsidR="004B41FC"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ciwdziałania wspieraniu agresji na Ukrainę oraz służących ochronie bezpieczeństwa narodowego (Dz. U. poz. 835)</w:t>
      </w:r>
      <w:r w:rsidR="004B41FC"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vertAlign w:val="superscript"/>
          <w:lang w:val="pl-PL"/>
        </w:rPr>
        <w:t>2.</w:t>
      </w:r>
      <w:r w:rsidR="004B41FC"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 xml:space="preserve"> </w:t>
      </w:r>
    </w:p>
    <w:p w14:paraId="6E184453" w14:textId="77777777" w:rsidR="004B46A8" w:rsidRDefault="004B46A8" w:rsidP="004B46A8">
      <w:pPr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Fonts w:ascii="Times New Roman" w:hAnsi="Times New Roman" w:cs="Times New Roman"/>
          <w:i w:val="0"/>
          <w:iCs/>
          <w:sz w:val="20"/>
          <w:szCs w:val="20"/>
        </w:rPr>
        <w:tab/>
      </w:r>
    </w:p>
    <w:p w14:paraId="34020C9A" w14:textId="77777777" w:rsidR="004B46A8" w:rsidRDefault="004B46A8" w:rsidP="004B46A8">
      <w:pPr>
        <w:shd w:val="clear" w:color="auto" w:fill="BFBFBF"/>
        <w:jc w:val="both"/>
        <w:rPr>
          <w:rFonts w:ascii="Times New Roman" w:hAnsi="Times New Roman" w:cs="Times New Roman"/>
          <w:b w:val="0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t>OŚWIADCZENIE DOTYCZĄCE PODMIOTU, NA KTÓREGO ZASOBY POWOŁUJE SIĘ WYKONAWCA:</w:t>
      </w:r>
    </w:p>
    <w:p w14:paraId="4DAA51E0" w14:textId="77777777" w:rsidR="004B46A8" w:rsidRDefault="004B46A8" w:rsidP="004B46A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Oświadczam, że w stosunku do następującego/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podmiotu/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tów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, na którego/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zasoby powołuję się w niniejszym postępowaniu, tj.: …………………………………………………………(podać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) nie zachodzą podstawy wykluczenia z postępowania o udzielenie zamówienia.</w:t>
      </w:r>
    </w:p>
    <w:p w14:paraId="08AD8CE3" w14:textId="77777777" w:rsidR="004B46A8" w:rsidRDefault="004B46A8" w:rsidP="004B46A8">
      <w:pPr>
        <w:spacing w:line="360" w:lineRule="auto"/>
        <w:jc w:val="center"/>
        <w:rPr>
          <w:rFonts w:ascii="Times New Roman" w:hAnsi="Times New Roman" w:cs="Times New Roman"/>
          <w:i w:val="0"/>
          <w:iCs/>
          <w:sz w:val="20"/>
          <w:szCs w:val="20"/>
          <w:u w:val="single"/>
        </w:rPr>
      </w:pPr>
    </w:p>
    <w:p w14:paraId="4D8546A6" w14:textId="77777777" w:rsidR="004B46A8" w:rsidRDefault="004B46A8" w:rsidP="004B46A8">
      <w:pPr>
        <w:spacing w:line="360" w:lineRule="auto"/>
        <w:jc w:val="center"/>
        <w:rPr>
          <w:rFonts w:ascii="Times New Roman" w:hAnsi="Times New Roman" w:cs="Times New Roman"/>
          <w:b w:val="0"/>
          <w:i w:val="0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lastRenderedPageBreak/>
        <w:t xml:space="preserve">OŚWIADCZENIE DOTYCZĄCE SPEŁNIANIA WARUNKÓW UDZIAŁU </w:t>
      </w: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br/>
        <w:t xml:space="preserve">W POSTĘPOWANIU </w:t>
      </w: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br/>
      </w:r>
    </w:p>
    <w:p w14:paraId="0CF419FC" w14:textId="77777777" w:rsidR="004B46A8" w:rsidRDefault="004B46A8" w:rsidP="004B46A8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 w:val="0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t>INFORMACJA DOTYCZĄCA WYKONAWCY:</w:t>
      </w:r>
    </w:p>
    <w:p w14:paraId="0B959D8F" w14:textId="77777777" w:rsidR="004B46A8" w:rsidRDefault="004B46A8" w:rsidP="004B46A8">
      <w:pPr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05CA3598" w14:textId="77777777" w:rsidR="004B46A8" w:rsidRDefault="004B46A8" w:rsidP="004B46A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Oświadczam, że spełniam warunki udziału w postępowaniu określone przez Zamawiającego w      …………..…………………………………………………..…………………………………….           (wskazać dokument i właściwą jednostkę redakcyjną dokumentu, w której określono warunki udziału w postępowaniu).</w:t>
      </w:r>
    </w:p>
    <w:p w14:paraId="3976B600" w14:textId="77777777" w:rsidR="004B46A8" w:rsidRDefault="004B46A8" w:rsidP="004B46A8">
      <w:pPr>
        <w:spacing w:line="360" w:lineRule="auto"/>
        <w:ind w:left="5664" w:firstLine="708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1A30F72B" w14:textId="77777777" w:rsidR="004B46A8" w:rsidRDefault="004B46A8" w:rsidP="004B46A8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t xml:space="preserve">INFORMACJA W ZWIĄZKU Z POLEGANIEM NA ZASOBACH INNYCH PODMIOTÓW: </w:t>
      </w:r>
    </w:p>
    <w:p w14:paraId="6386E5F0" w14:textId="77777777" w:rsidR="004B46A8" w:rsidRDefault="004B46A8" w:rsidP="004B46A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</w:p>
    <w:p w14:paraId="493026AB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sz w:val="20"/>
          <w:szCs w:val="20"/>
        </w:rPr>
        <w:t>(wskazać dokument i właściwą jednostkę redakcyjną dokumentu, w której określono warunki udziału w postępowaniu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), </w:t>
      </w:r>
    </w:p>
    <w:p w14:paraId="574838F9" w14:textId="77777777" w:rsidR="004B46A8" w:rsidRDefault="004B46A8" w:rsidP="004B46A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polegam na zasobach następującego/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podmiotu/ów: …………………………………………………………</w:t>
      </w:r>
    </w:p>
    <w:p w14:paraId="08BE93E8" w14:textId="77777777" w:rsidR="004B46A8" w:rsidRDefault="004B46A8" w:rsidP="004B46A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..………………………………………………………………………………………………………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 w następującym zakresie: ………………………………………………………………………….</w:t>
      </w:r>
    </w:p>
    <w:p w14:paraId="123CF0E5" w14:textId="77777777" w:rsidR="004B46A8" w:rsidRDefault="004B46A8" w:rsidP="004B46A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                                                (</w:t>
      </w:r>
      <w:r>
        <w:rPr>
          <w:rFonts w:ascii="Times New Roman" w:hAnsi="Times New Roman" w:cs="Times New Roman"/>
          <w:b w:val="0"/>
          <w:bCs/>
          <w:sz w:val="20"/>
          <w:szCs w:val="20"/>
        </w:rPr>
        <w:t>wskazać podmiot i określić odpowiedni zakres dla wskazanego podmiotu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). </w:t>
      </w:r>
    </w:p>
    <w:p w14:paraId="5362C6BC" w14:textId="77777777" w:rsidR="004B46A8" w:rsidRDefault="004B46A8" w:rsidP="004B46A8">
      <w:pPr>
        <w:ind w:left="568" w:hanging="284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0F6EF676" w14:textId="77777777" w:rsidR="004B46A8" w:rsidRDefault="004B46A8" w:rsidP="004B46A8">
      <w:pPr>
        <w:ind w:left="-14"/>
        <w:jc w:val="center"/>
        <w:rPr>
          <w:rFonts w:ascii="Times New Roman" w:hAnsi="Times New Roman" w:cs="Times New Roman"/>
          <w:b w:val="0"/>
          <w:i w:val="0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t>OŚWIADCZENIE O PRZYNALEŻNOŚCI LUB BRAKU PRZYNALEŻNOŚCI DO TEJ SAMEJ GRUPY KAPITAŁOWEJ</w:t>
      </w:r>
    </w:p>
    <w:p w14:paraId="2EF1D061" w14:textId="77777777" w:rsidR="004B46A8" w:rsidRDefault="004B46A8" w:rsidP="004B46A8">
      <w:pPr>
        <w:ind w:left="-14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0DD3E5F8" w14:textId="77777777" w:rsidR="004B46A8" w:rsidRDefault="004B46A8" w:rsidP="004B46A8">
      <w:pPr>
        <w:pStyle w:val="Akapitzlist"/>
        <w:numPr>
          <w:ilvl w:val="0"/>
          <w:numId w:val="3"/>
        </w:numPr>
        <w:suppressAutoHyphens w:val="0"/>
        <w:adjustRightInd w:val="0"/>
        <w:ind w:left="434"/>
        <w:jc w:val="both"/>
        <w:textAlignment w:val="baseline"/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nie przynależę do tej samej grupy kapitałowej w rozumieniu ustawy z dnia 16 lutego 2007 r.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o ochronie konkurencji i konsumentów (Dz. U.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z 2021 r.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poz.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275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), o której mowa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w art. 108 ust. 1 pkt 5 ustawy 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;</w:t>
      </w:r>
    </w:p>
    <w:p w14:paraId="152A0E93" w14:textId="77777777" w:rsidR="004B46A8" w:rsidRDefault="004B46A8" w:rsidP="004B46A8">
      <w:pPr>
        <w:pStyle w:val="Akapitzlist"/>
        <w:adjustRightInd w:val="0"/>
        <w:ind w:left="1080"/>
        <w:jc w:val="both"/>
        <w:textAlignment w:val="baseline"/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vertAlign w:val="superscript"/>
        </w:rPr>
      </w:pPr>
    </w:p>
    <w:p w14:paraId="097DC8B7" w14:textId="77777777" w:rsidR="004B46A8" w:rsidRDefault="004B46A8" w:rsidP="004B46A8">
      <w:pPr>
        <w:pStyle w:val="Akapitzlist"/>
        <w:numPr>
          <w:ilvl w:val="0"/>
          <w:numId w:val="3"/>
        </w:numPr>
        <w:suppressAutoHyphens w:val="0"/>
        <w:adjustRightInd w:val="0"/>
        <w:ind w:left="434"/>
        <w:jc w:val="both"/>
        <w:textAlignment w:val="baseline"/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przynależę do tej samej grupy kapitałowej w rozumieniu ustawy z dnia 16 lutego 2007 r.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o ochronie konkurencji i konsumentów (Dz. U.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z 2021 r.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poz.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275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), o której mowa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w art. 108 ust. 1 pkt 5 ustawy 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i w załączeniu przedkładam/y listę podmiotów należących do tej samej grupy kapitałowej oraz przedstawiam/y dowody, że powiązania z innym podmiotem (Wykonawcą) nie prowadzą do zakłócenia konkurencji w postępowaniu o udzielenie zamówienia;</w:t>
      </w:r>
    </w:p>
    <w:p w14:paraId="3989C782" w14:textId="77777777" w:rsidR="004B46A8" w:rsidRDefault="004B46A8" w:rsidP="004B46A8">
      <w:pPr>
        <w:pStyle w:val="Akapitzlist"/>
        <w:rPr>
          <w:rFonts w:ascii="Times New Roman" w:hAnsi="Times New Roman" w:cs="Times New Roman"/>
          <w:i w:val="0"/>
          <w:iCs/>
          <w:sz w:val="20"/>
          <w:szCs w:val="20"/>
          <w:vertAlign w:val="superscript"/>
        </w:rPr>
      </w:pPr>
    </w:p>
    <w:p w14:paraId="1EC6F1E5" w14:textId="77777777" w:rsidR="004B46A8" w:rsidRDefault="004B46A8" w:rsidP="004B46A8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 w:val="0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t>OŚWIADCZENIE DOTYCZĄCE PODANYCH INFORMACJI:</w:t>
      </w:r>
    </w:p>
    <w:p w14:paraId="513AAA3E" w14:textId="77777777" w:rsidR="004B46A8" w:rsidRDefault="004B46A8" w:rsidP="004B46A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2A1F460" w14:textId="77777777" w:rsidR="004B46A8" w:rsidRDefault="004B46A8" w:rsidP="004B46A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</w:p>
    <w:p w14:paraId="2A28D746" w14:textId="77777777" w:rsidR="004B46A8" w:rsidRDefault="004B46A8" w:rsidP="004B46A8">
      <w:pPr>
        <w:adjustRightInd w:val="0"/>
        <w:jc w:val="both"/>
        <w:textAlignment w:val="baseline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</w:p>
    <w:p w14:paraId="7BD76E72" w14:textId="77777777" w:rsidR="004B46A8" w:rsidRDefault="004B46A8" w:rsidP="004B46A8">
      <w:pPr>
        <w:tabs>
          <w:tab w:val="left" w:pos="3900"/>
        </w:tabs>
        <w:autoSpaceDE w:val="0"/>
        <w:ind w:left="4536" w:right="45"/>
        <w:rPr>
          <w:rFonts w:ascii="Times New Roman" w:eastAsia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……………………………………………</w:t>
      </w:r>
    </w:p>
    <w:p w14:paraId="12B4F956" w14:textId="77777777" w:rsidR="004B46A8" w:rsidRDefault="004B46A8" w:rsidP="004B46A8">
      <w:pPr>
        <w:tabs>
          <w:tab w:val="left" w:pos="3900"/>
        </w:tabs>
        <w:autoSpaceDE w:val="0"/>
        <w:ind w:left="4536" w:right="45"/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(znak graficzny podpisu)</w:t>
      </w:r>
    </w:p>
    <w:p w14:paraId="43CE1DB3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5556447A" w14:textId="77777777" w:rsidR="004B46A8" w:rsidRDefault="004B46A8" w:rsidP="004B46A8">
      <w:pPr>
        <w:spacing w:before="0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698DDE19" w14:textId="77777777" w:rsidR="004B46A8" w:rsidRDefault="004B46A8" w:rsidP="004B46A8">
      <w:pPr>
        <w:spacing w:before="0"/>
        <w:rPr>
          <w:rFonts w:ascii="Times New Roman" w:hAnsi="Times New Roman" w:cs="Times New Roman"/>
          <w:b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Cs/>
          <w:sz w:val="20"/>
          <w:szCs w:val="20"/>
        </w:rPr>
        <w:lastRenderedPageBreak/>
        <w:t>Zał</w:t>
      </w:r>
      <w:r>
        <w:rPr>
          <w:rFonts w:ascii="Times New Roman" w:eastAsia="TimesNewRoman" w:hAnsi="Times New Roman" w:cs="Times New Roman"/>
          <w:iCs/>
          <w:sz w:val="20"/>
          <w:szCs w:val="20"/>
        </w:rPr>
        <w:t>ą</w:t>
      </w:r>
      <w:r>
        <w:rPr>
          <w:rFonts w:ascii="Times New Roman" w:hAnsi="Times New Roman" w:cs="Times New Roman"/>
          <w:iCs/>
          <w:sz w:val="20"/>
          <w:szCs w:val="20"/>
        </w:rPr>
        <w:t xml:space="preserve">cznik nr 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>4 do SIWZ</w:t>
      </w:r>
    </w:p>
    <w:p w14:paraId="028E66DD" w14:textId="77777777" w:rsidR="004B46A8" w:rsidRDefault="004B46A8" w:rsidP="004B46A8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14:paraId="2C0CD07A" w14:textId="77777777" w:rsidR="004B46A8" w:rsidRDefault="004B46A8" w:rsidP="004B46A8">
      <w:pPr>
        <w:spacing w:before="0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 xml:space="preserve">INFORMACJA </w:t>
      </w:r>
    </w:p>
    <w:p w14:paraId="02A6A7E7" w14:textId="77777777" w:rsidR="004B46A8" w:rsidRDefault="004B46A8" w:rsidP="004B46A8">
      <w:pPr>
        <w:spacing w:before="0"/>
        <w:jc w:val="center"/>
        <w:rPr>
          <w:rFonts w:ascii="Times New Roman" w:hAnsi="Times New Roman" w:cs="Times New Roman"/>
          <w:bCs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O POWSTANIA U ZAMAWIAJĄCEGO OBOWIĄZKU PODATKOWEGO</w:t>
      </w:r>
      <w:r>
        <w:rPr>
          <w:rFonts w:ascii="Times New Roman" w:hAnsi="Times New Roman" w:cs="Times New Roman"/>
          <w:bCs/>
          <w:i w:val="0"/>
          <w:sz w:val="20"/>
          <w:szCs w:val="20"/>
        </w:rPr>
        <w:t xml:space="preserve"> </w:t>
      </w:r>
    </w:p>
    <w:p w14:paraId="4E83E949" w14:textId="77777777" w:rsidR="004B46A8" w:rsidRDefault="004B46A8" w:rsidP="004B46A8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sz w:val="20"/>
          <w:szCs w:val="20"/>
        </w:rPr>
        <w:t xml:space="preserve">art. 225 ust. 2 ustawy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dnia 11 września 2019 r. - Prawo zamówień publicznych (Dz. U. z 2021 r.  poz. 1129)</w:t>
      </w:r>
    </w:p>
    <w:p w14:paraId="35998158" w14:textId="77777777" w:rsidR="004B46A8" w:rsidRDefault="004B46A8" w:rsidP="004B46A8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14:paraId="5D03E60F" w14:textId="388572FE" w:rsidR="004B46A8" w:rsidRDefault="004B46A8" w:rsidP="004B46A8">
      <w:pPr>
        <w:spacing w:before="0"/>
        <w:jc w:val="both"/>
        <w:rPr>
          <w:rFonts w:ascii="Times New Roman" w:eastAsia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Na potrzeby postępowania o udzielenie zamówienia publicznego, którego przedmiotem jest</w:t>
      </w:r>
      <w:r>
        <w:rPr>
          <w:rFonts w:ascii="Times New Roman" w:eastAsia="Times New Roman" w:hAnsi="Times New Roman" w:cs="Times New Roman"/>
          <w:b w:val="0"/>
          <w:i w:val="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dostawa urządzeń chłodniczych i mrożących</w:t>
      </w:r>
      <w:r>
        <w:rPr>
          <w:rFonts w:ascii="Times New Roman" w:eastAsia="Times New Roman" w:hAnsi="Times New Roman" w:cs="Times New Roman"/>
          <w:b w:val="0"/>
          <w:i w:val="0"/>
          <w:color w:val="FF0000"/>
          <w:kern w:val="0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en-US"/>
        </w:rPr>
        <w:t>n</w:t>
      </w:r>
      <w:r>
        <w:rPr>
          <w:rFonts w:ascii="Times New Roman" w:eastAsia="Times New Roman" w:hAnsi="Times New Roman" w:cs="Times New Roman"/>
          <w:b w:val="0"/>
          <w:bCs/>
          <w:i w:val="0"/>
          <w:iCs/>
          <w:kern w:val="0"/>
          <w:sz w:val="20"/>
          <w:szCs w:val="20"/>
          <w:lang w:eastAsia="pl-PL"/>
        </w:rPr>
        <w:t>r sprawy</w:t>
      </w:r>
      <w:r w:rsidR="00BE4E28"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  <w:t>52</w:t>
      </w:r>
      <w:r>
        <w:rPr>
          <w:rFonts w:ascii="Times New Roman" w:eastAsia="Calibri" w:hAnsi="Times New Roman" w:cs="Times New Roman"/>
          <w:i w:val="0"/>
          <w:kern w:val="0"/>
          <w:sz w:val="20"/>
          <w:szCs w:val="20"/>
          <w:lang w:eastAsia="en-US"/>
        </w:rPr>
        <w:t>/D/2022</w:t>
      </w:r>
    </w:p>
    <w:p w14:paraId="799DA629" w14:textId="77777777" w:rsidR="004B46A8" w:rsidRDefault="004B46A8" w:rsidP="004B46A8">
      <w:pPr>
        <w:jc w:val="both"/>
        <w:rPr>
          <w:rFonts w:ascii="Times New Roman" w:eastAsia="Calibri" w:hAnsi="Times New Roman" w:cs="Times New Roman"/>
          <w:i w:val="0"/>
          <w:color w:val="FF0000"/>
          <w:kern w:val="0"/>
          <w:sz w:val="20"/>
          <w:szCs w:val="20"/>
          <w:lang w:eastAsia="en-US"/>
        </w:rPr>
      </w:pPr>
    </w:p>
    <w:p w14:paraId="2FFC757F" w14:textId="77777777" w:rsidR="004B46A8" w:rsidRDefault="004B46A8" w:rsidP="004B46A8">
      <w:pPr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prowadzonego przez Wojskowe Centrum Krwiodawstwa i Krwiolecznictwa, oświadczam, że:</w:t>
      </w:r>
    </w:p>
    <w:p w14:paraId="033453B2" w14:textId="77777777" w:rsidR="004B46A8" w:rsidRDefault="004B46A8" w:rsidP="004B46A8">
      <w:pPr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Wybór mojej/naszej oferty </w:t>
      </w:r>
      <w:r>
        <w:rPr>
          <w:rFonts w:ascii="Times New Roman" w:hAnsi="Times New Roman" w:cs="Times New Roman"/>
          <w:bCs/>
          <w:i w:val="0"/>
          <w:sz w:val="20"/>
          <w:szCs w:val="20"/>
        </w:rPr>
        <w:t xml:space="preserve">nie będzie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prowadził do powstania u Zamawiającego obowiązku podatkowego zgodnie z przepisami o podatku od towarów i usług.</w:t>
      </w: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1</w:t>
      </w:r>
    </w:p>
    <w:p w14:paraId="097B7CE1" w14:textId="77777777" w:rsidR="004B46A8" w:rsidRDefault="004B46A8" w:rsidP="004B46A8">
      <w:pPr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Wybór mojej/naszej oferty </w:t>
      </w:r>
      <w:r>
        <w:rPr>
          <w:rFonts w:ascii="Times New Roman" w:hAnsi="Times New Roman" w:cs="Times New Roman"/>
          <w:bCs/>
          <w:i w:val="0"/>
          <w:sz w:val="20"/>
          <w:szCs w:val="20"/>
        </w:rPr>
        <w:t xml:space="preserve">będzie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prowadził do powstania u zamawiającego obowiązku podatkowego zgodnie z przepisami o podatku od towarów i usług.</w:t>
      </w: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2</w:t>
      </w:r>
    </w:p>
    <w:p w14:paraId="61727378" w14:textId="77777777" w:rsidR="004B46A8" w:rsidRDefault="004B46A8" w:rsidP="004B46A8">
      <w:pPr>
        <w:ind w:left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Powyższy obowiązek podatkowy będzie dotyczył ………………………………………</w:t>
      </w:r>
    </w:p>
    <w:p w14:paraId="7EC4A81C" w14:textId="77777777" w:rsidR="004B46A8" w:rsidRDefault="004B46A8" w:rsidP="004B46A8">
      <w:pPr>
        <w:ind w:left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…….……………………………………………………………………………………… </w:t>
      </w: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3</w:t>
      </w:r>
    </w:p>
    <w:p w14:paraId="59722FCF" w14:textId="77777777" w:rsidR="004B46A8" w:rsidRDefault="004B46A8" w:rsidP="004B46A8">
      <w:pPr>
        <w:ind w:left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objętych przedmiotem zamówienia, podlegających mechanizmowi odwróconego obciążenia VAT, a ich wartość netto (bez kwoty podatku) będzie wynosiła …………………………..………....</w:t>
      </w:r>
      <w:r>
        <w:rPr>
          <w:rFonts w:ascii="Times New Roman" w:hAnsi="Times New Roman" w:cs="Times New Roman"/>
          <w:i w:val="0"/>
          <w:sz w:val="20"/>
          <w:szCs w:val="20"/>
        </w:rPr>
        <w:t>⁴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zł. </w:t>
      </w:r>
    </w:p>
    <w:p w14:paraId="0CA0F8EF" w14:textId="77777777" w:rsidR="004B46A8" w:rsidRDefault="004B46A8" w:rsidP="004B46A8">
      <w:pPr>
        <w:ind w:left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14:paraId="167AAF69" w14:textId="77777777" w:rsidR="004B46A8" w:rsidRDefault="004B46A8" w:rsidP="004B46A8">
      <w:pPr>
        <w:widowControl/>
        <w:suppressAutoHyphens w:val="0"/>
        <w:spacing w:before="0"/>
        <w:ind w:right="90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                                                     ……….................................................................</w:t>
      </w:r>
    </w:p>
    <w:p w14:paraId="7BA806AA" w14:textId="77777777" w:rsidR="004B46A8" w:rsidRDefault="004B46A8" w:rsidP="004B46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znak graficzny podpisu</w:t>
      </w:r>
    </w:p>
    <w:p w14:paraId="78149872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 wypadku wyboru opcji 1) opcję 2) przekreślić. </w:t>
      </w:r>
    </w:p>
    <w:p w14:paraId="492954CF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 przypadku wyboru opcji 2) opcję 1) przekreślić. </w:t>
      </w:r>
    </w:p>
    <w:p w14:paraId="51A76BBB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Wpisać nazwę/rodzaj towaru lub usługi, które będą prowadziły do powstania u zamawiającego obowiązku podatkowego zgodnie z przepisami o podatku od towarów i usług. </w:t>
      </w:r>
    </w:p>
    <w:p w14:paraId="1EDCB94E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Wpisać wartość netto (bez kwoty podatku) towaru/towarów lub usługi/usług podlegających mechanizmowi odwróconego obciążenia VAT, wymienionych wcześniej. </w:t>
      </w:r>
    </w:p>
    <w:p w14:paraId="14BDAD0C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Art. 225 ustawy z dnia 11 września 2019 r. - Prawo zamówień publicznych (Dz. U. z 2021 r.  poz. 1129, z </w:t>
      </w:r>
      <w:proofErr w:type="spellStart"/>
      <w:r>
        <w:rPr>
          <w:rFonts w:ascii="Times New Roman" w:hAnsi="Times New Roman" w:cs="Times New Roman"/>
          <w:b w:val="0"/>
          <w:i w:val="0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. zm.) </w:t>
      </w:r>
    </w:p>
    <w:p w14:paraId="4BA45251" w14:textId="4752757F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1. Jeżeli została złożona oferta, której wybór prowadziłby do powstania u zamawiającego obowiązku podatkowego zgodnie z ustawą z dnia 11 marca 2004 r. o podatku od towarów i usług (Dz.U. z </w:t>
      </w:r>
      <w:r w:rsidR="00D54244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2022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r. poz. </w:t>
      </w:r>
      <w:r w:rsidR="00D54244">
        <w:rPr>
          <w:rFonts w:ascii="Times New Roman" w:hAnsi="Times New Roman" w:cs="Times New Roman"/>
          <w:b w:val="0"/>
          <w:i w:val="0"/>
          <w:sz w:val="20"/>
          <w:szCs w:val="20"/>
        </w:rPr>
        <w:t>931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, z </w:t>
      </w:r>
      <w:proofErr w:type="spellStart"/>
      <w:r>
        <w:rPr>
          <w:rFonts w:ascii="Times New Roman" w:hAnsi="Times New Roman" w:cs="Times New Roman"/>
          <w:b w:val="0"/>
          <w:i w:val="0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b w:val="0"/>
          <w:i w:val="0"/>
          <w:sz w:val="20"/>
          <w:szCs w:val="20"/>
        </w:rPr>
        <w:t>. zm.), dla celów zastosowania kryterium ceny lub kosztu zamawiający dolicza do przedstawionej w tej ofercie ceny kwotę podatku od towarów i usług, którą miałby obowiązek rozliczyć.</w:t>
      </w:r>
    </w:p>
    <w:p w14:paraId="79F6C6AA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2. W ofercie, o której mowa w ust. 1, wykonawca ma obowiązek:</w:t>
      </w:r>
    </w:p>
    <w:p w14:paraId="0B304E6A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1) poinformowania zamawiającego, że wybór jego oferty będzie prowadził do powstania u zamawiającego obowiązku podatkowego;</w:t>
      </w:r>
    </w:p>
    <w:p w14:paraId="573CE64A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2) wskazania nazwy (rodzaju) towaru lub usługi, których dostawa lub świadczenie będą prowadziły do powstania obowiązku podatkowego;</w:t>
      </w:r>
    </w:p>
    <w:p w14:paraId="565B7E0C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3) wskazania wartości towaru lub usługi objętego obowiązkiem podatkowym zamawiającego, bez kwoty podatku;</w:t>
      </w:r>
    </w:p>
    <w:p w14:paraId="0EFF720C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4) wskazania stawki podatku od towarów i usług, która zgodnie z wiedzą wykonawcy, będzie miała zastosowanie.</w:t>
      </w:r>
    </w:p>
    <w:p w14:paraId="78C6E81C" w14:textId="77777777" w:rsidR="004B46A8" w:rsidRDefault="004B46A8" w:rsidP="004B46A8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01C36B65" w14:textId="77777777" w:rsidR="004B46A8" w:rsidRDefault="004B46A8" w:rsidP="004B46A8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40FBA07D" w14:textId="77777777" w:rsidR="004B46A8" w:rsidRDefault="004B46A8" w:rsidP="004B46A8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1048A7FE" w14:textId="77777777" w:rsidR="004B46A8" w:rsidRDefault="004B46A8" w:rsidP="004B46A8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4E6177D1" w14:textId="77777777" w:rsidR="004B46A8" w:rsidRDefault="004B46A8" w:rsidP="004B46A8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0C3E5DC7" w14:textId="77777777" w:rsidR="004B46A8" w:rsidRDefault="004B46A8" w:rsidP="004B46A8">
      <w:pPr>
        <w:spacing w:before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page"/>
      </w:r>
    </w:p>
    <w:p w14:paraId="4FA04E65" w14:textId="77777777" w:rsidR="004B46A8" w:rsidRDefault="004B46A8" w:rsidP="004B46A8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lastRenderedPageBreak/>
        <w:t xml:space="preserve">Załącznik nr 5 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do SWZ</w:t>
      </w:r>
    </w:p>
    <w:p w14:paraId="53EC4DE2" w14:textId="77777777" w:rsidR="004B46A8" w:rsidRDefault="004B46A8" w:rsidP="004B46A8">
      <w:pPr>
        <w:widowControl/>
        <w:suppressAutoHyphens w:val="0"/>
        <w:spacing w:before="0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</w:p>
    <w:p w14:paraId="2B74C519" w14:textId="77777777" w:rsidR="004B46A8" w:rsidRDefault="004B46A8" w:rsidP="004B46A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ZOBOWIĄZANIE DO ODDANIA DO DYSPOZYCJI NIEZBĘDNYCH ZASOBÓW NA OKRES KORZYSTANIA Z NICH PRZY WYKONYWANIU ZAMÓWIENIA</w:t>
      </w:r>
    </w:p>
    <w:p w14:paraId="39BA1C6F" w14:textId="77777777" w:rsidR="004B46A8" w:rsidRDefault="004B46A8" w:rsidP="004B46A8">
      <w:pPr>
        <w:widowControl/>
        <w:suppressAutoHyphens w:val="0"/>
        <w:spacing w:before="0"/>
        <w:ind w:left="284" w:right="6" w:hanging="284"/>
        <w:jc w:val="center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</w:p>
    <w:p w14:paraId="33E1ABB0" w14:textId="79B66A0F" w:rsidR="004B46A8" w:rsidRDefault="004B46A8" w:rsidP="004B46A8">
      <w:pPr>
        <w:widowControl/>
        <w:suppressAutoHyphens w:val="0"/>
        <w:spacing w:before="0"/>
        <w:jc w:val="center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 xml:space="preserve">W postępowaniu o udzielenie zamówienia publicznego </w:t>
      </w:r>
      <w:r>
        <w:rPr>
          <w:rFonts w:ascii="Times New Roman" w:eastAsia="Calibri" w:hAnsi="Times New Roman" w:cs="Times New Roman"/>
          <w:b w:val="0"/>
          <w:i w:val="0"/>
          <w:kern w:val="0"/>
          <w:sz w:val="20"/>
          <w:szCs w:val="20"/>
          <w:lang w:eastAsia="en-US"/>
        </w:rPr>
        <w:t xml:space="preserve">na  </w:t>
      </w:r>
      <w:r>
        <w:rPr>
          <w:rFonts w:ascii="Times New Roman" w:hAnsi="Times New Roman" w:cs="Times New Roman"/>
          <w:i w:val="0"/>
          <w:sz w:val="20"/>
          <w:szCs w:val="20"/>
        </w:rPr>
        <w:t>dostawę urządzeń chłodniczych i mrożących</w:t>
      </w:r>
      <w:r>
        <w:rPr>
          <w:rFonts w:ascii="Times New Roman" w:eastAsia="Times New Roman" w:hAnsi="Times New Roman" w:cs="Times New Roman"/>
          <w:b w:val="0"/>
          <w:i w:val="0"/>
          <w:color w:val="FF0000"/>
          <w:kern w:val="0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en-US"/>
        </w:rPr>
        <w:t>n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 xml:space="preserve">r sprawy </w:t>
      </w:r>
      <w:r w:rsidR="00BE4E28"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52</w:t>
      </w:r>
      <w:r>
        <w:rPr>
          <w:rFonts w:ascii="Times New Roman" w:eastAsia="Calibri" w:hAnsi="Times New Roman" w:cs="Times New Roman"/>
          <w:i w:val="0"/>
          <w:kern w:val="0"/>
          <w:sz w:val="20"/>
          <w:szCs w:val="20"/>
          <w:lang w:eastAsia="en-US"/>
        </w:rPr>
        <w:t>/D/2022</w:t>
      </w:r>
    </w:p>
    <w:p w14:paraId="73843ED9" w14:textId="77777777" w:rsidR="004B46A8" w:rsidRDefault="004B46A8" w:rsidP="004B46A8">
      <w:pPr>
        <w:widowControl/>
        <w:suppressAutoHyphens w:val="0"/>
        <w:spacing w:before="0"/>
        <w:ind w:right="6"/>
        <w:jc w:val="both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en-US"/>
        </w:rPr>
      </w:pPr>
    </w:p>
    <w:p w14:paraId="336C08B6" w14:textId="77777777" w:rsidR="004B46A8" w:rsidRDefault="004B46A8" w:rsidP="004B46A8">
      <w:pPr>
        <w:widowControl/>
        <w:suppressAutoHyphens w:val="0"/>
        <w:spacing w:before="0"/>
        <w:ind w:left="284" w:right="6" w:hanging="284"/>
        <w:jc w:val="left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………………………………………………………………………….………………………..</w:t>
      </w:r>
    </w:p>
    <w:p w14:paraId="52970DF3" w14:textId="77777777" w:rsidR="004B46A8" w:rsidRDefault="004B46A8" w:rsidP="004B46A8">
      <w:pPr>
        <w:widowControl/>
        <w:suppressAutoHyphens w:val="0"/>
        <w:spacing w:before="0" w:after="120"/>
        <w:ind w:left="284" w:right="6" w:hanging="284"/>
        <w:jc w:val="center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</w:rPr>
        <w:t>(nazwa i adres podmiotu oddającego do dyspozycji zasoby)</w:t>
      </w:r>
    </w:p>
    <w:p w14:paraId="07FF0955" w14:textId="77777777" w:rsidR="004B46A8" w:rsidRDefault="004B46A8" w:rsidP="004B46A8">
      <w:pPr>
        <w:widowControl/>
        <w:suppressAutoHyphens w:val="0"/>
        <w:spacing w:before="0"/>
        <w:ind w:left="284" w:right="6" w:hanging="284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zobowiązuje się do oddania na rzecz:</w:t>
      </w:r>
    </w:p>
    <w:p w14:paraId="5E15C47D" w14:textId="77777777" w:rsidR="004B46A8" w:rsidRDefault="004B46A8" w:rsidP="004B46A8">
      <w:pPr>
        <w:widowControl/>
        <w:suppressAutoHyphens w:val="0"/>
        <w:spacing w:before="0"/>
        <w:ind w:left="284" w:right="6" w:hanging="284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</w:p>
    <w:p w14:paraId="041FDB9C" w14:textId="77777777" w:rsidR="004B46A8" w:rsidRDefault="004B46A8" w:rsidP="004B46A8">
      <w:pPr>
        <w:widowControl/>
        <w:suppressAutoHyphens w:val="0"/>
        <w:spacing w:before="0"/>
        <w:ind w:left="284" w:right="6" w:hanging="284"/>
        <w:jc w:val="left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……………………………………………………………………………...……………………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</w:rPr>
        <w:t>(nazwa i adres Wykonawcy, któremu inny podmiot oddaje do dyspozycji zasoby)</w:t>
      </w:r>
    </w:p>
    <w:p w14:paraId="5538AE3C" w14:textId="77777777" w:rsidR="004B46A8" w:rsidRDefault="004B46A8" w:rsidP="004B46A8">
      <w:pPr>
        <w:widowControl/>
        <w:suppressAutoHyphens w:val="0"/>
        <w:spacing w:before="0"/>
        <w:ind w:left="5672" w:right="6" w:firstLine="709"/>
        <w:jc w:val="center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</w:p>
    <w:p w14:paraId="7A812755" w14:textId="77777777" w:rsidR="004B46A8" w:rsidRDefault="004B46A8" w:rsidP="004B46A8">
      <w:pPr>
        <w:widowControl/>
        <w:suppressAutoHyphens w:val="0"/>
        <w:spacing w:before="0"/>
        <w:ind w:left="567" w:right="6" w:hanging="567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 xml:space="preserve">niezbędny zasób 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(udostępnione zasoby)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 xml:space="preserve"> zaznaczyć właściwe:</w:t>
      </w:r>
    </w:p>
    <w:p w14:paraId="47CEEB87" w14:textId="77777777" w:rsidR="004B46A8" w:rsidRDefault="004B46A8" w:rsidP="004B46A8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wiedza,</w:t>
      </w:r>
    </w:p>
    <w:p w14:paraId="682E796D" w14:textId="77777777" w:rsidR="004B46A8" w:rsidRDefault="004B46A8" w:rsidP="004B46A8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doświadczenie,</w:t>
      </w:r>
    </w:p>
    <w:p w14:paraId="59F52D34" w14:textId="77777777" w:rsidR="004B46A8" w:rsidRDefault="004B46A8" w:rsidP="004B46A8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potencjał techniczny</w:t>
      </w:r>
    </w:p>
    <w:p w14:paraId="2DD3FF3B" w14:textId="77777777" w:rsidR="004B46A8" w:rsidRDefault="004B46A8" w:rsidP="004B46A8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osoby zdolne do wykonania zamówienia,</w:t>
      </w:r>
    </w:p>
    <w:p w14:paraId="38F33E05" w14:textId="77777777" w:rsidR="004B46A8" w:rsidRDefault="004B46A8" w:rsidP="004B46A8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left="714" w:right="6" w:hanging="357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zdolności finansowe</w:t>
      </w:r>
    </w:p>
    <w:p w14:paraId="669F1982" w14:textId="77777777" w:rsidR="004B46A8" w:rsidRDefault="004B46A8" w:rsidP="004B46A8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  <w:t xml:space="preserve">na okres 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……………………………………………………………………………………………...…...</w:t>
      </w:r>
    </w:p>
    <w:p w14:paraId="00A28C50" w14:textId="77777777" w:rsidR="004B46A8" w:rsidRDefault="004B46A8" w:rsidP="004B46A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(wskazać okres na jaki udostępniany jest zasób)</w:t>
      </w:r>
    </w:p>
    <w:p w14:paraId="76ED84BE" w14:textId="77777777" w:rsidR="004B46A8" w:rsidRDefault="004B46A8" w:rsidP="004B46A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</w:p>
    <w:p w14:paraId="110A6942" w14:textId="77777777" w:rsidR="004B46A8" w:rsidRDefault="004B46A8" w:rsidP="004B46A8">
      <w:pPr>
        <w:widowControl/>
        <w:suppressAutoHyphens w:val="0"/>
        <w:spacing w:before="0"/>
        <w:ind w:right="6"/>
        <w:jc w:val="both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  <w:t>forma, w jakiej podmiot udostepniający zasób będzie uczestniczył w realizacji zamówienia:</w:t>
      </w:r>
    </w:p>
    <w:p w14:paraId="5774CE22" w14:textId="77777777" w:rsidR="004B46A8" w:rsidRDefault="004B46A8" w:rsidP="004B46A8">
      <w:pPr>
        <w:widowControl/>
        <w:suppressAutoHyphens w:val="0"/>
        <w:spacing w:before="0"/>
        <w:ind w:right="6"/>
        <w:jc w:val="both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</w:pPr>
    </w:p>
    <w:p w14:paraId="3714E14B" w14:textId="77777777" w:rsidR="004B46A8" w:rsidRDefault="004B46A8" w:rsidP="004B46A8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………………………………………………………..……………………………………………</w:t>
      </w:r>
    </w:p>
    <w:p w14:paraId="3713C626" w14:textId="77777777" w:rsidR="004B46A8" w:rsidRDefault="004B46A8" w:rsidP="004B46A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(wskazać formę, np. podwykonawstwo, doradztwo lub wymienić inne formy)</w:t>
      </w:r>
    </w:p>
    <w:p w14:paraId="0CA579B9" w14:textId="77777777" w:rsidR="004B46A8" w:rsidRDefault="004B46A8" w:rsidP="004B46A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</w:p>
    <w:p w14:paraId="433B607C" w14:textId="77777777" w:rsidR="004B46A8" w:rsidRDefault="004B46A8" w:rsidP="004B46A8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  <w:t>stosunek łączący Wykonawcę z podmiotem udostępniającym zasób:</w:t>
      </w:r>
    </w:p>
    <w:p w14:paraId="57F14A50" w14:textId="77777777" w:rsidR="004B46A8" w:rsidRDefault="004B46A8" w:rsidP="004B46A8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</w:pPr>
    </w:p>
    <w:p w14:paraId="5EBCD406" w14:textId="77777777" w:rsidR="004B46A8" w:rsidRDefault="004B46A8" w:rsidP="004B46A8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…………………………………………………………………………..………………..……</w:t>
      </w:r>
    </w:p>
    <w:p w14:paraId="0D1ED8C7" w14:textId="77777777" w:rsidR="004B46A8" w:rsidRDefault="004B46A8" w:rsidP="004B46A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(wskazać charakter stosunku, np. umowa zlecenie, umowa o współpracę, kontrakt)</w:t>
      </w:r>
    </w:p>
    <w:p w14:paraId="736F01AA" w14:textId="77777777" w:rsidR="004B46A8" w:rsidRDefault="004B46A8" w:rsidP="004B46A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</w:p>
    <w:p w14:paraId="049FB984" w14:textId="77777777" w:rsidR="004B46A8" w:rsidRDefault="004B46A8" w:rsidP="004B46A8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Oświadczam, że jako podmiot udostępniający zasoby </w:t>
      </w: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nie weźmiemy/weźmiemy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 xml:space="preserve">(niepotrzebne skreślić)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udział w realizacji niniejszego zamówienia.</w:t>
      </w:r>
    </w:p>
    <w:p w14:paraId="7E9CC003" w14:textId="77777777" w:rsidR="004B46A8" w:rsidRDefault="004B46A8" w:rsidP="004B46A8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5E7F22BB" w14:textId="77777777" w:rsidR="004B46A8" w:rsidRDefault="004B46A8" w:rsidP="004B46A8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4E6452A6" w14:textId="77777777" w:rsidR="004B46A8" w:rsidRDefault="004B46A8" w:rsidP="004B46A8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79C387AA" w14:textId="77777777" w:rsidR="004B46A8" w:rsidRDefault="004B46A8" w:rsidP="004B46A8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5D386B09" w14:textId="77777777" w:rsidR="004B46A8" w:rsidRDefault="004B46A8" w:rsidP="004B46A8">
      <w:pPr>
        <w:widowControl/>
        <w:suppressAutoHyphens w:val="0"/>
        <w:spacing w:before="0"/>
        <w:ind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                                                     ……….................................................................</w:t>
      </w:r>
    </w:p>
    <w:p w14:paraId="586F0FDC" w14:textId="77777777" w:rsidR="004B46A8" w:rsidRDefault="004B46A8" w:rsidP="004B46A8">
      <w:pPr>
        <w:widowControl/>
        <w:suppressAutoHyphens w:val="0"/>
        <w:spacing w:before="0"/>
        <w:ind w:left="3540" w:right="90"/>
        <w:jc w:val="left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znak graficzny podpisu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 xml:space="preserve"> osoby (osób) upoważnionej (</w:t>
      </w:r>
      <w:proofErr w:type="spellStart"/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)  do reprezentowania podmiotu oddającego do dyspozycji zasoby</w:t>
      </w:r>
    </w:p>
    <w:p w14:paraId="37C051B9" w14:textId="77777777" w:rsidR="004B46A8" w:rsidRDefault="004B46A8" w:rsidP="004B46A8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680C0823" w14:textId="77777777" w:rsidR="004B46A8" w:rsidRDefault="004B46A8" w:rsidP="004B46A8">
      <w:pPr>
        <w:widowControl/>
        <w:suppressAutoHyphens w:val="0"/>
        <w:spacing w:before="0"/>
        <w:ind w:left="3540" w:hanging="354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30A11011" w14:textId="77777777" w:rsidR="004B46A8" w:rsidRDefault="004B46A8" w:rsidP="004B46A8">
      <w:pPr>
        <w:widowControl/>
        <w:suppressAutoHyphens w:val="0"/>
        <w:spacing w:before="0"/>
        <w:jc w:val="both"/>
        <w:rPr>
          <w:rFonts w:ascii="Times New Roman" w:eastAsia="Calibri" w:hAnsi="Times New Roman" w:cs="Times New Roman"/>
          <w:i w:val="0"/>
          <w:kern w:val="0"/>
          <w:sz w:val="20"/>
          <w:szCs w:val="20"/>
          <w:u w:val="single"/>
          <w:lang w:eastAsia="en-US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14:paraId="2DF21E7D" w14:textId="77777777" w:rsidR="004B46A8" w:rsidRDefault="004B46A8" w:rsidP="004B46A8">
      <w:pPr>
        <w:widowControl/>
        <w:suppressAutoHyphens w:val="0"/>
        <w:spacing w:before="0"/>
        <w:ind w:right="363"/>
        <w:jc w:val="both"/>
        <w:rPr>
          <w:rFonts w:ascii="Times New Roman" w:eastAsia="Calibri" w:hAnsi="Times New Roman" w:cs="Times New Roman"/>
          <w:spacing w:val="-6"/>
          <w:kern w:val="0"/>
          <w:sz w:val="20"/>
          <w:szCs w:val="20"/>
          <w:lang w:eastAsia="en-US"/>
        </w:rPr>
      </w:pPr>
    </w:p>
    <w:p w14:paraId="3C8871BC" w14:textId="77777777" w:rsidR="004B46A8" w:rsidRDefault="004B46A8" w:rsidP="004B46A8">
      <w:pPr>
        <w:widowControl/>
        <w:suppressAutoHyphens w:val="0"/>
        <w:spacing w:before="0"/>
        <w:ind w:right="363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pacing w:val="-6"/>
          <w:kern w:val="0"/>
          <w:sz w:val="20"/>
          <w:szCs w:val="20"/>
          <w:lang w:eastAsia="en-US"/>
        </w:rPr>
        <w:t>Załącznik nr5 do SWZ należy złożyć wraz z ofertą (jeżeli dotyczy)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.</w:t>
      </w:r>
    </w:p>
    <w:p w14:paraId="59800858" w14:textId="77777777" w:rsidR="004B46A8" w:rsidRDefault="004B46A8" w:rsidP="004B46A8"/>
    <w:p w14:paraId="771DF133" w14:textId="77777777" w:rsidR="00714077" w:rsidRDefault="00714077"/>
    <w:sectPr w:rsidR="00714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0EE9262"/>
    <w:lvl w:ilvl="0" w:tplc="1FD20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87BC5"/>
    <w:multiLevelType w:val="multilevel"/>
    <w:tmpl w:val="4BC2D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84ABD"/>
    <w:multiLevelType w:val="hybridMultilevel"/>
    <w:tmpl w:val="D444AD5C"/>
    <w:lvl w:ilvl="0" w:tplc="F5F0B48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855A4"/>
    <w:multiLevelType w:val="hybridMultilevel"/>
    <w:tmpl w:val="8262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1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503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9944189">
    <w:abstractNumId w:val="1"/>
  </w:num>
  <w:num w:numId="4" w16cid:durableId="1738884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7548635">
    <w:abstractNumId w:val="5"/>
  </w:num>
  <w:num w:numId="6" w16cid:durableId="132593429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.luciak">
    <w15:presenceInfo w15:providerId="None" w15:userId="m.luci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A8"/>
    <w:rsid w:val="001203E3"/>
    <w:rsid w:val="003E584B"/>
    <w:rsid w:val="004B41FC"/>
    <w:rsid w:val="004B46A8"/>
    <w:rsid w:val="006E54AE"/>
    <w:rsid w:val="00714077"/>
    <w:rsid w:val="00747989"/>
    <w:rsid w:val="0078623B"/>
    <w:rsid w:val="00A738A3"/>
    <w:rsid w:val="00BE4E28"/>
    <w:rsid w:val="00D303C6"/>
    <w:rsid w:val="00D54244"/>
    <w:rsid w:val="00E4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4DAD"/>
  <w15:chartTrackingRefBased/>
  <w15:docId w15:val="{80994968-7DEA-438C-A21D-07534AF3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6A8"/>
    <w:pPr>
      <w:widowControl w:val="0"/>
      <w:suppressAutoHyphens/>
      <w:spacing w:before="120" w:after="0" w:line="240" w:lineRule="auto"/>
      <w:jc w:val="right"/>
    </w:pPr>
    <w:rPr>
      <w:rFonts w:ascii="Arial" w:eastAsia="SimSun" w:hAnsi="Arial" w:cs="Arial"/>
      <w:b/>
      <w:i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1,Wypunktowanie,L1,Numerowanie,Data wydania,List Paragraph,CW_Lista,1_literowka,Literowanie,Preambuła,Akapit z listą5,normalny tekst,Akapit z listą3,Obiekt,BulletC,Akapit z listą31,NOWY,Akapit z listą32,lp1,NOW"/>
    <w:basedOn w:val="Normalny"/>
    <w:uiPriority w:val="34"/>
    <w:qFormat/>
    <w:rsid w:val="004B46A8"/>
    <w:pPr>
      <w:ind w:left="720"/>
      <w:contextualSpacing/>
    </w:pPr>
    <w:rPr>
      <w:szCs w:val="21"/>
      <w:lang w:val="x-none"/>
    </w:rPr>
  </w:style>
  <w:style w:type="paragraph" w:customStyle="1" w:styleId="Annexetitre">
    <w:name w:val="Annexe titre"/>
    <w:basedOn w:val="Normalny"/>
    <w:next w:val="Normalny"/>
    <w:rsid w:val="004B46A8"/>
    <w:pPr>
      <w:widowControl/>
      <w:suppressAutoHyphens w:val="0"/>
      <w:spacing w:after="120"/>
      <w:jc w:val="center"/>
    </w:pPr>
    <w:rPr>
      <w:rFonts w:ascii="Times New Roman" w:eastAsia="Calibri" w:hAnsi="Times New Roman" w:cs="Times New Roman"/>
      <w:i w:val="0"/>
      <w:kern w:val="0"/>
      <w:szCs w:val="22"/>
      <w:u w:val="single"/>
      <w:lang w:eastAsia="en-GB" w:bidi="ar-SA"/>
    </w:rPr>
  </w:style>
  <w:style w:type="paragraph" w:styleId="Poprawka">
    <w:name w:val="Revision"/>
    <w:hidden/>
    <w:uiPriority w:val="99"/>
    <w:semiHidden/>
    <w:rsid w:val="00D54244"/>
    <w:pPr>
      <w:spacing w:after="0" w:line="240" w:lineRule="auto"/>
    </w:pPr>
    <w:rPr>
      <w:rFonts w:ascii="Arial" w:eastAsia="SimSun" w:hAnsi="Arial" w:cs="Mangal"/>
      <w:b/>
      <w:i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2412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3</cp:revision>
  <dcterms:created xsi:type="dcterms:W3CDTF">2022-09-02T10:51:00Z</dcterms:created>
  <dcterms:modified xsi:type="dcterms:W3CDTF">2022-09-02T10:55:00Z</dcterms:modified>
</cp:coreProperties>
</file>