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8B" w:rsidRPr="00772502" w:rsidRDefault="001E2E8B" w:rsidP="001E2E8B">
      <w:pPr>
        <w:tabs>
          <w:tab w:val="left" w:pos="12420"/>
        </w:tabs>
        <w:spacing w:after="0"/>
        <w:rPr>
          <w:rFonts w:ascii="Arial" w:hAnsi="Arial" w:cs="Arial"/>
          <w:b/>
          <w:sz w:val="28"/>
          <w:szCs w:val="28"/>
        </w:rPr>
      </w:pPr>
      <w:r w:rsidRPr="00772502">
        <w:rPr>
          <w:rFonts w:ascii="Arial" w:hAnsi="Arial" w:cs="Arial"/>
          <w:b/>
          <w:sz w:val="28"/>
          <w:szCs w:val="28"/>
        </w:rPr>
        <w:t>Załącznik nr 2A</w:t>
      </w:r>
    </w:p>
    <w:p w:rsidR="001E2E8B" w:rsidRPr="0027207D" w:rsidRDefault="001E2E8B" w:rsidP="001E2E8B">
      <w:pPr>
        <w:tabs>
          <w:tab w:val="left" w:pos="12420"/>
        </w:tabs>
        <w:spacing w:after="0" w:line="240" w:lineRule="auto"/>
        <w:rPr>
          <w:b/>
          <w:sz w:val="28"/>
          <w:szCs w:val="28"/>
        </w:rPr>
      </w:pPr>
      <w:r w:rsidRPr="00772502">
        <w:rPr>
          <w:rFonts w:ascii="Arial" w:eastAsia="SimSun" w:hAnsi="Arial" w:cs="Arial"/>
          <w:b/>
          <w:sz w:val="24"/>
          <w:szCs w:val="24"/>
        </w:rPr>
        <w:t xml:space="preserve">EZP/176/19 </w:t>
      </w:r>
      <w:r w:rsidRPr="00CA318B">
        <w:rPr>
          <w:rFonts w:ascii="Arial" w:eastAsia="SimSun" w:hAnsi="Arial" w:cs="Arial"/>
          <w:b/>
          <w:sz w:val="24"/>
          <w:szCs w:val="24"/>
        </w:rPr>
        <w:t>–</w:t>
      </w:r>
      <w:r w:rsidRPr="001D6E0F">
        <w:rPr>
          <w:rFonts w:ascii="Arial" w:eastAsia="SimSun" w:hAnsi="Arial" w:cs="Arial"/>
          <w:b/>
          <w:color w:val="FF0000"/>
          <w:sz w:val="24"/>
          <w:szCs w:val="24"/>
        </w:rPr>
        <w:t xml:space="preserve"> </w:t>
      </w:r>
      <w:r w:rsidRPr="00CA318B">
        <w:rPr>
          <w:rFonts w:ascii="Arial" w:eastAsia="SimSun" w:hAnsi="Arial" w:cs="Arial"/>
          <w:b/>
          <w:color w:val="00B050"/>
          <w:sz w:val="24"/>
          <w:szCs w:val="24"/>
        </w:rPr>
        <w:t>(</w:t>
      </w:r>
      <w:r>
        <w:rPr>
          <w:rFonts w:ascii="Arial" w:eastAsia="SimSun" w:hAnsi="Arial" w:cs="Arial"/>
          <w:b/>
          <w:color w:val="00B050"/>
          <w:sz w:val="24"/>
          <w:szCs w:val="24"/>
        </w:rPr>
        <w:t xml:space="preserve">przekazać </w:t>
      </w:r>
      <w:r w:rsidRPr="00CA318B">
        <w:rPr>
          <w:rFonts w:ascii="Arial" w:eastAsia="SimSun" w:hAnsi="Arial" w:cs="Arial"/>
          <w:b/>
          <w:color w:val="00B050"/>
          <w:sz w:val="24"/>
          <w:szCs w:val="24"/>
        </w:rPr>
        <w:t>w wersji elektronicznej</w:t>
      </w:r>
      <w:r>
        <w:rPr>
          <w:rFonts w:ascii="Arial" w:eastAsia="SimSun" w:hAnsi="Arial" w:cs="Arial"/>
          <w:b/>
          <w:color w:val="00B050"/>
          <w:sz w:val="24"/>
          <w:szCs w:val="24"/>
        </w:rPr>
        <w:t xml:space="preserve"> za pośrednictwem Platformy zakupowej. </w:t>
      </w:r>
      <w:r>
        <w:rPr>
          <w:rFonts w:ascii="Arial" w:hAnsi="Arial"/>
          <w:b/>
          <w:color w:val="00B050"/>
          <w:szCs w:val="28"/>
          <w:lang w:eastAsia="pl-PL"/>
        </w:rPr>
        <w:t xml:space="preserve">Wykonawca </w:t>
      </w:r>
      <w:r w:rsidRPr="0018324D">
        <w:rPr>
          <w:rFonts w:ascii="Arial" w:hAnsi="Arial"/>
          <w:b/>
          <w:color w:val="00B050"/>
          <w:szCs w:val="28"/>
          <w:u w:val="single"/>
          <w:lang w:eastAsia="pl-PL"/>
        </w:rPr>
        <w:t>podpisuje ofertę kwalifikowanym podpisem elektronicznym</w:t>
      </w:r>
      <w:r w:rsidRPr="00CA318B">
        <w:rPr>
          <w:rFonts w:ascii="Arial" w:eastAsia="SimSun" w:hAnsi="Arial" w:cs="Arial"/>
          <w:b/>
          <w:color w:val="00B050"/>
          <w:sz w:val="24"/>
          <w:szCs w:val="24"/>
        </w:rPr>
        <w:t>)</w:t>
      </w:r>
    </w:p>
    <w:p w:rsidR="001E2E8B" w:rsidRPr="001D6E0F" w:rsidRDefault="001E2E8B" w:rsidP="001E2E8B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color w:val="FF0000"/>
          <w:sz w:val="24"/>
          <w:szCs w:val="28"/>
        </w:rPr>
      </w:pPr>
    </w:p>
    <w:p w:rsidR="001E2E8B" w:rsidRPr="00412E46" w:rsidRDefault="001E2E8B" w:rsidP="001E2E8B">
      <w:pPr>
        <w:tabs>
          <w:tab w:val="left" w:pos="0"/>
        </w:tabs>
        <w:spacing w:after="0" w:line="240" w:lineRule="auto"/>
        <w:rPr>
          <w:rFonts w:ascii="Arial" w:eastAsia="SimSun" w:hAnsi="Arial" w:cs="Times New Roman"/>
          <w:sz w:val="20"/>
          <w:szCs w:val="20"/>
          <w:lang w:eastAsia="zh-CN"/>
        </w:rPr>
      </w:pPr>
      <w:r w:rsidRPr="00412E46">
        <w:rPr>
          <w:rFonts w:ascii="Arial" w:eastAsia="SimSun" w:hAnsi="Arial" w:cs="Times New Roman"/>
          <w:sz w:val="20"/>
          <w:szCs w:val="20"/>
          <w:lang w:eastAsia="zh-CN"/>
        </w:rPr>
        <w:t>Szpital Kliniczny Przemienienia Pańskiego Uniwersytetu Medycznego  im. Karola Marcinkowskiego</w:t>
      </w:r>
    </w:p>
    <w:p w:rsidR="001E2E8B" w:rsidRPr="00412E46" w:rsidRDefault="001E2E8B" w:rsidP="001E2E8B">
      <w:pPr>
        <w:tabs>
          <w:tab w:val="left" w:pos="0"/>
        </w:tabs>
        <w:spacing w:after="0" w:line="240" w:lineRule="auto"/>
        <w:rPr>
          <w:rFonts w:ascii="Arial" w:eastAsia="SimSun" w:hAnsi="Arial" w:cs="Times New Roman"/>
          <w:sz w:val="20"/>
          <w:szCs w:val="20"/>
          <w:lang w:eastAsia="zh-CN"/>
        </w:rPr>
      </w:pPr>
      <w:r w:rsidRPr="00412E46">
        <w:rPr>
          <w:rFonts w:ascii="Arial" w:eastAsia="SimSun" w:hAnsi="Arial" w:cs="Times New Roman"/>
          <w:sz w:val="20"/>
          <w:szCs w:val="20"/>
          <w:lang w:eastAsia="zh-CN"/>
        </w:rPr>
        <w:t>w Poznaniu, ul. Długa ½, Dział Zamówień Publicznych</w:t>
      </w:r>
    </w:p>
    <w:p w:rsidR="001E2E8B" w:rsidRPr="007D3C5D" w:rsidRDefault="001E2E8B" w:rsidP="001E2E8B">
      <w:pPr>
        <w:tabs>
          <w:tab w:val="left" w:pos="0"/>
        </w:tabs>
        <w:spacing w:after="0" w:line="240" w:lineRule="auto"/>
        <w:rPr>
          <w:rFonts w:ascii="Arial" w:eastAsia="SimSun" w:hAnsi="Arial" w:cs="Times New Roman"/>
          <w:sz w:val="18"/>
          <w:szCs w:val="24"/>
          <w:lang w:eastAsia="zh-CN"/>
        </w:rPr>
      </w:pPr>
    </w:p>
    <w:p w:rsidR="001E2E8B" w:rsidRPr="007D3C5D" w:rsidRDefault="001E2E8B" w:rsidP="001E2E8B">
      <w:pPr>
        <w:keepNext/>
        <w:tabs>
          <w:tab w:val="left" w:pos="0"/>
          <w:tab w:val="center" w:pos="6774"/>
          <w:tab w:val="left" w:pos="10095"/>
        </w:tabs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8"/>
          <w:szCs w:val="24"/>
        </w:rPr>
      </w:pPr>
      <w:r w:rsidRPr="007D3C5D">
        <w:rPr>
          <w:rFonts w:ascii="Verdana" w:eastAsia="Times New Roman" w:hAnsi="Verdana" w:cs="Times New Roman"/>
          <w:b/>
          <w:bCs/>
          <w:sz w:val="28"/>
          <w:szCs w:val="24"/>
        </w:rPr>
        <w:t>FORMULARZ OFERTOWY</w:t>
      </w:r>
    </w:p>
    <w:p w:rsidR="001E2E8B" w:rsidRPr="007D3C5D" w:rsidRDefault="001E2E8B" w:rsidP="001E2E8B">
      <w:pPr>
        <w:tabs>
          <w:tab w:val="left" w:pos="0"/>
        </w:tabs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  <w:r w:rsidRPr="007D3C5D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 xml:space="preserve">     </w:t>
      </w:r>
    </w:p>
    <w:p w:rsidR="001E2E8B" w:rsidRPr="007D3C5D" w:rsidRDefault="001E2E8B" w:rsidP="001E2E8B">
      <w:pPr>
        <w:tabs>
          <w:tab w:val="left" w:pos="1080"/>
        </w:tabs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7D3C5D">
        <w:rPr>
          <w:rFonts w:ascii="Arial" w:eastAsia="SimSun" w:hAnsi="Arial" w:cs="Arial"/>
          <w:bCs/>
          <w:sz w:val="20"/>
          <w:szCs w:val="20"/>
          <w:lang w:eastAsia="zh-CN"/>
        </w:rPr>
        <w:t xml:space="preserve">Postępowanie o udzielenie zamówienia publicznego w trybie: </w:t>
      </w:r>
      <w:r w:rsidRPr="007D3C5D">
        <w:rPr>
          <w:rFonts w:ascii="Arial" w:eastAsia="SimSun" w:hAnsi="Arial" w:cs="Arial"/>
          <w:b/>
          <w:bCs/>
          <w:sz w:val="20"/>
          <w:szCs w:val="20"/>
          <w:lang w:eastAsia="zh-CN"/>
        </w:rPr>
        <w:t xml:space="preserve"> </w:t>
      </w:r>
      <w:r w:rsidRPr="007D3C5D">
        <w:rPr>
          <w:rFonts w:ascii="Arial" w:eastAsia="SimSun" w:hAnsi="Arial" w:cs="Arial"/>
          <w:b/>
          <w:bCs/>
          <w:i/>
          <w:sz w:val="20"/>
          <w:szCs w:val="20"/>
          <w:lang w:eastAsia="zh-CN"/>
        </w:rPr>
        <w:t>przetarg nieograniczony</w:t>
      </w:r>
      <w:r w:rsidRPr="007D3C5D">
        <w:rPr>
          <w:rFonts w:ascii="Arial" w:eastAsia="SimSun" w:hAnsi="Arial" w:cs="Arial"/>
          <w:b/>
          <w:bCs/>
          <w:sz w:val="20"/>
          <w:szCs w:val="20"/>
          <w:lang w:eastAsia="zh-CN"/>
        </w:rPr>
        <w:t xml:space="preserve"> </w:t>
      </w:r>
    </w:p>
    <w:p w:rsidR="001E2E8B" w:rsidRPr="007D3C5D" w:rsidRDefault="001E2E8B" w:rsidP="001E2E8B">
      <w:pPr>
        <w:tabs>
          <w:tab w:val="left" w:pos="9720"/>
        </w:tabs>
        <w:spacing w:after="0" w:line="240" w:lineRule="auto"/>
        <w:rPr>
          <w:rFonts w:ascii="Arial" w:eastAsia="SimSun" w:hAnsi="Arial" w:cs="Arial"/>
          <w:b/>
          <w:bCs/>
          <w:sz w:val="20"/>
          <w:szCs w:val="20"/>
          <w:lang w:eastAsia="ar-SA"/>
        </w:rPr>
      </w:pPr>
      <w:r w:rsidRPr="007D3C5D">
        <w:rPr>
          <w:rFonts w:ascii="Arial" w:eastAsia="SimSun" w:hAnsi="Arial" w:cs="Arial"/>
          <w:bCs/>
          <w:sz w:val="20"/>
          <w:szCs w:val="20"/>
          <w:lang w:eastAsia="zh-CN"/>
        </w:rPr>
        <w:t>Przedmiot zamówienia</w:t>
      </w:r>
      <w:r>
        <w:rPr>
          <w:rFonts w:ascii="Arial" w:eastAsia="SimSun" w:hAnsi="Arial" w:cs="Arial"/>
          <w:bCs/>
          <w:sz w:val="20"/>
          <w:szCs w:val="20"/>
          <w:lang w:eastAsia="zh-CN"/>
        </w:rPr>
        <w:t>:</w:t>
      </w:r>
      <w:r>
        <w:rPr>
          <w:rFonts w:ascii="Arial" w:eastAsia="SimSun" w:hAnsi="Arial" w:cs="Arial"/>
          <w:b/>
          <w:bCs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Z</w:t>
      </w:r>
      <w:r w:rsidRPr="00B86ABA">
        <w:rPr>
          <w:rFonts w:ascii="Arial" w:hAnsi="Arial" w:cs="Arial"/>
          <w:b/>
          <w:bCs/>
          <w:color w:val="000000"/>
          <w:sz w:val="20"/>
          <w:szCs w:val="20"/>
        </w:rPr>
        <w:t>akup (dostawa)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artykułów różnych dla jednostek organizacyjnych Szpitala – 16 pakietów</w:t>
      </w:r>
    </w:p>
    <w:p w:rsidR="001E2E8B" w:rsidRPr="00772502" w:rsidRDefault="001E2E8B" w:rsidP="001E2E8B">
      <w:pPr>
        <w:spacing w:after="0" w:line="240" w:lineRule="auto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7D3C5D">
        <w:rPr>
          <w:rFonts w:ascii="Arial" w:eastAsia="SimSun" w:hAnsi="Arial" w:cs="Arial"/>
          <w:sz w:val="20"/>
          <w:szCs w:val="20"/>
          <w:lang w:eastAsia="zh-CN"/>
        </w:rPr>
        <w:t>Termin wykonania zamówienia</w:t>
      </w:r>
      <w:r>
        <w:rPr>
          <w:rFonts w:ascii="Arial" w:eastAsia="SimSun" w:hAnsi="Arial" w:cs="Arial"/>
          <w:sz w:val="20"/>
          <w:szCs w:val="20"/>
          <w:lang w:eastAsia="zh-CN"/>
        </w:rPr>
        <w:t xml:space="preserve">: </w:t>
      </w:r>
      <w:r w:rsidRPr="00772502">
        <w:rPr>
          <w:rFonts w:ascii="Arial" w:eastAsia="SimSun" w:hAnsi="Arial" w:cs="Arial"/>
          <w:b/>
          <w:sz w:val="20"/>
          <w:szCs w:val="20"/>
          <w:lang w:eastAsia="zh-CN"/>
        </w:rPr>
        <w:t>12 miesięcy</w:t>
      </w:r>
    </w:p>
    <w:p w:rsidR="001E2E8B" w:rsidRPr="007D3C5D" w:rsidRDefault="001E2E8B" w:rsidP="001E2E8B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D3C5D">
        <w:rPr>
          <w:rFonts w:ascii="Arial" w:eastAsia="SimSun" w:hAnsi="Arial" w:cs="Arial"/>
          <w:b/>
          <w:sz w:val="20"/>
          <w:szCs w:val="20"/>
          <w:lang w:eastAsia="zh-CN"/>
        </w:rPr>
        <w:t>1. Dane Wykonawcy:</w:t>
      </w:r>
    </w:p>
    <w:p w:rsidR="001E2E8B" w:rsidRPr="007D3C5D" w:rsidRDefault="001E2E8B" w:rsidP="001E2E8B">
      <w:pPr>
        <w:tabs>
          <w:tab w:val="left" w:pos="0"/>
          <w:tab w:val="left" w:leader="dot" w:pos="9072"/>
        </w:tabs>
        <w:spacing w:after="0" w:line="240" w:lineRule="auto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D3C5D">
        <w:rPr>
          <w:rFonts w:ascii="Arial" w:eastAsia="SimSun" w:hAnsi="Arial" w:cs="Arial"/>
          <w:b/>
          <w:sz w:val="20"/>
          <w:szCs w:val="20"/>
          <w:lang w:eastAsia="zh-CN"/>
        </w:rPr>
        <w:tab/>
      </w:r>
    </w:p>
    <w:p w:rsidR="001E2E8B" w:rsidRPr="007D3C5D" w:rsidRDefault="001E2E8B" w:rsidP="001E2E8B">
      <w:pPr>
        <w:tabs>
          <w:tab w:val="left" w:pos="0"/>
          <w:tab w:val="left" w:leader="dot" w:pos="9072"/>
        </w:tabs>
        <w:spacing w:after="0" w:line="240" w:lineRule="auto"/>
        <w:jc w:val="center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D3C5D">
        <w:rPr>
          <w:rFonts w:ascii="Arial" w:eastAsia="SimSun" w:hAnsi="Arial" w:cs="Arial"/>
          <w:b/>
          <w:sz w:val="20"/>
          <w:szCs w:val="20"/>
          <w:lang w:eastAsia="zh-CN"/>
        </w:rPr>
        <w:t>(nazwa firmy)</w:t>
      </w:r>
    </w:p>
    <w:p w:rsidR="001E2E8B" w:rsidRPr="007D3C5D" w:rsidRDefault="001E2E8B" w:rsidP="001E2E8B">
      <w:pPr>
        <w:tabs>
          <w:tab w:val="left" w:pos="0"/>
          <w:tab w:val="left" w:leader="dot" w:pos="9072"/>
        </w:tabs>
        <w:spacing w:after="0" w:line="240" w:lineRule="auto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D3C5D">
        <w:rPr>
          <w:rFonts w:ascii="Arial" w:eastAsia="SimSun" w:hAnsi="Arial" w:cs="Arial"/>
          <w:b/>
          <w:sz w:val="20"/>
          <w:szCs w:val="20"/>
          <w:lang w:eastAsia="zh-CN"/>
        </w:rPr>
        <w:tab/>
      </w:r>
    </w:p>
    <w:p w:rsidR="001E2E8B" w:rsidRPr="007D3C5D" w:rsidRDefault="001E2E8B" w:rsidP="001E2E8B">
      <w:pPr>
        <w:tabs>
          <w:tab w:val="left" w:pos="0"/>
          <w:tab w:val="left" w:leader="dot" w:pos="9072"/>
        </w:tabs>
        <w:spacing w:after="0" w:line="240" w:lineRule="auto"/>
        <w:jc w:val="center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D3C5D">
        <w:rPr>
          <w:rFonts w:ascii="Arial" w:eastAsia="SimSun" w:hAnsi="Arial" w:cs="Arial"/>
          <w:b/>
          <w:sz w:val="20"/>
          <w:szCs w:val="20"/>
          <w:lang w:eastAsia="zh-CN"/>
        </w:rPr>
        <w:t>(adres siedziby)</w:t>
      </w:r>
    </w:p>
    <w:p w:rsidR="001E2E8B" w:rsidRPr="007D3C5D" w:rsidRDefault="001E2E8B" w:rsidP="001E2E8B">
      <w:pPr>
        <w:tabs>
          <w:tab w:val="left" w:pos="0"/>
          <w:tab w:val="left" w:leader="dot" w:pos="9072"/>
        </w:tabs>
        <w:spacing w:after="0" w:line="240" w:lineRule="auto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D3C5D">
        <w:rPr>
          <w:rFonts w:ascii="Arial" w:eastAsia="SimSun" w:hAnsi="Arial" w:cs="Arial"/>
          <w:b/>
          <w:sz w:val="20"/>
          <w:szCs w:val="20"/>
          <w:lang w:eastAsia="zh-CN"/>
        </w:rPr>
        <w:tab/>
      </w:r>
    </w:p>
    <w:p w:rsidR="001E2E8B" w:rsidRPr="007D3C5D" w:rsidRDefault="001E2E8B" w:rsidP="001E2E8B">
      <w:pPr>
        <w:tabs>
          <w:tab w:val="left" w:pos="0"/>
          <w:tab w:val="left" w:leader="dot" w:pos="9072"/>
        </w:tabs>
        <w:spacing w:after="0" w:line="240" w:lineRule="auto"/>
        <w:jc w:val="center"/>
        <w:rPr>
          <w:rFonts w:ascii="Arial" w:eastAsia="SimSun" w:hAnsi="Arial" w:cs="Times New Roman"/>
          <w:b/>
          <w:sz w:val="20"/>
          <w:szCs w:val="24"/>
          <w:lang w:eastAsia="zh-CN"/>
        </w:rPr>
      </w:pPr>
      <w:r w:rsidRPr="007D3C5D">
        <w:rPr>
          <w:rFonts w:ascii="Arial" w:eastAsia="SimSun" w:hAnsi="Arial" w:cs="Arial"/>
          <w:b/>
          <w:sz w:val="20"/>
          <w:szCs w:val="20"/>
          <w:lang w:eastAsia="zh-CN"/>
        </w:rPr>
        <w:t>(województwo</w:t>
      </w:r>
      <w:r w:rsidRPr="007D3C5D">
        <w:rPr>
          <w:rFonts w:ascii="Arial" w:eastAsia="SimSun" w:hAnsi="Arial" w:cs="Times New Roman"/>
          <w:b/>
          <w:sz w:val="20"/>
          <w:szCs w:val="24"/>
          <w:lang w:eastAsia="zh-CN"/>
        </w:rPr>
        <w:t>, powiat)</w:t>
      </w:r>
    </w:p>
    <w:p w:rsidR="001E2E8B" w:rsidRPr="007D3C5D" w:rsidRDefault="001E2E8B" w:rsidP="001E2E8B">
      <w:pPr>
        <w:tabs>
          <w:tab w:val="left" w:pos="0"/>
          <w:tab w:val="left" w:leader="dot" w:pos="9072"/>
        </w:tabs>
        <w:spacing w:after="0" w:line="240" w:lineRule="auto"/>
        <w:rPr>
          <w:rFonts w:ascii="Arial" w:eastAsia="SimSun" w:hAnsi="Arial" w:cs="Times New Roman"/>
          <w:b/>
          <w:sz w:val="20"/>
          <w:szCs w:val="24"/>
          <w:lang w:eastAsia="zh-CN"/>
        </w:rPr>
      </w:pPr>
      <w:r w:rsidRPr="007D3C5D">
        <w:rPr>
          <w:rFonts w:ascii="Arial" w:eastAsia="SimSun" w:hAnsi="Arial" w:cs="Times New Roman"/>
          <w:b/>
          <w:sz w:val="20"/>
          <w:szCs w:val="24"/>
          <w:lang w:eastAsia="zh-CN"/>
        </w:rPr>
        <w:tab/>
      </w:r>
    </w:p>
    <w:p w:rsidR="001E2E8B" w:rsidRPr="00130971" w:rsidRDefault="001E2E8B" w:rsidP="001E2E8B">
      <w:pPr>
        <w:tabs>
          <w:tab w:val="left" w:pos="0"/>
          <w:tab w:val="left" w:leader="dot" w:pos="9072"/>
        </w:tabs>
        <w:spacing w:after="0" w:line="240" w:lineRule="auto"/>
        <w:jc w:val="center"/>
        <w:rPr>
          <w:rFonts w:ascii="Arial" w:eastAsia="SimSun" w:hAnsi="Arial" w:cs="Times New Roman"/>
          <w:b/>
          <w:color w:val="FF0000"/>
          <w:sz w:val="20"/>
          <w:szCs w:val="24"/>
          <w:lang w:val="de-DE" w:eastAsia="zh-CN"/>
        </w:rPr>
      </w:pPr>
      <w:r w:rsidRPr="00CA318B">
        <w:rPr>
          <w:rFonts w:ascii="Arial" w:eastAsia="SimSun" w:hAnsi="Arial" w:cs="Times New Roman"/>
          <w:b/>
          <w:sz w:val="20"/>
          <w:szCs w:val="24"/>
          <w:lang w:eastAsia="zh-CN"/>
        </w:rPr>
        <w:t xml:space="preserve">                                                 adres e-mail</w:t>
      </w:r>
      <w:r w:rsidRPr="00CA318B">
        <w:rPr>
          <w:rFonts w:ascii="Arial" w:eastAsia="SimSun" w:hAnsi="Arial" w:cs="Times New Roman"/>
          <w:color w:val="FF0000"/>
          <w:sz w:val="16"/>
          <w:szCs w:val="16"/>
          <w:lang w:eastAsia="zh-CN"/>
        </w:rPr>
        <w:t xml:space="preserve">  </w:t>
      </w:r>
      <w:r>
        <w:rPr>
          <w:rFonts w:ascii="Arial" w:eastAsia="SimSun" w:hAnsi="Arial" w:cs="Times New Roman"/>
          <w:color w:val="FF0000"/>
          <w:sz w:val="16"/>
          <w:szCs w:val="16"/>
          <w:lang w:eastAsia="zh-CN"/>
        </w:rPr>
        <w:t xml:space="preserve">- </w:t>
      </w:r>
      <w:r w:rsidRPr="00CA318B">
        <w:rPr>
          <w:rFonts w:ascii="Arial" w:eastAsia="SimSun" w:hAnsi="Arial" w:cs="Times New Roman"/>
          <w:color w:val="FF0000"/>
          <w:sz w:val="16"/>
          <w:szCs w:val="16"/>
          <w:lang w:eastAsia="zh-CN"/>
        </w:rPr>
        <w:t xml:space="preserve"> </w:t>
      </w:r>
      <w:r w:rsidRPr="00CA318B">
        <w:rPr>
          <w:rFonts w:ascii="Arial" w:eastAsia="SimSun" w:hAnsi="Arial" w:cs="Times New Roman"/>
          <w:b/>
          <w:i/>
          <w:color w:val="FF0000"/>
          <w:sz w:val="16"/>
          <w:szCs w:val="16"/>
          <w:lang w:eastAsia="zh-CN"/>
        </w:rPr>
        <w:t xml:space="preserve">Niezbędny do porozumiewania się drogą elektroniczną </w:t>
      </w:r>
      <w:r w:rsidRPr="00130971">
        <w:rPr>
          <w:rFonts w:ascii="Arial" w:eastAsia="SimSun" w:hAnsi="Arial" w:cs="Times New Roman"/>
          <w:b/>
          <w:i/>
          <w:color w:val="FF0000"/>
          <w:sz w:val="16"/>
          <w:szCs w:val="16"/>
          <w:lang w:eastAsia="zh-CN"/>
        </w:rPr>
        <w:t>(awaria)</w:t>
      </w:r>
    </w:p>
    <w:p w:rsidR="001E2E8B" w:rsidRPr="00130971" w:rsidRDefault="001E2E8B" w:rsidP="001E2E8B">
      <w:pPr>
        <w:tabs>
          <w:tab w:val="left" w:pos="0"/>
          <w:tab w:val="left" w:leader="dot" w:pos="9072"/>
        </w:tabs>
        <w:spacing w:after="0" w:line="240" w:lineRule="auto"/>
        <w:jc w:val="center"/>
        <w:rPr>
          <w:ins w:id="0" w:author="user" w:date="2018-11-29T09:17:00Z"/>
          <w:rFonts w:ascii="Arial" w:eastAsia="SimSun" w:hAnsi="Arial" w:cs="Times New Roman"/>
          <w:b/>
          <w:color w:val="FF0000"/>
          <w:sz w:val="20"/>
          <w:szCs w:val="24"/>
          <w:lang w:val="de-DE" w:eastAsia="zh-CN"/>
        </w:rPr>
      </w:pPr>
    </w:p>
    <w:p w:rsidR="001E2E8B" w:rsidRPr="007D3C5D" w:rsidRDefault="001E2E8B" w:rsidP="001E2E8B">
      <w:pPr>
        <w:tabs>
          <w:tab w:val="left" w:pos="0"/>
          <w:tab w:val="left" w:leader="dot" w:pos="9072"/>
        </w:tabs>
        <w:spacing w:after="0" w:line="240" w:lineRule="auto"/>
        <w:rPr>
          <w:rFonts w:ascii="Arial" w:eastAsia="SimSun" w:hAnsi="Arial" w:cs="Times New Roman"/>
          <w:b/>
          <w:sz w:val="20"/>
          <w:szCs w:val="24"/>
          <w:lang w:val="de-DE" w:eastAsia="zh-CN"/>
        </w:rPr>
      </w:pPr>
      <w:proofErr w:type="spellStart"/>
      <w:r w:rsidRPr="007D3C5D">
        <w:rPr>
          <w:rFonts w:ascii="Arial" w:eastAsia="SimSun" w:hAnsi="Arial" w:cs="Times New Roman"/>
          <w:b/>
          <w:sz w:val="20"/>
          <w:szCs w:val="24"/>
          <w:lang w:val="de-DE" w:eastAsia="zh-CN"/>
        </w:rPr>
        <w:t>Nr</w:t>
      </w:r>
      <w:proofErr w:type="spellEnd"/>
      <w:r w:rsidRPr="007D3C5D">
        <w:rPr>
          <w:rFonts w:ascii="Arial" w:eastAsia="SimSun" w:hAnsi="Arial" w:cs="Times New Roman"/>
          <w:b/>
          <w:sz w:val="20"/>
          <w:szCs w:val="24"/>
          <w:lang w:val="de-DE" w:eastAsia="zh-CN"/>
        </w:rPr>
        <w:t xml:space="preserve"> NIP</w:t>
      </w:r>
      <w:r>
        <w:rPr>
          <w:rFonts w:ascii="Arial" w:eastAsia="SimSun" w:hAnsi="Arial" w:cs="Times New Roman"/>
          <w:b/>
          <w:sz w:val="20"/>
          <w:szCs w:val="24"/>
          <w:lang w:val="de-DE" w:eastAsia="zh-CN"/>
        </w:rPr>
        <w:t xml:space="preserve"> </w:t>
      </w:r>
      <w:r w:rsidRPr="007D3C5D">
        <w:rPr>
          <w:rFonts w:ascii="Arial" w:eastAsia="SimSun" w:hAnsi="Arial" w:cs="Times New Roman"/>
          <w:b/>
          <w:sz w:val="20"/>
          <w:szCs w:val="24"/>
          <w:lang w:val="de-DE" w:eastAsia="zh-CN"/>
        </w:rPr>
        <w:t>(</w:t>
      </w:r>
      <w:proofErr w:type="spellStart"/>
      <w:r w:rsidRPr="007D3C5D">
        <w:rPr>
          <w:rFonts w:ascii="Arial" w:eastAsia="SimSun" w:hAnsi="Arial" w:cs="Times New Roman"/>
          <w:b/>
          <w:sz w:val="20"/>
          <w:szCs w:val="24"/>
          <w:lang w:val="de-DE" w:eastAsia="zh-CN"/>
        </w:rPr>
        <w:t>podać</w:t>
      </w:r>
      <w:proofErr w:type="spellEnd"/>
      <w:r w:rsidRPr="007D3C5D">
        <w:rPr>
          <w:rFonts w:ascii="Arial" w:eastAsia="SimSun" w:hAnsi="Arial" w:cs="Times New Roman"/>
          <w:b/>
          <w:sz w:val="20"/>
          <w:szCs w:val="24"/>
          <w:lang w:val="de-DE" w:eastAsia="zh-CN"/>
        </w:rPr>
        <w:t xml:space="preserve"> </w:t>
      </w:r>
      <w:proofErr w:type="spellStart"/>
      <w:r w:rsidRPr="007D3C5D">
        <w:rPr>
          <w:rFonts w:ascii="Arial" w:eastAsia="SimSun" w:hAnsi="Arial" w:cs="Times New Roman"/>
          <w:b/>
          <w:sz w:val="20"/>
          <w:szCs w:val="24"/>
          <w:lang w:val="de-DE" w:eastAsia="zh-CN"/>
        </w:rPr>
        <w:t>numer</w:t>
      </w:r>
      <w:proofErr w:type="spellEnd"/>
      <w:r w:rsidRPr="007D3C5D">
        <w:rPr>
          <w:rFonts w:ascii="Arial" w:eastAsia="SimSun" w:hAnsi="Arial" w:cs="Times New Roman"/>
          <w:b/>
          <w:sz w:val="20"/>
          <w:szCs w:val="24"/>
          <w:lang w:val="de-DE" w:eastAsia="zh-CN"/>
        </w:rPr>
        <w:t xml:space="preserve"> </w:t>
      </w:r>
      <w:proofErr w:type="spellStart"/>
      <w:r w:rsidRPr="007D3C5D">
        <w:rPr>
          <w:rFonts w:ascii="Arial" w:eastAsia="SimSun" w:hAnsi="Arial" w:cs="Times New Roman"/>
          <w:b/>
          <w:sz w:val="20"/>
          <w:szCs w:val="24"/>
          <w:lang w:val="de-DE" w:eastAsia="zh-CN"/>
        </w:rPr>
        <w:t>unijny</w:t>
      </w:r>
      <w:proofErr w:type="spellEnd"/>
      <w:r w:rsidRPr="007D3C5D">
        <w:rPr>
          <w:rFonts w:ascii="Arial" w:eastAsia="SimSun" w:hAnsi="Arial" w:cs="Times New Roman"/>
          <w:b/>
          <w:sz w:val="20"/>
          <w:szCs w:val="24"/>
          <w:lang w:val="de-DE" w:eastAsia="zh-CN"/>
        </w:rPr>
        <w:t>)</w:t>
      </w:r>
      <w:r>
        <w:rPr>
          <w:rFonts w:ascii="Arial" w:eastAsia="SimSun" w:hAnsi="Arial" w:cs="Times New Roman"/>
          <w:b/>
          <w:sz w:val="20"/>
          <w:szCs w:val="24"/>
          <w:lang w:val="de-DE" w:eastAsia="zh-CN"/>
        </w:rPr>
        <w:t xml:space="preserve"> </w:t>
      </w:r>
      <w:r w:rsidRPr="007D3C5D">
        <w:rPr>
          <w:rFonts w:ascii="Arial" w:eastAsia="SimSun" w:hAnsi="Arial" w:cs="Times New Roman"/>
          <w:b/>
          <w:sz w:val="20"/>
          <w:szCs w:val="24"/>
          <w:lang w:val="de-DE" w:eastAsia="zh-CN"/>
        </w:rPr>
        <w:t>…...........</w:t>
      </w:r>
      <w:r>
        <w:rPr>
          <w:rFonts w:ascii="Arial" w:eastAsia="SimSun" w:hAnsi="Arial" w:cs="Times New Roman"/>
          <w:b/>
          <w:sz w:val="20"/>
          <w:szCs w:val="24"/>
          <w:lang w:val="de-DE" w:eastAsia="zh-CN"/>
        </w:rPr>
        <w:t>..............................</w:t>
      </w:r>
      <w:r w:rsidRPr="007D3C5D">
        <w:rPr>
          <w:rFonts w:ascii="Arial" w:eastAsia="SimSun" w:hAnsi="Arial" w:cs="Times New Roman"/>
          <w:b/>
          <w:sz w:val="20"/>
          <w:szCs w:val="24"/>
          <w:lang w:val="de-DE" w:eastAsia="zh-CN"/>
        </w:rPr>
        <w:t>...................................</w:t>
      </w:r>
      <w:r>
        <w:rPr>
          <w:rFonts w:ascii="Arial" w:eastAsia="SimSun" w:hAnsi="Arial" w:cs="Times New Roman"/>
          <w:b/>
          <w:sz w:val="20"/>
          <w:szCs w:val="24"/>
          <w:lang w:val="de-DE" w:eastAsia="zh-CN"/>
        </w:rPr>
        <w:t>...............................</w:t>
      </w:r>
    </w:p>
    <w:p w:rsidR="001E2E8B" w:rsidRPr="007D3C5D" w:rsidRDefault="001E2E8B" w:rsidP="001E2E8B">
      <w:pPr>
        <w:tabs>
          <w:tab w:val="left" w:pos="0"/>
        </w:tabs>
        <w:spacing w:after="0" w:line="240" w:lineRule="auto"/>
        <w:rPr>
          <w:rFonts w:ascii="Arial" w:eastAsia="SimSun" w:hAnsi="Arial" w:cs="Times New Roman"/>
          <w:b/>
          <w:sz w:val="20"/>
          <w:szCs w:val="24"/>
          <w:lang w:eastAsia="zh-CN"/>
        </w:rPr>
      </w:pPr>
      <w:r w:rsidRPr="007D3C5D">
        <w:rPr>
          <w:rFonts w:ascii="Arial" w:eastAsia="SimSun" w:hAnsi="Arial" w:cs="Times New Roman"/>
          <w:b/>
          <w:sz w:val="20"/>
          <w:szCs w:val="24"/>
          <w:lang w:eastAsia="zh-CN"/>
        </w:rPr>
        <w:t>2.</w:t>
      </w:r>
      <w:r>
        <w:rPr>
          <w:rFonts w:ascii="Arial" w:eastAsia="SimSun" w:hAnsi="Arial" w:cs="Times New Roman"/>
          <w:b/>
          <w:sz w:val="20"/>
          <w:szCs w:val="24"/>
          <w:lang w:eastAsia="zh-CN"/>
        </w:rPr>
        <w:t xml:space="preserve"> </w:t>
      </w:r>
      <w:r w:rsidRPr="007D3C5D">
        <w:rPr>
          <w:rFonts w:ascii="Arial" w:eastAsia="SimSun" w:hAnsi="Arial" w:cs="Times New Roman"/>
          <w:b/>
          <w:sz w:val="20"/>
          <w:szCs w:val="24"/>
          <w:lang w:eastAsia="zh-CN"/>
        </w:rPr>
        <w:t>Cena jednostkowa br</w:t>
      </w:r>
      <w:r>
        <w:rPr>
          <w:rFonts w:ascii="Arial" w:eastAsia="SimSun" w:hAnsi="Arial" w:cs="Times New Roman"/>
          <w:b/>
          <w:sz w:val="20"/>
          <w:szCs w:val="24"/>
          <w:lang w:eastAsia="zh-CN"/>
        </w:rPr>
        <w:t>utto (należy podać w załączniku</w:t>
      </w:r>
      <w:r w:rsidRPr="007D3C5D">
        <w:rPr>
          <w:rFonts w:ascii="Arial" w:eastAsia="SimSun" w:hAnsi="Arial" w:cs="Times New Roman"/>
          <w:b/>
          <w:sz w:val="20"/>
          <w:szCs w:val="24"/>
          <w:lang w:eastAsia="zh-CN"/>
        </w:rPr>
        <w:t xml:space="preserve"> </w:t>
      </w:r>
      <w:r>
        <w:rPr>
          <w:rFonts w:ascii="Arial" w:eastAsia="SimSun" w:hAnsi="Arial" w:cs="Times New Roman"/>
          <w:b/>
          <w:sz w:val="20"/>
          <w:szCs w:val="24"/>
          <w:lang w:eastAsia="zh-CN"/>
        </w:rPr>
        <w:t>nr 2</w:t>
      </w:r>
      <w:r w:rsidRPr="007D3C5D">
        <w:rPr>
          <w:rFonts w:ascii="Arial" w:eastAsia="SimSun" w:hAnsi="Arial" w:cs="Times New Roman"/>
          <w:b/>
          <w:sz w:val="20"/>
          <w:szCs w:val="24"/>
          <w:lang w:eastAsia="zh-CN"/>
        </w:rPr>
        <w:t xml:space="preserve"> do SIWZ).</w:t>
      </w:r>
    </w:p>
    <w:p w:rsidR="001E2E8B" w:rsidRPr="00F854B5" w:rsidRDefault="001E2E8B" w:rsidP="001E2E8B">
      <w:pPr>
        <w:tabs>
          <w:tab w:val="left" w:pos="0"/>
        </w:tabs>
        <w:spacing w:after="0" w:line="240" w:lineRule="auto"/>
        <w:rPr>
          <w:rFonts w:ascii="Arial" w:eastAsia="SimSun" w:hAnsi="Arial" w:cs="Times New Roman"/>
          <w:sz w:val="20"/>
          <w:szCs w:val="24"/>
          <w:lang w:eastAsia="zh-CN"/>
        </w:rPr>
      </w:pPr>
      <w:r>
        <w:rPr>
          <w:rFonts w:ascii="Arial" w:eastAsia="SimSun" w:hAnsi="Arial" w:cs="Times New Roman"/>
          <w:b/>
          <w:sz w:val="20"/>
          <w:szCs w:val="24"/>
          <w:lang w:eastAsia="zh-CN"/>
        </w:rPr>
        <w:t>3. Termin płatności</w:t>
      </w:r>
      <w:r w:rsidRPr="007D3C5D">
        <w:rPr>
          <w:rFonts w:ascii="Arial" w:eastAsia="SimSun" w:hAnsi="Arial" w:cs="Times New Roman"/>
          <w:b/>
          <w:sz w:val="20"/>
          <w:szCs w:val="24"/>
          <w:lang w:eastAsia="zh-CN"/>
        </w:rPr>
        <w:t xml:space="preserve">: </w:t>
      </w:r>
      <w:r w:rsidRPr="00F854B5">
        <w:rPr>
          <w:rFonts w:ascii="Arial" w:eastAsia="SimSun" w:hAnsi="Arial" w:cs="Times New Roman"/>
          <w:b/>
          <w:sz w:val="20"/>
          <w:szCs w:val="24"/>
          <w:lang w:eastAsia="zh-CN"/>
        </w:rPr>
        <w:t>60 dni</w:t>
      </w:r>
    </w:p>
    <w:p w:rsidR="001E2E8B" w:rsidRPr="00F854B5" w:rsidRDefault="001E2E8B" w:rsidP="001E2E8B">
      <w:pPr>
        <w:tabs>
          <w:tab w:val="left" w:pos="0"/>
        </w:tabs>
        <w:spacing w:after="0" w:line="240" w:lineRule="auto"/>
        <w:rPr>
          <w:rFonts w:ascii="Arial" w:eastAsia="SimSun" w:hAnsi="Arial" w:cs="Times New Roman"/>
          <w:sz w:val="20"/>
          <w:szCs w:val="20"/>
          <w:lang w:eastAsia="zh-CN"/>
        </w:rPr>
      </w:pPr>
      <w:r w:rsidRPr="00F854B5">
        <w:rPr>
          <w:rFonts w:ascii="Arial" w:eastAsia="SimSun" w:hAnsi="Arial" w:cs="Times New Roman"/>
          <w:b/>
          <w:sz w:val="20"/>
          <w:szCs w:val="20"/>
          <w:lang w:eastAsia="zh-CN"/>
        </w:rPr>
        <w:t>4. Cena pakietu</w:t>
      </w:r>
      <w:r>
        <w:rPr>
          <w:rFonts w:ascii="Arial" w:eastAsia="SimSun" w:hAnsi="Arial" w:cs="Times New Roman"/>
          <w:b/>
          <w:sz w:val="20"/>
          <w:szCs w:val="20"/>
          <w:lang w:eastAsia="zh-CN"/>
        </w:rPr>
        <w:t xml:space="preserve"> nr ……………..</w:t>
      </w:r>
      <w:r w:rsidRPr="00F854B5">
        <w:rPr>
          <w:rFonts w:ascii="Arial" w:eastAsia="SimSun" w:hAnsi="Arial" w:cs="Times New Roman"/>
          <w:b/>
          <w:sz w:val="20"/>
          <w:szCs w:val="20"/>
          <w:lang w:eastAsia="zh-CN"/>
        </w:rPr>
        <w:t xml:space="preserve"> be</w:t>
      </w:r>
      <w:r>
        <w:rPr>
          <w:rFonts w:ascii="Arial" w:eastAsia="SimSun" w:hAnsi="Arial" w:cs="Times New Roman"/>
          <w:b/>
          <w:sz w:val="20"/>
          <w:szCs w:val="20"/>
          <w:lang w:eastAsia="zh-CN"/>
        </w:rPr>
        <w:t>z podatku VAT i z podatkiem VAT</w:t>
      </w:r>
      <w:r w:rsidRPr="00F854B5">
        <w:rPr>
          <w:rFonts w:ascii="Arial" w:eastAsia="SimSun" w:hAnsi="Arial" w:cs="Times New Roman"/>
          <w:sz w:val="20"/>
          <w:szCs w:val="20"/>
          <w:lang w:eastAsia="zh-CN"/>
        </w:rPr>
        <w:t xml:space="preserve">. </w:t>
      </w:r>
    </w:p>
    <w:p w:rsidR="001E2E8B" w:rsidRPr="007D3C5D" w:rsidRDefault="001E2E8B" w:rsidP="001E2E8B">
      <w:pPr>
        <w:tabs>
          <w:tab w:val="left" w:pos="0"/>
        </w:tabs>
        <w:spacing w:after="0"/>
        <w:rPr>
          <w:rFonts w:ascii="Arial" w:eastAsia="SimSun" w:hAnsi="Arial" w:cs="Times New Roman"/>
          <w:sz w:val="20"/>
          <w:szCs w:val="24"/>
          <w:lang w:eastAsia="zh-CN"/>
        </w:rPr>
      </w:pPr>
      <w:r w:rsidRPr="007D3C5D">
        <w:rPr>
          <w:rFonts w:ascii="Arial" w:eastAsia="SimSun" w:hAnsi="Arial" w:cs="Times New Roman"/>
          <w:sz w:val="20"/>
          <w:szCs w:val="24"/>
          <w:lang w:eastAsia="zh-CN"/>
        </w:rPr>
        <w:t>a) bez VAT</w:t>
      </w:r>
      <w:r>
        <w:rPr>
          <w:rFonts w:ascii="Arial" w:eastAsia="SimSun" w:hAnsi="Arial" w:cs="Times New Roman"/>
          <w:sz w:val="20"/>
          <w:szCs w:val="24"/>
          <w:lang w:eastAsia="zh-CN"/>
        </w:rPr>
        <w:t>:</w:t>
      </w:r>
      <w:r w:rsidRPr="007D3C5D">
        <w:rPr>
          <w:rFonts w:ascii="Arial" w:eastAsia="SimSun" w:hAnsi="Arial" w:cs="Times New Roman"/>
          <w:sz w:val="20"/>
          <w:szCs w:val="24"/>
          <w:lang w:eastAsia="zh-CN"/>
        </w:rPr>
        <w:t xml:space="preserve"> ........................................................................................................................................</w:t>
      </w:r>
    </w:p>
    <w:p w:rsidR="001E2E8B" w:rsidRPr="007D3C5D" w:rsidRDefault="001E2E8B" w:rsidP="001E2E8B">
      <w:pPr>
        <w:tabs>
          <w:tab w:val="left" w:pos="0"/>
        </w:tabs>
        <w:spacing w:after="0"/>
        <w:rPr>
          <w:rFonts w:ascii="Arial" w:eastAsia="SimSun" w:hAnsi="Arial" w:cs="Times New Roman"/>
          <w:sz w:val="20"/>
          <w:szCs w:val="24"/>
          <w:lang w:eastAsia="zh-CN"/>
        </w:rPr>
      </w:pPr>
      <w:r w:rsidRPr="007D3C5D">
        <w:rPr>
          <w:rFonts w:ascii="Arial" w:eastAsia="SimSun" w:hAnsi="Arial" w:cs="Times New Roman"/>
          <w:sz w:val="20"/>
          <w:szCs w:val="24"/>
          <w:lang w:eastAsia="zh-CN"/>
        </w:rPr>
        <w:t>Słownie zł</w:t>
      </w:r>
      <w:r>
        <w:rPr>
          <w:rFonts w:ascii="Arial" w:eastAsia="SimSun" w:hAnsi="Arial" w:cs="Times New Roman"/>
          <w:sz w:val="20"/>
          <w:szCs w:val="24"/>
          <w:lang w:eastAsia="zh-CN"/>
        </w:rPr>
        <w:t xml:space="preserve">: </w:t>
      </w:r>
      <w:r w:rsidRPr="007D3C5D">
        <w:rPr>
          <w:rFonts w:ascii="Arial" w:eastAsia="SimSun" w:hAnsi="Arial" w:cs="Times New Roman"/>
          <w:sz w:val="20"/>
          <w:szCs w:val="24"/>
          <w:lang w:eastAsia="zh-CN"/>
        </w:rPr>
        <w:t>............................................................................................................</w:t>
      </w:r>
      <w:r>
        <w:rPr>
          <w:rFonts w:ascii="Arial" w:eastAsia="SimSun" w:hAnsi="Arial" w:cs="Times New Roman"/>
          <w:sz w:val="20"/>
          <w:szCs w:val="24"/>
          <w:lang w:eastAsia="zh-CN"/>
        </w:rPr>
        <w:t>..............................</w:t>
      </w:r>
    </w:p>
    <w:p w:rsidR="001E2E8B" w:rsidRPr="007D3C5D" w:rsidRDefault="001E2E8B" w:rsidP="001E2E8B">
      <w:pPr>
        <w:tabs>
          <w:tab w:val="left" w:pos="0"/>
        </w:tabs>
        <w:spacing w:after="0"/>
        <w:rPr>
          <w:rFonts w:ascii="Arial" w:eastAsia="SimSun" w:hAnsi="Arial" w:cs="Times New Roman"/>
          <w:sz w:val="20"/>
          <w:szCs w:val="24"/>
          <w:lang w:eastAsia="zh-CN"/>
        </w:rPr>
      </w:pPr>
      <w:r>
        <w:rPr>
          <w:rFonts w:ascii="Arial" w:eastAsia="SimSun" w:hAnsi="Arial" w:cs="Times New Roman"/>
          <w:sz w:val="20"/>
          <w:szCs w:val="24"/>
          <w:lang w:eastAsia="zh-CN"/>
        </w:rPr>
        <w:t>b) z VAT:</w:t>
      </w:r>
      <w:r w:rsidRPr="007D3C5D">
        <w:rPr>
          <w:rFonts w:ascii="Arial" w:eastAsia="SimSun" w:hAnsi="Arial" w:cs="Times New Roman"/>
          <w:sz w:val="20"/>
          <w:szCs w:val="24"/>
          <w:lang w:eastAsia="zh-CN"/>
        </w:rPr>
        <w:t xml:space="preserve"> ...................................................................................................................</w:t>
      </w:r>
      <w:r>
        <w:rPr>
          <w:rFonts w:ascii="Arial" w:eastAsia="SimSun" w:hAnsi="Arial" w:cs="Times New Roman"/>
          <w:sz w:val="20"/>
          <w:szCs w:val="24"/>
          <w:lang w:eastAsia="zh-CN"/>
        </w:rPr>
        <w:t>.........................</w:t>
      </w:r>
    </w:p>
    <w:p w:rsidR="001E2E8B" w:rsidRPr="007D3C5D" w:rsidRDefault="001E2E8B" w:rsidP="001E2E8B">
      <w:pPr>
        <w:tabs>
          <w:tab w:val="left" w:pos="0"/>
        </w:tabs>
        <w:spacing w:after="0"/>
        <w:rPr>
          <w:rFonts w:ascii="Arial" w:eastAsia="SimSun" w:hAnsi="Arial" w:cs="Times New Roman"/>
          <w:sz w:val="20"/>
          <w:szCs w:val="24"/>
          <w:lang w:eastAsia="zh-CN"/>
        </w:rPr>
      </w:pPr>
      <w:r w:rsidRPr="007D3C5D">
        <w:rPr>
          <w:rFonts w:ascii="Arial" w:eastAsia="SimSun" w:hAnsi="Arial" w:cs="Times New Roman"/>
          <w:sz w:val="20"/>
          <w:szCs w:val="24"/>
          <w:lang w:eastAsia="zh-CN"/>
        </w:rPr>
        <w:t>Słownie</w:t>
      </w:r>
      <w:r>
        <w:rPr>
          <w:rFonts w:ascii="Arial" w:eastAsia="SimSun" w:hAnsi="Arial" w:cs="Times New Roman"/>
          <w:sz w:val="20"/>
          <w:szCs w:val="24"/>
          <w:lang w:eastAsia="zh-CN"/>
        </w:rPr>
        <w:t xml:space="preserve">: </w:t>
      </w:r>
      <w:r w:rsidRPr="007D3C5D">
        <w:rPr>
          <w:rFonts w:ascii="Arial" w:eastAsia="SimSun" w:hAnsi="Arial" w:cs="Times New Roman"/>
          <w:sz w:val="20"/>
          <w:szCs w:val="24"/>
          <w:lang w:eastAsia="zh-CN"/>
        </w:rPr>
        <w:t>..........................................................................................................................</w:t>
      </w:r>
      <w:r>
        <w:rPr>
          <w:rFonts w:ascii="Arial" w:eastAsia="SimSun" w:hAnsi="Arial" w:cs="Times New Roman"/>
          <w:sz w:val="20"/>
          <w:szCs w:val="24"/>
          <w:lang w:eastAsia="zh-CN"/>
        </w:rPr>
        <w:t>....................</w:t>
      </w:r>
    </w:p>
    <w:p w:rsidR="001E2E8B" w:rsidRDefault="001E2E8B" w:rsidP="001E2E8B">
      <w:pPr>
        <w:tabs>
          <w:tab w:val="left" w:pos="0"/>
        </w:tabs>
        <w:spacing w:after="0"/>
        <w:rPr>
          <w:rFonts w:ascii="Arial" w:eastAsia="SimSun" w:hAnsi="Arial" w:cs="Times New Roman"/>
          <w:sz w:val="20"/>
          <w:szCs w:val="24"/>
          <w:lang w:eastAsia="zh-CN"/>
        </w:rPr>
      </w:pPr>
      <w:r w:rsidRPr="007D3C5D">
        <w:rPr>
          <w:rFonts w:ascii="Arial" w:eastAsia="SimSun" w:hAnsi="Arial" w:cs="Times New Roman"/>
          <w:sz w:val="20"/>
          <w:szCs w:val="24"/>
          <w:lang w:eastAsia="zh-CN"/>
        </w:rPr>
        <w:t>c) stawka podatku VAT (%)</w:t>
      </w:r>
      <w:r>
        <w:rPr>
          <w:rFonts w:ascii="Arial" w:eastAsia="SimSun" w:hAnsi="Arial" w:cs="Times New Roman"/>
          <w:sz w:val="20"/>
          <w:szCs w:val="24"/>
          <w:lang w:eastAsia="zh-CN"/>
        </w:rPr>
        <w:t xml:space="preserve">: </w:t>
      </w:r>
      <w:r w:rsidRPr="007D3C5D">
        <w:rPr>
          <w:rFonts w:ascii="Arial" w:eastAsia="SimSun" w:hAnsi="Arial" w:cs="Times New Roman"/>
          <w:sz w:val="20"/>
          <w:szCs w:val="24"/>
          <w:lang w:eastAsia="zh-CN"/>
        </w:rPr>
        <w:t>.......................................................................................</w:t>
      </w:r>
      <w:r>
        <w:rPr>
          <w:rFonts w:ascii="Arial" w:eastAsia="SimSun" w:hAnsi="Arial" w:cs="Times New Roman"/>
          <w:sz w:val="20"/>
          <w:szCs w:val="24"/>
          <w:lang w:eastAsia="zh-CN"/>
        </w:rPr>
        <w:t>........................</w:t>
      </w:r>
    </w:p>
    <w:p w:rsidR="001E2E8B" w:rsidRPr="005947A9" w:rsidRDefault="001E2E8B" w:rsidP="001E2E8B">
      <w:pPr>
        <w:tabs>
          <w:tab w:val="left" w:pos="0"/>
        </w:tabs>
        <w:spacing w:after="0"/>
        <w:rPr>
          <w:rFonts w:ascii="Arial" w:eastAsia="SimSun" w:hAnsi="Arial" w:cs="Times New Roman"/>
          <w:b/>
          <w:sz w:val="20"/>
          <w:szCs w:val="24"/>
          <w:lang w:eastAsia="zh-CN"/>
        </w:rPr>
      </w:pPr>
      <w:r w:rsidRPr="005947A9">
        <w:rPr>
          <w:rFonts w:ascii="Arial" w:eastAsia="SimSun" w:hAnsi="Arial" w:cs="Times New Roman"/>
          <w:b/>
          <w:sz w:val="20"/>
          <w:szCs w:val="24"/>
          <w:lang w:eastAsia="zh-CN"/>
        </w:rPr>
        <w:t>W przypadku złożenia oferty do więcej niż jednego pakietu Wykonawca powiela pkt 4 lub składa odrębne formularze.</w:t>
      </w:r>
    </w:p>
    <w:p w:rsidR="001E2E8B" w:rsidRPr="007D3C5D" w:rsidRDefault="001E2E8B" w:rsidP="001E2E8B">
      <w:pPr>
        <w:tabs>
          <w:tab w:val="left" w:pos="0"/>
        </w:tabs>
        <w:spacing w:after="0"/>
        <w:rPr>
          <w:rFonts w:ascii="Arial" w:eastAsia="SimSun" w:hAnsi="Arial" w:cs="Times New Roman"/>
          <w:i/>
          <w:sz w:val="16"/>
          <w:szCs w:val="16"/>
          <w:lang w:eastAsia="zh-CN"/>
        </w:rPr>
      </w:pPr>
      <w:r w:rsidRPr="007D3C5D">
        <w:rPr>
          <w:rFonts w:ascii="Arial" w:eastAsia="SimSun" w:hAnsi="Arial" w:cs="Times New Roman"/>
          <w:i/>
          <w:sz w:val="16"/>
          <w:szCs w:val="16"/>
          <w:lang w:eastAsia="zh-CN"/>
        </w:rPr>
        <w:t xml:space="preserve">Stawka podatku VAT nie obowiązuje z tytułu wewnątrzwspólnotowego nabycia towarów lub Wykonawca nie ma siedziby na terytorium RP, a obowiązek podatkowy ciąży na Zamawiającym (metoda odwrotnego obciążenia – </w:t>
      </w:r>
      <w:proofErr w:type="spellStart"/>
      <w:r w:rsidRPr="007D3C5D">
        <w:rPr>
          <w:rFonts w:ascii="Arial" w:eastAsia="SimSun" w:hAnsi="Arial" w:cs="Times New Roman"/>
          <w:i/>
          <w:sz w:val="16"/>
          <w:szCs w:val="16"/>
          <w:lang w:eastAsia="zh-CN"/>
        </w:rPr>
        <w:t>revers</w:t>
      </w:r>
      <w:proofErr w:type="spellEnd"/>
      <w:r w:rsidRPr="007D3C5D">
        <w:rPr>
          <w:rFonts w:ascii="Arial" w:eastAsia="SimSun" w:hAnsi="Arial" w:cs="Times New Roman"/>
          <w:i/>
          <w:sz w:val="16"/>
          <w:szCs w:val="16"/>
          <w:lang w:eastAsia="zh-CN"/>
        </w:rPr>
        <w:t xml:space="preserve"> chargé) </w:t>
      </w:r>
    </w:p>
    <w:p w:rsidR="001E2E8B" w:rsidRPr="00D1358B" w:rsidRDefault="001E2E8B" w:rsidP="001E2E8B">
      <w:pPr>
        <w:tabs>
          <w:tab w:val="left" w:pos="0"/>
        </w:tabs>
        <w:spacing w:after="0" w:line="240" w:lineRule="auto"/>
        <w:rPr>
          <w:rFonts w:ascii="Arial" w:eastAsia="SimSun" w:hAnsi="Arial" w:cs="Times New Roman"/>
          <w:b/>
          <w:sz w:val="20"/>
          <w:szCs w:val="24"/>
          <w:lang w:eastAsia="zh-CN"/>
        </w:rPr>
      </w:pPr>
      <w:r w:rsidRPr="000750C7">
        <w:rPr>
          <w:rFonts w:ascii="Arial" w:eastAsia="SimSun" w:hAnsi="Arial" w:cs="Times New Roman"/>
          <w:b/>
          <w:sz w:val="20"/>
          <w:szCs w:val="24"/>
          <w:lang w:eastAsia="zh-CN"/>
        </w:rPr>
        <w:t>5. Wymagane dane do kryteriów oceny ofert.</w:t>
      </w:r>
    </w:p>
    <w:p w:rsidR="001E2E8B" w:rsidRDefault="001E2E8B" w:rsidP="001E2E8B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0750C7">
        <w:rPr>
          <w:rFonts w:ascii="Arial" w:eastAsia="SimSun" w:hAnsi="Arial" w:cs="Times New Roman"/>
          <w:b/>
          <w:sz w:val="20"/>
          <w:szCs w:val="24"/>
          <w:lang w:eastAsia="zh-CN"/>
        </w:rPr>
        <w:t xml:space="preserve">5.1 </w:t>
      </w:r>
      <w:r w:rsidRPr="000750C7">
        <w:rPr>
          <w:rFonts w:ascii="Arial" w:eastAsia="SimSun" w:hAnsi="Arial" w:cs="Arial"/>
          <w:b/>
          <w:bCs/>
          <w:sz w:val="20"/>
          <w:szCs w:val="20"/>
          <w:lang w:eastAsia="zh-CN"/>
        </w:rPr>
        <w:t xml:space="preserve">Kryterium </w:t>
      </w:r>
      <w:r w:rsidRPr="009D4277">
        <w:rPr>
          <w:rFonts w:ascii="Arial" w:eastAsia="SimSun" w:hAnsi="Arial" w:cs="Arial"/>
          <w:b/>
          <w:bCs/>
          <w:sz w:val="20"/>
          <w:szCs w:val="20"/>
          <w:lang w:eastAsia="zh-CN"/>
        </w:rPr>
        <w:t>„</w:t>
      </w:r>
      <w:r>
        <w:rPr>
          <w:rFonts w:ascii="Arial" w:eastAsia="SimSun" w:hAnsi="Arial" w:cs="Arial"/>
          <w:sz w:val="20"/>
          <w:szCs w:val="24"/>
          <w:lang w:eastAsia="zh-CN"/>
        </w:rPr>
        <w:t>termin dostawy</w:t>
      </w:r>
      <w:r w:rsidRPr="009D4277">
        <w:rPr>
          <w:rFonts w:ascii="Arial" w:eastAsia="SimSun" w:hAnsi="Arial" w:cs="Arial"/>
          <w:sz w:val="20"/>
          <w:szCs w:val="24"/>
          <w:lang w:eastAsia="zh-CN"/>
        </w:rPr>
        <w:t xml:space="preserve">” - </w:t>
      </w:r>
      <w:r>
        <w:rPr>
          <w:rFonts w:ascii="Arial" w:eastAsia="SimSun" w:hAnsi="Arial" w:cs="Arial"/>
          <w:b/>
          <w:sz w:val="20"/>
          <w:szCs w:val="24"/>
          <w:lang w:eastAsia="zh-CN"/>
        </w:rPr>
        <w:t>max. 15</w:t>
      </w:r>
      <w:r w:rsidRPr="009D4277">
        <w:rPr>
          <w:rFonts w:ascii="Arial" w:eastAsia="SimSun" w:hAnsi="Arial" w:cs="Arial"/>
          <w:b/>
          <w:sz w:val="20"/>
          <w:szCs w:val="24"/>
          <w:lang w:eastAsia="zh-CN"/>
        </w:rPr>
        <w:t xml:space="preserve"> dni od momentu otrzymania zgłoszenia</w:t>
      </w:r>
      <w:r>
        <w:rPr>
          <w:rFonts w:ascii="Arial" w:eastAsia="SimSun" w:hAnsi="Arial" w:cs="Arial"/>
          <w:b/>
          <w:bCs/>
          <w:sz w:val="20"/>
          <w:szCs w:val="20"/>
          <w:lang w:eastAsia="zh-CN"/>
        </w:rPr>
        <w:t>:</w:t>
      </w:r>
    </w:p>
    <w:p w:rsidR="001E2E8B" w:rsidRDefault="001E2E8B" w:rsidP="001E2E8B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eastAsia="zh-CN"/>
        </w:rPr>
      </w:pPr>
    </w:p>
    <w:p w:rsidR="001E2E8B" w:rsidRPr="00E9520F" w:rsidRDefault="001E2E8B" w:rsidP="005320C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SimSun" w:hAnsi="Arial" w:cs="Arial"/>
          <w:sz w:val="20"/>
          <w:szCs w:val="24"/>
          <w:lang w:eastAsia="zh-CN"/>
        </w:rPr>
      </w:pPr>
      <w:r w:rsidRPr="00E9520F">
        <w:rPr>
          <w:rFonts w:ascii="Arial" w:eastAsia="SimSun" w:hAnsi="Arial" w:cs="Arial"/>
          <w:sz w:val="20"/>
          <w:szCs w:val="24"/>
          <w:lang w:eastAsia="zh-CN"/>
        </w:rPr>
        <w:t xml:space="preserve">termin dostawy do 10 dni roboczych – ………. </w:t>
      </w:r>
      <w:r w:rsidRPr="00E9520F">
        <w:rPr>
          <w:rFonts w:ascii="Arial" w:eastAsia="SimSun" w:hAnsi="Arial" w:cs="Arial"/>
          <w:b/>
          <w:sz w:val="20"/>
          <w:szCs w:val="24"/>
          <w:lang w:eastAsia="zh-CN"/>
        </w:rPr>
        <w:t>/wpisać ilość dni/</w:t>
      </w:r>
    </w:p>
    <w:p w:rsidR="001E2E8B" w:rsidRPr="001238DF" w:rsidRDefault="001E2E8B" w:rsidP="005320C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E9520F">
        <w:rPr>
          <w:rFonts w:ascii="Arial" w:eastAsia="SimSun" w:hAnsi="Arial" w:cs="Arial"/>
          <w:sz w:val="20"/>
          <w:szCs w:val="24"/>
          <w:lang w:eastAsia="zh-CN"/>
        </w:rPr>
        <w:t xml:space="preserve">termin dostawy 11-13 dni roboczych – ………. </w:t>
      </w:r>
      <w:r w:rsidRPr="00E9520F">
        <w:rPr>
          <w:rFonts w:ascii="Arial" w:eastAsia="SimSun" w:hAnsi="Arial" w:cs="Arial"/>
          <w:b/>
          <w:sz w:val="20"/>
          <w:szCs w:val="24"/>
          <w:lang w:eastAsia="zh-CN"/>
        </w:rPr>
        <w:t>/wpisać ilość dni/</w:t>
      </w:r>
    </w:p>
    <w:p w:rsidR="001E2E8B" w:rsidRPr="001238DF" w:rsidRDefault="001E2E8B" w:rsidP="005320C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SimSun" w:hAnsi="Arial" w:cs="Arial"/>
          <w:b/>
          <w:sz w:val="20"/>
          <w:szCs w:val="24"/>
          <w:lang w:eastAsia="zh-CN"/>
        </w:rPr>
      </w:pPr>
      <w:r w:rsidRPr="00E9136D">
        <w:rPr>
          <w:rFonts w:ascii="Arial" w:eastAsia="SimSun" w:hAnsi="Arial" w:cs="Arial"/>
          <w:sz w:val="20"/>
          <w:szCs w:val="24"/>
          <w:lang w:eastAsia="zh-CN"/>
        </w:rPr>
        <w:t xml:space="preserve">termin </w:t>
      </w:r>
      <w:r>
        <w:rPr>
          <w:rFonts w:ascii="Arial" w:eastAsia="SimSun" w:hAnsi="Arial" w:cs="Arial"/>
          <w:sz w:val="20"/>
          <w:szCs w:val="24"/>
          <w:lang w:eastAsia="zh-CN"/>
        </w:rPr>
        <w:t>dostawy 14-1</w:t>
      </w:r>
      <w:r w:rsidRPr="00E9136D">
        <w:rPr>
          <w:rFonts w:ascii="Arial" w:eastAsia="SimSun" w:hAnsi="Arial" w:cs="Arial"/>
          <w:sz w:val="20"/>
          <w:szCs w:val="24"/>
          <w:lang w:eastAsia="zh-CN"/>
        </w:rPr>
        <w:t>5 dni roboczych</w:t>
      </w:r>
      <w:r>
        <w:rPr>
          <w:rFonts w:ascii="Arial" w:eastAsia="SimSun" w:hAnsi="Arial" w:cs="Arial"/>
          <w:sz w:val="20"/>
          <w:szCs w:val="24"/>
          <w:lang w:eastAsia="zh-CN"/>
        </w:rPr>
        <w:t xml:space="preserve"> </w:t>
      </w:r>
      <w:r w:rsidRPr="00E9520F">
        <w:rPr>
          <w:rFonts w:ascii="Arial" w:eastAsia="SimSun" w:hAnsi="Arial" w:cs="Arial"/>
          <w:sz w:val="20"/>
          <w:szCs w:val="24"/>
          <w:lang w:eastAsia="zh-CN"/>
        </w:rPr>
        <w:t xml:space="preserve">– ………. </w:t>
      </w:r>
      <w:r w:rsidRPr="00E9520F">
        <w:rPr>
          <w:rFonts w:ascii="Arial" w:eastAsia="SimSun" w:hAnsi="Arial" w:cs="Arial"/>
          <w:b/>
          <w:sz w:val="20"/>
          <w:szCs w:val="24"/>
          <w:lang w:eastAsia="zh-CN"/>
        </w:rPr>
        <w:t>/wpisać ilość dni/</w:t>
      </w:r>
    </w:p>
    <w:p w:rsidR="001E2E8B" w:rsidRPr="009D4277" w:rsidRDefault="001E2E8B" w:rsidP="001E2E8B">
      <w:pPr>
        <w:spacing w:after="0" w:line="240" w:lineRule="auto"/>
        <w:ind w:firstLine="708"/>
        <w:jc w:val="both"/>
        <w:rPr>
          <w:rFonts w:ascii="Arial" w:eastAsia="SimSun" w:hAnsi="Arial" w:cs="Arial"/>
          <w:b/>
          <w:sz w:val="20"/>
          <w:szCs w:val="24"/>
          <w:lang w:eastAsia="zh-CN"/>
        </w:rPr>
      </w:pPr>
    </w:p>
    <w:p w:rsidR="001E2E8B" w:rsidRPr="007E2057" w:rsidRDefault="001E2E8B" w:rsidP="001E2E8B">
      <w:pPr>
        <w:tabs>
          <w:tab w:val="left" w:pos="0"/>
        </w:tabs>
        <w:spacing w:after="0" w:line="360" w:lineRule="auto"/>
        <w:rPr>
          <w:rFonts w:ascii="Arial" w:hAnsi="Arial"/>
          <w:b/>
          <w:color w:val="FF0000"/>
          <w:sz w:val="20"/>
        </w:rPr>
      </w:pPr>
      <w:r>
        <w:rPr>
          <w:rFonts w:ascii="Arial" w:hAnsi="Arial"/>
          <w:b/>
          <w:color w:val="FF0000"/>
          <w:sz w:val="20"/>
        </w:rPr>
        <w:t>W przypadku nie podania terminu</w:t>
      </w:r>
      <w:r w:rsidRPr="00F85135">
        <w:rPr>
          <w:rFonts w:ascii="Arial" w:hAnsi="Arial"/>
          <w:b/>
          <w:color w:val="FF0000"/>
          <w:sz w:val="20"/>
        </w:rPr>
        <w:t xml:space="preserve"> Zamawiający prz</w:t>
      </w:r>
      <w:r>
        <w:rPr>
          <w:rFonts w:ascii="Arial" w:hAnsi="Arial"/>
          <w:b/>
          <w:color w:val="FF0000"/>
          <w:sz w:val="20"/>
        </w:rPr>
        <w:t xml:space="preserve">yjmie termin najdłuższy </w:t>
      </w:r>
      <w:r w:rsidRPr="00F85135">
        <w:rPr>
          <w:rFonts w:ascii="Arial" w:hAnsi="Arial"/>
          <w:b/>
          <w:color w:val="FF0000"/>
          <w:sz w:val="20"/>
        </w:rPr>
        <w:t>15 dni roboczych.</w:t>
      </w:r>
    </w:p>
    <w:p w:rsidR="001E2E8B" w:rsidRPr="009D4277" w:rsidRDefault="001E2E8B" w:rsidP="001E2E8B">
      <w:pPr>
        <w:tabs>
          <w:tab w:val="left" w:pos="0"/>
        </w:tabs>
        <w:suppressAutoHyphens/>
        <w:spacing w:after="0" w:line="240" w:lineRule="auto"/>
        <w:contextualSpacing/>
        <w:rPr>
          <w:rFonts w:ascii="Arial" w:eastAsia="SimSun" w:hAnsi="Arial" w:cs="Arial"/>
          <w:sz w:val="20"/>
          <w:szCs w:val="20"/>
          <w:lang w:eastAsia="zh-CN"/>
        </w:rPr>
      </w:pPr>
      <w:r w:rsidRPr="00D1358B">
        <w:rPr>
          <w:rFonts w:ascii="Arial" w:eastAsia="SimSun" w:hAnsi="Arial" w:cs="Times New Roman"/>
          <w:b/>
          <w:sz w:val="20"/>
          <w:szCs w:val="24"/>
          <w:lang w:eastAsia="zh-CN"/>
        </w:rPr>
        <w:t>5.2</w:t>
      </w:r>
      <w:r>
        <w:rPr>
          <w:rFonts w:ascii="Arial" w:eastAsia="SimSun" w:hAnsi="Arial" w:cs="Times New Roman"/>
          <w:b/>
          <w:sz w:val="20"/>
          <w:szCs w:val="24"/>
          <w:lang w:eastAsia="zh-CN"/>
        </w:rPr>
        <w:t xml:space="preserve"> Kryterium </w:t>
      </w:r>
      <w:r w:rsidRPr="009D4277">
        <w:rPr>
          <w:rFonts w:ascii="Arial" w:eastAsia="SimSun" w:hAnsi="Arial" w:cs="Arial"/>
          <w:b/>
          <w:bCs/>
          <w:sz w:val="20"/>
          <w:szCs w:val="20"/>
          <w:lang w:eastAsia="zh-CN"/>
        </w:rPr>
        <w:t>„</w:t>
      </w:r>
      <w:r>
        <w:rPr>
          <w:rFonts w:ascii="Arial" w:hAnsi="Arial" w:cs="Arial"/>
          <w:sz w:val="20"/>
          <w:szCs w:val="20"/>
        </w:rPr>
        <w:t>termin rozpatrywania reklamacji</w:t>
      </w:r>
      <w:r w:rsidRPr="009D4277">
        <w:rPr>
          <w:rFonts w:ascii="Arial" w:hAnsi="Arial" w:cs="Arial"/>
          <w:sz w:val="20"/>
          <w:szCs w:val="20"/>
        </w:rPr>
        <w:t>”</w:t>
      </w:r>
      <w:r w:rsidRPr="009D4277">
        <w:rPr>
          <w:rFonts w:ascii="Arial" w:eastAsia="SimSun" w:hAnsi="Arial" w:cs="Arial"/>
          <w:sz w:val="20"/>
          <w:szCs w:val="20"/>
          <w:lang w:eastAsia="zh-CN"/>
        </w:rPr>
        <w:t xml:space="preserve"> – </w:t>
      </w:r>
      <w:r>
        <w:rPr>
          <w:rFonts w:ascii="Arial" w:eastAsia="SimSun" w:hAnsi="Arial" w:cs="Arial"/>
          <w:b/>
          <w:sz w:val="20"/>
          <w:szCs w:val="20"/>
          <w:lang w:eastAsia="zh-CN"/>
        </w:rPr>
        <w:t>max. 15 dni od momentu otrzymania zgłoszenia</w:t>
      </w:r>
    </w:p>
    <w:p w:rsidR="001E2E8B" w:rsidRDefault="001E2E8B" w:rsidP="001E2E8B">
      <w:pPr>
        <w:tabs>
          <w:tab w:val="left" w:pos="0"/>
        </w:tabs>
        <w:suppressAutoHyphens/>
        <w:spacing w:after="0" w:line="240" w:lineRule="auto"/>
        <w:contextualSpacing/>
        <w:rPr>
          <w:rFonts w:ascii="Arial" w:eastAsia="SimSun" w:hAnsi="Arial" w:cs="Arial"/>
          <w:sz w:val="20"/>
          <w:szCs w:val="24"/>
          <w:lang w:eastAsia="zh-CN"/>
        </w:rPr>
      </w:pPr>
      <w:r w:rsidRPr="009D4277">
        <w:rPr>
          <w:rFonts w:ascii="Arial" w:eastAsia="SimSun" w:hAnsi="Arial" w:cs="Arial"/>
          <w:sz w:val="20"/>
          <w:szCs w:val="24"/>
          <w:lang w:eastAsia="zh-CN"/>
        </w:rPr>
        <w:t xml:space="preserve">   </w:t>
      </w:r>
    </w:p>
    <w:p w:rsidR="001E2E8B" w:rsidRPr="00E9136D" w:rsidRDefault="001E2E8B" w:rsidP="005320C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SimSun" w:hAnsi="Arial" w:cs="Arial"/>
          <w:sz w:val="20"/>
          <w:szCs w:val="24"/>
          <w:lang w:eastAsia="zh-CN"/>
        </w:rPr>
      </w:pPr>
      <w:r w:rsidRPr="00E9136D">
        <w:rPr>
          <w:rFonts w:ascii="Arial" w:eastAsia="SimSun" w:hAnsi="Arial" w:cs="Arial"/>
          <w:sz w:val="20"/>
          <w:szCs w:val="24"/>
          <w:lang w:eastAsia="zh-CN"/>
        </w:rPr>
        <w:t xml:space="preserve">termin </w:t>
      </w:r>
      <w:r w:rsidRPr="00E9136D">
        <w:rPr>
          <w:rFonts w:ascii="Arial" w:hAnsi="Arial" w:cs="Arial"/>
          <w:sz w:val="20"/>
          <w:szCs w:val="20"/>
        </w:rPr>
        <w:t>rozpatrywania reklamacji</w:t>
      </w:r>
      <w:r w:rsidRPr="00E9136D">
        <w:rPr>
          <w:rFonts w:ascii="Arial" w:eastAsia="SimSun" w:hAnsi="Arial" w:cs="Arial"/>
          <w:sz w:val="20"/>
          <w:szCs w:val="24"/>
          <w:lang w:eastAsia="zh-CN"/>
        </w:rPr>
        <w:t xml:space="preserve"> do 10 dni roboczych – </w:t>
      </w:r>
      <w:r>
        <w:rPr>
          <w:rFonts w:ascii="Arial" w:eastAsia="SimSun" w:hAnsi="Arial" w:cs="Arial"/>
          <w:sz w:val="20"/>
          <w:szCs w:val="24"/>
          <w:lang w:eastAsia="zh-CN"/>
        </w:rPr>
        <w:t xml:space="preserve">………. </w:t>
      </w:r>
      <w:r w:rsidRPr="007E2057">
        <w:rPr>
          <w:rFonts w:ascii="Arial" w:eastAsia="SimSun" w:hAnsi="Arial" w:cs="Arial"/>
          <w:b/>
          <w:sz w:val="20"/>
          <w:szCs w:val="24"/>
          <w:lang w:eastAsia="zh-CN"/>
        </w:rPr>
        <w:t>/wpisać ilość dni/</w:t>
      </w:r>
    </w:p>
    <w:p w:rsidR="001E2E8B" w:rsidRPr="001238DF" w:rsidRDefault="001E2E8B" w:rsidP="005320C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E9136D">
        <w:rPr>
          <w:rFonts w:ascii="Arial" w:eastAsia="SimSun" w:hAnsi="Arial" w:cs="Arial"/>
          <w:sz w:val="20"/>
          <w:szCs w:val="24"/>
          <w:lang w:eastAsia="zh-CN"/>
        </w:rPr>
        <w:t xml:space="preserve">termin </w:t>
      </w:r>
      <w:r w:rsidRPr="00E9136D">
        <w:rPr>
          <w:rFonts w:ascii="Arial" w:hAnsi="Arial" w:cs="Arial"/>
          <w:sz w:val="20"/>
          <w:szCs w:val="20"/>
        </w:rPr>
        <w:t>rozpatrywania reklamacji</w:t>
      </w:r>
      <w:r>
        <w:rPr>
          <w:rFonts w:ascii="Arial" w:eastAsia="SimSun" w:hAnsi="Arial" w:cs="Arial"/>
          <w:sz w:val="20"/>
          <w:szCs w:val="24"/>
          <w:lang w:eastAsia="zh-CN"/>
        </w:rPr>
        <w:t xml:space="preserve"> 11-13</w:t>
      </w:r>
      <w:r w:rsidRPr="00E9136D">
        <w:rPr>
          <w:rFonts w:ascii="Arial" w:eastAsia="SimSun" w:hAnsi="Arial" w:cs="Arial"/>
          <w:sz w:val="20"/>
          <w:szCs w:val="24"/>
          <w:lang w:eastAsia="zh-CN"/>
        </w:rPr>
        <w:t xml:space="preserve"> dni roboczych – </w:t>
      </w:r>
      <w:r>
        <w:rPr>
          <w:rFonts w:ascii="Arial" w:eastAsia="SimSun" w:hAnsi="Arial" w:cs="Arial"/>
          <w:sz w:val="20"/>
          <w:szCs w:val="24"/>
          <w:lang w:eastAsia="zh-CN"/>
        </w:rPr>
        <w:t xml:space="preserve">………. </w:t>
      </w:r>
      <w:r w:rsidRPr="007E2057">
        <w:rPr>
          <w:rFonts w:ascii="Arial" w:eastAsia="SimSun" w:hAnsi="Arial" w:cs="Arial"/>
          <w:b/>
          <w:sz w:val="20"/>
          <w:szCs w:val="24"/>
          <w:lang w:eastAsia="zh-CN"/>
        </w:rPr>
        <w:t>/wpisać ilość dni/</w:t>
      </w:r>
    </w:p>
    <w:p w:rsidR="001E2E8B" w:rsidRPr="001238DF" w:rsidRDefault="001E2E8B" w:rsidP="005320C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SimSun" w:hAnsi="Arial" w:cs="Arial"/>
          <w:b/>
          <w:sz w:val="20"/>
          <w:szCs w:val="24"/>
          <w:lang w:eastAsia="zh-CN"/>
        </w:rPr>
      </w:pPr>
      <w:r w:rsidRPr="00E9136D">
        <w:rPr>
          <w:rFonts w:ascii="Arial" w:eastAsia="SimSun" w:hAnsi="Arial" w:cs="Arial"/>
          <w:sz w:val="20"/>
          <w:szCs w:val="24"/>
          <w:lang w:eastAsia="zh-CN"/>
        </w:rPr>
        <w:t xml:space="preserve">termin </w:t>
      </w:r>
      <w:r w:rsidRPr="00E9136D">
        <w:rPr>
          <w:rFonts w:ascii="Arial" w:hAnsi="Arial" w:cs="Arial"/>
          <w:sz w:val="20"/>
          <w:szCs w:val="20"/>
        </w:rPr>
        <w:t>rozpatrywania reklamacji</w:t>
      </w:r>
      <w:r w:rsidRPr="00E9136D">
        <w:rPr>
          <w:rFonts w:ascii="Arial" w:eastAsia="SimSun" w:hAnsi="Arial" w:cs="Arial"/>
          <w:sz w:val="20"/>
          <w:szCs w:val="24"/>
          <w:lang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eastAsia="zh-CN"/>
        </w:rPr>
        <w:t>14-</w:t>
      </w:r>
      <w:r w:rsidRPr="00E9136D">
        <w:rPr>
          <w:rFonts w:ascii="Arial" w:eastAsia="SimSun" w:hAnsi="Arial" w:cs="Arial"/>
          <w:sz w:val="20"/>
          <w:szCs w:val="24"/>
          <w:lang w:eastAsia="zh-CN"/>
        </w:rPr>
        <w:t>15 dni roboczych</w:t>
      </w:r>
      <w:r>
        <w:rPr>
          <w:rFonts w:ascii="Arial" w:eastAsia="SimSun" w:hAnsi="Arial" w:cs="Arial"/>
          <w:sz w:val="20"/>
          <w:szCs w:val="24"/>
          <w:lang w:eastAsia="zh-CN"/>
        </w:rPr>
        <w:t xml:space="preserve"> </w:t>
      </w:r>
      <w:r w:rsidRPr="00E9520F">
        <w:rPr>
          <w:rFonts w:ascii="Arial" w:eastAsia="SimSun" w:hAnsi="Arial" w:cs="Arial"/>
          <w:sz w:val="20"/>
          <w:szCs w:val="24"/>
          <w:lang w:eastAsia="zh-CN"/>
        </w:rPr>
        <w:t xml:space="preserve">– ………. </w:t>
      </w:r>
      <w:r w:rsidRPr="00E9520F">
        <w:rPr>
          <w:rFonts w:ascii="Arial" w:eastAsia="SimSun" w:hAnsi="Arial" w:cs="Arial"/>
          <w:b/>
          <w:sz w:val="20"/>
          <w:szCs w:val="24"/>
          <w:lang w:eastAsia="zh-CN"/>
        </w:rPr>
        <w:t>/wpisać ilość dni/</w:t>
      </w:r>
    </w:p>
    <w:p w:rsidR="001E2E8B" w:rsidRDefault="001E2E8B" w:rsidP="001E2E8B">
      <w:pPr>
        <w:tabs>
          <w:tab w:val="left" w:pos="0"/>
        </w:tabs>
        <w:spacing w:after="0" w:line="240" w:lineRule="auto"/>
        <w:rPr>
          <w:rFonts w:ascii="Arial" w:hAnsi="Arial"/>
          <w:b/>
          <w:color w:val="FF0000"/>
          <w:sz w:val="20"/>
        </w:rPr>
      </w:pPr>
    </w:p>
    <w:p w:rsidR="001E2E8B" w:rsidRDefault="001E2E8B" w:rsidP="001E2E8B">
      <w:pPr>
        <w:tabs>
          <w:tab w:val="left" w:pos="0"/>
        </w:tabs>
        <w:spacing w:line="240" w:lineRule="auto"/>
        <w:rPr>
          <w:rFonts w:ascii="Arial" w:hAnsi="Arial"/>
          <w:b/>
          <w:color w:val="FF0000"/>
          <w:sz w:val="20"/>
        </w:rPr>
      </w:pPr>
      <w:r>
        <w:rPr>
          <w:rFonts w:ascii="Arial" w:hAnsi="Arial"/>
          <w:b/>
          <w:color w:val="FF0000"/>
          <w:sz w:val="20"/>
        </w:rPr>
        <w:t>W przypadku nie podania terminu</w:t>
      </w:r>
      <w:r w:rsidRPr="00F85135">
        <w:rPr>
          <w:rFonts w:ascii="Arial" w:hAnsi="Arial"/>
          <w:b/>
          <w:color w:val="FF0000"/>
          <w:sz w:val="20"/>
        </w:rPr>
        <w:t xml:space="preserve"> Zamawiający prz</w:t>
      </w:r>
      <w:r>
        <w:rPr>
          <w:rFonts w:ascii="Arial" w:hAnsi="Arial"/>
          <w:b/>
          <w:color w:val="FF0000"/>
          <w:sz w:val="20"/>
        </w:rPr>
        <w:t>yjmie termin najdłuższy 15 dni roboczych.</w:t>
      </w:r>
    </w:p>
    <w:p w:rsidR="001E2E8B" w:rsidRPr="007E2057" w:rsidRDefault="001E2E8B" w:rsidP="001E2E8B">
      <w:pPr>
        <w:tabs>
          <w:tab w:val="left" w:pos="0"/>
        </w:tabs>
        <w:spacing w:after="0" w:line="240" w:lineRule="auto"/>
        <w:rPr>
          <w:rFonts w:ascii="Arial" w:hAnsi="Arial"/>
          <w:b/>
          <w:color w:val="FF0000"/>
          <w:sz w:val="20"/>
        </w:rPr>
      </w:pPr>
      <w:r w:rsidRPr="00441175">
        <w:rPr>
          <w:rFonts w:ascii="Arial" w:eastAsia="SimSun" w:hAnsi="Arial" w:cs="Times New Roman"/>
          <w:b/>
          <w:sz w:val="20"/>
          <w:szCs w:val="24"/>
          <w:lang w:eastAsia="zh-CN"/>
        </w:rPr>
        <w:t>6.</w:t>
      </w:r>
      <w:r w:rsidRPr="000241A4">
        <w:rPr>
          <w:rFonts w:ascii="Arial" w:eastAsia="SimSun" w:hAnsi="Arial" w:cs="Times New Roman"/>
          <w:sz w:val="20"/>
          <w:szCs w:val="24"/>
          <w:lang w:eastAsia="zh-CN"/>
        </w:rPr>
        <w:t xml:space="preserve"> Oświadczamy, że zapoznaliśmy się z treścią specyfikacji istotnych warunków zamówienia (w tym z warunkami umowy i opisem przedmiotu) i nie wnosimy zastrzeżeń oraz przyjmujemy warunki w niej zawarte.</w:t>
      </w:r>
    </w:p>
    <w:p w:rsidR="001E2E8B" w:rsidRPr="000241A4" w:rsidRDefault="001E2E8B" w:rsidP="001E2E8B">
      <w:pPr>
        <w:tabs>
          <w:tab w:val="left" w:pos="0"/>
        </w:tabs>
        <w:spacing w:after="0" w:line="240" w:lineRule="auto"/>
        <w:rPr>
          <w:rFonts w:ascii="Arial" w:eastAsia="SimSun" w:hAnsi="Arial" w:cs="Times New Roman"/>
          <w:sz w:val="20"/>
          <w:szCs w:val="24"/>
          <w:lang w:eastAsia="zh-CN"/>
        </w:rPr>
      </w:pPr>
      <w:r w:rsidRPr="00441175">
        <w:rPr>
          <w:rFonts w:ascii="Arial" w:eastAsia="SimSun" w:hAnsi="Arial" w:cs="Times New Roman"/>
          <w:b/>
          <w:sz w:val="20"/>
          <w:szCs w:val="24"/>
          <w:lang w:eastAsia="zh-CN"/>
        </w:rPr>
        <w:t>7.</w:t>
      </w:r>
      <w:r w:rsidRPr="000241A4">
        <w:rPr>
          <w:rFonts w:ascii="Arial" w:eastAsia="SimSun" w:hAnsi="Arial" w:cs="Times New Roman"/>
          <w:sz w:val="20"/>
          <w:szCs w:val="24"/>
          <w:lang w:eastAsia="zh-CN"/>
        </w:rPr>
        <w:t xml:space="preserve"> W przypadku uznania naszej oferty za najkorzystniejszą zobowiązujemy się do podpisania umowy w terminie i miejscu</w:t>
      </w:r>
      <w:r>
        <w:rPr>
          <w:rFonts w:ascii="Arial" w:eastAsia="SimSun" w:hAnsi="Arial" w:cs="Times New Roman"/>
          <w:sz w:val="20"/>
          <w:szCs w:val="24"/>
          <w:lang w:eastAsia="zh-CN"/>
        </w:rPr>
        <w:t xml:space="preserve"> wskazanym przez Zamawiającego.</w:t>
      </w:r>
    </w:p>
    <w:p w:rsidR="001E2E8B" w:rsidRPr="000241A4" w:rsidRDefault="001E2E8B" w:rsidP="001E2E8B">
      <w:pPr>
        <w:tabs>
          <w:tab w:val="left" w:pos="0"/>
        </w:tabs>
        <w:spacing w:after="0" w:line="240" w:lineRule="auto"/>
        <w:rPr>
          <w:rFonts w:ascii="Arial" w:eastAsia="SimSun" w:hAnsi="Arial" w:cs="Times New Roman"/>
          <w:b/>
          <w:sz w:val="20"/>
          <w:szCs w:val="24"/>
          <w:lang w:eastAsia="zh-CN"/>
        </w:rPr>
      </w:pPr>
      <w:r>
        <w:rPr>
          <w:rFonts w:ascii="Arial" w:eastAsia="SimSun" w:hAnsi="Arial" w:cs="Times New Roman"/>
          <w:b/>
          <w:sz w:val="20"/>
          <w:szCs w:val="24"/>
          <w:lang w:eastAsia="zh-CN"/>
        </w:rPr>
        <w:t>8</w:t>
      </w:r>
      <w:r w:rsidRPr="000241A4">
        <w:rPr>
          <w:rFonts w:ascii="Arial" w:eastAsia="SimSun" w:hAnsi="Arial" w:cs="Times New Roman"/>
          <w:b/>
          <w:sz w:val="20"/>
          <w:szCs w:val="24"/>
          <w:lang w:eastAsia="zh-CN"/>
        </w:rPr>
        <w:t>.   Lista załączników:</w:t>
      </w:r>
    </w:p>
    <w:p w:rsidR="001E2E8B" w:rsidRPr="000241A4" w:rsidRDefault="001E2E8B" w:rsidP="005320CF">
      <w:pPr>
        <w:pStyle w:val="Akapitzlist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ascii="Arial" w:hAnsi="Arial"/>
          <w:sz w:val="20"/>
          <w:lang w:eastAsia="zh-CN"/>
        </w:rPr>
      </w:pPr>
      <w:r w:rsidRPr="000241A4">
        <w:rPr>
          <w:rFonts w:ascii="Arial" w:hAnsi="Arial"/>
          <w:sz w:val="20"/>
          <w:lang w:eastAsia="zh-CN"/>
        </w:rPr>
        <w:t>Zał. nr 2 - Wykaz przedmiotu zamówienia</w:t>
      </w:r>
      <w:r>
        <w:rPr>
          <w:rFonts w:ascii="Arial" w:hAnsi="Arial"/>
          <w:sz w:val="20"/>
          <w:lang w:eastAsia="zh-CN"/>
        </w:rPr>
        <w:t>,</w:t>
      </w:r>
    </w:p>
    <w:p w:rsidR="001E2E8B" w:rsidRPr="000241A4" w:rsidRDefault="001E2E8B" w:rsidP="005320CF">
      <w:pPr>
        <w:pStyle w:val="Akapitzlist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ascii="Arial" w:hAnsi="Arial"/>
          <w:sz w:val="20"/>
          <w:lang w:eastAsia="zh-CN"/>
        </w:rPr>
      </w:pPr>
      <w:r w:rsidRPr="000241A4">
        <w:rPr>
          <w:rFonts w:ascii="Arial" w:hAnsi="Arial"/>
          <w:sz w:val="20"/>
          <w:lang w:eastAsia="zh-CN"/>
        </w:rPr>
        <w:t>Załącznik nr 6 – oświadczenie (dot. RODO)</w:t>
      </w:r>
    </w:p>
    <w:p w:rsidR="001E2E8B" w:rsidRPr="000241A4" w:rsidRDefault="001E2E8B" w:rsidP="005320CF">
      <w:pPr>
        <w:pStyle w:val="Akapitzlist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ascii="Arial" w:hAnsi="Arial"/>
          <w:sz w:val="20"/>
          <w:lang w:eastAsia="zh-CN"/>
        </w:rPr>
      </w:pPr>
      <w:r w:rsidRPr="000241A4">
        <w:rPr>
          <w:rFonts w:ascii="Arial" w:hAnsi="Arial"/>
          <w:sz w:val="20"/>
          <w:lang w:eastAsia="zh-CN"/>
        </w:rPr>
        <w:t>Załącznik nr 7 – oświadczenie (dot. dopuszczenia do obrotu)</w:t>
      </w:r>
    </w:p>
    <w:p w:rsidR="001E2E8B" w:rsidRPr="002C7110" w:rsidRDefault="001E2E8B" w:rsidP="005320CF">
      <w:pPr>
        <w:pStyle w:val="Akapitzlist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ascii="Arial" w:hAnsi="Arial"/>
          <w:sz w:val="20"/>
          <w:lang w:eastAsia="zh-CN"/>
        </w:rPr>
      </w:pPr>
      <w:r>
        <w:rPr>
          <w:rFonts w:ascii="Arial" w:hAnsi="Arial"/>
          <w:sz w:val="20"/>
          <w:lang w:eastAsia="zh-CN"/>
        </w:rPr>
        <w:t>Itd.</w:t>
      </w:r>
      <w:r w:rsidRPr="002C7110">
        <w:rPr>
          <w:rFonts w:ascii="Arial" w:eastAsia="SimSun" w:hAnsi="Arial" w:cs="Times New Roman"/>
          <w:b/>
          <w:sz w:val="20"/>
          <w:szCs w:val="24"/>
          <w:lang w:eastAsia="zh-CN"/>
        </w:rPr>
        <w:tab/>
      </w:r>
    </w:p>
    <w:p w:rsidR="001E2E8B" w:rsidRPr="002C7110" w:rsidRDefault="001E2E8B" w:rsidP="001E2E8B">
      <w:pPr>
        <w:pStyle w:val="Akapitzlist"/>
        <w:tabs>
          <w:tab w:val="left" w:pos="0"/>
        </w:tabs>
        <w:suppressAutoHyphens/>
        <w:spacing w:after="0" w:line="240" w:lineRule="auto"/>
        <w:rPr>
          <w:rFonts w:ascii="Arial" w:hAnsi="Arial"/>
          <w:sz w:val="20"/>
          <w:lang w:eastAsia="zh-CN"/>
        </w:rPr>
      </w:pPr>
      <w:r w:rsidRPr="002C7110">
        <w:rPr>
          <w:rFonts w:ascii="Arial" w:eastAsia="SimSun" w:hAnsi="Arial" w:cs="Times New Roman"/>
          <w:b/>
          <w:sz w:val="20"/>
          <w:szCs w:val="24"/>
          <w:lang w:eastAsia="zh-CN"/>
        </w:rPr>
        <w:tab/>
        <w:t xml:space="preserve">            </w:t>
      </w:r>
    </w:p>
    <w:p w:rsidR="001E2E8B" w:rsidRPr="002C7110" w:rsidRDefault="001E2E8B" w:rsidP="001E2E8B">
      <w:pPr>
        <w:spacing w:after="0" w:line="240" w:lineRule="auto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0241A4">
        <w:rPr>
          <w:rFonts w:ascii="Arial" w:eastAsia="SimSun" w:hAnsi="Arial" w:cs="Arial"/>
          <w:b/>
          <w:bCs/>
          <w:sz w:val="20"/>
          <w:szCs w:val="20"/>
          <w:lang w:eastAsia="zh-CN"/>
        </w:rPr>
        <w:t xml:space="preserve">*Miejsca wykropkowane wypełnia </w:t>
      </w:r>
      <w:r>
        <w:rPr>
          <w:rFonts w:ascii="Arial" w:eastAsia="SimSun" w:hAnsi="Arial" w:cs="Arial"/>
          <w:b/>
          <w:bCs/>
          <w:sz w:val="20"/>
          <w:szCs w:val="20"/>
          <w:lang w:eastAsia="zh-CN"/>
        </w:rPr>
        <w:t>Wykonawca</w:t>
      </w:r>
    </w:p>
    <w:p w:rsidR="001E2E8B" w:rsidRPr="007E2057" w:rsidRDefault="001E2E8B" w:rsidP="001E2E8B">
      <w:pPr>
        <w:tabs>
          <w:tab w:val="left" w:pos="0"/>
        </w:tabs>
        <w:spacing w:after="0" w:line="360" w:lineRule="auto"/>
        <w:rPr>
          <w:rFonts w:ascii="Arial" w:hAnsi="Arial"/>
          <w:b/>
          <w:color w:val="FF0000"/>
          <w:sz w:val="20"/>
        </w:rPr>
        <w:sectPr w:rsidR="001E2E8B" w:rsidRPr="007E2057" w:rsidSect="002C7110">
          <w:pgSz w:w="11906" w:h="16838"/>
          <w:pgMar w:top="720" w:right="720" w:bottom="720" w:left="720" w:header="709" w:footer="709" w:gutter="0"/>
          <w:pgNumType w:start="1"/>
          <w:cols w:space="708"/>
          <w:docGrid w:linePitch="326"/>
        </w:sectPr>
      </w:pPr>
    </w:p>
    <w:p w:rsidR="001E2E8B" w:rsidRPr="007E2057" w:rsidRDefault="001E2E8B" w:rsidP="001E2E8B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sz w:val="28"/>
          <w:szCs w:val="28"/>
        </w:rPr>
      </w:pPr>
      <w:r w:rsidRPr="007E2057">
        <w:rPr>
          <w:rFonts w:ascii="Arial" w:eastAsia="Times New Roman" w:hAnsi="Arial" w:cs="Arial"/>
          <w:b/>
          <w:bCs/>
          <w:sz w:val="28"/>
          <w:szCs w:val="28"/>
        </w:rPr>
        <w:lastRenderedPageBreak/>
        <w:t>Załączni</w:t>
      </w:r>
      <w:bookmarkStart w:id="1" w:name="_GoBack"/>
      <w:bookmarkEnd w:id="1"/>
      <w:r w:rsidRPr="007E2057">
        <w:rPr>
          <w:rFonts w:ascii="Arial" w:eastAsia="Times New Roman" w:hAnsi="Arial" w:cs="Arial"/>
          <w:b/>
          <w:bCs/>
          <w:sz w:val="28"/>
          <w:szCs w:val="28"/>
        </w:rPr>
        <w:t>k nr 4</w:t>
      </w:r>
    </w:p>
    <w:p w:rsidR="001E2E8B" w:rsidRPr="00A22865" w:rsidRDefault="001E2E8B" w:rsidP="001E2E8B">
      <w:pPr>
        <w:spacing w:after="0" w:line="240" w:lineRule="auto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EZP/176/19</w:t>
      </w:r>
    </w:p>
    <w:p w:rsidR="001E2E8B" w:rsidRPr="00BE60B8" w:rsidRDefault="001E2E8B" w:rsidP="001E2E8B">
      <w:pPr>
        <w:tabs>
          <w:tab w:val="left" w:pos="0"/>
        </w:tabs>
        <w:spacing w:after="0" w:line="240" w:lineRule="auto"/>
        <w:jc w:val="both"/>
        <w:rPr>
          <w:rFonts w:ascii="Arial" w:eastAsia="SimSun" w:hAnsi="Arial" w:cs="Times New Roman"/>
          <w:color w:val="00B050"/>
          <w:sz w:val="20"/>
          <w:szCs w:val="24"/>
          <w:lang w:eastAsia="zh-CN"/>
        </w:rPr>
      </w:pPr>
      <w:r w:rsidRPr="00BE60B8">
        <w:rPr>
          <w:rFonts w:ascii="Arial" w:eastAsia="SimSun" w:hAnsi="Arial" w:cs="Arial"/>
          <w:b/>
          <w:bCs/>
          <w:color w:val="00B050"/>
          <w:sz w:val="20"/>
          <w:szCs w:val="20"/>
          <w:lang w:eastAsia="zh-CN"/>
        </w:rPr>
        <w:t xml:space="preserve">Wykonawca </w:t>
      </w:r>
      <w:r>
        <w:rPr>
          <w:rFonts w:ascii="Arial" w:eastAsia="SimSun" w:hAnsi="Arial" w:cs="Arial"/>
          <w:b/>
          <w:bCs/>
          <w:color w:val="00B050"/>
          <w:sz w:val="20"/>
          <w:szCs w:val="20"/>
          <w:lang w:eastAsia="zh-CN"/>
        </w:rPr>
        <w:t xml:space="preserve">oświadczenie </w:t>
      </w:r>
      <w:r w:rsidRPr="00BE60B8">
        <w:rPr>
          <w:rFonts w:ascii="Arial" w:eastAsia="SimSun" w:hAnsi="Arial" w:cs="Arial"/>
          <w:b/>
          <w:bCs/>
          <w:color w:val="00B050"/>
          <w:sz w:val="20"/>
          <w:szCs w:val="20"/>
          <w:lang w:eastAsia="zh-CN"/>
        </w:rPr>
        <w:t xml:space="preserve">dostarczy zamawiającemu </w:t>
      </w:r>
      <w:r w:rsidRPr="00BE60B8">
        <w:rPr>
          <w:rFonts w:ascii="Arial" w:eastAsia="SimSun" w:hAnsi="Arial" w:cs="Arial"/>
          <w:b/>
          <w:color w:val="00B050"/>
          <w:sz w:val="20"/>
          <w:szCs w:val="20"/>
          <w:lang w:eastAsia="zh-CN"/>
        </w:rPr>
        <w:t xml:space="preserve">w terminie 3 dni od dnia przekazania informacji, o której mowa w art. 86 ust. 5, w formie elektronicznej na Platformie zakupowej i </w:t>
      </w:r>
      <w:r w:rsidRPr="00A22865">
        <w:rPr>
          <w:rFonts w:ascii="Arial" w:eastAsia="SimSun" w:hAnsi="Arial" w:cs="Arial"/>
          <w:b/>
          <w:color w:val="00B050"/>
          <w:sz w:val="20"/>
          <w:szCs w:val="20"/>
          <w:u w:val="single"/>
          <w:lang w:eastAsia="zh-CN"/>
        </w:rPr>
        <w:t>opatrzone kwalifikowanym podpisem elektronicznym</w:t>
      </w:r>
      <w:r w:rsidRPr="00BE60B8">
        <w:rPr>
          <w:rFonts w:ascii="Arial" w:eastAsia="SimSun" w:hAnsi="Arial" w:cs="Arial"/>
          <w:b/>
          <w:color w:val="00B050"/>
          <w:sz w:val="20"/>
          <w:szCs w:val="20"/>
          <w:lang w:eastAsia="zh-CN"/>
        </w:rPr>
        <w:t>.</w:t>
      </w:r>
    </w:p>
    <w:p w:rsidR="001E2E8B" w:rsidRDefault="001E2E8B" w:rsidP="001E2E8B">
      <w:pPr>
        <w:spacing w:after="0" w:line="240" w:lineRule="auto"/>
        <w:jc w:val="both"/>
        <w:rPr>
          <w:rFonts w:ascii="Arial" w:eastAsia="SimSun" w:hAnsi="Arial" w:cs="Arial"/>
          <w:b/>
          <w:bCs/>
          <w:color w:val="00B050"/>
          <w:sz w:val="28"/>
          <w:szCs w:val="28"/>
          <w:lang w:eastAsia="zh-CN"/>
        </w:rPr>
      </w:pPr>
    </w:p>
    <w:p w:rsidR="001E2E8B" w:rsidRPr="005430AD" w:rsidRDefault="001E2E8B" w:rsidP="001E2E8B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5430AD">
        <w:rPr>
          <w:rFonts w:ascii="Arial" w:eastAsia="SimSun" w:hAnsi="Arial" w:cs="Arial"/>
          <w:b/>
          <w:bCs/>
          <w:sz w:val="20"/>
          <w:szCs w:val="20"/>
          <w:lang w:eastAsia="zh-CN"/>
        </w:rPr>
        <w:t>Wykonawca:</w:t>
      </w:r>
    </w:p>
    <w:p w:rsidR="001E2E8B" w:rsidRPr="00020664" w:rsidRDefault="001E2E8B" w:rsidP="001E2E8B">
      <w:pPr>
        <w:spacing w:after="0" w:line="240" w:lineRule="auto"/>
        <w:rPr>
          <w:rFonts w:ascii="Arial" w:eastAsia="SimSun" w:hAnsi="Arial" w:cs="Arial"/>
          <w:b/>
          <w:bCs/>
          <w:sz w:val="28"/>
          <w:szCs w:val="28"/>
          <w:lang w:eastAsia="zh-CN"/>
        </w:rPr>
      </w:pPr>
    </w:p>
    <w:p w:rsidR="001E2E8B" w:rsidRPr="006A1D13" w:rsidRDefault="001E2E8B" w:rsidP="001E2E8B">
      <w:pPr>
        <w:spacing w:after="0" w:line="240" w:lineRule="auto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6A1D13">
        <w:rPr>
          <w:rFonts w:ascii="Arial" w:eastAsia="SimSun" w:hAnsi="Arial" w:cs="Arial"/>
          <w:bCs/>
          <w:sz w:val="20"/>
          <w:szCs w:val="20"/>
          <w:lang w:eastAsia="zh-CN"/>
        </w:rPr>
        <w:t xml:space="preserve">.............................................................                                                                   </w:t>
      </w:r>
      <w:r>
        <w:rPr>
          <w:rFonts w:ascii="Arial" w:eastAsia="SimSun" w:hAnsi="Arial" w:cs="Arial"/>
          <w:bCs/>
          <w:sz w:val="20"/>
          <w:szCs w:val="20"/>
          <w:lang w:eastAsia="zh-CN"/>
        </w:rPr>
        <w:tab/>
      </w:r>
      <w:r w:rsidRPr="006A1D13">
        <w:rPr>
          <w:rFonts w:ascii="Arial" w:eastAsia="SimSun" w:hAnsi="Arial" w:cs="Arial"/>
          <w:bCs/>
          <w:sz w:val="20"/>
          <w:szCs w:val="20"/>
          <w:lang w:eastAsia="zh-CN"/>
        </w:rPr>
        <w:t xml:space="preserve"> </w:t>
      </w:r>
      <w:r>
        <w:rPr>
          <w:rFonts w:ascii="Arial" w:eastAsia="SimSun" w:hAnsi="Arial" w:cs="Arial"/>
          <w:b/>
          <w:bCs/>
          <w:sz w:val="20"/>
          <w:szCs w:val="20"/>
          <w:lang w:eastAsia="zh-CN"/>
        </w:rPr>
        <w:t>……………………….</w:t>
      </w:r>
    </w:p>
    <w:p w:rsidR="001E2E8B" w:rsidRDefault="001E2E8B" w:rsidP="001E2E8B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020664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</w:t>
      </w:r>
      <w:r>
        <w:rPr>
          <w:rFonts w:ascii="Arial" w:hAnsi="Arial" w:cs="Arial"/>
          <w:i/>
          <w:sz w:val="16"/>
          <w:szCs w:val="16"/>
        </w:rPr>
        <w:tab/>
        <w:t>data</w:t>
      </w:r>
    </w:p>
    <w:p w:rsidR="001E2E8B" w:rsidRPr="00020664" w:rsidRDefault="001E2E8B" w:rsidP="001E2E8B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020664">
        <w:rPr>
          <w:rFonts w:ascii="Arial" w:hAnsi="Arial" w:cs="Arial"/>
          <w:i/>
          <w:sz w:val="16"/>
          <w:szCs w:val="16"/>
        </w:rPr>
        <w:t>NIP/PESEL, KRS/</w:t>
      </w:r>
      <w:proofErr w:type="spellStart"/>
      <w:r w:rsidRPr="0002066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2066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:rsidR="001E2E8B" w:rsidRDefault="001E2E8B" w:rsidP="001E2E8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1E2E8B" w:rsidRDefault="001E2E8B" w:rsidP="001E2E8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1E2E8B" w:rsidRDefault="001E2E8B" w:rsidP="001E2E8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E2E8B" w:rsidRPr="00020664" w:rsidRDefault="001E2E8B" w:rsidP="001E2E8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1E2E8B" w:rsidRPr="00020664" w:rsidRDefault="001E2E8B" w:rsidP="001E2E8B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1E2E8B" w:rsidRPr="00020664" w:rsidRDefault="001E2E8B" w:rsidP="001E2E8B">
      <w:pPr>
        <w:spacing w:after="0" w:line="240" w:lineRule="auto"/>
        <w:rPr>
          <w:rFonts w:ascii="Arial" w:eastAsia="SimSun" w:hAnsi="Arial" w:cs="Times New Roman"/>
          <w:b/>
          <w:sz w:val="20"/>
          <w:szCs w:val="24"/>
          <w:lang w:eastAsia="zh-CN"/>
        </w:rPr>
      </w:pPr>
    </w:p>
    <w:p w:rsidR="001E2E8B" w:rsidRPr="008153A5" w:rsidRDefault="001E2E8B" w:rsidP="001E2E8B">
      <w:pPr>
        <w:tabs>
          <w:tab w:val="left" w:pos="9720"/>
        </w:tabs>
        <w:spacing w:after="0" w:line="240" w:lineRule="auto"/>
        <w:rPr>
          <w:rFonts w:ascii="Arial" w:eastAsia="SimSun" w:hAnsi="Arial" w:cs="Arial"/>
          <w:b/>
          <w:bCs/>
          <w:sz w:val="20"/>
          <w:szCs w:val="20"/>
          <w:lang w:eastAsia="ar-SA"/>
        </w:rPr>
      </w:pPr>
      <w:r>
        <w:rPr>
          <w:rFonts w:ascii="Arial" w:eastAsia="SimSun" w:hAnsi="Arial" w:cs="Arial"/>
          <w:b/>
          <w:sz w:val="20"/>
          <w:szCs w:val="20"/>
          <w:lang w:eastAsia="zh-CN"/>
        </w:rPr>
        <w:t xml:space="preserve">Dotyczy postępowania </w:t>
      </w:r>
      <w:r w:rsidRPr="00020664">
        <w:rPr>
          <w:rFonts w:ascii="Arial" w:eastAsia="SimSun" w:hAnsi="Arial" w:cs="Arial"/>
          <w:b/>
          <w:sz w:val="20"/>
          <w:szCs w:val="20"/>
          <w:lang w:eastAsia="zh-CN"/>
        </w:rPr>
        <w:t>na:</w:t>
      </w:r>
      <w:r w:rsidRPr="00020664">
        <w:rPr>
          <w:rFonts w:ascii="Arial" w:eastAsia="SimSun" w:hAnsi="Arial" w:cs="Times New Roman"/>
          <w:b/>
          <w:sz w:val="20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Z</w:t>
      </w:r>
      <w:r w:rsidRPr="00B86ABA">
        <w:rPr>
          <w:rFonts w:ascii="Arial" w:hAnsi="Arial" w:cs="Arial"/>
          <w:b/>
          <w:bCs/>
          <w:color w:val="000000"/>
          <w:sz w:val="20"/>
          <w:szCs w:val="20"/>
        </w:rPr>
        <w:t>akup (dostawa)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artykułów różnych dla jednostek organizacyjnych Szpitala – 16 pakietów</w:t>
      </w:r>
    </w:p>
    <w:p w:rsidR="001E2E8B" w:rsidRDefault="001E2E8B" w:rsidP="001E2E8B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SimSun" w:hAnsi="Arial" w:cs="Times New Roman"/>
          <w:b/>
          <w:i/>
          <w:sz w:val="20"/>
          <w:szCs w:val="24"/>
          <w:lang w:eastAsia="zh-CN"/>
        </w:rPr>
      </w:pPr>
    </w:p>
    <w:p w:rsidR="001E2E8B" w:rsidRDefault="001E2E8B" w:rsidP="001E2E8B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SimSun" w:hAnsi="Arial" w:cs="Times New Roman"/>
          <w:b/>
          <w:i/>
          <w:sz w:val="20"/>
          <w:szCs w:val="24"/>
          <w:lang w:eastAsia="zh-CN"/>
        </w:rPr>
      </w:pPr>
    </w:p>
    <w:p w:rsidR="001E2E8B" w:rsidRPr="00020664" w:rsidRDefault="001E2E8B" w:rsidP="001E2E8B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28"/>
          <w:szCs w:val="28"/>
          <w:lang w:eastAsia="pl-PL"/>
        </w:rPr>
      </w:pPr>
      <w:r w:rsidRPr="00020664">
        <w:rPr>
          <w:rFonts w:ascii="Arial" w:eastAsia="SimSun" w:hAnsi="Arial" w:cs="Arial"/>
          <w:b/>
          <w:bCs/>
          <w:sz w:val="28"/>
          <w:szCs w:val="28"/>
          <w:lang w:eastAsia="pl-PL"/>
        </w:rPr>
        <w:t>INFORMACJA</w:t>
      </w:r>
    </w:p>
    <w:p w:rsidR="001E2E8B" w:rsidRPr="00020664" w:rsidRDefault="001E2E8B" w:rsidP="001E2E8B">
      <w:pPr>
        <w:tabs>
          <w:tab w:val="left" w:pos="0"/>
        </w:tabs>
        <w:spacing w:after="0" w:line="240" w:lineRule="auto"/>
        <w:jc w:val="center"/>
        <w:rPr>
          <w:rFonts w:ascii="Arial" w:eastAsia="SimSun" w:hAnsi="Arial" w:cs="Arial"/>
          <w:b/>
          <w:bCs/>
          <w:sz w:val="28"/>
          <w:szCs w:val="28"/>
          <w:lang w:eastAsia="pl-PL"/>
        </w:rPr>
      </w:pPr>
      <w:r w:rsidRPr="00020664">
        <w:rPr>
          <w:rFonts w:ascii="Arial" w:eastAsia="SimSun" w:hAnsi="Arial" w:cs="Arial"/>
          <w:b/>
          <w:bCs/>
          <w:sz w:val="28"/>
          <w:szCs w:val="28"/>
          <w:lang w:eastAsia="pl-PL"/>
        </w:rPr>
        <w:t>o przynależności do grupy kapitałowej</w:t>
      </w:r>
    </w:p>
    <w:p w:rsidR="001E2E8B" w:rsidRPr="00020664" w:rsidRDefault="001E2E8B" w:rsidP="001E2E8B">
      <w:pPr>
        <w:tabs>
          <w:tab w:val="left" w:pos="0"/>
        </w:tabs>
        <w:spacing w:after="0" w:line="240" w:lineRule="auto"/>
        <w:jc w:val="center"/>
        <w:rPr>
          <w:rFonts w:ascii="Arial" w:eastAsia="SimSun" w:hAnsi="Arial" w:cs="Arial"/>
          <w:color w:val="000000"/>
          <w:lang w:eastAsia="pl-PL"/>
        </w:rPr>
      </w:pPr>
      <w:r w:rsidRPr="00020664">
        <w:rPr>
          <w:rFonts w:ascii="Arial" w:eastAsia="SimSun" w:hAnsi="Arial" w:cs="Arial"/>
          <w:lang w:eastAsia="pl-PL"/>
        </w:rPr>
        <w:t xml:space="preserve">(zgodnie z art. 24 ust. 1 pkt. 23 ustawy </w:t>
      </w:r>
      <w:r w:rsidRPr="00020664">
        <w:rPr>
          <w:rFonts w:ascii="Arial" w:eastAsia="SimSun" w:hAnsi="Arial" w:cs="Arial"/>
          <w:color w:val="000000"/>
          <w:lang w:eastAsia="pl-PL"/>
        </w:rPr>
        <w:t xml:space="preserve"> </w:t>
      </w:r>
      <w:r w:rsidRPr="00020664">
        <w:rPr>
          <w:rFonts w:ascii="Arial" w:eastAsia="SimSun" w:hAnsi="Arial" w:cs="Arial"/>
          <w:lang w:eastAsia="pl-PL"/>
        </w:rPr>
        <w:t>Pzp)</w:t>
      </w:r>
    </w:p>
    <w:p w:rsidR="001E2E8B" w:rsidRPr="00020664" w:rsidRDefault="001E2E8B" w:rsidP="001E2E8B">
      <w:pPr>
        <w:tabs>
          <w:tab w:val="left" w:pos="0"/>
        </w:tabs>
        <w:spacing w:before="120" w:after="0" w:line="240" w:lineRule="auto"/>
        <w:rPr>
          <w:rFonts w:ascii="Arial" w:eastAsia="SimSun" w:hAnsi="Arial" w:cs="Arial"/>
          <w:b/>
          <w:bCs/>
          <w:lang w:eastAsia="pl-PL"/>
        </w:rPr>
      </w:pPr>
    </w:p>
    <w:p w:rsidR="001E2E8B" w:rsidRPr="00020664" w:rsidRDefault="001E2E8B" w:rsidP="001E2E8B">
      <w:pPr>
        <w:tabs>
          <w:tab w:val="left" w:pos="0"/>
        </w:tabs>
        <w:spacing w:before="120" w:after="0" w:line="240" w:lineRule="auto"/>
        <w:rPr>
          <w:rFonts w:ascii="Arial" w:eastAsia="SimSun" w:hAnsi="Arial" w:cs="Arial"/>
          <w:b/>
          <w:bCs/>
          <w:lang w:eastAsia="pl-PL"/>
        </w:rPr>
      </w:pPr>
      <w:r>
        <w:rPr>
          <w:rFonts w:ascii="Arial" w:eastAsia="SimSun" w:hAnsi="Arial" w:cs="Arial"/>
          <w:b/>
          <w:bCs/>
          <w:lang w:eastAsia="pl-PL"/>
        </w:rPr>
        <w:t>oświadczam,</w:t>
      </w:r>
      <w:r w:rsidRPr="00020664">
        <w:rPr>
          <w:rFonts w:ascii="Arial" w:eastAsia="SimSun" w:hAnsi="Arial" w:cs="Arial"/>
          <w:b/>
          <w:bCs/>
          <w:lang w:eastAsia="pl-PL"/>
        </w:rPr>
        <w:t xml:space="preserve"> że Wykonawca:</w:t>
      </w:r>
    </w:p>
    <w:p w:rsidR="001E2E8B" w:rsidRPr="00020664" w:rsidRDefault="001E2E8B" w:rsidP="001E2E8B">
      <w:pPr>
        <w:tabs>
          <w:tab w:val="left" w:pos="0"/>
        </w:tabs>
        <w:spacing w:before="120" w:after="0" w:line="240" w:lineRule="auto"/>
        <w:rPr>
          <w:rFonts w:ascii="Arial" w:eastAsia="SimSun" w:hAnsi="Arial" w:cs="Arial"/>
          <w:b/>
          <w:bCs/>
          <w:lang w:eastAsia="pl-PL"/>
        </w:rPr>
      </w:pPr>
    </w:p>
    <w:p w:rsidR="001E2E8B" w:rsidRPr="00020664" w:rsidRDefault="001E2E8B" w:rsidP="005320CF">
      <w:pPr>
        <w:numPr>
          <w:ilvl w:val="0"/>
          <w:numId w:val="5"/>
        </w:numPr>
        <w:suppressAutoHyphens/>
        <w:autoSpaceDE w:val="0"/>
        <w:autoSpaceDN w:val="0"/>
        <w:spacing w:before="120"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lang w:eastAsia="pl-PL"/>
        </w:rPr>
      </w:pPr>
      <w:r w:rsidRPr="00020664">
        <w:rPr>
          <w:rFonts w:ascii="Arial" w:eastAsia="SimSun" w:hAnsi="Arial" w:cs="Arial"/>
          <w:b/>
          <w:bCs/>
          <w:sz w:val="24"/>
          <w:szCs w:val="24"/>
          <w:lang w:eastAsia="pl-PL"/>
        </w:rPr>
        <w:t>nie należy do grupy kapitałowej*</w:t>
      </w:r>
    </w:p>
    <w:p w:rsidR="001E2E8B" w:rsidRPr="00020664" w:rsidRDefault="001E2E8B" w:rsidP="005320CF">
      <w:pPr>
        <w:numPr>
          <w:ilvl w:val="0"/>
          <w:numId w:val="5"/>
        </w:numPr>
        <w:suppressAutoHyphens/>
        <w:autoSpaceDE w:val="0"/>
        <w:autoSpaceDN w:val="0"/>
        <w:spacing w:before="120"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pl-PL"/>
        </w:rPr>
      </w:pPr>
      <w:r w:rsidRPr="00020664">
        <w:rPr>
          <w:rFonts w:ascii="Arial" w:eastAsia="SimSun" w:hAnsi="Arial" w:cs="Arial"/>
          <w:b/>
          <w:bCs/>
          <w:sz w:val="24"/>
          <w:szCs w:val="24"/>
          <w:lang w:eastAsia="pl-PL"/>
        </w:rPr>
        <w:t>należy do grupy kapitałowej*</w:t>
      </w:r>
      <w:r>
        <w:rPr>
          <w:rFonts w:ascii="Arial" w:eastAsia="SimSun" w:hAnsi="Arial" w:cs="Arial"/>
          <w:b/>
          <w:bCs/>
          <w:sz w:val="24"/>
          <w:szCs w:val="24"/>
          <w:lang w:eastAsia="pl-PL"/>
        </w:rPr>
        <w:t xml:space="preserve"> </w:t>
      </w:r>
      <w:r w:rsidRPr="00020664">
        <w:rPr>
          <w:rFonts w:ascii="Arial" w:eastAsia="SimSun" w:hAnsi="Arial" w:cs="Arial"/>
          <w:sz w:val="24"/>
          <w:szCs w:val="24"/>
          <w:lang w:eastAsia="pl-PL"/>
        </w:rPr>
        <w:t>(Wykonawca składa listę podmiotów należących do tej samej grupy kapitałowej, w terminie określonym w SIWZ cz. II, ust 1.6.).</w:t>
      </w:r>
    </w:p>
    <w:p w:rsidR="001E2E8B" w:rsidRPr="00020664" w:rsidRDefault="001E2E8B" w:rsidP="001E2E8B">
      <w:pPr>
        <w:tabs>
          <w:tab w:val="left" w:pos="-1418"/>
          <w:tab w:val="left" w:pos="0"/>
        </w:tabs>
        <w:spacing w:before="120" w:after="120" w:line="240" w:lineRule="auto"/>
        <w:rPr>
          <w:rFonts w:ascii="Arial Narrow" w:eastAsia="SimSun" w:hAnsi="Arial Narrow" w:cs="Arial Narrow"/>
          <w:bCs/>
          <w:i/>
          <w:iCs/>
          <w:lang w:eastAsia="pl-PL"/>
        </w:rPr>
      </w:pPr>
    </w:p>
    <w:p w:rsidR="001E2E8B" w:rsidRPr="00020664" w:rsidRDefault="001E2E8B" w:rsidP="001E2E8B">
      <w:pPr>
        <w:tabs>
          <w:tab w:val="left" w:pos="-1418"/>
          <w:tab w:val="left" w:pos="0"/>
        </w:tabs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8"/>
        </w:rPr>
      </w:pPr>
      <w:r w:rsidRPr="00020664">
        <w:rPr>
          <w:rFonts w:ascii="Arial Narrow" w:eastAsia="SimSun" w:hAnsi="Arial Narrow" w:cs="Arial Narrow"/>
          <w:bCs/>
          <w:i/>
          <w:iCs/>
          <w:lang w:eastAsia="pl-PL"/>
        </w:rPr>
        <w:t>*zaznaczyć właściwe</w:t>
      </w:r>
    </w:p>
    <w:p w:rsidR="001E2E8B" w:rsidRDefault="001E2E8B" w:rsidP="001E2E8B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8"/>
        </w:rPr>
      </w:pPr>
    </w:p>
    <w:p w:rsidR="001E2E8B" w:rsidRDefault="001E2E8B" w:rsidP="001E2E8B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8"/>
        </w:rPr>
      </w:pPr>
    </w:p>
    <w:p w:rsidR="001E2E8B" w:rsidRDefault="001E2E8B" w:rsidP="001E2E8B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8"/>
        </w:rPr>
      </w:pPr>
    </w:p>
    <w:p w:rsidR="001E2E8B" w:rsidRDefault="001E2E8B" w:rsidP="001E2E8B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8"/>
        </w:rPr>
      </w:pPr>
    </w:p>
    <w:p w:rsidR="001E2E8B" w:rsidRDefault="001E2E8B" w:rsidP="001E2E8B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8"/>
        </w:rPr>
      </w:pPr>
    </w:p>
    <w:p w:rsidR="001E2E8B" w:rsidRDefault="001E2E8B" w:rsidP="001E2E8B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8"/>
        </w:rPr>
      </w:pPr>
    </w:p>
    <w:p w:rsidR="001E2E8B" w:rsidRDefault="001E2E8B" w:rsidP="001E2E8B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8"/>
        </w:rPr>
      </w:pPr>
    </w:p>
    <w:p w:rsidR="001E2E8B" w:rsidRDefault="001E2E8B" w:rsidP="001E2E8B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8"/>
        </w:rPr>
      </w:pPr>
    </w:p>
    <w:p w:rsidR="001E2E8B" w:rsidRDefault="001E2E8B" w:rsidP="001E2E8B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8"/>
        </w:rPr>
      </w:pPr>
    </w:p>
    <w:p w:rsidR="001E2E8B" w:rsidRDefault="001E2E8B" w:rsidP="001E2E8B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8"/>
        </w:rPr>
      </w:pPr>
    </w:p>
    <w:p w:rsidR="001E2E8B" w:rsidRDefault="001E2E8B" w:rsidP="001E2E8B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8"/>
        </w:rPr>
      </w:pPr>
    </w:p>
    <w:p w:rsidR="001E2E8B" w:rsidRDefault="001E2E8B" w:rsidP="001E2E8B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8"/>
        </w:rPr>
      </w:pPr>
    </w:p>
    <w:p w:rsidR="001E2E8B" w:rsidRDefault="001E2E8B" w:rsidP="001E2E8B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8"/>
        </w:rPr>
      </w:pPr>
    </w:p>
    <w:p w:rsidR="001E2E8B" w:rsidRDefault="001E2E8B" w:rsidP="001E2E8B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8"/>
        </w:rPr>
      </w:pPr>
    </w:p>
    <w:p w:rsidR="001E2E8B" w:rsidRDefault="001E2E8B" w:rsidP="001E2E8B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8"/>
        </w:rPr>
      </w:pPr>
    </w:p>
    <w:p w:rsidR="001E2E8B" w:rsidRDefault="001E2E8B" w:rsidP="001E2E8B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8"/>
        </w:rPr>
      </w:pPr>
    </w:p>
    <w:p w:rsidR="001E2E8B" w:rsidRDefault="001E2E8B" w:rsidP="001E2E8B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8"/>
        </w:rPr>
      </w:pPr>
    </w:p>
    <w:p w:rsidR="001E2E8B" w:rsidRDefault="001E2E8B" w:rsidP="001E2E8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8"/>
        </w:rPr>
      </w:pPr>
    </w:p>
    <w:p w:rsidR="001E2E8B" w:rsidRDefault="001E2E8B" w:rsidP="001E2E8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8"/>
        </w:rPr>
      </w:pPr>
    </w:p>
    <w:p w:rsidR="001E2E8B" w:rsidRDefault="001E2E8B" w:rsidP="001E2E8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8"/>
        </w:rPr>
      </w:pPr>
    </w:p>
    <w:p w:rsidR="001E2E8B" w:rsidRDefault="001E2E8B" w:rsidP="001E2E8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E2E8B" w:rsidRDefault="001E2E8B" w:rsidP="001E2E8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E2E8B" w:rsidRPr="008153A5" w:rsidRDefault="001E2E8B" w:rsidP="001E2E8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Załącznik nr 5</w:t>
      </w:r>
    </w:p>
    <w:p w:rsidR="001E2E8B" w:rsidRPr="008153A5" w:rsidRDefault="001E2E8B" w:rsidP="001E2E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0"/>
        </w:rPr>
      </w:pPr>
      <w:r w:rsidRPr="008153A5">
        <w:rPr>
          <w:rFonts w:ascii="Arial" w:hAnsi="Arial" w:cs="Arial"/>
          <w:b/>
          <w:bCs/>
          <w:sz w:val="24"/>
          <w:szCs w:val="20"/>
        </w:rPr>
        <w:t>EZP/</w:t>
      </w:r>
      <w:r>
        <w:rPr>
          <w:rFonts w:ascii="Arial" w:hAnsi="Arial" w:cs="Arial"/>
          <w:b/>
          <w:bCs/>
          <w:sz w:val="24"/>
          <w:szCs w:val="20"/>
        </w:rPr>
        <w:t>176</w:t>
      </w:r>
      <w:r w:rsidRPr="008153A5">
        <w:rPr>
          <w:rFonts w:ascii="Arial" w:hAnsi="Arial" w:cs="Arial"/>
          <w:b/>
          <w:bCs/>
          <w:sz w:val="24"/>
          <w:szCs w:val="20"/>
        </w:rPr>
        <w:t>/19</w:t>
      </w:r>
    </w:p>
    <w:p w:rsidR="001E2E8B" w:rsidRPr="000B3662" w:rsidRDefault="001E2E8B" w:rsidP="001E2E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1E2E8B" w:rsidRPr="006A1D13" w:rsidRDefault="001E2E8B" w:rsidP="001E2E8B">
      <w:pPr>
        <w:spacing w:after="0" w:line="240" w:lineRule="auto"/>
        <w:jc w:val="center"/>
        <w:rPr>
          <w:rFonts w:ascii="Arial" w:eastAsia="SimSun" w:hAnsi="Arial" w:cs="Arial"/>
          <w:i/>
          <w:sz w:val="20"/>
          <w:szCs w:val="20"/>
          <w:u w:val="single"/>
          <w:lang w:eastAsia="zh-CN"/>
        </w:rPr>
      </w:pPr>
      <w:r w:rsidRPr="006A1D13">
        <w:rPr>
          <w:rFonts w:ascii="Arial" w:eastAsia="SimSun" w:hAnsi="Arial" w:cs="Arial"/>
          <w:i/>
          <w:sz w:val="20"/>
          <w:szCs w:val="20"/>
          <w:u w:val="single"/>
          <w:lang w:eastAsia="zh-CN"/>
        </w:rPr>
        <w:t>Klauzula informacyjna z art. 13 RODO do zastosowania przez zamawiających w celu związanym z postępowaniem o udzielenie zamówienia publicznego</w:t>
      </w:r>
    </w:p>
    <w:p w:rsidR="001E2E8B" w:rsidRPr="006A1D13" w:rsidRDefault="001E2E8B" w:rsidP="001E2E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2E8B" w:rsidRPr="006A1D13" w:rsidRDefault="001E2E8B" w:rsidP="001E2E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1D13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</w:t>
      </w:r>
      <w:r w:rsidRPr="006A1D13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A1D13">
        <w:rPr>
          <w:rFonts w:ascii="Arial" w:eastAsia="Times New Roman" w:hAnsi="Arial" w:cs="Arial"/>
          <w:sz w:val="20"/>
          <w:szCs w:val="20"/>
          <w:lang w:eastAsia="pl-PL"/>
        </w:rPr>
        <w:t xml:space="preserve">dalej „RODO”, informuję, że: </w:t>
      </w:r>
    </w:p>
    <w:p w:rsidR="001E2E8B" w:rsidRPr="006A1D13" w:rsidRDefault="001E2E8B" w:rsidP="005320CF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A1D13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Pani/Pana danych osobowych jest </w:t>
      </w:r>
      <w:r w:rsidRPr="006A1D13">
        <w:rPr>
          <w:rFonts w:ascii="Arial" w:eastAsia="Times New Roman" w:hAnsi="Arial" w:cs="Arial"/>
          <w:i/>
          <w:sz w:val="20"/>
          <w:szCs w:val="20"/>
          <w:lang w:eastAsia="pl-PL"/>
        </w:rPr>
        <w:t>/nazwa i adres oraz dane kontaktowe zamawiającego/</w:t>
      </w:r>
      <w:r w:rsidRPr="006A1D13">
        <w:rPr>
          <w:rFonts w:ascii="Arial" w:eastAsia="SimSun" w:hAnsi="Arial" w:cs="Arial"/>
          <w:i/>
          <w:sz w:val="20"/>
          <w:szCs w:val="20"/>
          <w:lang w:eastAsia="ar-SA"/>
        </w:rPr>
        <w:t>;</w:t>
      </w:r>
    </w:p>
    <w:p w:rsidR="001E2E8B" w:rsidRPr="006A1D13" w:rsidRDefault="001E2E8B" w:rsidP="005320CF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6A1D13">
        <w:rPr>
          <w:rFonts w:ascii="Arial" w:eastAsia="Times New Roman" w:hAnsi="Arial" w:cs="Arial"/>
          <w:sz w:val="20"/>
          <w:szCs w:val="20"/>
          <w:lang w:eastAsia="pl-PL"/>
        </w:rPr>
        <w:t xml:space="preserve">inspektorem ochrony danych osobowych w </w:t>
      </w:r>
      <w:r w:rsidRPr="006A1D13">
        <w:rPr>
          <w:rFonts w:ascii="Arial" w:eastAsia="Times New Roman" w:hAnsi="Arial" w:cs="Arial"/>
          <w:i/>
          <w:sz w:val="20"/>
          <w:szCs w:val="20"/>
          <w:lang w:eastAsia="pl-PL"/>
        </w:rPr>
        <w:t>/nazwa zamawiającego/</w:t>
      </w:r>
      <w:r w:rsidRPr="006A1D13">
        <w:rPr>
          <w:rFonts w:ascii="Arial" w:eastAsia="Times New Roman" w:hAnsi="Arial" w:cs="Arial"/>
          <w:sz w:val="20"/>
          <w:szCs w:val="20"/>
          <w:lang w:eastAsia="pl-PL"/>
        </w:rPr>
        <w:t xml:space="preserve"> jest Pani/Pani </w:t>
      </w:r>
      <w:r w:rsidRPr="006A1D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/imię i nazwisko, kontakt: adres e-mail, telefon/ </w:t>
      </w:r>
      <w:r w:rsidRPr="006A1D13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t>*</w:t>
      </w:r>
      <w:r w:rsidRPr="006A1D13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1E2E8B" w:rsidRPr="006A1D13" w:rsidRDefault="001E2E8B" w:rsidP="001E2E8B">
      <w:pPr>
        <w:tabs>
          <w:tab w:val="left" w:pos="0"/>
        </w:tabs>
        <w:spacing w:after="0" w:line="240" w:lineRule="auto"/>
        <w:outlineLvl w:val="0"/>
        <w:rPr>
          <w:rFonts w:ascii="Arial" w:eastAsia="SimSun" w:hAnsi="Arial" w:cs="Arial"/>
          <w:b/>
          <w:bCs/>
          <w:color w:val="000000"/>
          <w:sz w:val="20"/>
          <w:szCs w:val="20"/>
          <w:lang w:eastAsia="ar-SA"/>
        </w:rPr>
      </w:pPr>
      <w:r w:rsidRPr="006A1D13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6A1D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6A1D13">
        <w:rPr>
          <w:rFonts w:ascii="Arial" w:eastAsia="Times New Roman" w:hAnsi="Arial" w:cs="Arial"/>
          <w:sz w:val="20"/>
          <w:szCs w:val="20"/>
          <w:lang w:eastAsia="pl-PL"/>
        </w:rPr>
        <w:t xml:space="preserve">RODO w celu </w:t>
      </w:r>
      <w:r w:rsidRPr="006A1D13">
        <w:rPr>
          <w:rFonts w:ascii="Arial" w:hAnsi="Arial" w:cs="Arial"/>
          <w:sz w:val="20"/>
          <w:szCs w:val="20"/>
        </w:rPr>
        <w:t xml:space="preserve">związanym z postępowaniem o udzielenie zamówienia publicznego </w:t>
      </w:r>
      <w:r w:rsidRPr="006A1D13">
        <w:rPr>
          <w:rFonts w:ascii="Arial" w:hAnsi="Arial" w:cs="Arial"/>
          <w:i/>
          <w:sz w:val="20"/>
          <w:szCs w:val="20"/>
        </w:rPr>
        <w:t xml:space="preserve">/dane identyfikujące postępowanie, np. nazwa, numer/ </w:t>
      </w:r>
      <w:r>
        <w:rPr>
          <w:rFonts w:ascii="Arial" w:hAnsi="Arial" w:cs="Arial"/>
          <w:sz w:val="20"/>
          <w:szCs w:val="20"/>
        </w:rPr>
        <w:t>prowadzonym w trybie przetargu nieograniczonego</w:t>
      </w:r>
    </w:p>
    <w:p w:rsidR="001E2E8B" w:rsidRPr="006A1D13" w:rsidRDefault="001E2E8B" w:rsidP="005320CF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6A1D13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1E2E8B" w:rsidRPr="006A1D13" w:rsidRDefault="001E2E8B" w:rsidP="005320CF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6A1D13">
        <w:rPr>
          <w:rFonts w:ascii="Arial" w:eastAsia="Times New Roman" w:hAnsi="Arial" w:cs="Arial"/>
          <w:sz w:val="20"/>
          <w:szCs w:val="20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1E2E8B" w:rsidRPr="006A1D13" w:rsidRDefault="001E2E8B" w:rsidP="005320CF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6A1D13">
        <w:rPr>
          <w:rFonts w:ascii="Arial" w:eastAsia="Times New Roman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1E2E8B" w:rsidRPr="006A1D13" w:rsidRDefault="001E2E8B" w:rsidP="005320CF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eastAsia="SimSun" w:hAnsi="Arial" w:cs="Arial"/>
          <w:sz w:val="20"/>
          <w:szCs w:val="20"/>
          <w:lang w:eastAsia="ar-SA"/>
        </w:rPr>
      </w:pPr>
      <w:r w:rsidRPr="006A1D13">
        <w:rPr>
          <w:rFonts w:ascii="Arial" w:eastAsia="Times New Roman" w:hAnsi="Arial" w:cs="Arial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1E2E8B" w:rsidRPr="006A1D13" w:rsidRDefault="001E2E8B" w:rsidP="005320CF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6A1D13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:rsidR="001E2E8B" w:rsidRPr="006A1D13" w:rsidRDefault="001E2E8B" w:rsidP="005320CF">
      <w:pPr>
        <w:numPr>
          <w:ilvl w:val="0"/>
          <w:numId w:val="8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6A1D13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1E2E8B" w:rsidRPr="006A1D13" w:rsidRDefault="001E2E8B" w:rsidP="005320CF">
      <w:pPr>
        <w:numPr>
          <w:ilvl w:val="0"/>
          <w:numId w:val="8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1D13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16 RODO prawo do sprostowania Pani/Pana danych osobowych </w:t>
      </w:r>
      <w:r w:rsidRPr="006A1D1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**</w:t>
      </w:r>
      <w:r w:rsidRPr="006A1D13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1E2E8B" w:rsidRPr="006A1D13" w:rsidRDefault="001E2E8B" w:rsidP="005320CF">
      <w:pPr>
        <w:numPr>
          <w:ilvl w:val="0"/>
          <w:numId w:val="8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1D13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1E2E8B" w:rsidRPr="006A1D13" w:rsidRDefault="001E2E8B" w:rsidP="005320CF">
      <w:pPr>
        <w:numPr>
          <w:ilvl w:val="0"/>
          <w:numId w:val="8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6A1D13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1E2E8B" w:rsidRPr="006A1D13" w:rsidRDefault="001E2E8B" w:rsidP="005320CF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6A1D13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:rsidR="001E2E8B" w:rsidRPr="006A1D13" w:rsidRDefault="001E2E8B" w:rsidP="005320CF">
      <w:pPr>
        <w:numPr>
          <w:ilvl w:val="0"/>
          <w:numId w:val="9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6A1D13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1E2E8B" w:rsidRPr="006A1D13" w:rsidRDefault="001E2E8B" w:rsidP="005320CF">
      <w:pPr>
        <w:numPr>
          <w:ilvl w:val="0"/>
          <w:numId w:val="9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6A1D13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1E2E8B" w:rsidRPr="00412E46" w:rsidRDefault="001E2E8B" w:rsidP="005320CF">
      <w:pPr>
        <w:numPr>
          <w:ilvl w:val="0"/>
          <w:numId w:val="9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12E46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1E2E8B" w:rsidRPr="006A1D13" w:rsidRDefault="001E2E8B" w:rsidP="001E2E8B">
      <w:pPr>
        <w:suppressAutoHyphens/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1E2E8B" w:rsidRPr="006A1D13" w:rsidRDefault="001E2E8B" w:rsidP="001E2E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1D13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Pr="006A1D13">
        <w:rPr>
          <w:rFonts w:ascii="Arial" w:hAnsi="Arial" w:cs="Arial"/>
          <w:sz w:val="20"/>
          <w:szCs w:val="20"/>
        </w:rPr>
        <w:tab/>
      </w:r>
      <w:r w:rsidRPr="006A1D13">
        <w:rPr>
          <w:rFonts w:ascii="Arial" w:hAnsi="Arial" w:cs="Arial"/>
          <w:sz w:val="20"/>
          <w:szCs w:val="20"/>
        </w:rPr>
        <w:tab/>
      </w:r>
      <w:r w:rsidRPr="006A1D13">
        <w:rPr>
          <w:rFonts w:ascii="Arial" w:hAnsi="Arial" w:cs="Arial"/>
          <w:sz w:val="20"/>
          <w:szCs w:val="20"/>
        </w:rPr>
        <w:tab/>
      </w:r>
      <w:r w:rsidRPr="006A1D13">
        <w:rPr>
          <w:rFonts w:ascii="Arial" w:hAnsi="Arial" w:cs="Arial"/>
          <w:sz w:val="20"/>
          <w:szCs w:val="20"/>
        </w:rPr>
        <w:tab/>
      </w:r>
    </w:p>
    <w:p w:rsidR="001E2E8B" w:rsidRPr="006A1D13" w:rsidRDefault="001E2E8B" w:rsidP="001E2E8B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22865">
        <w:rPr>
          <w:rFonts w:ascii="Arial" w:hAnsi="Arial" w:cs="Arial"/>
          <w:color w:val="FF0000"/>
          <w:sz w:val="20"/>
          <w:szCs w:val="20"/>
          <w:u w:val="single"/>
        </w:rPr>
        <w:t>W związku z powyższym Wykonawca składa oświadczenie zgodnie z  zał. Nr 6</w:t>
      </w:r>
      <w:r w:rsidRPr="006A1D13">
        <w:rPr>
          <w:rFonts w:ascii="Arial" w:hAnsi="Arial" w:cs="Arial"/>
          <w:color w:val="FF0000"/>
          <w:sz w:val="20"/>
          <w:szCs w:val="20"/>
        </w:rPr>
        <w:t xml:space="preserve">. </w:t>
      </w:r>
    </w:p>
    <w:p w:rsidR="001E2E8B" w:rsidRPr="006A1D13" w:rsidRDefault="001E2E8B" w:rsidP="001E2E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2E8B" w:rsidRPr="00020664" w:rsidRDefault="001E2E8B" w:rsidP="001E2E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E2E8B" w:rsidRDefault="001E2E8B" w:rsidP="001E2E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E2E8B" w:rsidRDefault="001E2E8B" w:rsidP="001E2E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E2E8B" w:rsidRDefault="001E2E8B" w:rsidP="001E2E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E2E8B" w:rsidRDefault="001E2E8B" w:rsidP="001E2E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E2E8B" w:rsidRDefault="001E2E8B" w:rsidP="001E2E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E2E8B" w:rsidRDefault="001E2E8B" w:rsidP="001E2E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E2E8B" w:rsidRDefault="001E2E8B" w:rsidP="001E2E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E2E8B" w:rsidRDefault="001E2E8B" w:rsidP="001E2E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E2E8B" w:rsidRDefault="001E2E8B" w:rsidP="001E2E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E2E8B" w:rsidRDefault="001E2E8B" w:rsidP="001E2E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E2E8B" w:rsidRDefault="001E2E8B" w:rsidP="001E2E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E2E8B" w:rsidRDefault="001E2E8B" w:rsidP="001E2E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E2E8B" w:rsidRDefault="001E2E8B" w:rsidP="001E2E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E2E8B" w:rsidRDefault="001E2E8B" w:rsidP="001E2E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E2E8B" w:rsidRDefault="001E2E8B" w:rsidP="001E2E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E2E8B" w:rsidRDefault="001E2E8B" w:rsidP="001E2E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</w:t>
      </w:r>
      <w:r w:rsidRPr="00020664">
        <w:rPr>
          <w:rFonts w:ascii="Arial" w:hAnsi="Arial" w:cs="Arial"/>
          <w:b/>
          <w:bCs/>
          <w:sz w:val="28"/>
          <w:szCs w:val="28"/>
        </w:rPr>
        <w:t xml:space="preserve">ałącznik nr 6 </w:t>
      </w:r>
    </w:p>
    <w:p w:rsidR="001E2E8B" w:rsidRPr="008153A5" w:rsidRDefault="001E2E8B" w:rsidP="001E2E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8"/>
        </w:rPr>
      </w:pPr>
      <w:r w:rsidRPr="008153A5">
        <w:rPr>
          <w:rFonts w:ascii="Arial" w:hAnsi="Arial" w:cs="Arial"/>
          <w:b/>
          <w:bCs/>
          <w:sz w:val="24"/>
          <w:szCs w:val="28"/>
        </w:rPr>
        <w:t>EZP/176/19</w:t>
      </w:r>
    </w:p>
    <w:p w:rsidR="001E2E8B" w:rsidRPr="008153A5" w:rsidRDefault="001E2E8B" w:rsidP="001E2E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  <w:sz w:val="24"/>
          <w:szCs w:val="28"/>
        </w:rPr>
      </w:pPr>
      <w:r w:rsidRPr="008153A5">
        <w:rPr>
          <w:rFonts w:ascii="Arial" w:hAnsi="Arial" w:cs="Arial"/>
          <w:b/>
          <w:bCs/>
          <w:color w:val="00B050"/>
          <w:sz w:val="24"/>
          <w:szCs w:val="28"/>
        </w:rPr>
        <w:t xml:space="preserve">(Wykonawca oświadczenie dołączy do oferty w formie elektronicznej, </w:t>
      </w:r>
      <w:r w:rsidRPr="00A22865">
        <w:rPr>
          <w:rFonts w:ascii="Arial" w:hAnsi="Arial" w:cs="Arial"/>
          <w:b/>
          <w:bCs/>
          <w:color w:val="00B050"/>
          <w:sz w:val="24"/>
          <w:szCs w:val="28"/>
          <w:u w:val="single"/>
        </w:rPr>
        <w:t>opatrzone kwalifikowanym podpisem elektronicznym</w:t>
      </w:r>
      <w:r w:rsidRPr="008153A5">
        <w:rPr>
          <w:rFonts w:ascii="Arial" w:hAnsi="Arial" w:cs="Arial"/>
          <w:b/>
          <w:bCs/>
          <w:color w:val="00B050"/>
          <w:sz w:val="24"/>
          <w:szCs w:val="28"/>
        </w:rPr>
        <w:t>)</w:t>
      </w:r>
    </w:p>
    <w:p w:rsidR="001E2E8B" w:rsidRDefault="001E2E8B" w:rsidP="001E2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:rsidR="001E2E8B" w:rsidRPr="00CF1ED9" w:rsidRDefault="001E2E8B" w:rsidP="001E2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:rsidR="001E2E8B" w:rsidRPr="007D3C5D" w:rsidRDefault="001E2E8B" w:rsidP="001E2E8B">
      <w:pPr>
        <w:tabs>
          <w:tab w:val="left" w:pos="9720"/>
        </w:tabs>
        <w:spacing w:after="0" w:line="240" w:lineRule="auto"/>
        <w:rPr>
          <w:rFonts w:ascii="Arial" w:eastAsia="SimSun" w:hAnsi="Arial" w:cs="Arial"/>
          <w:b/>
          <w:bCs/>
          <w:sz w:val="20"/>
          <w:szCs w:val="20"/>
          <w:lang w:eastAsia="ar-SA"/>
        </w:rPr>
      </w:pPr>
      <w:r w:rsidRPr="008153A5">
        <w:rPr>
          <w:rFonts w:ascii="Arial" w:eastAsia="SimSun" w:hAnsi="Arial" w:cs="Times New Roman"/>
          <w:b/>
          <w:sz w:val="20"/>
          <w:szCs w:val="24"/>
          <w:lang w:eastAsia="zh-CN"/>
        </w:rPr>
        <w:t>Przedmiot</w:t>
      </w:r>
      <w:r>
        <w:rPr>
          <w:rFonts w:ascii="Arial" w:eastAsia="SimSun" w:hAnsi="Arial" w:cs="Times New Roman"/>
          <w:b/>
          <w:sz w:val="20"/>
          <w:szCs w:val="24"/>
          <w:lang w:eastAsia="zh-CN"/>
        </w:rPr>
        <w:t>:</w:t>
      </w:r>
      <w:r w:rsidRPr="008153A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Z</w:t>
      </w:r>
      <w:r w:rsidRPr="00B86ABA">
        <w:rPr>
          <w:rFonts w:ascii="Arial" w:hAnsi="Arial" w:cs="Arial"/>
          <w:b/>
          <w:bCs/>
          <w:color w:val="000000"/>
          <w:sz w:val="20"/>
          <w:szCs w:val="20"/>
        </w:rPr>
        <w:t>akup (dostawa)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artykułów różnych dla jednostek organizacyjnych Szpitala – 16 pakietów</w:t>
      </w:r>
    </w:p>
    <w:p w:rsidR="001E2E8B" w:rsidRDefault="001E2E8B" w:rsidP="001E2E8B">
      <w:pPr>
        <w:tabs>
          <w:tab w:val="left" w:pos="9720"/>
        </w:tabs>
        <w:spacing w:after="0" w:line="240" w:lineRule="auto"/>
        <w:rPr>
          <w:rFonts w:ascii="Arial" w:eastAsia="SimSun" w:hAnsi="Arial" w:cs="Arial"/>
          <w:b/>
          <w:bCs/>
          <w:i/>
          <w:color w:val="76923C" w:themeColor="accent3" w:themeShade="BF"/>
          <w:sz w:val="20"/>
          <w:szCs w:val="20"/>
          <w:lang w:eastAsia="ar-SA"/>
        </w:rPr>
      </w:pPr>
    </w:p>
    <w:p w:rsidR="001E2E8B" w:rsidRPr="00020664" w:rsidRDefault="001E2E8B" w:rsidP="001E2E8B">
      <w:pPr>
        <w:spacing w:after="0" w:line="240" w:lineRule="auto"/>
        <w:rPr>
          <w:rFonts w:ascii="Arial" w:hAnsi="Arial" w:cs="Arial"/>
          <w:i/>
          <w:u w:val="single"/>
        </w:rPr>
      </w:pPr>
    </w:p>
    <w:p w:rsidR="001E2E8B" w:rsidRPr="00020664" w:rsidRDefault="001E2E8B" w:rsidP="001E2E8B">
      <w:pPr>
        <w:spacing w:after="0" w:line="240" w:lineRule="auto"/>
        <w:ind w:left="5246" w:firstLine="708"/>
        <w:jc w:val="both"/>
        <w:rPr>
          <w:rFonts w:ascii="Arial" w:hAnsi="Arial" w:cs="Arial"/>
          <w:b/>
          <w:sz w:val="20"/>
          <w:szCs w:val="20"/>
        </w:rPr>
      </w:pPr>
      <w:r w:rsidRPr="00020664">
        <w:rPr>
          <w:rFonts w:ascii="Arial" w:hAnsi="Arial" w:cs="Arial"/>
          <w:b/>
          <w:sz w:val="20"/>
          <w:szCs w:val="20"/>
        </w:rPr>
        <w:t>Zamawiający:</w:t>
      </w:r>
    </w:p>
    <w:p w:rsidR="001E2E8B" w:rsidRDefault="001E2E8B" w:rsidP="001E2E8B">
      <w:pPr>
        <w:tabs>
          <w:tab w:val="left" w:pos="0"/>
        </w:tabs>
        <w:spacing w:after="0" w:line="240" w:lineRule="auto"/>
        <w:ind w:firstLine="5954"/>
        <w:jc w:val="both"/>
        <w:rPr>
          <w:rFonts w:ascii="Arial" w:hAnsi="Arial"/>
          <w:sz w:val="18"/>
        </w:rPr>
      </w:pPr>
      <w:r w:rsidRPr="00020664">
        <w:rPr>
          <w:rFonts w:ascii="Arial" w:hAnsi="Arial"/>
          <w:sz w:val="18"/>
        </w:rPr>
        <w:t xml:space="preserve">Szpital Kliniczny Przemienienia </w:t>
      </w:r>
    </w:p>
    <w:p w:rsidR="001E2E8B" w:rsidRPr="00020664" w:rsidRDefault="001E2E8B" w:rsidP="001E2E8B">
      <w:pPr>
        <w:tabs>
          <w:tab w:val="left" w:pos="0"/>
        </w:tabs>
        <w:spacing w:after="0" w:line="240" w:lineRule="auto"/>
        <w:ind w:firstLine="5954"/>
        <w:jc w:val="both"/>
        <w:rPr>
          <w:rFonts w:ascii="Arial" w:hAnsi="Arial"/>
          <w:sz w:val="18"/>
        </w:rPr>
      </w:pPr>
      <w:r w:rsidRPr="00020664">
        <w:rPr>
          <w:rFonts w:ascii="Arial" w:hAnsi="Arial"/>
          <w:sz w:val="18"/>
        </w:rPr>
        <w:t>Pańskiego</w:t>
      </w:r>
    </w:p>
    <w:p w:rsidR="001E2E8B" w:rsidRPr="00020664" w:rsidRDefault="001E2E8B" w:rsidP="001E2E8B">
      <w:pPr>
        <w:tabs>
          <w:tab w:val="left" w:pos="0"/>
        </w:tabs>
        <w:spacing w:after="0" w:line="240" w:lineRule="auto"/>
        <w:ind w:firstLine="5954"/>
        <w:jc w:val="both"/>
        <w:rPr>
          <w:rFonts w:ascii="Arial" w:hAnsi="Arial"/>
          <w:sz w:val="18"/>
        </w:rPr>
      </w:pPr>
      <w:r w:rsidRPr="00020664">
        <w:rPr>
          <w:rFonts w:ascii="Arial" w:hAnsi="Arial"/>
          <w:sz w:val="18"/>
        </w:rPr>
        <w:t xml:space="preserve">Uniwersytetu Medycznego </w:t>
      </w:r>
    </w:p>
    <w:p w:rsidR="001E2E8B" w:rsidRDefault="001E2E8B" w:rsidP="001E2E8B">
      <w:pPr>
        <w:tabs>
          <w:tab w:val="left" w:pos="0"/>
        </w:tabs>
        <w:spacing w:after="0" w:line="240" w:lineRule="auto"/>
        <w:ind w:firstLine="5954"/>
        <w:jc w:val="both"/>
        <w:rPr>
          <w:rFonts w:ascii="Arial" w:hAnsi="Arial"/>
          <w:sz w:val="18"/>
        </w:rPr>
      </w:pPr>
      <w:r w:rsidRPr="00020664">
        <w:rPr>
          <w:rFonts w:ascii="Arial" w:hAnsi="Arial"/>
          <w:sz w:val="18"/>
        </w:rPr>
        <w:t xml:space="preserve">im. Karola Marcinkowskiego w </w:t>
      </w:r>
    </w:p>
    <w:p w:rsidR="001E2E8B" w:rsidRPr="00020664" w:rsidRDefault="001E2E8B" w:rsidP="001E2E8B">
      <w:pPr>
        <w:tabs>
          <w:tab w:val="left" w:pos="0"/>
        </w:tabs>
        <w:spacing w:after="0" w:line="240" w:lineRule="auto"/>
        <w:ind w:firstLine="5954"/>
        <w:jc w:val="both"/>
        <w:rPr>
          <w:rFonts w:ascii="Arial" w:hAnsi="Arial"/>
          <w:sz w:val="18"/>
        </w:rPr>
      </w:pPr>
      <w:r w:rsidRPr="00020664">
        <w:rPr>
          <w:rFonts w:ascii="Arial" w:hAnsi="Arial"/>
          <w:sz w:val="18"/>
        </w:rPr>
        <w:t>Poznaniu,</w:t>
      </w:r>
    </w:p>
    <w:p w:rsidR="001E2E8B" w:rsidRPr="00A760DD" w:rsidRDefault="001E2E8B" w:rsidP="001E2E8B">
      <w:pPr>
        <w:tabs>
          <w:tab w:val="left" w:pos="0"/>
        </w:tabs>
        <w:spacing w:after="0" w:line="240" w:lineRule="auto"/>
        <w:ind w:firstLine="595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ul. Długa 1/2, 61-848 Poznań</w:t>
      </w:r>
    </w:p>
    <w:p w:rsidR="001E2E8B" w:rsidRDefault="001E2E8B" w:rsidP="001E2E8B">
      <w:pPr>
        <w:spacing w:after="0" w:line="240" w:lineRule="auto"/>
        <w:jc w:val="both"/>
        <w:rPr>
          <w:rFonts w:ascii="Arial" w:eastAsia="SimSun" w:hAnsi="Arial" w:cs="Arial"/>
          <w:b/>
          <w:bCs/>
          <w:color w:val="00B050"/>
          <w:sz w:val="28"/>
          <w:szCs w:val="28"/>
          <w:lang w:eastAsia="zh-CN"/>
        </w:rPr>
      </w:pPr>
    </w:p>
    <w:p w:rsidR="001E2E8B" w:rsidRPr="005430AD" w:rsidRDefault="001E2E8B" w:rsidP="001E2E8B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5430AD">
        <w:rPr>
          <w:rFonts w:ascii="Arial" w:eastAsia="SimSun" w:hAnsi="Arial" w:cs="Arial"/>
          <w:b/>
          <w:bCs/>
          <w:sz w:val="20"/>
          <w:szCs w:val="20"/>
          <w:lang w:eastAsia="zh-CN"/>
        </w:rPr>
        <w:t>Wykonawca:</w:t>
      </w:r>
    </w:p>
    <w:p w:rsidR="001E2E8B" w:rsidRPr="00020664" w:rsidRDefault="001E2E8B" w:rsidP="001E2E8B">
      <w:pPr>
        <w:spacing w:after="0" w:line="240" w:lineRule="auto"/>
        <w:rPr>
          <w:rFonts w:ascii="Arial" w:eastAsia="SimSun" w:hAnsi="Arial" w:cs="Arial"/>
          <w:b/>
          <w:bCs/>
          <w:sz w:val="28"/>
          <w:szCs w:val="28"/>
          <w:lang w:eastAsia="zh-CN"/>
        </w:rPr>
      </w:pPr>
    </w:p>
    <w:p w:rsidR="001E2E8B" w:rsidRPr="006A1D13" w:rsidRDefault="001E2E8B" w:rsidP="001E2E8B">
      <w:pPr>
        <w:spacing w:after="0" w:line="240" w:lineRule="auto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6A1D13">
        <w:rPr>
          <w:rFonts w:ascii="Arial" w:eastAsia="SimSun" w:hAnsi="Arial" w:cs="Arial"/>
          <w:bCs/>
          <w:sz w:val="20"/>
          <w:szCs w:val="20"/>
          <w:lang w:eastAsia="zh-CN"/>
        </w:rPr>
        <w:t xml:space="preserve">.............................................................                                                              </w:t>
      </w:r>
      <w:r>
        <w:rPr>
          <w:rFonts w:ascii="Arial" w:eastAsia="SimSun" w:hAnsi="Arial" w:cs="Arial"/>
          <w:bCs/>
          <w:sz w:val="20"/>
          <w:szCs w:val="20"/>
          <w:lang w:eastAsia="zh-CN"/>
        </w:rPr>
        <w:tab/>
      </w:r>
      <w:r>
        <w:rPr>
          <w:rFonts w:ascii="Arial" w:eastAsia="SimSun" w:hAnsi="Arial" w:cs="Arial"/>
          <w:bCs/>
          <w:sz w:val="20"/>
          <w:szCs w:val="20"/>
          <w:lang w:eastAsia="zh-CN"/>
        </w:rPr>
        <w:tab/>
      </w:r>
      <w:r w:rsidRPr="006A1D13">
        <w:rPr>
          <w:rFonts w:ascii="Arial" w:eastAsia="SimSun" w:hAnsi="Arial" w:cs="Arial"/>
          <w:bCs/>
          <w:sz w:val="20"/>
          <w:szCs w:val="20"/>
          <w:lang w:eastAsia="zh-CN"/>
        </w:rPr>
        <w:t xml:space="preserve">      </w:t>
      </w:r>
      <w:r>
        <w:rPr>
          <w:rFonts w:ascii="Arial" w:eastAsia="SimSun" w:hAnsi="Arial" w:cs="Arial"/>
          <w:b/>
          <w:bCs/>
          <w:sz w:val="20"/>
          <w:szCs w:val="20"/>
          <w:lang w:eastAsia="zh-CN"/>
        </w:rPr>
        <w:t>……………………….</w:t>
      </w:r>
    </w:p>
    <w:p w:rsidR="001E2E8B" w:rsidRDefault="001E2E8B" w:rsidP="001E2E8B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020664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data</w:t>
      </w:r>
    </w:p>
    <w:p w:rsidR="001E2E8B" w:rsidRPr="00020664" w:rsidRDefault="001E2E8B" w:rsidP="001E2E8B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020664">
        <w:rPr>
          <w:rFonts w:ascii="Arial" w:hAnsi="Arial" w:cs="Arial"/>
          <w:i/>
          <w:sz w:val="16"/>
          <w:szCs w:val="16"/>
        </w:rPr>
        <w:t>NIP/PESEL, KRS/</w:t>
      </w:r>
      <w:proofErr w:type="spellStart"/>
      <w:r w:rsidRPr="0002066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2066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</w:t>
      </w:r>
    </w:p>
    <w:p w:rsidR="001E2E8B" w:rsidRDefault="001E2E8B" w:rsidP="001E2E8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1E2E8B" w:rsidRDefault="001E2E8B" w:rsidP="001E2E8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1E2E8B" w:rsidRDefault="001E2E8B" w:rsidP="001E2E8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E2E8B" w:rsidRPr="00020664" w:rsidRDefault="001E2E8B" w:rsidP="001E2E8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1E2E8B" w:rsidRPr="00020664" w:rsidRDefault="001E2E8B" w:rsidP="001E2E8B">
      <w:pPr>
        <w:spacing w:after="0" w:line="240" w:lineRule="auto"/>
        <w:ind w:right="5954"/>
        <w:rPr>
          <w:rFonts w:ascii="Arial" w:hAnsi="Arial" w:cs="Arial"/>
          <w:i/>
          <w:u w:val="single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1E2E8B" w:rsidRPr="00020664" w:rsidRDefault="001E2E8B" w:rsidP="001E2E8B">
      <w:pPr>
        <w:spacing w:after="0" w:line="240" w:lineRule="auto"/>
        <w:rPr>
          <w:rFonts w:ascii="Arial" w:hAnsi="Arial" w:cs="Arial"/>
        </w:rPr>
      </w:pPr>
    </w:p>
    <w:p w:rsidR="001E2E8B" w:rsidRDefault="001E2E8B" w:rsidP="001E2E8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020664">
        <w:rPr>
          <w:rFonts w:ascii="Arial" w:hAnsi="Arial" w:cs="Arial"/>
          <w:b/>
          <w:u w:val="single"/>
        </w:rPr>
        <w:t xml:space="preserve">Oświadczenie wykonawcy </w:t>
      </w:r>
    </w:p>
    <w:p w:rsidR="001E2E8B" w:rsidRPr="00020664" w:rsidRDefault="001E2E8B" w:rsidP="001E2E8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1E2E8B" w:rsidRPr="00020664" w:rsidRDefault="001E2E8B" w:rsidP="001E2E8B">
      <w:pPr>
        <w:spacing w:after="0" w:line="240" w:lineRule="auto"/>
        <w:jc w:val="center"/>
        <w:rPr>
          <w:rFonts w:ascii="Arial" w:hAnsi="Arial" w:cs="Arial"/>
          <w:i/>
          <w:u w:val="single"/>
        </w:rPr>
      </w:pPr>
      <w:r w:rsidRPr="00020664">
        <w:rPr>
          <w:rFonts w:ascii="Arial" w:hAnsi="Arial" w:cs="Arial"/>
          <w:i/>
          <w:u w:val="single"/>
        </w:rPr>
        <w:t xml:space="preserve">w zakresie wypełnienia obowiązków informacyjnych przewidzianych w art. 13 lub art. 14 RODO </w:t>
      </w:r>
    </w:p>
    <w:p w:rsidR="001E2E8B" w:rsidRPr="00020664" w:rsidRDefault="001E2E8B" w:rsidP="001E2E8B">
      <w:pPr>
        <w:spacing w:after="0" w:line="240" w:lineRule="auto"/>
        <w:jc w:val="center"/>
        <w:rPr>
          <w:rFonts w:ascii="Arial" w:eastAsia="SimSun" w:hAnsi="Arial" w:cs="Arial"/>
          <w:i/>
          <w:u w:val="single"/>
          <w:lang w:eastAsia="zh-CN"/>
        </w:rPr>
      </w:pPr>
    </w:p>
    <w:p w:rsidR="001E2E8B" w:rsidRPr="00020664" w:rsidRDefault="001E2E8B" w:rsidP="001E2E8B">
      <w:pPr>
        <w:spacing w:after="0" w:line="240" w:lineRule="auto"/>
        <w:rPr>
          <w:rFonts w:ascii="Arial" w:eastAsia="SimSun" w:hAnsi="Arial" w:cs="Arial"/>
          <w:color w:val="000000"/>
          <w:lang w:eastAsia="zh-CN"/>
        </w:rPr>
      </w:pPr>
      <w:r w:rsidRPr="00020664">
        <w:rPr>
          <w:rFonts w:ascii="Arial" w:eastAsia="SimSun" w:hAnsi="Arial" w:cs="Arial"/>
          <w:i/>
          <w:u w:val="single"/>
          <w:lang w:eastAsia="zh-CN"/>
        </w:rPr>
        <w:t xml:space="preserve"> </w:t>
      </w:r>
    </w:p>
    <w:p w:rsidR="001E2E8B" w:rsidRPr="00020664" w:rsidRDefault="001E2E8B" w:rsidP="001E2E8B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020664">
        <w:rPr>
          <w:rFonts w:ascii="Arial" w:eastAsia="Times New Roman" w:hAnsi="Arial" w:cs="Arial"/>
          <w:color w:val="000000"/>
          <w:lang w:eastAsia="pl-PL"/>
        </w:rPr>
        <w:t>Oświadczam, że wypełniłem obowiązki informacyjne przewidziane w art. 13 lub art. 14 RODO</w:t>
      </w:r>
      <w:r w:rsidRPr="00020664">
        <w:rPr>
          <w:rFonts w:ascii="Arial" w:eastAsia="Times New Roman" w:hAnsi="Arial" w:cs="Arial"/>
          <w:color w:val="000000"/>
          <w:vertAlign w:val="superscript"/>
          <w:lang w:eastAsia="pl-PL"/>
        </w:rPr>
        <w:t>1)</w:t>
      </w:r>
      <w:r w:rsidRPr="00020664">
        <w:rPr>
          <w:rFonts w:ascii="Arial" w:eastAsia="Times New Roman" w:hAnsi="Arial" w:cs="Arial"/>
          <w:color w:val="000000"/>
          <w:lang w:eastAsia="pl-PL"/>
        </w:rPr>
        <w:t xml:space="preserve"> wobec osób fizycznych, </w:t>
      </w:r>
      <w:r w:rsidRPr="00020664">
        <w:rPr>
          <w:rFonts w:ascii="Arial" w:eastAsia="Times New Roman" w:hAnsi="Arial" w:cs="Arial"/>
          <w:lang w:eastAsia="pl-PL"/>
        </w:rPr>
        <w:t>od których dane osobowe bezpośrednio lub pośrednio pozyskałem</w:t>
      </w:r>
      <w:r w:rsidRPr="00020664">
        <w:rPr>
          <w:rFonts w:ascii="Arial" w:eastAsia="Times New Roman" w:hAnsi="Arial" w:cs="Arial"/>
          <w:color w:val="000000"/>
          <w:lang w:eastAsia="pl-PL"/>
        </w:rPr>
        <w:t xml:space="preserve"> w celu ubiegania się o udzielenie zamówienia publicznego w niniejszym postępowaniu</w:t>
      </w:r>
      <w:r w:rsidRPr="00020664">
        <w:rPr>
          <w:rFonts w:ascii="Arial" w:eastAsia="Times New Roman" w:hAnsi="Arial" w:cs="Arial"/>
          <w:lang w:eastAsia="pl-PL"/>
        </w:rPr>
        <w:t>.*</w:t>
      </w:r>
    </w:p>
    <w:p w:rsidR="001E2E8B" w:rsidRDefault="001E2E8B" w:rsidP="001E2E8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20664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</w:t>
      </w:r>
    </w:p>
    <w:p w:rsidR="001E2E8B" w:rsidRDefault="001E2E8B" w:rsidP="001E2E8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E2E8B" w:rsidRDefault="001E2E8B" w:rsidP="001E2E8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E2E8B" w:rsidRDefault="001E2E8B" w:rsidP="001E2E8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E2E8B" w:rsidRDefault="001E2E8B" w:rsidP="001E2E8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E2E8B" w:rsidRDefault="001E2E8B" w:rsidP="001E2E8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E2E8B" w:rsidRDefault="001E2E8B" w:rsidP="001E2E8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E2E8B" w:rsidRDefault="001E2E8B" w:rsidP="001E2E8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E2E8B" w:rsidRDefault="001E2E8B" w:rsidP="001E2E8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E2E8B" w:rsidRDefault="001E2E8B" w:rsidP="001E2E8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E2E8B" w:rsidRDefault="001E2E8B" w:rsidP="001E2E8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E2E8B" w:rsidRDefault="001E2E8B" w:rsidP="001E2E8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E2E8B" w:rsidRDefault="001E2E8B" w:rsidP="001E2E8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E2E8B" w:rsidRDefault="001E2E8B" w:rsidP="001E2E8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E2E8B" w:rsidRDefault="001E2E8B" w:rsidP="001E2E8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E2E8B" w:rsidRDefault="001E2E8B" w:rsidP="001E2E8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E2E8B" w:rsidRPr="00020664" w:rsidRDefault="001E2E8B" w:rsidP="001E2E8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E2E8B" w:rsidRPr="00020664" w:rsidRDefault="001E2E8B" w:rsidP="001E2E8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020664">
        <w:rPr>
          <w:rFonts w:ascii="Arial" w:eastAsia="Times New Roman" w:hAnsi="Arial" w:cs="Arial"/>
          <w:b/>
          <w:lang w:eastAsia="pl-PL"/>
        </w:rPr>
        <w:t xml:space="preserve">          </w:t>
      </w:r>
      <w:r w:rsidRPr="00020664">
        <w:rPr>
          <w:rFonts w:ascii="Arial" w:eastAsia="Times New Roman" w:hAnsi="Arial" w:cs="Arial"/>
          <w:color w:val="000000"/>
          <w:lang w:eastAsia="pl-PL"/>
        </w:rPr>
        <w:t>_____________________________</w:t>
      </w:r>
    </w:p>
    <w:p w:rsidR="001E2E8B" w:rsidRPr="00020664" w:rsidRDefault="001E2E8B" w:rsidP="001E2E8B">
      <w:pPr>
        <w:spacing w:after="0" w:line="240" w:lineRule="auto"/>
        <w:jc w:val="both"/>
        <w:rPr>
          <w:rFonts w:ascii="Arial" w:eastAsia="SimSun" w:hAnsi="Arial" w:cs="Arial"/>
          <w:sz w:val="16"/>
          <w:szCs w:val="16"/>
          <w:lang w:eastAsia="zh-CN"/>
        </w:rPr>
      </w:pPr>
      <w:r w:rsidRPr="00020664">
        <w:rPr>
          <w:rFonts w:ascii="Arial" w:eastAsia="SimSun" w:hAnsi="Arial" w:cs="Arial"/>
          <w:color w:val="000000"/>
          <w:vertAlign w:val="superscript"/>
          <w:lang w:eastAsia="zh-CN"/>
        </w:rPr>
        <w:t xml:space="preserve">1) </w:t>
      </w:r>
      <w:r w:rsidRPr="00020664">
        <w:rPr>
          <w:rFonts w:ascii="Arial" w:eastAsia="SimSun" w:hAnsi="Arial" w:cs="Arial"/>
          <w:sz w:val="16"/>
          <w:szCs w:val="16"/>
          <w:lang w:eastAsia="zh-C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E2E8B" w:rsidRPr="00020664" w:rsidRDefault="001E2E8B" w:rsidP="001E2E8B">
      <w:pPr>
        <w:spacing w:after="0" w:line="240" w:lineRule="auto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:rsidR="00CB22E2" w:rsidRPr="001E2E8B" w:rsidRDefault="001E2E8B" w:rsidP="001E2E8B">
      <w:pPr>
        <w:spacing w:before="100" w:beforeAutospacing="1" w:after="100" w:afterAutospacing="1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2066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020664">
        <w:rPr>
          <w:rFonts w:ascii="Arial" w:eastAsia="Times New Roman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sectPr w:rsidR="00CB22E2" w:rsidRPr="001E2E8B" w:rsidSect="001E2E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0CF" w:rsidRDefault="005320CF" w:rsidP="001E2E8B">
      <w:pPr>
        <w:spacing w:after="0" w:line="240" w:lineRule="auto"/>
      </w:pPr>
      <w:r>
        <w:separator/>
      </w:r>
    </w:p>
  </w:endnote>
  <w:endnote w:type="continuationSeparator" w:id="0">
    <w:p w:rsidR="005320CF" w:rsidRDefault="005320CF" w:rsidP="001E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0CF" w:rsidRDefault="005320CF" w:rsidP="001E2E8B">
      <w:pPr>
        <w:spacing w:after="0" w:line="240" w:lineRule="auto"/>
      </w:pPr>
      <w:r>
        <w:separator/>
      </w:r>
    </w:p>
  </w:footnote>
  <w:footnote w:type="continuationSeparator" w:id="0">
    <w:p w:rsidR="005320CF" w:rsidRDefault="005320CF" w:rsidP="001E2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0748"/>
    <w:multiLevelType w:val="hybridMultilevel"/>
    <w:tmpl w:val="8FC87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07F6AD6"/>
    <w:multiLevelType w:val="hybridMultilevel"/>
    <w:tmpl w:val="6922AEF4"/>
    <w:lvl w:ilvl="0" w:tplc="6FEACE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>
    <w:nsid w:val="6123585D"/>
    <w:multiLevelType w:val="multilevel"/>
    <w:tmpl w:val="D67253CE"/>
    <w:styleLink w:val="WW8Num9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Arial" w:eastAsia="SimSun" w:hAnsi="Arial" w:cs="Arial"/>
        <w:sz w:val="20"/>
        <w:szCs w:val="20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0">
    <w:nsid w:val="675030DF"/>
    <w:multiLevelType w:val="multilevel"/>
    <w:tmpl w:val="A7EA287A"/>
    <w:styleLink w:val="WW8Num4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b w:val="0"/>
        <w:sz w:val="2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7D7BDF"/>
    <w:multiLevelType w:val="hybridMultilevel"/>
    <w:tmpl w:val="AF70D16C"/>
    <w:lvl w:ilvl="0" w:tplc="5CC469C8">
      <w:start w:val="1"/>
      <w:numFmt w:val="bullet"/>
      <w:lvlText w:val=""/>
      <w:lvlJc w:val="left"/>
      <w:pPr>
        <w:ind w:left="2291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2">
    <w:nsid w:val="75311DAB"/>
    <w:multiLevelType w:val="hybridMultilevel"/>
    <w:tmpl w:val="9D24FDE0"/>
    <w:lvl w:ilvl="0" w:tplc="6FEACE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3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9"/>
  </w:num>
  <w:num w:numId="12">
    <w:abstractNumId w:val="12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8B"/>
    <w:rsid w:val="001E2E8B"/>
    <w:rsid w:val="005320CF"/>
    <w:rsid w:val="00CB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E8B"/>
  </w:style>
  <w:style w:type="paragraph" w:styleId="Nagwek1">
    <w:name w:val="heading 1"/>
    <w:basedOn w:val="Normalny"/>
    <w:next w:val="Normalny"/>
    <w:link w:val="Nagwek1Znak"/>
    <w:uiPriority w:val="9"/>
    <w:qFormat/>
    <w:rsid w:val="001E2E8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2E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2E8B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E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2E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2E8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Akapitzlist">
    <w:name w:val="List Paragraph"/>
    <w:aliases w:val="Lista num"/>
    <w:basedOn w:val="Normalny"/>
    <w:link w:val="AkapitzlistZnak"/>
    <w:uiPriority w:val="34"/>
    <w:qFormat/>
    <w:rsid w:val="001E2E8B"/>
    <w:pPr>
      <w:ind w:left="720"/>
      <w:contextualSpacing/>
    </w:pPr>
  </w:style>
  <w:style w:type="character" w:styleId="Hipercze">
    <w:name w:val="Hyperlink"/>
    <w:uiPriority w:val="99"/>
    <w:unhideWhenUsed/>
    <w:rsid w:val="001E2E8B"/>
    <w:rPr>
      <w:color w:val="0000FF"/>
      <w:u w:val="single"/>
    </w:rPr>
  </w:style>
  <w:style w:type="paragraph" w:styleId="NormalnyWeb">
    <w:name w:val="Normal (Web)"/>
    <w:basedOn w:val="Normalny"/>
    <w:unhideWhenUsed/>
    <w:rsid w:val="001E2E8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nhideWhenUsed/>
    <w:rsid w:val="001E2E8B"/>
    <w:pPr>
      <w:tabs>
        <w:tab w:val="left" w:pos="0"/>
      </w:tabs>
      <w:spacing w:after="0" w:line="240" w:lineRule="auto"/>
      <w:jc w:val="both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1E2E8B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1E2E8B"/>
    <w:pPr>
      <w:tabs>
        <w:tab w:val="left" w:pos="0"/>
      </w:tabs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E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ista num Znak"/>
    <w:link w:val="Akapitzlist"/>
    <w:uiPriority w:val="34"/>
    <w:qFormat/>
    <w:locked/>
    <w:rsid w:val="001E2E8B"/>
  </w:style>
  <w:style w:type="paragraph" w:customStyle="1" w:styleId="Style13">
    <w:name w:val="Style13"/>
    <w:basedOn w:val="Normalny"/>
    <w:uiPriority w:val="99"/>
    <w:rsid w:val="001E2E8B"/>
    <w:pPr>
      <w:widowControl w:val="0"/>
      <w:autoSpaceDE w:val="0"/>
      <w:autoSpaceDN w:val="0"/>
      <w:adjustRightInd w:val="0"/>
      <w:spacing w:after="0" w:line="184" w:lineRule="exact"/>
      <w:ind w:hanging="35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1E2E8B"/>
    <w:pPr>
      <w:widowControl w:val="0"/>
      <w:autoSpaceDE w:val="0"/>
      <w:autoSpaceDN w:val="0"/>
      <w:adjustRightInd w:val="0"/>
      <w:spacing w:after="0" w:line="180" w:lineRule="exact"/>
      <w:ind w:hanging="288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1E2E8B"/>
    <w:pPr>
      <w:widowControl w:val="0"/>
      <w:autoSpaceDE w:val="0"/>
      <w:autoSpaceDN w:val="0"/>
      <w:adjustRightInd w:val="0"/>
      <w:spacing w:after="0" w:line="183" w:lineRule="exact"/>
      <w:ind w:hanging="360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25">
    <w:name w:val="Font Style125"/>
    <w:basedOn w:val="Domylnaczcionkaakapitu"/>
    <w:uiPriority w:val="99"/>
    <w:rsid w:val="001E2E8B"/>
    <w:rPr>
      <w:rFonts w:ascii="Arial" w:hAnsi="Arial" w:cs="Arial" w:hint="default"/>
      <w:color w:val="000000"/>
      <w:sz w:val="14"/>
      <w:szCs w:val="14"/>
    </w:rPr>
  </w:style>
  <w:style w:type="numbering" w:customStyle="1" w:styleId="WW8Num451">
    <w:name w:val="WW8Num451"/>
    <w:rsid w:val="001E2E8B"/>
    <w:pPr>
      <w:numPr>
        <w:numId w:val="1"/>
      </w:numPr>
    </w:pPr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qFormat/>
    <w:rsid w:val="001E2E8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rsid w:val="001E2E8B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semiHidden/>
    <w:rsid w:val="001E2E8B"/>
    <w:rPr>
      <w:vertAlign w:val="superscript"/>
    </w:rPr>
  </w:style>
  <w:style w:type="character" w:customStyle="1" w:styleId="DeltaViewInsertion">
    <w:name w:val="DeltaView Insertion"/>
    <w:rsid w:val="001E2E8B"/>
    <w:rPr>
      <w:b/>
      <w:i/>
      <w:spacing w:val="0"/>
    </w:rPr>
  </w:style>
  <w:style w:type="paragraph" w:customStyle="1" w:styleId="Tiret0">
    <w:name w:val="Tiret 0"/>
    <w:basedOn w:val="Normalny"/>
    <w:rsid w:val="001E2E8B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E2E8B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1E2E8B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1E2E8B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1E2E8B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1E2E8B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E8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1E2E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E8B"/>
  </w:style>
  <w:style w:type="character" w:customStyle="1" w:styleId="Domylnaczcionkaakapitu1">
    <w:name w:val="Domyślna czcionka akapitu1"/>
    <w:rsid w:val="001E2E8B"/>
  </w:style>
  <w:style w:type="paragraph" w:styleId="Nagwek">
    <w:name w:val="header"/>
    <w:basedOn w:val="Normalny"/>
    <w:link w:val="NagwekZnak"/>
    <w:uiPriority w:val="99"/>
    <w:unhideWhenUsed/>
    <w:rsid w:val="001E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E8B"/>
  </w:style>
  <w:style w:type="paragraph" w:styleId="Stopka">
    <w:name w:val="footer"/>
    <w:basedOn w:val="Normalny"/>
    <w:link w:val="StopkaZnak"/>
    <w:unhideWhenUsed/>
    <w:rsid w:val="001E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E2E8B"/>
  </w:style>
  <w:style w:type="paragraph" w:styleId="Bezodstpw">
    <w:name w:val="No Spacing"/>
    <w:qFormat/>
    <w:rsid w:val="001E2E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E2E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E2E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E2E8B"/>
  </w:style>
  <w:style w:type="paragraph" w:customStyle="1" w:styleId="Paragraf">
    <w:name w:val="Paragraf"/>
    <w:basedOn w:val="Normalny"/>
    <w:rsid w:val="001E2E8B"/>
    <w:pPr>
      <w:tabs>
        <w:tab w:val="left" w:pos="0"/>
      </w:tabs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E2E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wz">
    <w:name w:val="tekwz"/>
    <w:uiPriority w:val="99"/>
    <w:rsid w:val="001E2E8B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Arial" w:eastAsia="Times New Roman" w:hAnsi="Arial" w:cs="Times New Roman"/>
      <w:sz w:val="19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2E8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2E8B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HTML-wstpniesformatowany">
    <w:name w:val="HTML Preformatted"/>
    <w:basedOn w:val="Normalny"/>
    <w:link w:val="HTML-wstpniesformatowanyZnak"/>
    <w:rsid w:val="001E2E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E2E8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1E2E8B"/>
    <w:rPr>
      <w:b/>
      <w:bCs/>
    </w:rPr>
  </w:style>
  <w:style w:type="numbering" w:customStyle="1" w:styleId="WW8Num96">
    <w:name w:val="WW8Num96"/>
    <w:basedOn w:val="Bezlisty"/>
    <w:rsid w:val="001E2E8B"/>
    <w:pPr>
      <w:numPr>
        <w:numId w:val="11"/>
      </w:numPr>
    </w:pPr>
  </w:style>
  <w:style w:type="character" w:customStyle="1" w:styleId="text-justify">
    <w:name w:val="text-justify"/>
    <w:rsid w:val="001E2E8B"/>
  </w:style>
  <w:style w:type="character" w:customStyle="1" w:styleId="apple-converted-space">
    <w:name w:val="apple-converted-space"/>
    <w:rsid w:val="001E2E8B"/>
  </w:style>
  <w:style w:type="character" w:customStyle="1" w:styleId="None">
    <w:name w:val="None"/>
    <w:rsid w:val="001E2E8B"/>
    <w:rPr>
      <w:lang w:val="en-US"/>
    </w:rPr>
  </w:style>
  <w:style w:type="table" w:styleId="Tabela-Siatka">
    <w:name w:val="Table Grid"/>
    <w:basedOn w:val="Standardowy"/>
    <w:rsid w:val="001E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1E2E8B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2E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3">
    <w:name w:val="Tekst podstawowy wcięty 23"/>
    <w:basedOn w:val="Normalny"/>
    <w:rsid w:val="001E2E8B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Tekstpodstawowy32">
    <w:name w:val="Tekst podstawowy 32"/>
    <w:basedOn w:val="Normalny"/>
    <w:rsid w:val="001E2E8B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SimSun" w:hAnsi="Times New Roman" w:cs="Times New Roman"/>
      <w:b/>
      <w:bCs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2E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2E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2E8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1E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E8B"/>
  </w:style>
  <w:style w:type="paragraph" w:styleId="Nagwek1">
    <w:name w:val="heading 1"/>
    <w:basedOn w:val="Normalny"/>
    <w:next w:val="Normalny"/>
    <w:link w:val="Nagwek1Znak"/>
    <w:uiPriority w:val="9"/>
    <w:qFormat/>
    <w:rsid w:val="001E2E8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2E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2E8B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E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2E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2E8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Akapitzlist">
    <w:name w:val="List Paragraph"/>
    <w:aliases w:val="Lista num"/>
    <w:basedOn w:val="Normalny"/>
    <w:link w:val="AkapitzlistZnak"/>
    <w:uiPriority w:val="34"/>
    <w:qFormat/>
    <w:rsid w:val="001E2E8B"/>
    <w:pPr>
      <w:ind w:left="720"/>
      <w:contextualSpacing/>
    </w:pPr>
  </w:style>
  <w:style w:type="character" w:styleId="Hipercze">
    <w:name w:val="Hyperlink"/>
    <w:uiPriority w:val="99"/>
    <w:unhideWhenUsed/>
    <w:rsid w:val="001E2E8B"/>
    <w:rPr>
      <w:color w:val="0000FF"/>
      <w:u w:val="single"/>
    </w:rPr>
  </w:style>
  <w:style w:type="paragraph" w:styleId="NormalnyWeb">
    <w:name w:val="Normal (Web)"/>
    <w:basedOn w:val="Normalny"/>
    <w:unhideWhenUsed/>
    <w:rsid w:val="001E2E8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nhideWhenUsed/>
    <w:rsid w:val="001E2E8B"/>
    <w:pPr>
      <w:tabs>
        <w:tab w:val="left" w:pos="0"/>
      </w:tabs>
      <w:spacing w:after="0" w:line="240" w:lineRule="auto"/>
      <w:jc w:val="both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1E2E8B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1E2E8B"/>
    <w:pPr>
      <w:tabs>
        <w:tab w:val="left" w:pos="0"/>
      </w:tabs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E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ista num Znak"/>
    <w:link w:val="Akapitzlist"/>
    <w:uiPriority w:val="34"/>
    <w:qFormat/>
    <w:locked/>
    <w:rsid w:val="001E2E8B"/>
  </w:style>
  <w:style w:type="paragraph" w:customStyle="1" w:styleId="Style13">
    <w:name w:val="Style13"/>
    <w:basedOn w:val="Normalny"/>
    <w:uiPriority w:val="99"/>
    <w:rsid w:val="001E2E8B"/>
    <w:pPr>
      <w:widowControl w:val="0"/>
      <w:autoSpaceDE w:val="0"/>
      <w:autoSpaceDN w:val="0"/>
      <w:adjustRightInd w:val="0"/>
      <w:spacing w:after="0" w:line="184" w:lineRule="exact"/>
      <w:ind w:hanging="35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1E2E8B"/>
    <w:pPr>
      <w:widowControl w:val="0"/>
      <w:autoSpaceDE w:val="0"/>
      <w:autoSpaceDN w:val="0"/>
      <w:adjustRightInd w:val="0"/>
      <w:spacing w:after="0" w:line="180" w:lineRule="exact"/>
      <w:ind w:hanging="288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1E2E8B"/>
    <w:pPr>
      <w:widowControl w:val="0"/>
      <w:autoSpaceDE w:val="0"/>
      <w:autoSpaceDN w:val="0"/>
      <w:adjustRightInd w:val="0"/>
      <w:spacing w:after="0" w:line="183" w:lineRule="exact"/>
      <w:ind w:hanging="360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25">
    <w:name w:val="Font Style125"/>
    <w:basedOn w:val="Domylnaczcionkaakapitu"/>
    <w:uiPriority w:val="99"/>
    <w:rsid w:val="001E2E8B"/>
    <w:rPr>
      <w:rFonts w:ascii="Arial" w:hAnsi="Arial" w:cs="Arial" w:hint="default"/>
      <w:color w:val="000000"/>
      <w:sz w:val="14"/>
      <w:szCs w:val="14"/>
    </w:rPr>
  </w:style>
  <w:style w:type="numbering" w:customStyle="1" w:styleId="WW8Num451">
    <w:name w:val="WW8Num451"/>
    <w:rsid w:val="001E2E8B"/>
    <w:pPr>
      <w:numPr>
        <w:numId w:val="1"/>
      </w:numPr>
    </w:pPr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qFormat/>
    <w:rsid w:val="001E2E8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rsid w:val="001E2E8B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semiHidden/>
    <w:rsid w:val="001E2E8B"/>
    <w:rPr>
      <w:vertAlign w:val="superscript"/>
    </w:rPr>
  </w:style>
  <w:style w:type="character" w:customStyle="1" w:styleId="DeltaViewInsertion">
    <w:name w:val="DeltaView Insertion"/>
    <w:rsid w:val="001E2E8B"/>
    <w:rPr>
      <w:b/>
      <w:i/>
      <w:spacing w:val="0"/>
    </w:rPr>
  </w:style>
  <w:style w:type="paragraph" w:customStyle="1" w:styleId="Tiret0">
    <w:name w:val="Tiret 0"/>
    <w:basedOn w:val="Normalny"/>
    <w:rsid w:val="001E2E8B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E2E8B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1E2E8B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1E2E8B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1E2E8B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1E2E8B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E8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1E2E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E8B"/>
  </w:style>
  <w:style w:type="character" w:customStyle="1" w:styleId="Domylnaczcionkaakapitu1">
    <w:name w:val="Domyślna czcionka akapitu1"/>
    <w:rsid w:val="001E2E8B"/>
  </w:style>
  <w:style w:type="paragraph" w:styleId="Nagwek">
    <w:name w:val="header"/>
    <w:basedOn w:val="Normalny"/>
    <w:link w:val="NagwekZnak"/>
    <w:uiPriority w:val="99"/>
    <w:unhideWhenUsed/>
    <w:rsid w:val="001E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E8B"/>
  </w:style>
  <w:style w:type="paragraph" w:styleId="Stopka">
    <w:name w:val="footer"/>
    <w:basedOn w:val="Normalny"/>
    <w:link w:val="StopkaZnak"/>
    <w:unhideWhenUsed/>
    <w:rsid w:val="001E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E2E8B"/>
  </w:style>
  <w:style w:type="paragraph" w:styleId="Bezodstpw">
    <w:name w:val="No Spacing"/>
    <w:qFormat/>
    <w:rsid w:val="001E2E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E2E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E2E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E2E8B"/>
  </w:style>
  <w:style w:type="paragraph" w:customStyle="1" w:styleId="Paragraf">
    <w:name w:val="Paragraf"/>
    <w:basedOn w:val="Normalny"/>
    <w:rsid w:val="001E2E8B"/>
    <w:pPr>
      <w:tabs>
        <w:tab w:val="left" w:pos="0"/>
      </w:tabs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E2E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wz">
    <w:name w:val="tekwz"/>
    <w:uiPriority w:val="99"/>
    <w:rsid w:val="001E2E8B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Arial" w:eastAsia="Times New Roman" w:hAnsi="Arial" w:cs="Times New Roman"/>
      <w:sz w:val="19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2E8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2E8B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HTML-wstpniesformatowany">
    <w:name w:val="HTML Preformatted"/>
    <w:basedOn w:val="Normalny"/>
    <w:link w:val="HTML-wstpniesformatowanyZnak"/>
    <w:rsid w:val="001E2E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E2E8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1E2E8B"/>
    <w:rPr>
      <w:b/>
      <w:bCs/>
    </w:rPr>
  </w:style>
  <w:style w:type="numbering" w:customStyle="1" w:styleId="WW8Num96">
    <w:name w:val="WW8Num96"/>
    <w:basedOn w:val="Bezlisty"/>
    <w:rsid w:val="001E2E8B"/>
    <w:pPr>
      <w:numPr>
        <w:numId w:val="11"/>
      </w:numPr>
    </w:pPr>
  </w:style>
  <w:style w:type="character" w:customStyle="1" w:styleId="text-justify">
    <w:name w:val="text-justify"/>
    <w:rsid w:val="001E2E8B"/>
  </w:style>
  <w:style w:type="character" w:customStyle="1" w:styleId="apple-converted-space">
    <w:name w:val="apple-converted-space"/>
    <w:rsid w:val="001E2E8B"/>
  </w:style>
  <w:style w:type="character" w:customStyle="1" w:styleId="None">
    <w:name w:val="None"/>
    <w:rsid w:val="001E2E8B"/>
    <w:rPr>
      <w:lang w:val="en-US"/>
    </w:rPr>
  </w:style>
  <w:style w:type="table" w:styleId="Tabela-Siatka">
    <w:name w:val="Table Grid"/>
    <w:basedOn w:val="Standardowy"/>
    <w:rsid w:val="001E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1E2E8B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2E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3">
    <w:name w:val="Tekst podstawowy wcięty 23"/>
    <w:basedOn w:val="Normalny"/>
    <w:rsid w:val="001E2E8B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Tekstpodstawowy32">
    <w:name w:val="Tekst podstawowy 32"/>
    <w:basedOn w:val="Normalny"/>
    <w:rsid w:val="001E2E8B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SimSun" w:hAnsi="Times New Roman" w:cs="Times New Roman"/>
      <w:b/>
      <w:bCs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2E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2E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2E8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1E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1384</Words>
  <Characters>8310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        FORMULARZ OFERTOWY</vt:lpstr>
      <vt:lpstr/>
      <vt:lpstr/>
      <vt:lpstr>INFORMACJA</vt:lpstr>
      <vt:lpstr>Pani/Pana dane osobowe przetwarzane będą na podstawie art. 6 ust. 1 lit. c RODO </vt:lpstr>
    </vt:vector>
  </TitlesOfParts>
  <Company/>
  <LinksUpToDate>false</LinksUpToDate>
  <CharactersWithSpaces>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2019-12-09T08:43:00Z</dcterms:created>
  <dcterms:modified xsi:type="dcterms:W3CDTF">2019-12-09T08:45:00Z</dcterms:modified>
</cp:coreProperties>
</file>