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E276" w14:textId="59E2785A" w:rsidR="001C4F87" w:rsidRPr="00E450FF" w:rsidRDefault="00BC1B29" w:rsidP="00FD3EAC">
      <w:pPr>
        <w:spacing w:line="288" w:lineRule="auto"/>
        <w:ind w:right="35"/>
        <w:jc w:val="center"/>
        <w:rPr>
          <w:rFonts w:cstheme="minorHAnsi"/>
          <w:b/>
          <w:bCs/>
          <w:lang w:val="pl-PL"/>
        </w:rPr>
      </w:pPr>
      <w:r w:rsidRPr="00E450FF">
        <w:rPr>
          <w:rFonts w:cstheme="minorHAnsi"/>
          <w:b/>
          <w:bCs/>
          <w:lang w:val="pl-PL"/>
        </w:rPr>
        <w:t xml:space="preserve">UMOWA NR </w:t>
      </w:r>
      <w:r w:rsidR="00243191" w:rsidRPr="00E450FF">
        <w:rPr>
          <w:b/>
          <w:bCs/>
          <w:lang w:val="pl-PL"/>
        </w:rPr>
        <w:t>202</w:t>
      </w:r>
      <w:r w:rsidR="004B0A3D" w:rsidRPr="00E450FF">
        <w:rPr>
          <w:b/>
          <w:bCs/>
          <w:lang w:val="pl-PL"/>
        </w:rPr>
        <w:t>4</w:t>
      </w:r>
      <w:r w:rsidR="00243191" w:rsidRPr="00E450FF">
        <w:rPr>
          <w:b/>
          <w:bCs/>
          <w:lang w:val="pl-PL"/>
        </w:rPr>
        <w:t>.</w:t>
      </w:r>
      <w:r w:rsidR="004B0A3D" w:rsidRPr="00E450FF">
        <w:rPr>
          <w:b/>
          <w:bCs/>
          <w:lang w:val="pl-PL"/>
        </w:rPr>
        <w:t>xxx</w:t>
      </w:r>
      <w:r w:rsidR="00243191" w:rsidRPr="00E450FF">
        <w:rPr>
          <w:b/>
          <w:bCs/>
          <w:lang w:val="pl-PL"/>
        </w:rPr>
        <w:t>.RGŚ.</w:t>
      </w:r>
      <w:r w:rsidR="004B0A3D" w:rsidRPr="00E450FF">
        <w:rPr>
          <w:b/>
          <w:bCs/>
          <w:lang w:val="pl-PL"/>
        </w:rPr>
        <w:t>xx</w:t>
      </w:r>
      <w:r w:rsidR="00243191" w:rsidRPr="00E450FF">
        <w:rPr>
          <w:b/>
          <w:bCs/>
          <w:lang w:val="pl-PL"/>
        </w:rPr>
        <w:t>.2</w:t>
      </w:r>
      <w:r w:rsidR="004B0A3D" w:rsidRPr="00E450FF">
        <w:rPr>
          <w:b/>
          <w:bCs/>
          <w:lang w:val="pl-PL"/>
        </w:rPr>
        <w:t>4</w:t>
      </w:r>
      <w:r w:rsidR="00243191" w:rsidRPr="00E450FF">
        <w:rPr>
          <w:b/>
          <w:bCs/>
          <w:lang w:val="pl-PL"/>
        </w:rPr>
        <w:t xml:space="preserve"> </w:t>
      </w:r>
      <w:r w:rsidRPr="00E450FF">
        <w:rPr>
          <w:rFonts w:cstheme="minorHAnsi"/>
          <w:b/>
          <w:bCs/>
          <w:lang w:val="pl-PL"/>
        </w:rPr>
        <w:t xml:space="preserve">RGŚ </w:t>
      </w:r>
      <w:r w:rsidRPr="00E450FF">
        <w:rPr>
          <w:rFonts w:cstheme="minorHAnsi"/>
          <w:b/>
          <w:bCs/>
          <w:lang w:val="pl-PL"/>
        </w:rPr>
        <w:br/>
        <w:t>USŁUGA</w:t>
      </w:r>
    </w:p>
    <w:p w14:paraId="01889C32" w14:textId="77777777" w:rsidR="00182135" w:rsidRPr="00E450FF" w:rsidRDefault="00182135" w:rsidP="00182135">
      <w:pPr>
        <w:tabs>
          <w:tab w:val="left" w:pos="5289"/>
          <w:tab w:val="right" w:pos="7071"/>
        </w:tabs>
        <w:spacing w:line="285" w:lineRule="auto"/>
        <w:ind w:right="35"/>
        <w:rPr>
          <w:rFonts w:cstheme="minorHAnsi"/>
          <w:lang w:val="pl-PL"/>
        </w:rPr>
      </w:pPr>
    </w:p>
    <w:p w14:paraId="054C67D3" w14:textId="07A79003" w:rsidR="001C4F87" w:rsidRPr="00E450FF" w:rsidRDefault="00BC1B29" w:rsidP="00182135">
      <w:pPr>
        <w:tabs>
          <w:tab w:val="left" w:pos="5289"/>
          <w:tab w:val="right" w:pos="7071"/>
        </w:tabs>
        <w:spacing w:line="285" w:lineRule="auto"/>
        <w:ind w:right="35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zawarta w dniu</w:t>
      </w:r>
      <w:r w:rsidR="00E039B8" w:rsidRPr="00E450FF">
        <w:rPr>
          <w:rFonts w:cstheme="minorHAnsi"/>
          <w:lang w:val="pl-PL"/>
        </w:rPr>
        <w:t xml:space="preserve"> </w:t>
      </w:r>
      <w:r w:rsidR="00C516B1" w:rsidRPr="00E450FF">
        <w:rPr>
          <w:rFonts w:cstheme="minorHAnsi"/>
          <w:b/>
          <w:bCs/>
          <w:lang w:val="pl-PL"/>
        </w:rPr>
        <w:t>…………</w:t>
      </w:r>
      <w:r w:rsidR="009B2596" w:rsidRPr="00E450FF">
        <w:rPr>
          <w:rFonts w:cstheme="minorHAnsi"/>
          <w:b/>
          <w:bCs/>
          <w:lang w:val="pl-PL"/>
        </w:rPr>
        <w:t xml:space="preserve"> 202</w:t>
      </w:r>
      <w:r w:rsidR="004B0A3D" w:rsidRPr="00E450FF">
        <w:rPr>
          <w:rFonts w:cstheme="minorHAnsi"/>
          <w:b/>
          <w:bCs/>
          <w:lang w:val="pl-PL"/>
        </w:rPr>
        <w:t>4</w:t>
      </w:r>
      <w:r w:rsidR="009B2596" w:rsidRPr="00E450FF">
        <w:rPr>
          <w:rFonts w:cstheme="minorHAnsi"/>
          <w:b/>
          <w:bCs/>
          <w:lang w:val="pl-PL"/>
        </w:rPr>
        <w:t xml:space="preserve"> r.</w:t>
      </w:r>
      <w:r w:rsidR="00E039B8" w:rsidRPr="00E450FF">
        <w:rPr>
          <w:rFonts w:cstheme="minorHAnsi"/>
          <w:lang w:val="pl-PL"/>
        </w:rPr>
        <w:t xml:space="preserve"> </w:t>
      </w:r>
      <w:r w:rsidRPr="00E450FF">
        <w:rPr>
          <w:rFonts w:cstheme="minorHAnsi"/>
          <w:lang w:val="pl-PL"/>
        </w:rPr>
        <w:t>w Olsztynie</w:t>
      </w:r>
      <w:r w:rsidR="00182135" w:rsidRPr="00E450FF">
        <w:rPr>
          <w:rFonts w:cstheme="minorHAnsi"/>
          <w:lang w:val="pl-PL"/>
        </w:rPr>
        <w:t xml:space="preserve"> </w:t>
      </w:r>
      <w:r w:rsidRPr="00E450FF">
        <w:rPr>
          <w:rFonts w:cstheme="minorHAnsi"/>
          <w:lang w:val="pl-PL"/>
        </w:rPr>
        <w:t>pomiędzy:</w:t>
      </w:r>
    </w:p>
    <w:p w14:paraId="5F37C30C" w14:textId="150ABA95" w:rsidR="001C4F87" w:rsidRPr="00E450FF" w:rsidRDefault="00BC1B29" w:rsidP="00182135">
      <w:pPr>
        <w:pStyle w:val="Numerowanie"/>
        <w:rPr>
          <w:b/>
          <w:color w:val="auto"/>
        </w:rPr>
      </w:pPr>
      <w:r w:rsidRPr="00E450FF">
        <w:rPr>
          <w:b/>
          <w:color w:val="auto"/>
        </w:rPr>
        <w:t xml:space="preserve">Przedsiębiorstwem Wodociągów i Kanalizacji </w:t>
      </w:r>
      <w:r w:rsidR="00835B0E" w:rsidRPr="00E450FF">
        <w:rPr>
          <w:b/>
          <w:color w:val="auto"/>
        </w:rPr>
        <w:t>s</w:t>
      </w:r>
      <w:r w:rsidRPr="00E450FF">
        <w:rPr>
          <w:b/>
          <w:color w:val="auto"/>
        </w:rPr>
        <w:t xml:space="preserve">p. z o.o. </w:t>
      </w:r>
      <w:r w:rsidR="00433CEA" w:rsidRPr="00E450FF">
        <w:rPr>
          <w:b/>
          <w:color w:val="auto"/>
        </w:rPr>
        <w:tab/>
      </w:r>
      <w:r w:rsidR="00433CEA" w:rsidRPr="00E450FF">
        <w:rPr>
          <w:b/>
          <w:color w:val="auto"/>
        </w:rPr>
        <w:br/>
      </w:r>
      <w:r w:rsidRPr="00E450FF">
        <w:rPr>
          <w:color w:val="auto"/>
        </w:rPr>
        <w:t>z adresem siedziby: 10-218 Olsztyn, ul.</w:t>
      </w:r>
      <w:r w:rsidR="00E039B8" w:rsidRPr="00E450FF">
        <w:rPr>
          <w:color w:val="auto"/>
        </w:rPr>
        <w:t> </w:t>
      </w:r>
      <w:r w:rsidRPr="00E450FF">
        <w:rPr>
          <w:color w:val="auto"/>
        </w:rPr>
        <w:t xml:space="preserve">Oficerska 16A; </w:t>
      </w:r>
      <w:r w:rsidR="00433CEA" w:rsidRPr="00E450FF">
        <w:rPr>
          <w:color w:val="auto"/>
        </w:rPr>
        <w:tab/>
      </w:r>
      <w:r w:rsidR="00433CEA" w:rsidRPr="00E450FF">
        <w:rPr>
          <w:color w:val="auto"/>
        </w:rPr>
        <w:br/>
      </w:r>
      <w:r w:rsidRPr="00E450FF">
        <w:rPr>
          <w:color w:val="auto"/>
        </w:rPr>
        <w:t>zarejestrowaną w Sądzie Rejonowym w Olsztynie VIII Wydział Gospodarczy Krajowego Rejestru Sądowego w</w:t>
      </w:r>
      <w:r w:rsidR="004F0D9C" w:rsidRPr="00E450FF">
        <w:rPr>
          <w:color w:val="auto"/>
        </w:rPr>
        <w:t> </w:t>
      </w:r>
      <w:r w:rsidRPr="00E450FF">
        <w:rPr>
          <w:color w:val="auto"/>
        </w:rPr>
        <w:t>rejestrze przedsiębiorców pod numerem KRS:0000126352, NIP: 7390403323. REGON: 510620050, kapitał zakładowy: 156</w:t>
      </w:r>
      <w:r w:rsidR="001426D0" w:rsidRPr="00E450FF">
        <w:rPr>
          <w:color w:val="auto"/>
        </w:rPr>
        <w:t> 586 </w:t>
      </w:r>
      <w:r w:rsidRPr="00E450FF">
        <w:rPr>
          <w:color w:val="auto"/>
        </w:rPr>
        <w:t>000,00</w:t>
      </w:r>
      <w:r w:rsidR="001426D0" w:rsidRPr="00E450FF">
        <w:rPr>
          <w:color w:val="auto"/>
        </w:rPr>
        <w:t> </w:t>
      </w:r>
      <w:r w:rsidRPr="00E450FF">
        <w:rPr>
          <w:color w:val="auto"/>
        </w:rPr>
        <w:t>zł, posiadającą certyfikat systemu zarządzania jakością (PN</w:t>
      </w:r>
      <w:r w:rsidR="00304416" w:rsidRPr="00E450FF">
        <w:rPr>
          <w:color w:val="auto"/>
        </w:rPr>
        <w:noBreakHyphen/>
      </w:r>
      <w:r w:rsidRPr="00E450FF">
        <w:rPr>
          <w:color w:val="auto"/>
        </w:rPr>
        <w:t>EN</w:t>
      </w:r>
      <w:r w:rsidR="00304416" w:rsidRPr="00E450FF">
        <w:rPr>
          <w:color w:val="auto"/>
        </w:rPr>
        <w:t> </w:t>
      </w:r>
      <w:r w:rsidRPr="00E450FF">
        <w:rPr>
          <w:color w:val="auto"/>
        </w:rPr>
        <w:t>ISO</w:t>
      </w:r>
      <w:r w:rsidR="00304416" w:rsidRPr="00E450FF">
        <w:rPr>
          <w:color w:val="auto"/>
        </w:rPr>
        <w:t> </w:t>
      </w:r>
      <w:r w:rsidRPr="00E450FF">
        <w:rPr>
          <w:color w:val="auto"/>
        </w:rPr>
        <w:t>9001: 2015); ochrony środowiska (PN-EN ISO 14001:2015) oraz bezpieczeństwa i</w:t>
      </w:r>
      <w:r w:rsidR="00E039B8" w:rsidRPr="00E450FF">
        <w:rPr>
          <w:color w:val="auto"/>
        </w:rPr>
        <w:t> </w:t>
      </w:r>
      <w:r w:rsidRPr="00E450FF">
        <w:rPr>
          <w:color w:val="auto"/>
        </w:rPr>
        <w:t>higieny pracy (PN</w:t>
      </w:r>
      <w:r w:rsidR="00304416" w:rsidRPr="00E450FF">
        <w:rPr>
          <w:color w:val="auto"/>
        </w:rPr>
        <w:noBreakHyphen/>
      </w:r>
      <w:r w:rsidRPr="00E450FF">
        <w:rPr>
          <w:color w:val="auto"/>
        </w:rPr>
        <w:t>N</w:t>
      </w:r>
      <w:r w:rsidR="00304416" w:rsidRPr="00E450FF">
        <w:rPr>
          <w:color w:val="auto"/>
        </w:rPr>
        <w:t> </w:t>
      </w:r>
      <w:r w:rsidRPr="00E450FF">
        <w:rPr>
          <w:color w:val="auto"/>
        </w:rPr>
        <w:t xml:space="preserve">18001: 2018), </w:t>
      </w:r>
      <w:r w:rsidR="00A2098C" w:rsidRPr="00E450FF">
        <w:rPr>
          <w:color w:val="auto"/>
        </w:rPr>
        <w:tab/>
      </w:r>
      <w:r w:rsidR="00A2098C" w:rsidRPr="00E450FF">
        <w:rPr>
          <w:color w:val="auto"/>
        </w:rPr>
        <w:br/>
      </w:r>
      <w:r w:rsidRPr="00E450FF">
        <w:rPr>
          <w:color w:val="auto"/>
        </w:rPr>
        <w:t>reprezentowaną przez:</w:t>
      </w:r>
    </w:p>
    <w:p w14:paraId="79428271" w14:textId="06106E31" w:rsidR="001C4F87" w:rsidRPr="00E450FF" w:rsidRDefault="00E039B8" w:rsidP="00FD3EAC">
      <w:pPr>
        <w:pStyle w:val="Akapitzlist"/>
        <w:numPr>
          <w:ilvl w:val="0"/>
          <w:numId w:val="20"/>
        </w:numPr>
        <w:tabs>
          <w:tab w:val="right" w:pos="5303"/>
        </w:tabs>
        <w:spacing w:line="428" w:lineRule="exact"/>
        <w:ind w:right="35"/>
        <w:contextualSpacing w:val="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………………………………….</w:t>
      </w:r>
    </w:p>
    <w:p w14:paraId="02EBC05B" w14:textId="77777777" w:rsidR="00182135" w:rsidRPr="00E450FF" w:rsidRDefault="00E039B8" w:rsidP="00FD3EAC">
      <w:pPr>
        <w:pStyle w:val="Akapitzlist"/>
        <w:numPr>
          <w:ilvl w:val="0"/>
          <w:numId w:val="20"/>
        </w:numPr>
        <w:tabs>
          <w:tab w:val="right" w:pos="5303"/>
        </w:tabs>
        <w:spacing w:line="428" w:lineRule="exact"/>
        <w:ind w:right="35"/>
        <w:contextualSpacing w:val="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………………………………….</w:t>
      </w:r>
    </w:p>
    <w:p w14:paraId="223073CB" w14:textId="1D0FD1AE" w:rsidR="001C4F87" w:rsidRPr="00E450FF" w:rsidRDefault="00BC1B29" w:rsidP="00182135">
      <w:pPr>
        <w:tabs>
          <w:tab w:val="right" w:pos="5303"/>
        </w:tabs>
        <w:spacing w:line="428" w:lineRule="exact"/>
        <w:ind w:left="360"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zwanym dalej </w:t>
      </w:r>
      <w:r w:rsidR="00A2098C" w:rsidRPr="00E450FF">
        <w:rPr>
          <w:rFonts w:cstheme="minorHAnsi"/>
          <w:lang w:val="pl-PL"/>
        </w:rPr>
        <w:t>„</w:t>
      </w:r>
      <w:r w:rsidRPr="00E450FF">
        <w:rPr>
          <w:rFonts w:cstheme="minorHAnsi"/>
          <w:b/>
          <w:bCs/>
          <w:lang w:val="pl-PL"/>
        </w:rPr>
        <w:t>Zamawiającym</w:t>
      </w:r>
      <w:r w:rsidR="00A2098C" w:rsidRPr="00E450FF">
        <w:rPr>
          <w:rFonts w:cstheme="minorHAnsi"/>
          <w:lang w:val="pl-PL"/>
        </w:rPr>
        <w:t xml:space="preserve">”, </w:t>
      </w:r>
      <w:r w:rsidRPr="00E450FF">
        <w:rPr>
          <w:rFonts w:cstheme="minorHAnsi"/>
          <w:lang w:val="pl-PL"/>
        </w:rPr>
        <w:t>a</w:t>
      </w:r>
    </w:p>
    <w:p w14:paraId="37D6EE2A" w14:textId="58ADFF5C" w:rsidR="001C4F87" w:rsidRPr="00E450FF" w:rsidRDefault="00C516B1" w:rsidP="00182135">
      <w:pPr>
        <w:pStyle w:val="Numerowanie"/>
        <w:rPr>
          <w:color w:val="auto"/>
        </w:rPr>
      </w:pPr>
      <w:r w:rsidRPr="00E450FF">
        <w:rPr>
          <w:b/>
          <w:bCs w:val="0"/>
          <w:color w:val="auto"/>
        </w:rPr>
        <w:t>……………………….</w:t>
      </w:r>
      <w:r w:rsidR="00835B0E" w:rsidRPr="00E450FF">
        <w:rPr>
          <w:color w:val="auto"/>
        </w:rPr>
        <w:tab/>
      </w:r>
      <w:r w:rsidR="00835B0E" w:rsidRPr="00E450FF">
        <w:rPr>
          <w:color w:val="auto"/>
        </w:rPr>
        <w:br/>
      </w:r>
      <w:r w:rsidR="005719A5" w:rsidRPr="00E450FF">
        <w:rPr>
          <w:color w:val="auto"/>
        </w:rPr>
        <w:t xml:space="preserve">z siedzibą: ul. </w:t>
      </w:r>
      <w:r w:rsidRPr="00E450FF">
        <w:rPr>
          <w:color w:val="auto"/>
        </w:rPr>
        <w:t>…………………</w:t>
      </w:r>
      <w:r w:rsidR="005719A5" w:rsidRPr="00E450FF">
        <w:rPr>
          <w:color w:val="auto"/>
        </w:rPr>
        <w:t xml:space="preserve">, </w:t>
      </w:r>
      <w:r w:rsidRPr="00E450FF">
        <w:rPr>
          <w:color w:val="auto"/>
        </w:rPr>
        <w:t>..</w:t>
      </w:r>
      <w:r w:rsidR="005719A5" w:rsidRPr="00E450FF">
        <w:rPr>
          <w:color w:val="auto"/>
        </w:rPr>
        <w:t>-</w:t>
      </w:r>
      <w:r w:rsidRPr="00E450FF">
        <w:rPr>
          <w:color w:val="auto"/>
        </w:rPr>
        <w:t>…</w:t>
      </w:r>
      <w:r w:rsidR="005719A5" w:rsidRPr="00E450FF">
        <w:rPr>
          <w:color w:val="auto"/>
        </w:rPr>
        <w:t xml:space="preserve"> </w:t>
      </w:r>
      <w:r w:rsidRPr="00E450FF">
        <w:rPr>
          <w:color w:val="auto"/>
        </w:rPr>
        <w:t>……………</w:t>
      </w:r>
      <w:r w:rsidR="005719A5" w:rsidRPr="00E450FF">
        <w:rPr>
          <w:color w:val="auto"/>
        </w:rPr>
        <w:t xml:space="preserve">, zarejestrowaną w Sadzie Rejonowym </w:t>
      </w:r>
      <w:r w:rsidRPr="00E450FF">
        <w:rPr>
          <w:color w:val="auto"/>
        </w:rPr>
        <w:t>………………</w:t>
      </w:r>
      <w:r w:rsidR="005719A5" w:rsidRPr="00E450FF">
        <w:rPr>
          <w:color w:val="auto"/>
        </w:rPr>
        <w:t xml:space="preserve">, KRS: </w:t>
      </w:r>
      <w:r w:rsidRPr="00E450FF">
        <w:rPr>
          <w:color w:val="auto"/>
        </w:rPr>
        <w:t>………………</w:t>
      </w:r>
      <w:r w:rsidR="005719A5" w:rsidRPr="00E450FF">
        <w:rPr>
          <w:color w:val="auto"/>
        </w:rPr>
        <w:t xml:space="preserve">, NIP: </w:t>
      </w:r>
      <w:r w:rsidRPr="00E450FF">
        <w:rPr>
          <w:color w:val="auto"/>
        </w:rPr>
        <w:t>……………..</w:t>
      </w:r>
      <w:r w:rsidR="005719A5" w:rsidRPr="00E450FF">
        <w:rPr>
          <w:color w:val="auto"/>
        </w:rPr>
        <w:t xml:space="preserve">. REGON: </w:t>
      </w:r>
      <w:r w:rsidRPr="00E450FF">
        <w:rPr>
          <w:color w:val="auto"/>
        </w:rPr>
        <w:t>………………</w:t>
      </w:r>
      <w:r w:rsidR="00BC1B29" w:rsidRPr="00E450FF">
        <w:rPr>
          <w:color w:val="auto"/>
        </w:rPr>
        <w:t xml:space="preserve">, </w:t>
      </w:r>
      <w:r w:rsidR="00A2098C" w:rsidRPr="00E450FF">
        <w:rPr>
          <w:color w:val="auto"/>
        </w:rPr>
        <w:tab/>
      </w:r>
      <w:r w:rsidR="00A2098C" w:rsidRPr="00E450FF">
        <w:rPr>
          <w:color w:val="auto"/>
        </w:rPr>
        <w:br/>
      </w:r>
      <w:r w:rsidR="00BC1B29" w:rsidRPr="00E450FF">
        <w:rPr>
          <w:color w:val="auto"/>
        </w:rPr>
        <w:t>reprezentowaną przez:</w:t>
      </w:r>
    </w:p>
    <w:p w14:paraId="5A2BE284" w14:textId="597B912E" w:rsidR="00376EF1" w:rsidRPr="00E450FF" w:rsidRDefault="00C516B1" w:rsidP="00FD3EAC">
      <w:pPr>
        <w:pStyle w:val="Akapitzlist"/>
        <w:numPr>
          <w:ilvl w:val="0"/>
          <w:numId w:val="20"/>
        </w:numPr>
        <w:tabs>
          <w:tab w:val="right" w:pos="5303"/>
        </w:tabs>
        <w:spacing w:line="428" w:lineRule="exact"/>
        <w:ind w:right="35"/>
        <w:contextualSpacing w:val="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………………………………….</w:t>
      </w:r>
    </w:p>
    <w:p w14:paraId="609DD7D0" w14:textId="0C543DB9" w:rsidR="00182135" w:rsidRPr="00E450FF" w:rsidRDefault="00C516B1" w:rsidP="00FD3EAC">
      <w:pPr>
        <w:pStyle w:val="Akapitzlist"/>
        <w:numPr>
          <w:ilvl w:val="0"/>
          <w:numId w:val="20"/>
        </w:numPr>
        <w:tabs>
          <w:tab w:val="right" w:pos="5303"/>
        </w:tabs>
        <w:spacing w:line="428" w:lineRule="exact"/>
        <w:ind w:right="35"/>
        <w:contextualSpacing w:val="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………………………………….</w:t>
      </w:r>
    </w:p>
    <w:p w14:paraId="1BD07836" w14:textId="303715D9" w:rsidR="001C4F87" w:rsidRPr="00E450FF" w:rsidRDefault="00BC1B29" w:rsidP="00182135">
      <w:pPr>
        <w:tabs>
          <w:tab w:val="right" w:pos="5303"/>
        </w:tabs>
        <w:spacing w:line="428" w:lineRule="exact"/>
        <w:ind w:left="360"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zwanym dalszej części umowy </w:t>
      </w:r>
      <w:r w:rsidR="00A2098C" w:rsidRPr="00E450FF">
        <w:rPr>
          <w:rFonts w:cstheme="minorHAnsi"/>
          <w:lang w:val="pl-PL"/>
        </w:rPr>
        <w:t>„</w:t>
      </w:r>
      <w:r w:rsidRPr="00E450FF">
        <w:rPr>
          <w:rFonts w:cstheme="minorHAnsi"/>
          <w:b/>
          <w:lang w:val="pl-PL"/>
        </w:rPr>
        <w:t>Wykonawcą</w:t>
      </w:r>
      <w:r w:rsidR="00A2098C" w:rsidRPr="00E450FF">
        <w:rPr>
          <w:rFonts w:cstheme="minorHAnsi"/>
          <w:b/>
          <w:lang w:val="pl-PL"/>
        </w:rPr>
        <w:t>”</w:t>
      </w:r>
      <w:r w:rsidRPr="00E450FF">
        <w:rPr>
          <w:rFonts w:cstheme="minorHAnsi"/>
          <w:b/>
          <w:lang w:val="pl-PL"/>
        </w:rPr>
        <w:t>.</w:t>
      </w:r>
    </w:p>
    <w:p w14:paraId="54ED9464" w14:textId="77777777" w:rsidR="00182135" w:rsidRPr="00E450FF" w:rsidRDefault="00182135" w:rsidP="00FD3EAC">
      <w:pPr>
        <w:spacing w:line="276" w:lineRule="auto"/>
        <w:ind w:right="35"/>
        <w:jc w:val="both"/>
        <w:rPr>
          <w:rFonts w:cstheme="minorHAnsi"/>
          <w:lang w:val="pl-PL"/>
        </w:rPr>
      </w:pPr>
    </w:p>
    <w:p w14:paraId="27A05F59" w14:textId="29FCAA14" w:rsidR="001C4F87" w:rsidRPr="00E450FF" w:rsidRDefault="00BC1B29" w:rsidP="006E5BFB">
      <w:pPr>
        <w:spacing w:line="276" w:lineRule="auto"/>
        <w:ind w:right="35"/>
        <w:jc w:val="both"/>
        <w:rPr>
          <w:lang w:val="pl-PL"/>
        </w:rPr>
      </w:pPr>
      <w:r w:rsidRPr="00E450FF">
        <w:rPr>
          <w:rFonts w:cstheme="minorHAnsi"/>
          <w:lang w:val="pl-PL"/>
        </w:rPr>
        <w:t>W wyniku przeprowadzonego post</w:t>
      </w:r>
      <w:r w:rsidR="00D37B45" w:rsidRPr="00E450FF">
        <w:rPr>
          <w:rFonts w:cstheme="minorHAnsi"/>
          <w:lang w:val="pl-PL"/>
        </w:rPr>
        <w:t>ę</w:t>
      </w:r>
      <w:r w:rsidRPr="00E450FF">
        <w:rPr>
          <w:rFonts w:cstheme="minorHAnsi"/>
          <w:lang w:val="pl-PL"/>
        </w:rPr>
        <w:t>powania o udzielenie zamówienia, zgodnie z §</w:t>
      </w:r>
      <w:r w:rsidR="006E5BFB" w:rsidRPr="00E450FF">
        <w:rPr>
          <w:rFonts w:cstheme="minorHAnsi"/>
          <w:lang w:val="pl-PL"/>
        </w:rPr>
        <w:t>7</w:t>
      </w:r>
      <w:r w:rsidRPr="00E450FF">
        <w:rPr>
          <w:rFonts w:cstheme="minorHAnsi"/>
          <w:lang w:val="pl-PL"/>
        </w:rPr>
        <w:t xml:space="preserve"> część </w:t>
      </w:r>
      <w:r w:rsidR="00231AA8" w:rsidRPr="00E450FF">
        <w:rPr>
          <w:rFonts w:cstheme="minorHAnsi"/>
          <w:lang w:val="pl-PL"/>
        </w:rPr>
        <w:t>I</w:t>
      </w:r>
      <w:r w:rsidRPr="00E450FF">
        <w:rPr>
          <w:rFonts w:cstheme="minorHAnsi"/>
          <w:lang w:val="pl-PL"/>
        </w:rPr>
        <w:t>I Regulaminu Udzielania Zamówień przez PWiK Sp. z o.o. w Olsztynie (załącznik</w:t>
      </w:r>
      <w:r w:rsidR="006E5BFB" w:rsidRPr="00E450FF">
        <w:rPr>
          <w:rFonts w:cstheme="minorHAnsi"/>
          <w:lang w:val="pl-PL"/>
        </w:rPr>
        <w:t xml:space="preserve"> do Uchwały Nr 3 / 24 Zarządu PWiK Sp. z o.o. w Olsztynie z dnia 5 marca 2024 r.</w:t>
      </w:r>
      <w:r w:rsidR="00476D20" w:rsidRPr="00E450FF">
        <w:rPr>
          <w:rFonts w:cstheme="minorHAnsi"/>
          <w:lang w:val="pl-PL"/>
        </w:rPr>
        <w:t xml:space="preserve"> z</w:t>
      </w:r>
      <w:r w:rsidR="00231AA8" w:rsidRPr="00E450FF">
        <w:rPr>
          <w:rFonts w:cstheme="minorHAnsi"/>
          <w:lang w:val="pl-PL"/>
        </w:rPr>
        <w:t>e</w:t>
      </w:r>
      <w:r w:rsidR="00476D20" w:rsidRPr="00E450FF">
        <w:rPr>
          <w:rFonts w:cstheme="minorHAnsi"/>
          <w:lang w:val="pl-PL"/>
        </w:rPr>
        <w:t xml:space="preserve"> zm.</w:t>
      </w:r>
      <w:r w:rsidRPr="00E450FF">
        <w:rPr>
          <w:rFonts w:cstheme="minorHAnsi"/>
          <w:lang w:val="pl-PL"/>
        </w:rPr>
        <w:t xml:space="preserve">) zawarta została </w:t>
      </w:r>
      <w:r w:rsidR="00231AA8" w:rsidRPr="00E450FF">
        <w:rPr>
          <w:rFonts w:cstheme="minorHAnsi"/>
          <w:lang w:val="pl-PL"/>
        </w:rPr>
        <w:t>u</w:t>
      </w:r>
      <w:r w:rsidRPr="00E450FF">
        <w:rPr>
          <w:rFonts w:cstheme="minorHAnsi"/>
          <w:lang w:val="pl-PL"/>
        </w:rPr>
        <w:t>mowa o następującej treści</w:t>
      </w:r>
      <w:r w:rsidRPr="00E450FF">
        <w:rPr>
          <w:lang w:val="pl-PL"/>
        </w:rPr>
        <w:t>:</w:t>
      </w:r>
    </w:p>
    <w:p w14:paraId="4E76A7DB" w14:textId="1C070269" w:rsidR="001C4F87" w:rsidRPr="00E450FF" w:rsidRDefault="00BC1B29" w:rsidP="00FD3EAC">
      <w:pPr>
        <w:spacing w:line="278" w:lineRule="auto"/>
        <w:ind w:right="35"/>
        <w:jc w:val="center"/>
        <w:rPr>
          <w:rFonts w:cstheme="minorHAnsi"/>
          <w:b/>
          <w:bCs/>
          <w:lang w:val="pl-PL"/>
        </w:rPr>
      </w:pPr>
      <w:r w:rsidRPr="00E450FF">
        <w:rPr>
          <w:rStyle w:val="Nagwek1Znak"/>
          <w:lang w:val="pl-PL"/>
        </w:rPr>
        <w:t>§1</w:t>
      </w:r>
      <w:r w:rsidRPr="00E450FF">
        <w:rPr>
          <w:rFonts w:cstheme="minorHAnsi"/>
          <w:b/>
          <w:bCs/>
          <w:lang w:val="pl-PL"/>
        </w:rPr>
        <w:t xml:space="preserve"> </w:t>
      </w:r>
      <w:r w:rsidR="00DD7E3E" w:rsidRPr="00E450FF">
        <w:rPr>
          <w:rFonts w:cstheme="minorHAnsi"/>
          <w:b/>
          <w:bCs/>
          <w:lang w:val="pl-PL"/>
        </w:rPr>
        <w:br/>
      </w:r>
      <w:r w:rsidRPr="00E450FF">
        <w:rPr>
          <w:rFonts w:cstheme="minorHAnsi"/>
          <w:b/>
          <w:bCs/>
          <w:lang w:val="pl-PL"/>
        </w:rPr>
        <w:t>Przedmiot umowy</w:t>
      </w:r>
    </w:p>
    <w:p w14:paraId="3912642F" w14:textId="48766058" w:rsidR="001C4F87" w:rsidRPr="00E450FF" w:rsidRDefault="00BC1B29" w:rsidP="00FD3EAC">
      <w:pPr>
        <w:spacing w:line="276" w:lineRule="auto"/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Przedmiotem umowy jest usługa pn.: </w:t>
      </w:r>
      <w:r w:rsidRPr="00E450FF">
        <w:rPr>
          <w:rFonts w:cstheme="minorHAnsi"/>
          <w:b/>
          <w:lang w:val="pl-PL"/>
        </w:rPr>
        <w:t>„</w:t>
      </w:r>
      <w:r w:rsidR="00335A67" w:rsidRPr="00E450FF">
        <w:rPr>
          <w:rFonts w:cstheme="minorHAnsi"/>
          <w:b/>
          <w:lang w:val="pl-PL"/>
        </w:rPr>
        <w:t>U</w:t>
      </w:r>
      <w:r w:rsidR="00C516B1" w:rsidRPr="00E450FF">
        <w:rPr>
          <w:rFonts w:cstheme="minorHAnsi"/>
          <w:b/>
          <w:lang w:val="pl-PL"/>
        </w:rPr>
        <w:t xml:space="preserve">sługa </w:t>
      </w:r>
      <w:r w:rsidR="00335A67" w:rsidRPr="00E450FF">
        <w:rPr>
          <w:rFonts w:cstheme="minorHAnsi"/>
          <w:b/>
          <w:lang w:val="pl-PL"/>
        </w:rPr>
        <w:t xml:space="preserve">jednorazowego </w:t>
      </w:r>
      <w:r w:rsidR="00C516B1" w:rsidRPr="00E450FF">
        <w:rPr>
          <w:rFonts w:cstheme="minorHAnsi"/>
          <w:b/>
          <w:lang w:val="pl-PL"/>
        </w:rPr>
        <w:t xml:space="preserve">remontu transformatorów elektroenergetycznych </w:t>
      </w:r>
      <w:r w:rsidR="00E31296" w:rsidRPr="00E450FF">
        <w:rPr>
          <w:rFonts w:cstheme="minorHAnsi"/>
          <w:b/>
          <w:lang w:val="pl-PL"/>
        </w:rPr>
        <w:t>SN/nn</w:t>
      </w:r>
      <w:r w:rsidR="00C516B1" w:rsidRPr="00E450FF">
        <w:rPr>
          <w:rFonts w:cstheme="minorHAnsi"/>
          <w:b/>
          <w:lang w:val="pl-PL"/>
        </w:rPr>
        <w:t xml:space="preserve"> </w:t>
      </w:r>
      <w:r w:rsidRPr="00E450FF">
        <w:rPr>
          <w:rFonts w:cstheme="minorHAnsi"/>
          <w:b/>
          <w:lang w:val="pl-PL"/>
        </w:rPr>
        <w:t>zainstalowan</w:t>
      </w:r>
      <w:r w:rsidR="00E31296" w:rsidRPr="00E450FF">
        <w:rPr>
          <w:rFonts w:cstheme="minorHAnsi"/>
          <w:b/>
          <w:lang w:val="pl-PL"/>
        </w:rPr>
        <w:t>ych</w:t>
      </w:r>
      <w:r w:rsidRPr="00E450FF">
        <w:rPr>
          <w:rFonts w:cstheme="minorHAnsi"/>
          <w:b/>
          <w:lang w:val="pl-PL"/>
        </w:rPr>
        <w:t xml:space="preserve"> na terenie Miejskiej Oczyszczalni Ścieków </w:t>
      </w:r>
      <w:r w:rsidR="00607F68" w:rsidRPr="00E450FF">
        <w:rPr>
          <w:rFonts w:cstheme="minorHAnsi"/>
          <w:b/>
          <w:lang w:val="pl-PL"/>
        </w:rPr>
        <w:t>‘</w:t>
      </w:r>
      <w:r w:rsidRPr="00E450FF">
        <w:rPr>
          <w:rFonts w:cstheme="minorHAnsi"/>
          <w:b/>
          <w:lang w:val="pl-PL"/>
        </w:rPr>
        <w:t>Łyna</w:t>
      </w:r>
      <w:r w:rsidR="00607F68" w:rsidRPr="00E450FF">
        <w:rPr>
          <w:rFonts w:cstheme="minorHAnsi"/>
          <w:b/>
          <w:lang w:val="pl-PL"/>
        </w:rPr>
        <w:t>’</w:t>
      </w:r>
      <w:r w:rsidRPr="00E450FF">
        <w:rPr>
          <w:rFonts w:cstheme="minorHAnsi"/>
          <w:b/>
          <w:lang w:val="pl-PL"/>
        </w:rPr>
        <w:t xml:space="preserve"> w</w:t>
      </w:r>
      <w:r w:rsidR="00127F0C" w:rsidRPr="00E450FF">
        <w:rPr>
          <w:rFonts w:cstheme="minorHAnsi"/>
          <w:b/>
          <w:lang w:val="pl-PL"/>
        </w:rPr>
        <w:t> </w:t>
      </w:r>
      <w:r w:rsidRPr="00E450FF">
        <w:rPr>
          <w:rFonts w:cstheme="minorHAnsi"/>
          <w:b/>
          <w:lang w:val="pl-PL"/>
        </w:rPr>
        <w:t>Olsztynie</w:t>
      </w:r>
      <w:r w:rsidR="000C0072" w:rsidRPr="00E450FF">
        <w:rPr>
          <w:rFonts w:cstheme="minorHAnsi"/>
          <w:b/>
          <w:lang w:val="pl-PL"/>
        </w:rPr>
        <w:t>”</w:t>
      </w:r>
      <w:r w:rsidRPr="00E450FF">
        <w:rPr>
          <w:rFonts w:cstheme="minorHAnsi"/>
          <w:lang w:val="pl-PL"/>
        </w:rPr>
        <w:t>.</w:t>
      </w:r>
    </w:p>
    <w:p w14:paraId="65B9CCD7" w14:textId="5C1DE5B4" w:rsidR="001C4F87" w:rsidRPr="00E450FF" w:rsidRDefault="00BC1B29" w:rsidP="00FD3EAC">
      <w:pPr>
        <w:jc w:val="center"/>
        <w:rPr>
          <w:rFonts w:cstheme="minorHAnsi"/>
          <w:b/>
          <w:bCs/>
          <w:lang w:val="pl-PL"/>
        </w:rPr>
      </w:pPr>
      <w:r w:rsidRPr="00E450FF">
        <w:rPr>
          <w:rStyle w:val="Nagwek1Znak"/>
          <w:lang w:val="pl-PL"/>
        </w:rPr>
        <w:t>§2</w:t>
      </w:r>
      <w:r w:rsidR="00DD7E3E" w:rsidRPr="00E450FF">
        <w:rPr>
          <w:rFonts w:cstheme="minorHAnsi"/>
          <w:b/>
          <w:bCs/>
          <w:lang w:val="pl-PL"/>
        </w:rPr>
        <w:br/>
      </w:r>
      <w:r w:rsidRPr="00E450FF">
        <w:rPr>
          <w:rFonts w:cstheme="minorHAnsi"/>
          <w:b/>
          <w:bCs/>
          <w:lang w:val="pl-PL"/>
        </w:rPr>
        <w:t>Zakres Umowy</w:t>
      </w:r>
    </w:p>
    <w:p w14:paraId="64067287" w14:textId="12170CB0" w:rsidR="003D69EE" w:rsidRDefault="0043131C" w:rsidP="000F212A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>Zamawiający powierza, a Wykonawca przyjmuje wykonanie usługi jednorazowego remontu, zwanej dalej „</w:t>
      </w:r>
      <w:r w:rsidRPr="00E450FF">
        <w:rPr>
          <w:b/>
          <w:bCs w:val="0"/>
          <w:color w:val="auto"/>
        </w:rPr>
        <w:t>Remontem</w:t>
      </w:r>
      <w:r w:rsidRPr="00E450FF">
        <w:rPr>
          <w:color w:val="auto"/>
        </w:rPr>
        <w:t xml:space="preserve">”, </w:t>
      </w:r>
      <w:r w:rsidR="00971997">
        <w:rPr>
          <w:b/>
          <w:bCs w:val="0"/>
          <w:color w:val="auto"/>
        </w:rPr>
        <w:t>dwóch</w:t>
      </w:r>
      <w:r w:rsidRPr="00E450FF">
        <w:rPr>
          <w:b/>
          <w:bCs w:val="0"/>
          <w:color w:val="auto"/>
        </w:rPr>
        <w:t xml:space="preserve"> sztuk</w:t>
      </w:r>
      <w:r w:rsidRPr="00E450FF">
        <w:rPr>
          <w:color w:val="auto"/>
        </w:rPr>
        <w:t xml:space="preserve"> </w:t>
      </w:r>
      <w:r w:rsidR="00520E19" w:rsidRPr="00E450FF">
        <w:rPr>
          <w:color w:val="auto"/>
        </w:rPr>
        <w:t xml:space="preserve">elektroenergetycznych </w:t>
      </w:r>
      <w:r w:rsidRPr="00E450FF">
        <w:rPr>
          <w:color w:val="auto"/>
        </w:rPr>
        <w:t xml:space="preserve">transformatorów </w:t>
      </w:r>
      <w:r w:rsidR="00520E19" w:rsidRPr="00E450FF">
        <w:rPr>
          <w:color w:val="auto"/>
        </w:rPr>
        <w:t xml:space="preserve">olejowych </w:t>
      </w:r>
      <w:r w:rsidRPr="00E450FF">
        <w:rPr>
          <w:color w:val="auto"/>
        </w:rPr>
        <w:t>15/0,4</w:t>
      </w:r>
      <w:r w:rsidR="00304416" w:rsidRPr="00E450FF">
        <w:rPr>
          <w:color w:val="auto"/>
        </w:rPr>
        <w:t> </w:t>
      </w:r>
      <w:r w:rsidRPr="00E450FF">
        <w:rPr>
          <w:color w:val="auto"/>
        </w:rPr>
        <w:t>kV</w:t>
      </w:r>
      <w:r w:rsidR="00304416" w:rsidRPr="00E450FF">
        <w:rPr>
          <w:color w:val="auto"/>
        </w:rPr>
        <w:br/>
      </w:r>
      <w:r w:rsidR="001174F4" w:rsidRPr="00E450FF">
        <w:rPr>
          <w:color w:val="auto"/>
        </w:rPr>
        <w:t>o</w:t>
      </w:r>
      <w:r w:rsidRPr="00E450FF">
        <w:rPr>
          <w:color w:val="auto"/>
        </w:rPr>
        <w:t xml:space="preserve"> mocy znamionowej 400</w:t>
      </w:r>
      <w:r w:rsidR="00304416" w:rsidRPr="00E450FF">
        <w:rPr>
          <w:color w:val="auto"/>
        </w:rPr>
        <w:t> </w:t>
      </w:r>
      <w:r w:rsidRPr="00E450FF">
        <w:rPr>
          <w:color w:val="auto"/>
        </w:rPr>
        <w:t>kVA, zainstalowanych na terenie Miejskiej Oczyszczalni Ścieków „Łyna" w</w:t>
      </w:r>
      <w:r w:rsidR="00304416" w:rsidRPr="00E450FF">
        <w:rPr>
          <w:color w:val="auto"/>
        </w:rPr>
        <w:t> </w:t>
      </w:r>
      <w:r w:rsidRPr="00E450FF">
        <w:rPr>
          <w:color w:val="auto"/>
        </w:rPr>
        <w:t>Olsztynie, 10</w:t>
      </w:r>
      <w:r w:rsidRPr="00E450FF">
        <w:rPr>
          <w:color w:val="auto"/>
        </w:rPr>
        <w:noBreakHyphen/>
        <w:t>173 Olsztyn, ul. Leśna 9, zwanych dalej „</w:t>
      </w:r>
      <w:r w:rsidRPr="00E450FF">
        <w:rPr>
          <w:b/>
          <w:bCs w:val="0"/>
          <w:color w:val="auto"/>
        </w:rPr>
        <w:t>Transformatorami Remontowanymi</w:t>
      </w:r>
      <w:r w:rsidRPr="00E450FF">
        <w:rPr>
          <w:color w:val="auto"/>
        </w:rPr>
        <w:t>”</w:t>
      </w:r>
      <w:r w:rsidR="003D69EE">
        <w:rPr>
          <w:color w:val="auto"/>
        </w:rPr>
        <w:t>.</w:t>
      </w:r>
    </w:p>
    <w:p w14:paraId="47FEECD9" w14:textId="77777777" w:rsidR="003D69EE" w:rsidRPr="00E450FF" w:rsidRDefault="003D69EE" w:rsidP="003D69EE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>Remont zostanie przeprowadzony u Wykonawcy.</w:t>
      </w:r>
    </w:p>
    <w:p w14:paraId="476BA6BA" w14:textId="3FCE4C53" w:rsidR="000F212A" w:rsidRPr="00E450FF" w:rsidRDefault="003D69EE" w:rsidP="000F212A">
      <w:pPr>
        <w:pStyle w:val="Numerowanie"/>
        <w:numPr>
          <w:ilvl w:val="0"/>
          <w:numId w:val="36"/>
        </w:numPr>
        <w:rPr>
          <w:color w:val="auto"/>
        </w:rPr>
      </w:pPr>
      <w:r>
        <w:rPr>
          <w:color w:val="auto"/>
        </w:rPr>
        <w:lastRenderedPageBreak/>
        <w:t>Z</w:t>
      </w:r>
      <w:r w:rsidR="000F212A" w:rsidRPr="00E450FF">
        <w:rPr>
          <w:color w:val="auto"/>
        </w:rPr>
        <w:t>akres</w:t>
      </w:r>
      <w:r>
        <w:rPr>
          <w:color w:val="auto"/>
        </w:rPr>
        <w:t xml:space="preserve"> remontu obejmuje</w:t>
      </w:r>
      <w:r w:rsidR="000F212A" w:rsidRPr="00E450FF">
        <w:rPr>
          <w:color w:val="auto"/>
        </w:rPr>
        <w:t>:</w:t>
      </w:r>
    </w:p>
    <w:p w14:paraId="016A05E0" w14:textId="6852E9E3" w:rsidR="00335A67" w:rsidRPr="00E450FF" w:rsidRDefault="00680257" w:rsidP="00E1229E">
      <w:pPr>
        <w:pStyle w:val="Numerowanie"/>
        <w:numPr>
          <w:ilvl w:val="1"/>
          <w:numId w:val="36"/>
        </w:numPr>
        <w:spacing w:before="0" w:after="0"/>
        <w:ind w:left="714" w:hanging="357"/>
        <w:rPr>
          <w:color w:val="auto"/>
        </w:rPr>
      </w:pPr>
      <w:r w:rsidRPr="00E450FF">
        <w:rPr>
          <w:color w:val="auto"/>
        </w:rPr>
        <w:t xml:space="preserve">demontaż </w:t>
      </w:r>
      <w:r w:rsidR="00520E19" w:rsidRPr="00E450FF">
        <w:rPr>
          <w:color w:val="auto"/>
        </w:rPr>
        <w:t xml:space="preserve">elementów </w:t>
      </w:r>
      <w:r w:rsidR="00335A67" w:rsidRPr="00E450FF">
        <w:rPr>
          <w:color w:val="auto"/>
        </w:rPr>
        <w:t>transformatorów,</w:t>
      </w:r>
    </w:p>
    <w:p w14:paraId="1F7B0D24" w14:textId="586B0049" w:rsidR="005B4E27" w:rsidRPr="00E450FF" w:rsidRDefault="000F212A" w:rsidP="005B4E27">
      <w:pPr>
        <w:pStyle w:val="Numerowanie"/>
        <w:numPr>
          <w:ilvl w:val="1"/>
          <w:numId w:val="36"/>
        </w:numPr>
        <w:spacing w:before="0" w:after="0"/>
        <w:ind w:left="714" w:hanging="357"/>
        <w:rPr>
          <w:color w:val="auto"/>
        </w:rPr>
      </w:pPr>
      <w:r w:rsidRPr="00E450FF">
        <w:rPr>
          <w:color w:val="auto"/>
        </w:rPr>
        <w:t>myci</w:t>
      </w:r>
      <w:r w:rsidR="003D69EE">
        <w:rPr>
          <w:color w:val="auto"/>
        </w:rPr>
        <w:t>e</w:t>
      </w:r>
      <w:r w:rsidRPr="00E450FF">
        <w:rPr>
          <w:color w:val="auto"/>
        </w:rPr>
        <w:t xml:space="preserve"> i czyszczeni</w:t>
      </w:r>
      <w:r w:rsidR="003D69EE">
        <w:rPr>
          <w:color w:val="auto"/>
        </w:rPr>
        <w:t>e</w:t>
      </w:r>
      <w:r w:rsidRPr="00E450FF">
        <w:rPr>
          <w:color w:val="auto"/>
        </w:rPr>
        <w:t xml:space="preserve"> elementów</w:t>
      </w:r>
      <w:r w:rsidR="00680257" w:rsidRPr="00E450FF">
        <w:rPr>
          <w:color w:val="auto"/>
        </w:rPr>
        <w:t xml:space="preserve"> i</w:t>
      </w:r>
      <w:r w:rsidR="005B4E27" w:rsidRPr="00E450FF">
        <w:rPr>
          <w:color w:val="auto"/>
        </w:rPr>
        <w:t xml:space="preserve"> </w:t>
      </w:r>
      <w:r w:rsidR="001174F4" w:rsidRPr="00E450FF">
        <w:rPr>
          <w:color w:val="auto"/>
        </w:rPr>
        <w:t xml:space="preserve">uzwojeń </w:t>
      </w:r>
      <w:r w:rsidR="00304416" w:rsidRPr="00E450FF">
        <w:rPr>
          <w:color w:val="auto"/>
        </w:rPr>
        <w:t>transformator</w:t>
      </w:r>
      <w:r w:rsidR="00335A67" w:rsidRPr="00E450FF">
        <w:rPr>
          <w:color w:val="auto"/>
        </w:rPr>
        <w:t>ów</w:t>
      </w:r>
      <w:r w:rsidR="005B4E27" w:rsidRPr="00E450FF">
        <w:rPr>
          <w:color w:val="auto"/>
        </w:rPr>
        <w:t xml:space="preserve"> wraz </w:t>
      </w:r>
      <w:r w:rsidR="00680257" w:rsidRPr="00E450FF">
        <w:rPr>
          <w:color w:val="auto"/>
        </w:rPr>
        <w:t xml:space="preserve">z ich </w:t>
      </w:r>
      <w:r w:rsidR="005B4E27" w:rsidRPr="00E450FF">
        <w:rPr>
          <w:color w:val="auto"/>
        </w:rPr>
        <w:t>osuszeni</w:t>
      </w:r>
      <w:r w:rsidR="00680257" w:rsidRPr="00E450FF">
        <w:rPr>
          <w:color w:val="auto"/>
        </w:rPr>
        <w:t>e</w:t>
      </w:r>
      <w:r w:rsidR="005B4E27" w:rsidRPr="00E450FF">
        <w:rPr>
          <w:color w:val="auto"/>
        </w:rPr>
        <w:t xml:space="preserve"> w suszarni,</w:t>
      </w:r>
    </w:p>
    <w:p w14:paraId="3EF06534" w14:textId="69E58D3E" w:rsidR="000F212A" w:rsidRPr="00E450FF" w:rsidRDefault="00E45348" w:rsidP="00E1229E">
      <w:pPr>
        <w:pStyle w:val="Numerowanie"/>
        <w:numPr>
          <w:ilvl w:val="1"/>
          <w:numId w:val="36"/>
        </w:numPr>
        <w:spacing w:before="0" w:after="0"/>
        <w:ind w:left="714" w:hanging="357"/>
        <w:rPr>
          <w:color w:val="auto"/>
        </w:rPr>
      </w:pPr>
      <w:r w:rsidRPr="00E450FF">
        <w:rPr>
          <w:color w:val="auto"/>
        </w:rPr>
        <w:t>wymian</w:t>
      </w:r>
      <w:r w:rsidR="003D69EE">
        <w:rPr>
          <w:color w:val="auto"/>
        </w:rPr>
        <w:t>ę</w:t>
      </w:r>
      <w:r w:rsidRPr="00E450FF">
        <w:rPr>
          <w:color w:val="auto"/>
        </w:rPr>
        <w:t xml:space="preserve"> uszczelnień oraz </w:t>
      </w:r>
      <w:r w:rsidR="000F212A" w:rsidRPr="00E450FF">
        <w:rPr>
          <w:color w:val="auto"/>
        </w:rPr>
        <w:t>usunięci</w:t>
      </w:r>
      <w:r w:rsidRPr="00E450FF">
        <w:rPr>
          <w:color w:val="auto"/>
        </w:rPr>
        <w:t>e</w:t>
      </w:r>
      <w:r w:rsidR="000F212A" w:rsidRPr="00E450FF">
        <w:rPr>
          <w:color w:val="auto"/>
        </w:rPr>
        <w:t xml:space="preserve"> nieszczelności</w:t>
      </w:r>
      <w:r w:rsidR="00304416" w:rsidRPr="00E450FF">
        <w:rPr>
          <w:color w:val="auto"/>
        </w:rPr>
        <w:t xml:space="preserve"> kadzi transformator</w:t>
      </w:r>
      <w:r w:rsidR="00335A67" w:rsidRPr="00E450FF">
        <w:rPr>
          <w:color w:val="auto"/>
        </w:rPr>
        <w:t>ów</w:t>
      </w:r>
      <w:r w:rsidR="005B4E27" w:rsidRPr="00E450FF">
        <w:rPr>
          <w:color w:val="auto"/>
        </w:rPr>
        <w:t>,</w:t>
      </w:r>
    </w:p>
    <w:p w14:paraId="52DD3600" w14:textId="0E36FA6D" w:rsidR="000F212A" w:rsidRPr="00E450FF" w:rsidRDefault="000F212A" w:rsidP="00E1229E">
      <w:pPr>
        <w:pStyle w:val="Numerowanie"/>
        <w:numPr>
          <w:ilvl w:val="1"/>
          <w:numId w:val="36"/>
        </w:numPr>
        <w:spacing w:before="0" w:after="0"/>
        <w:ind w:left="714" w:hanging="357"/>
        <w:rPr>
          <w:color w:val="auto"/>
        </w:rPr>
      </w:pPr>
      <w:r w:rsidRPr="00E450FF">
        <w:rPr>
          <w:color w:val="auto"/>
        </w:rPr>
        <w:t>wymian</w:t>
      </w:r>
      <w:r w:rsidR="003D69EE">
        <w:rPr>
          <w:color w:val="auto"/>
        </w:rPr>
        <w:t>ę</w:t>
      </w:r>
      <w:r w:rsidRPr="00E450FF">
        <w:rPr>
          <w:color w:val="auto"/>
        </w:rPr>
        <w:t xml:space="preserve"> oleju elektroizolacyjnego,</w:t>
      </w:r>
    </w:p>
    <w:p w14:paraId="7F5BBA1A" w14:textId="07C58F90" w:rsidR="000F212A" w:rsidRPr="00E450FF" w:rsidRDefault="000F212A" w:rsidP="00E1229E">
      <w:pPr>
        <w:pStyle w:val="Numerowanie"/>
        <w:numPr>
          <w:ilvl w:val="1"/>
          <w:numId w:val="36"/>
        </w:numPr>
        <w:spacing w:before="0" w:after="0"/>
        <w:ind w:left="714" w:hanging="357"/>
        <w:rPr>
          <w:color w:val="auto"/>
        </w:rPr>
      </w:pPr>
      <w:r w:rsidRPr="00E450FF">
        <w:rPr>
          <w:color w:val="auto"/>
        </w:rPr>
        <w:t>wykonani</w:t>
      </w:r>
      <w:r w:rsidR="003D69EE">
        <w:rPr>
          <w:color w:val="auto"/>
        </w:rPr>
        <w:t>e</w:t>
      </w:r>
      <w:r w:rsidRPr="00E450FF">
        <w:rPr>
          <w:color w:val="auto"/>
        </w:rPr>
        <w:t xml:space="preserve"> bada</w:t>
      </w:r>
      <w:r w:rsidR="00E1229E" w:rsidRPr="00E450FF">
        <w:rPr>
          <w:color w:val="auto"/>
        </w:rPr>
        <w:t>ń</w:t>
      </w:r>
      <w:r w:rsidRPr="00E450FF">
        <w:rPr>
          <w:color w:val="auto"/>
        </w:rPr>
        <w:t xml:space="preserve"> pomontażow</w:t>
      </w:r>
      <w:r w:rsidR="00E1229E" w:rsidRPr="00E450FF">
        <w:rPr>
          <w:color w:val="auto"/>
        </w:rPr>
        <w:t>ych</w:t>
      </w:r>
      <w:r w:rsidR="00304416" w:rsidRPr="00E450FF">
        <w:rPr>
          <w:color w:val="auto"/>
        </w:rPr>
        <w:t xml:space="preserve"> transformator</w:t>
      </w:r>
      <w:r w:rsidR="00335A67" w:rsidRPr="00E450FF">
        <w:rPr>
          <w:color w:val="auto"/>
        </w:rPr>
        <w:t>ów</w:t>
      </w:r>
      <w:r w:rsidR="00E1229E" w:rsidRPr="00E450FF">
        <w:rPr>
          <w:color w:val="auto"/>
        </w:rPr>
        <w:t>.</w:t>
      </w:r>
    </w:p>
    <w:p w14:paraId="15A993B7" w14:textId="46FE3F35" w:rsidR="007553F9" w:rsidRPr="00CB024F" w:rsidRDefault="007553F9" w:rsidP="0043131C">
      <w:pPr>
        <w:pStyle w:val="Numerowanie"/>
        <w:numPr>
          <w:ilvl w:val="0"/>
          <w:numId w:val="36"/>
        </w:numPr>
        <w:rPr>
          <w:color w:val="auto"/>
        </w:rPr>
      </w:pPr>
      <w:r w:rsidRPr="00CB024F">
        <w:rPr>
          <w:color w:val="auto"/>
        </w:rPr>
        <w:t>Wszelkie niezbędne materiały i podzespoły Wykonawca zapewni na własny koszt.</w:t>
      </w:r>
    </w:p>
    <w:p w14:paraId="052C9C3A" w14:textId="6DF1ED2A" w:rsidR="00347B08" w:rsidRPr="00CB024F" w:rsidRDefault="00347B08" w:rsidP="0043131C">
      <w:pPr>
        <w:pStyle w:val="Numerowanie"/>
        <w:numPr>
          <w:ilvl w:val="0"/>
          <w:numId w:val="36"/>
        </w:numPr>
        <w:rPr>
          <w:color w:val="auto"/>
        </w:rPr>
      </w:pPr>
      <w:r w:rsidRPr="00CB024F">
        <w:rPr>
          <w:color w:val="auto"/>
        </w:rPr>
        <w:t>W przypadku stwierdzenia przez Wykonawcę konieczności wykonania dodatkowych</w:t>
      </w:r>
      <w:r w:rsidR="00A22CDE" w:rsidRPr="00CB024F">
        <w:rPr>
          <w:color w:val="auto"/>
        </w:rPr>
        <w:t xml:space="preserve"> napraw, o których Zamawiający nie posiadał wiedzy w chwili zawierania niniejszej umowy, ww. czynności mogą zostać wykonane po akceptacji Zamawiającego.</w:t>
      </w:r>
    </w:p>
    <w:p w14:paraId="3AB6BACB" w14:textId="27836CCC" w:rsidR="00CA08F4" w:rsidRPr="00E450FF" w:rsidRDefault="00CA08F4" w:rsidP="00CA08F4">
      <w:pPr>
        <w:pStyle w:val="Numerowanie"/>
        <w:numPr>
          <w:ilvl w:val="0"/>
          <w:numId w:val="36"/>
        </w:numPr>
        <w:rPr>
          <w:color w:val="auto"/>
        </w:rPr>
      </w:pPr>
      <w:r w:rsidRPr="00CB024F">
        <w:rPr>
          <w:color w:val="auto"/>
        </w:rPr>
        <w:t xml:space="preserve">Zakres świadczenia Wykonawcy </w:t>
      </w:r>
      <w:r w:rsidRPr="00E450FF">
        <w:rPr>
          <w:color w:val="auto"/>
        </w:rPr>
        <w:t>wynikający z niniejszej umowy jest tożsamy z jego zobowiązaniem zawartym w Warunkach Zamówienia.</w:t>
      </w:r>
    </w:p>
    <w:p w14:paraId="65ADE65E" w14:textId="364780D0" w:rsidR="00CA08F4" w:rsidRPr="00E450FF" w:rsidRDefault="00CA08F4" w:rsidP="00CA08F4">
      <w:pPr>
        <w:pStyle w:val="Numerowanie"/>
        <w:numPr>
          <w:ilvl w:val="0"/>
          <w:numId w:val="0"/>
        </w:numPr>
        <w:jc w:val="center"/>
        <w:rPr>
          <w:b/>
        </w:rPr>
      </w:pPr>
      <w:bookmarkStart w:id="0" w:name="_Hlk174341866"/>
      <w:r w:rsidRPr="00E450FF">
        <w:rPr>
          <w:rStyle w:val="Nagwek1Znak"/>
        </w:rPr>
        <w:t>§3</w:t>
      </w:r>
      <w:bookmarkEnd w:id="0"/>
      <w:r w:rsidRPr="00E450FF">
        <w:rPr>
          <w:b/>
        </w:rPr>
        <w:br/>
        <w:t>Transformatory zastępcze</w:t>
      </w:r>
    </w:p>
    <w:p w14:paraId="29A6E111" w14:textId="1985BC37" w:rsidR="00CA08F4" w:rsidRPr="00E450FF" w:rsidRDefault="00CA08F4" w:rsidP="00CA08F4">
      <w:pPr>
        <w:pStyle w:val="Numerowanie"/>
        <w:numPr>
          <w:ilvl w:val="0"/>
          <w:numId w:val="44"/>
        </w:numPr>
        <w:rPr>
          <w:color w:val="auto"/>
        </w:rPr>
      </w:pPr>
      <w:r w:rsidRPr="00E450FF">
        <w:rPr>
          <w:color w:val="auto"/>
        </w:rPr>
        <w:t>Na czas wykonania Remontu Wykonawca zapewni zasilani</w:t>
      </w:r>
      <w:r w:rsidR="000A05DE" w:rsidRPr="00E450FF">
        <w:rPr>
          <w:color w:val="auto"/>
        </w:rPr>
        <w:t>e</w:t>
      </w:r>
      <w:r w:rsidRPr="00E450FF">
        <w:rPr>
          <w:color w:val="auto"/>
        </w:rPr>
        <w:t xml:space="preserve"> w energię elektryczną obiektów Oczyszczalni Ścieków „Łyna”, poprzez zainstalowanie w miejsce </w:t>
      </w:r>
      <w:r w:rsidR="00F06A36">
        <w:rPr>
          <w:color w:val="auto"/>
        </w:rPr>
        <w:t xml:space="preserve">każdego z </w:t>
      </w:r>
      <w:r w:rsidRPr="00E450FF">
        <w:rPr>
          <w:color w:val="auto"/>
        </w:rPr>
        <w:t>Transformatorów Remontowanych, tymczasow</w:t>
      </w:r>
      <w:r w:rsidR="00F06A36">
        <w:rPr>
          <w:color w:val="auto"/>
        </w:rPr>
        <w:t>ego</w:t>
      </w:r>
      <w:r w:rsidRPr="00E450FF">
        <w:rPr>
          <w:color w:val="auto"/>
        </w:rPr>
        <w:t xml:space="preserve"> transformator</w:t>
      </w:r>
      <w:r w:rsidR="00F06A36">
        <w:rPr>
          <w:color w:val="auto"/>
        </w:rPr>
        <w:t>a</w:t>
      </w:r>
      <w:r w:rsidRPr="00E450FF">
        <w:rPr>
          <w:color w:val="auto"/>
        </w:rPr>
        <w:t xml:space="preserve"> zastępcz</w:t>
      </w:r>
      <w:r w:rsidR="00F06A36">
        <w:rPr>
          <w:color w:val="auto"/>
        </w:rPr>
        <w:t>ego</w:t>
      </w:r>
      <w:r w:rsidR="00F06A36" w:rsidRPr="00E450FF">
        <w:rPr>
          <w:color w:val="auto"/>
        </w:rPr>
        <w:t>, zwan</w:t>
      </w:r>
      <w:r w:rsidR="00F06A36">
        <w:rPr>
          <w:color w:val="auto"/>
        </w:rPr>
        <w:t>ego</w:t>
      </w:r>
      <w:r w:rsidR="00F06A36" w:rsidRPr="00E450FF">
        <w:rPr>
          <w:color w:val="auto"/>
        </w:rPr>
        <w:t xml:space="preserve"> dalej „</w:t>
      </w:r>
      <w:r w:rsidR="00F06A36" w:rsidRPr="00E450FF">
        <w:rPr>
          <w:b/>
          <w:bCs w:val="0"/>
          <w:color w:val="auto"/>
        </w:rPr>
        <w:t>Transformator</w:t>
      </w:r>
      <w:r w:rsidR="00F06A36">
        <w:rPr>
          <w:b/>
          <w:bCs w:val="0"/>
          <w:color w:val="auto"/>
        </w:rPr>
        <w:t>e</w:t>
      </w:r>
      <w:r w:rsidR="00F06A36" w:rsidRPr="00E450FF">
        <w:rPr>
          <w:b/>
          <w:bCs w:val="0"/>
          <w:color w:val="auto"/>
        </w:rPr>
        <w:t>m Zastępczym</w:t>
      </w:r>
      <w:r w:rsidR="00F06A36" w:rsidRPr="00E450FF">
        <w:rPr>
          <w:color w:val="auto"/>
        </w:rPr>
        <w:t>”</w:t>
      </w:r>
      <w:r w:rsidRPr="00E450FF">
        <w:rPr>
          <w:color w:val="auto"/>
        </w:rPr>
        <w:t>.</w:t>
      </w:r>
    </w:p>
    <w:p w14:paraId="661A8F50" w14:textId="0C4BE91A" w:rsidR="00F80A66" w:rsidRPr="00E450FF" w:rsidRDefault="00D13D35" w:rsidP="0043131C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 xml:space="preserve">Transformatory </w:t>
      </w:r>
      <w:r w:rsidR="00F80A66" w:rsidRPr="00E450FF">
        <w:rPr>
          <w:color w:val="auto"/>
        </w:rPr>
        <w:t xml:space="preserve">Zastępcze Wykonawca </w:t>
      </w:r>
      <w:r w:rsidR="006E0BFF" w:rsidRPr="00E450FF">
        <w:rPr>
          <w:color w:val="auto"/>
        </w:rPr>
        <w:t xml:space="preserve">zapewni </w:t>
      </w:r>
      <w:r w:rsidR="00F80A66" w:rsidRPr="00E450FF">
        <w:rPr>
          <w:color w:val="auto"/>
        </w:rPr>
        <w:t>na własny koszt.</w:t>
      </w:r>
    </w:p>
    <w:p w14:paraId="706D249C" w14:textId="27F41FFB" w:rsidR="000A05DE" w:rsidRPr="00E450FF" w:rsidRDefault="000A05DE" w:rsidP="000A05DE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>Zakres infrastruktury Zamawiającego zasilan</w:t>
      </w:r>
      <w:r w:rsidR="00F06A36">
        <w:rPr>
          <w:color w:val="auto"/>
        </w:rPr>
        <w:t>ej</w:t>
      </w:r>
      <w:r w:rsidRPr="00E450FF">
        <w:rPr>
          <w:color w:val="auto"/>
        </w:rPr>
        <w:t xml:space="preserve"> za pomocą </w:t>
      </w:r>
      <w:r w:rsidR="009A2793">
        <w:rPr>
          <w:color w:val="auto"/>
        </w:rPr>
        <w:t xml:space="preserve">każdego </w:t>
      </w:r>
      <w:r w:rsidRPr="00E450FF">
        <w:rPr>
          <w:color w:val="auto"/>
        </w:rPr>
        <w:t>Transformator</w:t>
      </w:r>
      <w:r w:rsidR="009A2793">
        <w:rPr>
          <w:color w:val="auto"/>
        </w:rPr>
        <w:t>a</w:t>
      </w:r>
      <w:r w:rsidRPr="00E450FF">
        <w:rPr>
          <w:color w:val="auto"/>
        </w:rPr>
        <w:t xml:space="preserve"> Zastępcz</w:t>
      </w:r>
      <w:r w:rsidR="009A2793">
        <w:rPr>
          <w:color w:val="auto"/>
        </w:rPr>
        <w:t>ego</w:t>
      </w:r>
      <w:r w:rsidRPr="00E450FF">
        <w:rPr>
          <w:color w:val="auto"/>
        </w:rPr>
        <w:t xml:space="preserve"> nie może być mniejszy niż zakres infrastruktury zasilan</w:t>
      </w:r>
      <w:r w:rsidR="00F06A36">
        <w:rPr>
          <w:color w:val="auto"/>
        </w:rPr>
        <w:t>ej</w:t>
      </w:r>
      <w:r w:rsidRPr="00E450FF">
        <w:rPr>
          <w:color w:val="auto"/>
        </w:rPr>
        <w:t xml:space="preserve"> za pomocą </w:t>
      </w:r>
      <w:r w:rsidR="003011D6">
        <w:rPr>
          <w:color w:val="auto"/>
        </w:rPr>
        <w:t>zastępowanego</w:t>
      </w:r>
      <w:r w:rsidR="009A2793">
        <w:rPr>
          <w:color w:val="auto"/>
        </w:rPr>
        <w:t xml:space="preserve"> </w:t>
      </w:r>
      <w:r w:rsidRPr="00E450FF">
        <w:rPr>
          <w:color w:val="auto"/>
        </w:rPr>
        <w:t>Transformator</w:t>
      </w:r>
      <w:r w:rsidR="009A2793">
        <w:rPr>
          <w:color w:val="auto"/>
        </w:rPr>
        <w:t>a</w:t>
      </w:r>
      <w:r w:rsidRPr="00E450FF">
        <w:rPr>
          <w:color w:val="auto"/>
        </w:rPr>
        <w:t xml:space="preserve"> Remontowan</w:t>
      </w:r>
      <w:r w:rsidR="009A2793">
        <w:rPr>
          <w:color w:val="auto"/>
        </w:rPr>
        <w:t>ego</w:t>
      </w:r>
      <w:r w:rsidRPr="00E450FF">
        <w:rPr>
          <w:color w:val="auto"/>
        </w:rPr>
        <w:t>.</w:t>
      </w:r>
    </w:p>
    <w:p w14:paraId="23D6627D" w14:textId="77777777" w:rsidR="00AD7D59" w:rsidRPr="00E450FF" w:rsidRDefault="00AD7D59" w:rsidP="00AD7D59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>Transformatory Zastępcze nie mogą mieć parametrów gorszych niż Transformatory Remontowane.</w:t>
      </w:r>
    </w:p>
    <w:p w14:paraId="0ABC4BDF" w14:textId="70E5043F" w:rsidR="00AD7D59" w:rsidRPr="00E450FF" w:rsidRDefault="00AD7D59" w:rsidP="00AD7D59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 xml:space="preserve">Wykonawca zainstaluje </w:t>
      </w:r>
      <w:r w:rsidR="003D69EE" w:rsidRPr="00E450FF">
        <w:rPr>
          <w:color w:val="auto"/>
        </w:rPr>
        <w:t xml:space="preserve">Transformatory Zastępcze </w:t>
      </w:r>
      <w:r w:rsidRPr="00E450FF">
        <w:rPr>
          <w:color w:val="auto"/>
        </w:rPr>
        <w:t xml:space="preserve">i uruchomi </w:t>
      </w:r>
      <w:r w:rsidR="003D69EE">
        <w:rPr>
          <w:color w:val="auto"/>
        </w:rPr>
        <w:t>zasilanie obiektów</w:t>
      </w:r>
      <w:r w:rsidRPr="00E450FF">
        <w:rPr>
          <w:color w:val="auto"/>
        </w:rPr>
        <w:t xml:space="preserve"> Zamawiającego bezzwłocznie po deinstalacji Transformatorów Remontowanych.</w:t>
      </w:r>
    </w:p>
    <w:p w14:paraId="108F5950" w14:textId="582BDAD3" w:rsidR="00976B83" w:rsidRPr="00E450FF" w:rsidRDefault="00976B83" w:rsidP="00AD7D59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 xml:space="preserve">Wykonawca może zdeinstalować </w:t>
      </w:r>
      <w:r w:rsidR="003D69EE" w:rsidRPr="00E450FF">
        <w:rPr>
          <w:color w:val="auto"/>
        </w:rPr>
        <w:t xml:space="preserve">Transformatory Zastępcze </w:t>
      </w:r>
      <w:r w:rsidRPr="00E450FF">
        <w:rPr>
          <w:color w:val="auto"/>
        </w:rPr>
        <w:t>jedynie w przypadku</w:t>
      </w:r>
      <w:r w:rsidR="00CA08F4" w:rsidRPr="00E450FF">
        <w:rPr>
          <w:color w:val="auto"/>
        </w:rPr>
        <w:t>,</w:t>
      </w:r>
      <w:r w:rsidRPr="00E450FF">
        <w:rPr>
          <w:color w:val="auto"/>
        </w:rPr>
        <w:t xml:space="preserve"> gdy w ich miejsce </w:t>
      </w:r>
      <w:r w:rsidR="006E0BFF" w:rsidRPr="00E450FF">
        <w:rPr>
          <w:color w:val="auto"/>
        </w:rPr>
        <w:t xml:space="preserve">Wykonawca </w:t>
      </w:r>
      <w:r w:rsidRPr="00E450FF">
        <w:rPr>
          <w:color w:val="auto"/>
        </w:rPr>
        <w:t>bezzwłocznie zainstaluje i uruchomi Transformatory Remontowane.</w:t>
      </w:r>
    </w:p>
    <w:p w14:paraId="73549E9E" w14:textId="3448973D" w:rsidR="00976B83" w:rsidRPr="00E450FF" w:rsidRDefault="000A05DE" w:rsidP="00AD7D59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>Wykonawca odpowiada z</w:t>
      </w:r>
      <w:r w:rsidR="00976B83" w:rsidRPr="00E450FF">
        <w:rPr>
          <w:color w:val="auto"/>
        </w:rPr>
        <w:t xml:space="preserve">a prawidłową pracę Transformatorów Zastępczych </w:t>
      </w:r>
      <w:r w:rsidR="003F11C9" w:rsidRPr="00E450FF">
        <w:rPr>
          <w:color w:val="auto"/>
        </w:rPr>
        <w:t xml:space="preserve">oraz </w:t>
      </w:r>
      <w:r w:rsidR="00B35342" w:rsidRPr="00E450FF">
        <w:rPr>
          <w:color w:val="auto"/>
        </w:rPr>
        <w:t xml:space="preserve">ich </w:t>
      </w:r>
      <w:r w:rsidR="003F11C9" w:rsidRPr="00E450FF">
        <w:rPr>
          <w:color w:val="auto"/>
        </w:rPr>
        <w:t xml:space="preserve">prawidłową współpracę z infrastrukturą </w:t>
      </w:r>
      <w:r w:rsidR="00520E19" w:rsidRPr="00E450FF">
        <w:rPr>
          <w:color w:val="auto"/>
        </w:rPr>
        <w:t>Zamawiającego</w:t>
      </w:r>
      <w:r w:rsidR="00976B83" w:rsidRPr="00E450FF">
        <w:rPr>
          <w:color w:val="auto"/>
        </w:rPr>
        <w:t>.</w:t>
      </w:r>
      <w:r w:rsidRPr="00E450FF">
        <w:rPr>
          <w:color w:val="auto"/>
        </w:rPr>
        <w:t xml:space="preserve"> W przypadku stwierdzenia </w:t>
      </w:r>
      <w:r w:rsidR="00BB10DF" w:rsidRPr="00E450FF">
        <w:rPr>
          <w:color w:val="auto"/>
        </w:rPr>
        <w:t xml:space="preserve">nieprawidłowości </w:t>
      </w:r>
      <w:r w:rsidR="00463869" w:rsidRPr="00E450FF">
        <w:rPr>
          <w:color w:val="auto"/>
        </w:rPr>
        <w:t>Wykonawca niezwłocznie podejmie stosowne kroki</w:t>
      </w:r>
      <w:r w:rsidR="006E0BFF" w:rsidRPr="00E450FF">
        <w:rPr>
          <w:color w:val="auto"/>
        </w:rPr>
        <w:t xml:space="preserve"> – jeżeli jest to konieczne, </w:t>
      </w:r>
      <w:r w:rsidR="00152CE4" w:rsidRPr="00E450FF">
        <w:rPr>
          <w:color w:val="auto"/>
        </w:rPr>
        <w:t>z wymianą wadliwe</w:t>
      </w:r>
      <w:r w:rsidR="006E0BFF" w:rsidRPr="00E450FF">
        <w:rPr>
          <w:color w:val="auto"/>
        </w:rPr>
        <w:t>go</w:t>
      </w:r>
      <w:r w:rsidR="00152CE4" w:rsidRPr="00E450FF">
        <w:rPr>
          <w:color w:val="auto"/>
        </w:rPr>
        <w:t xml:space="preserve"> </w:t>
      </w:r>
      <w:r w:rsidR="006E0BFF" w:rsidRPr="00E450FF">
        <w:rPr>
          <w:color w:val="auto"/>
        </w:rPr>
        <w:t>urządzenia</w:t>
      </w:r>
      <w:r w:rsidR="00152CE4" w:rsidRPr="00E450FF">
        <w:rPr>
          <w:color w:val="auto"/>
        </w:rPr>
        <w:t xml:space="preserve"> włącznie</w:t>
      </w:r>
      <w:r w:rsidR="00463869" w:rsidRPr="00E450FF">
        <w:rPr>
          <w:color w:val="auto"/>
        </w:rPr>
        <w:t>.</w:t>
      </w:r>
    </w:p>
    <w:p w14:paraId="07EDD837" w14:textId="2C2835D4" w:rsidR="00CA08F4" w:rsidRPr="00E450FF" w:rsidRDefault="00CA08F4" w:rsidP="00CA08F4">
      <w:pPr>
        <w:pStyle w:val="Numerowanie"/>
        <w:numPr>
          <w:ilvl w:val="0"/>
          <w:numId w:val="0"/>
        </w:numPr>
        <w:jc w:val="center"/>
        <w:rPr>
          <w:b/>
        </w:rPr>
      </w:pPr>
      <w:r w:rsidRPr="00E450FF">
        <w:rPr>
          <w:rStyle w:val="Nagwek1Znak"/>
        </w:rPr>
        <w:t>§</w:t>
      </w:r>
      <w:r w:rsidR="000A05DE" w:rsidRPr="00E450FF">
        <w:rPr>
          <w:rStyle w:val="Nagwek1Znak"/>
        </w:rPr>
        <w:t>4</w:t>
      </w:r>
      <w:r w:rsidRPr="00E450FF">
        <w:rPr>
          <w:b/>
        </w:rPr>
        <w:br/>
        <w:t>Transport, instalacja, deinstalacja</w:t>
      </w:r>
    </w:p>
    <w:p w14:paraId="11F2DC45" w14:textId="22C86ECC" w:rsidR="00E31296" w:rsidRPr="00E450FF" w:rsidRDefault="007F68B8" w:rsidP="00CA08F4">
      <w:pPr>
        <w:pStyle w:val="Numerowanie"/>
        <w:numPr>
          <w:ilvl w:val="0"/>
          <w:numId w:val="45"/>
        </w:numPr>
        <w:rPr>
          <w:color w:val="auto"/>
        </w:rPr>
      </w:pPr>
      <w:r w:rsidRPr="00E450FF">
        <w:rPr>
          <w:color w:val="auto"/>
        </w:rPr>
        <w:t>W</w:t>
      </w:r>
      <w:r w:rsidR="00E31296" w:rsidRPr="00E450FF">
        <w:rPr>
          <w:color w:val="auto"/>
        </w:rPr>
        <w:t xml:space="preserve">szelkie czynności </w:t>
      </w:r>
      <w:r w:rsidR="00A04EED" w:rsidRPr="00E450FF">
        <w:rPr>
          <w:color w:val="auto"/>
        </w:rPr>
        <w:t xml:space="preserve">związane z </w:t>
      </w:r>
      <w:r w:rsidR="00E31296" w:rsidRPr="00E450FF">
        <w:rPr>
          <w:color w:val="auto"/>
        </w:rPr>
        <w:t>instalac</w:t>
      </w:r>
      <w:r w:rsidR="00A04EED" w:rsidRPr="00E450FF">
        <w:rPr>
          <w:color w:val="auto"/>
        </w:rPr>
        <w:t>ją</w:t>
      </w:r>
      <w:r w:rsidRPr="00E450FF">
        <w:rPr>
          <w:color w:val="auto"/>
        </w:rPr>
        <w:t xml:space="preserve"> </w:t>
      </w:r>
      <w:r w:rsidR="00BE5BE8" w:rsidRPr="00E450FF">
        <w:rPr>
          <w:color w:val="auto"/>
        </w:rPr>
        <w:t xml:space="preserve">oraz deinstalacją </w:t>
      </w:r>
      <w:r w:rsidR="00F80A66" w:rsidRPr="00E450FF">
        <w:rPr>
          <w:color w:val="auto"/>
        </w:rPr>
        <w:t>Transformatorów Remontowanych</w:t>
      </w:r>
      <w:r w:rsidR="000672C8" w:rsidRPr="00E450FF">
        <w:rPr>
          <w:color w:val="auto"/>
        </w:rPr>
        <w:t xml:space="preserve"> </w:t>
      </w:r>
      <w:r w:rsidR="007E7CC3" w:rsidRPr="00E450FF">
        <w:rPr>
          <w:color w:val="auto"/>
        </w:rPr>
        <w:t>oraz</w:t>
      </w:r>
      <w:r w:rsidR="008A2A80" w:rsidRPr="00E450FF">
        <w:rPr>
          <w:color w:val="auto"/>
        </w:rPr>
        <w:t> </w:t>
      </w:r>
      <w:r w:rsidR="00F80A66" w:rsidRPr="00E450FF">
        <w:rPr>
          <w:color w:val="auto"/>
        </w:rPr>
        <w:t>Transformatorów Zastępczych</w:t>
      </w:r>
      <w:r w:rsidR="000672C8" w:rsidRPr="00E450FF">
        <w:rPr>
          <w:color w:val="auto"/>
        </w:rPr>
        <w:t>, a także</w:t>
      </w:r>
      <w:r w:rsidR="00F80A66" w:rsidRPr="00E450FF">
        <w:rPr>
          <w:color w:val="auto"/>
        </w:rPr>
        <w:t xml:space="preserve"> </w:t>
      </w:r>
      <w:r w:rsidR="00A04EED" w:rsidRPr="00E450FF">
        <w:rPr>
          <w:color w:val="auto"/>
        </w:rPr>
        <w:t xml:space="preserve">niezbędne środki </w:t>
      </w:r>
      <w:r w:rsidR="001C72E7" w:rsidRPr="00E450FF">
        <w:rPr>
          <w:color w:val="auto"/>
        </w:rPr>
        <w:t>oraz</w:t>
      </w:r>
      <w:r w:rsidR="00A04EED" w:rsidRPr="00E450FF">
        <w:rPr>
          <w:color w:val="auto"/>
        </w:rPr>
        <w:t xml:space="preserve"> materiały zapewni </w:t>
      </w:r>
      <w:r w:rsidRPr="00E450FF">
        <w:rPr>
          <w:color w:val="auto"/>
        </w:rPr>
        <w:t>Wykonawca na własny koszt</w:t>
      </w:r>
      <w:r w:rsidR="00E31296" w:rsidRPr="00E450FF">
        <w:rPr>
          <w:color w:val="auto"/>
        </w:rPr>
        <w:t>.</w:t>
      </w:r>
    </w:p>
    <w:p w14:paraId="3DFBF37A" w14:textId="4DE572E0" w:rsidR="000672C8" w:rsidRPr="00E450FF" w:rsidRDefault="000672C8" w:rsidP="000672C8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 xml:space="preserve">Po </w:t>
      </w:r>
      <w:r w:rsidR="00520E19" w:rsidRPr="00E450FF">
        <w:rPr>
          <w:color w:val="auto"/>
        </w:rPr>
        <w:t>wykonanym</w:t>
      </w:r>
      <w:r w:rsidRPr="00E450FF">
        <w:rPr>
          <w:color w:val="auto"/>
        </w:rPr>
        <w:t xml:space="preserve"> Remon</w:t>
      </w:r>
      <w:r w:rsidR="00520E19" w:rsidRPr="00E450FF">
        <w:rPr>
          <w:color w:val="auto"/>
        </w:rPr>
        <w:t>cie</w:t>
      </w:r>
      <w:r w:rsidRPr="00E450FF">
        <w:rPr>
          <w:color w:val="auto"/>
        </w:rPr>
        <w:t xml:space="preserve"> Wykonawca </w:t>
      </w:r>
      <w:r w:rsidR="00497D88" w:rsidRPr="00E450FF">
        <w:rPr>
          <w:color w:val="auto"/>
        </w:rPr>
        <w:t xml:space="preserve">zainstaluje </w:t>
      </w:r>
      <w:r w:rsidR="00F516ED" w:rsidRPr="00E450FF">
        <w:rPr>
          <w:color w:val="auto"/>
        </w:rPr>
        <w:t>i</w:t>
      </w:r>
      <w:r w:rsidR="00497D88" w:rsidRPr="00E450FF">
        <w:rPr>
          <w:color w:val="auto"/>
        </w:rPr>
        <w:t xml:space="preserve"> </w:t>
      </w:r>
      <w:r w:rsidRPr="00E450FF">
        <w:rPr>
          <w:color w:val="auto"/>
        </w:rPr>
        <w:t>ponown</w:t>
      </w:r>
      <w:r w:rsidR="006E4055" w:rsidRPr="00E450FF">
        <w:rPr>
          <w:color w:val="auto"/>
        </w:rPr>
        <w:t>i</w:t>
      </w:r>
      <w:r w:rsidRPr="00E450FF">
        <w:rPr>
          <w:color w:val="auto"/>
        </w:rPr>
        <w:t>e uruchomi Transformator</w:t>
      </w:r>
      <w:r w:rsidR="006E4055" w:rsidRPr="00E450FF">
        <w:rPr>
          <w:color w:val="auto"/>
        </w:rPr>
        <w:t>y</w:t>
      </w:r>
      <w:r w:rsidRPr="00E450FF">
        <w:rPr>
          <w:color w:val="auto"/>
        </w:rPr>
        <w:t xml:space="preserve"> Remontowan</w:t>
      </w:r>
      <w:r w:rsidR="006E4055" w:rsidRPr="00E450FF">
        <w:rPr>
          <w:color w:val="auto"/>
        </w:rPr>
        <w:t>e</w:t>
      </w:r>
      <w:r w:rsidRPr="00E450FF">
        <w:rPr>
          <w:color w:val="auto"/>
        </w:rPr>
        <w:t xml:space="preserve"> u Zamawiającego oraz </w:t>
      </w:r>
      <w:r w:rsidR="006E4055" w:rsidRPr="00E450FF">
        <w:rPr>
          <w:color w:val="auto"/>
        </w:rPr>
        <w:t xml:space="preserve">dokona </w:t>
      </w:r>
      <w:r w:rsidRPr="00E450FF">
        <w:rPr>
          <w:color w:val="auto"/>
        </w:rPr>
        <w:t>poświadczonego protokołem sprawdzenia poprawności ich pracy.</w:t>
      </w:r>
    </w:p>
    <w:p w14:paraId="247E4129" w14:textId="54A58644" w:rsidR="006B60A7" w:rsidRPr="00E450FF" w:rsidRDefault="006B60A7" w:rsidP="006B60A7">
      <w:pPr>
        <w:pStyle w:val="Numerowanie"/>
        <w:numPr>
          <w:ilvl w:val="0"/>
          <w:numId w:val="36"/>
        </w:numPr>
        <w:rPr>
          <w:color w:val="auto"/>
        </w:rPr>
      </w:pPr>
      <w:r w:rsidRPr="00E450FF">
        <w:rPr>
          <w:color w:val="auto"/>
        </w:rPr>
        <w:t xml:space="preserve">Wszelkie czynności związane z transportem Transformatorów Remontowanych, Transformatorów Zastępczych oraz innych niezbędnych środków i materiałów zapewni Wykonawca na </w:t>
      </w:r>
      <w:r w:rsidR="00112A9C" w:rsidRPr="00E450FF">
        <w:rPr>
          <w:color w:val="auto"/>
        </w:rPr>
        <w:t xml:space="preserve">własny </w:t>
      </w:r>
      <w:r w:rsidRPr="00E450FF">
        <w:rPr>
          <w:color w:val="auto"/>
        </w:rPr>
        <w:t>koszt.</w:t>
      </w:r>
    </w:p>
    <w:p w14:paraId="449BDE8F" w14:textId="7FAC24AD" w:rsidR="001C4F87" w:rsidRPr="00E450FF" w:rsidRDefault="00D96C59" w:rsidP="00FD3EAC">
      <w:pPr>
        <w:ind w:right="35"/>
        <w:jc w:val="center"/>
        <w:rPr>
          <w:rFonts w:cstheme="minorHAnsi"/>
          <w:lang w:val="pl-PL"/>
        </w:rPr>
      </w:pPr>
      <w:r w:rsidRPr="00E450FF">
        <w:rPr>
          <w:rStyle w:val="Nagwek1Znak"/>
          <w:lang w:val="pl-PL"/>
        </w:rPr>
        <w:t>§</w:t>
      </w:r>
      <w:r w:rsidR="000A05DE" w:rsidRPr="00E450FF">
        <w:rPr>
          <w:rStyle w:val="Nagwek1Znak"/>
          <w:lang w:val="pl-PL"/>
        </w:rPr>
        <w:t>5</w:t>
      </w:r>
      <w:r w:rsidR="00DD7E3E" w:rsidRPr="00E450FF">
        <w:rPr>
          <w:rFonts w:cstheme="minorHAnsi"/>
          <w:b/>
          <w:bCs/>
          <w:lang w:val="pl-PL"/>
        </w:rPr>
        <w:br/>
      </w:r>
      <w:r w:rsidR="00BC1B29" w:rsidRPr="00E450FF">
        <w:rPr>
          <w:rFonts w:cstheme="minorHAnsi"/>
          <w:b/>
          <w:bCs/>
          <w:lang w:val="pl-PL"/>
        </w:rPr>
        <w:t>Termin realizacji umowy</w:t>
      </w:r>
    </w:p>
    <w:p w14:paraId="01DAC151" w14:textId="3AFD70E1" w:rsidR="009B212B" w:rsidRPr="00E450FF" w:rsidRDefault="009B212B" w:rsidP="008242E1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t xml:space="preserve">W zakresie terminu </w:t>
      </w:r>
      <w:r w:rsidR="00903000" w:rsidRPr="00E450FF">
        <w:rPr>
          <w:color w:val="auto"/>
        </w:rPr>
        <w:t xml:space="preserve">wykonania </w:t>
      </w:r>
      <w:r w:rsidR="0032268E" w:rsidRPr="00E450FF">
        <w:rPr>
          <w:color w:val="auto"/>
        </w:rPr>
        <w:t xml:space="preserve">deinstalacji </w:t>
      </w:r>
      <w:r w:rsidR="00903000" w:rsidRPr="00E450FF">
        <w:rPr>
          <w:color w:val="auto"/>
        </w:rPr>
        <w:t>Transformatorów Remontowanych</w:t>
      </w:r>
      <w:r w:rsidRPr="00E450FF">
        <w:rPr>
          <w:color w:val="auto"/>
        </w:rPr>
        <w:t xml:space="preserve"> </w:t>
      </w:r>
      <w:r w:rsidR="00D13D35" w:rsidRPr="00E450FF">
        <w:rPr>
          <w:color w:val="auto"/>
        </w:rPr>
        <w:t xml:space="preserve">– </w:t>
      </w:r>
      <w:r w:rsidRPr="00E450FF">
        <w:rPr>
          <w:color w:val="auto"/>
        </w:rPr>
        <w:t>do</w:t>
      </w:r>
      <w:r w:rsidRPr="00E450FF">
        <w:rPr>
          <w:b/>
          <w:bCs w:val="0"/>
          <w:color w:val="auto"/>
        </w:rPr>
        <w:t xml:space="preserve"> </w:t>
      </w:r>
      <w:r w:rsidR="00971997">
        <w:rPr>
          <w:b/>
          <w:bCs w:val="0"/>
          <w:color w:val="auto"/>
        </w:rPr>
        <w:t>15</w:t>
      </w:r>
      <w:r w:rsidRPr="00E450FF">
        <w:rPr>
          <w:b/>
          <w:bCs w:val="0"/>
          <w:color w:val="auto"/>
        </w:rPr>
        <w:t xml:space="preserve"> tygodni</w:t>
      </w:r>
      <w:r w:rsidRPr="00E450FF">
        <w:rPr>
          <w:color w:val="auto"/>
        </w:rPr>
        <w:t xml:space="preserve"> od daty podpisania niniejszej umowy</w:t>
      </w:r>
      <w:r w:rsidR="00D13D35" w:rsidRPr="00E450FF">
        <w:rPr>
          <w:color w:val="auto"/>
        </w:rPr>
        <w:t>.</w:t>
      </w:r>
    </w:p>
    <w:p w14:paraId="524AC7CC" w14:textId="62A22C87" w:rsidR="00046723" w:rsidRPr="00E450FF" w:rsidRDefault="009B212B" w:rsidP="008242E1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lastRenderedPageBreak/>
        <w:t>W zakresie t</w:t>
      </w:r>
      <w:r w:rsidR="00171847" w:rsidRPr="00E450FF">
        <w:rPr>
          <w:color w:val="auto"/>
        </w:rPr>
        <w:t>ermin</w:t>
      </w:r>
      <w:r w:rsidRPr="00E450FF">
        <w:rPr>
          <w:color w:val="auto"/>
        </w:rPr>
        <w:t>u</w:t>
      </w:r>
      <w:r w:rsidR="00171847" w:rsidRPr="00E450FF">
        <w:rPr>
          <w:color w:val="auto"/>
        </w:rPr>
        <w:t xml:space="preserve"> </w:t>
      </w:r>
      <w:r w:rsidR="007E7CC3" w:rsidRPr="00E450FF">
        <w:rPr>
          <w:color w:val="auto"/>
        </w:rPr>
        <w:t>zakończenia</w:t>
      </w:r>
      <w:r w:rsidR="00171847" w:rsidRPr="00E450FF">
        <w:rPr>
          <w:color w:val="auto"/>
        </w:rPr>
        <w:t xml:space="preserve"> Remontu </w:t>
      </w:r>
      <w:r w:rsidR="00BE5BE8" w:rsidRPr="00E450FF">
        <w:rPr>
          <w:color w:val="auto"/>
        </w:rPr>
        <w:t xml:space="preserve">i ponownego uruchomienia Transformatorów Remontowanych u Zamawiającego </w:t>
      </w:r>
      <w:r w:rsidR="00D13D35" w:rsidRPr="00E450FF">
        <w:rPr>
          <w:color w:val="auto"/>
        </w:rPr>
        <w:t xml:space="preserve">– </w:t>
      </w:r>
      <w:r w:rsidRPr="00E450FF">
        <w:rPr>
          <w:color w:val="auto"/>
        </w:rPr>
        <w:t>do</w:t>
      </w:r>
      <w:r w:rsidRPr="00E450FF">
        <w:rPr>
          <w:b/>
          <w:bCs w:val="0"/>
          <w:color w:val="auto"/>
        </w:rPr>
        <w:t xml:space="preserve"> </w:t>
      </w:r>
      <w:r w:rsidR="00971997">
        <w:rPr>
          <w:b/>
          <w:bCs w:val="0"/>
          <w:color w:val="auto"/>
        </w:rPr>
        <w:t>5</w:t>
      </w:r>
      <w:r w:rsidR="006D1F99" w:rsidRPr="00E450FF">
        <w:rPr>
          <w:b/>
          <w:bCs w:val="0"/>
          <w:color w:val="auto"/>
        </w:rPr>
        <w:t xml:space="preserve"> </w:t>
      </w:r>
      <w:r w:rsidR="00171847" w:rsidRPr="00E450FF">
        <w:rPr>
          <w:b/>
          <w:bCs w:val="0"/>
          <w:color w:val="auto"/>
        </w:rPr>
        <w:t>tygodni</w:t>
      </w:r>
      <w:r w:rsidR="006D1F99" w:rsidRPr="00E450FF">
        <w:rPr>
          <w:color w:val="auto"/>
        </w:rPr>
        <w:t xml:space="preserve"> od daty </w:t>
      </w:r>
      <w:r w:rsidRPr="00E450FF">
        <w:rPr>
          <w:color w:val="auto"/>
        </w:rPr>
        <w:t>demontażu Transformatorów Remontowanych</w:t>
      </w:r>
      <w:r w:rsidR="007E7CC3" w:rsidRPr="00E450FF">
        <w:rPr>
          <w:color w:val="auto"/>
        </w:rPr>
        <w:t>, którym mowa w pkt. 1</w:t>
      </w:r>
      <w:r w:rsidR="00D13D35" w:rsidRPr="00E450FF">
        <w:rPr>
          <w:color w:val="auto"/>
        </w:rPr>
        <w:t>.</w:t>
      </w:r>
    </w:p>
    <w:p w14:paraId="75B8EBD0" w14:textId="6E627562" w:rsidR="001C4F87" w:rsidRPr="00E450FF" w:rsidRDefault="00D96C59" w:rsidP="00FD3EAC">
      <w:pPr>
        <w:spacing w:line="201" w:lineRule="auto"/>
        <w:ind w:right="35"/>
        <w:jc w:val="center"/>
        <w:rPr>
          <w:rFonts w:cstheme="minorHAnsi"/>
          <w:lang w:val="pl-PL"/>
        </w:rPr>
      </w:pPr>
      <w:r w:rsidRPr="00E450FF">
        <w:rPr>
          <w:rStyle w:val="Nagwek1Znak"/>
          <w:lang w:val="pl-PL"/>
        </w:rPr>
        <w:t>§</w:t>
      </w:r>
      <w:r w:rsidR="000A05DE" w:rsidRPr="00E450FF">
        <w:rPr>
          <w:rStyle w:val="Nagwek1Znak"/>
          <w:lang w:val="pl-PL"/>
        </w:rPr>
        <w:t>6</w:t>
      </w:r>
      <w:r w:rsidR="00DD7E3E" w:rsidRPr="00E450FF">
        <w:rPr>
          <w:rFonts w:cstheme="minorHAnsi"/>
          <w:b/>
          <w:bCs/>
          <w:lang w:val="pl-PL"/>
        </w:rPr>
        <w:br/>
      </w:r>
      <w:r w:rsidR="00BC1B29" w:rsidRPr="00E450FF">
        <w:rPr>
          <w:rFonts w:cstheme="minorHAnsi"/>
          <w:b/>
          <w:bCs/>
          <w:lang w:val="pl-PL"/>
        </w:rPr>
        <w:t>Obowiązki Wykonawcy</w:t>
      </w:r>
    </w:p>
    <w:p w14:paraId="6C4F2C85" w14:textId="77777777" w:rsidR="00A12972" w:rsidRPr="00E450FF" w:rsidRDefault="00A12972" w:rsidP="00A12972">
      <w:pPr>
        <w:numPr>
          <w:ilvl w:val="0"/>
          <w:numId w:val="41"/>
        </w:numPr>
        <w:spacing w:before="0" w:after="0"/>
        <w:ind w:left="357" w:hanging="357"/>
        <w:contextualSpacing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450FF">
        <w:rPr>
          <w:rFonts w:eastAsia="Times New Roman" w:cstheme="minorHAnsi"/>
          <w:sz w:val="24"/>
          <w:szCs w:val="24"/>
          <w:lang w:val="pl-PL" w:eastAsia="pl-PL"/>
        </w:rPr>
        <w:t>Wykonawca na terenie Zamawiającego zobowiązuje się do:</w:t>
      </w:r>
    </w:p>
    <w:p w14:paraId="346BD9E3" w14:textId="77777777" w:rsidR="00A12972" w:rsidRPr="00E450FF" w:rsidRDefault="00A12972" w:rsidP="00A12972">
      <w:pPr>
        <w:numPr>
          <w:ilvl w:val="1"/>
          <w:numId w:val="40"/>
        </w:numPr>
        <w:spacing w:before="0"/>
        <w:ind w:left="726" w:hanging="357"/>
        <w:contextualSpacing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450FF">
        <w:rPr>
          <w:rFonts w:eastAsia="Times New Roman" w:cstheme="minorHAnsi"/>
          <w:bCs/>
          <w:sz w:val="24"/>
          <w:szCs w:val="24"/>
          <w:lang w:val="pl-PL" w:eastAsia="pl-PL"/>
        </w:rPr>
        <w:t xml:space="preserve">przestrzegania </w:t>
      </w:r>
      <w:r w:rsidRPr="00E450FF">
        <w:rPr>
          <w:rFonts w:eastAsia="Times New Roman" w:cstheme="minorHAnsi"/>
          <w:sz w:val="24"/>
          <w:szCs w:val="24"/>
          <w:lang w:val="pl-PL" w:eastAsia="pl-PL"/>
        </w:rPr>
        <w:t>przepisów bezpieczeństwa, higieny pracy i p.poż.</w:t>
      </w:r>
      <w:r w:rsidRPr="00E450FF">
        <w:rPr>
          <w:rFonts w:eastAsia="Times New Roman" w:cstheme="minorHAnsi"/>
          <w:bCs/>
          <w:sz w:val="24"/>
          <w:szCs w:val="24"/>
          <w:lang w:val="pl-PL" w:eastAsia="pl-PL"/>
        </w:rPr>
        <w:t xml:space="preserve"> związanych z zakresem wykonywanej umowy,</w:t>
      </w:r>
    </w:p>
    <w:p w14:paraId="28929EC6" w14:textId="77777777" w:rsidR="00A12972" w:rsidRPr="00E450FF" w:rsidRDefault="00A12972" w:rsidP="00A12972">
      <w:pPr>
        <w:numPr>
          <w:ilvl w:val="1"/>
          <w:numId w:val="40"/>
        </w:numPr>
        <w:spacing w:before="0"/>
        <w:ind w:left="726" w:hanging="357"/>
        <w:contextualSpacing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450FF">
        <w:rPr>
          <w:rFonts w:eastAsia="Times New Roman" w:cstheme="minorHAnsi"/>
          <w:bCs/>
          <w:sz w:val="24"/>
          <w:szCs w:val="24"/>
          <w:lang w:val="pl-PL" w:eastAsia="pl-PL"/>
        </w:rPr>
        <w:t>zapobieganiem powstawania zanieczyszczeń środowiska i rozprzestrzenianiu się zanieczyszczeń zgodnie z obowiązującymi przepisami prawa,</w:t>
      </w:r>
    </w:p>
    <w:p w14:paraId="041F3CFB" w14:textId="77777777" w:rsidR="00E450FF" w:rsidRPr="00E450FF" w:rsidRDefault="00A12972" w:rsidP="00E450FF">
      <w:pPr>
        <w:numPr>
          <w:ilvl w:val="1"/>
          <w:numId w:val="40"/>
        </w:numPr>
        <w:spacing w:before="0" w:after="0"/>
        <w:ind w:left="726" w:hanging="357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450FF">
        <w:rPr>
          <w:rFonts w:eastAsia="Times New Roman" w:cstheme="minorHAnsi"/>
          <w:bCs/>
          <w:sz w:val="24"/>
          <w:szCs w:val="24"/>
          <w:lang w:val="pl-PL" w:eastAsia="pl-PL"/>
        </w:rPr>
        <w:t xml:space="preserve">stosowania zasad stałej komunikacji i współpracy z odpowiednimi działami Zamawiającego w zakresie </w:t>
      </w:r>
      <w:r w:rsidRPr="00E450FF">
        <w:rPr>
          <w:rFonts w:eastAsia="Times New Roman" w:cstheme="minorHAnsi"/>
          <w:sz w:val="24"/>
          <w:szCs w:val="24"/>
          <w:lang w:val="pl-PL" w:eastAsia="pl-PL"/>
        </w:rPr>
        <w:t>realizacji przedmiotowej umowy</w:t>
      </w:r>
      <w:r w:rsidR="00E450FF" w:rsidRPr="00E450FF">
        <w:rPr>
          <w:rFonts w:eastAsia="Times New Roman" w:cstheme="minorHAnsi"/>
          <w:sz w:val="24"/>
          <w:szCs w:val="24"/>
          <w:lang w:val="pl-PL" w:eastAsia="pl-PL"/>
        </w:rPr>
        <w:t xml:space="preserve">, </w:t>
      </w:r>
    </w:p>
    <w:p w14:paraId="5B88F543" w14:textId="047B4CEF" w:rsidR="007E7CC3" w:rsidRPr="00E450FF" w:rsidRDefault="007E7CC3" w:rsidP="00E450FF">
      <w:pPr>
        <w:numPr>
          <w:ilvl w:val="1"/>
          <w:numId w:val="40"/>
        </w:numPr>
        <w:spacing w:before="0" w:after="0"/>
        <w:ind w:left="726" w:hanging="357"/>
        <w:jc w:val="both"/>
        <w:rPr>
          <w:rFonts w:eastAsia="Times New Roman" w:cstheme="minorHAnsi"/>
          <w:sz w:val="24"/>
          <w:szCs w:val="24"/>
          <w:lang w:val="pl-PL" w:eastAsia="pl-PL"/>
        </w:rPr>
      </w:pPr>
      <w:r w:rsidRPr="00E450FF">
        <w:rPr>
          <w:lang w:val="pl-PL"/>
        </w:rPr>
        <w:t>prowadzenia prac w sposób zapewniający możliwie najkrótszy czas trwania przerw w zasilaniu obiektów Zamawiającego.</w:t>
      </w:r>
    </w:p>
    <w:p w14:paraId="78FDC63D" w14:textId="1CE36AE8" w:rsidR="009B3C67" w:rsidRPr="00E450FF" w:rsidRDefault="00B740FC" w:rsidP="00A12972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t>Wykonawca zobowiąz</w:t>
      </w:r>
      <w:r w:rsidR="00806636" w:rsidRPr="00E450FF">
        <w:rPr>
          <w:color w:val="auto"/>
        </w:rPr>
        <w:t>uje</w:t>
      </w:r>
      <w:r w:rsidRPr="00E450FF">
        <w:rPr>
          <w:color w:val="auto"/>
        </w:rPr>
        <w:t xml:space="preserve"> </w:t>
      </w:r>
      <w:r w:rsidR="00806636" w:rsidRPr="00E450FF">
        <w:rPr>
          <w:color w:val="auto"/>
        </w:rPr>
        <w:t>się</w:t>
      </w:r>
      <w:r w:rsidRPr="00E450FF">
        <w:rPr>
          <w:color w:val="auto"/>
        </w:rPr>
        <w:t xml:space="preserve"> do </w:t>
      </w:r>
      <w:r w:rsidR="00915F07" w:rsidRPr="00E450FF">
        <w:rPr>
          <w:color w:val="auto"/>
        </w:rPr>
        <w:t>przeprowadzenia Remontu</w:t>
      </w:r>
      <w:r w:rsidR="00256DCB" w:rsidRPr="00E450FF">
        <w:rPr>
          <w:color w:val="auto"/>
        </w:rPr>
        <w:t xml:space="preserve"> oraz pozostałych czynności </w:t>
      </w:r>
      <w:r w:rsidR="00915F07" w:rsidRPr="00E450FF">
        <w:rPr>
          <w:color w:val="auto"/>
        </w:rPr>
        <w:t xml:space="preserve">zgodnie postanowieniami </w:t>
      </w:r>
      <w:r w:rsidR="00152CE4" w:rsidRPr="00E450FF">
        <w:rPr>
          <w:color w:val="auto"/>
        </w:rPr>
        <w:t xml:space="preserve">obowiązujących </w:t>
      </w:r>
      <w:r w:rsidR="00DD38C9" w:rsidRPr="00E450FF">
        <w:rPr>
          <w:color w:val="auto"/>
        </w:rPr>
        <w:t xml:space="preserve">właściwych </w:t>
      </w:r>
      <w:r w:rsidR="00915F07" w:rsidRPr="00E450FF">
        <w:rPr>
          <w:color w:val="auto"/>
        </w:rPr>
        <w:t>przepisów</w:t>
      </w:r>
      <w:r w:rsidR="000672C8" w:rsidRPr="00E450FF">
        <w:rPr>
          <w:color w:val="auto"/>
        </w:rPr>
        <w:t>,</w:t>
      </w:r>
      <w:r w:rsidR="00DD38C9" w:rsidRPr="00E450FF">
        <w:rPr>
          <w:color w:val="auto"/>
        </w:rPr>
        <w:t xml:space="preserve"> </w:t>
      </w:r>
      <w:r w:rsidR="00152CE4" w:rsidRPr="00E450FF">
        <w:rPr>
          <w:color w:val="auto"/>
        </w:rPr>
        <w:t>n</w:t>
      </w:r>
      <w:r w:rsidR="00DD38C9" w:rsidRPr="00E450FF">
        <w:rPr>
          <w:color w:val="auto"/>
        </w:rPr>
        <w:t>orm oraz zasad wiedzy technicznej.</w:t>
      </w:r>
    </w:p>
    <w:p w14:paraId="20659011" w14:textId="0B23E963" w:rsidR="00256DCB" w:rsidRPr="00E450FF" w:rsidRDefault="00256DCB" w:rsidP="00A12972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t xml:space="preserve">Wykonawca zobowiązuje się do stosowania materiałów zgodnych z postanowieniami właściwych </w:t>
      </w:r>
      <w:r w:rsidR="00013265" w:rsidRPr="00E450FF">
        <w:rPr>
          <w:color w:val="auto"/>
        </w:rPr>
        <w:t xml:space="preserve">obowiązujących </w:t>
      </w:r>
      <w:r w:rsidRPr="00E450FF">
        <w:rPr>
          <w:color w:val="auto"/>
        </w:rPr>
        <w:t xml:space="preserve">przepisów, </w:t>
      </w:r>
      <w:r w:rsidR="00013265" w:rsidRPr="00E450FF">
        <w:rPr>
          <w:color w:val="auto"/>
        </w:rPr>
        <w:t>n</w:t>
      </w:r>
      <w:r w:rsidRPr="00E450FF">
        <w:rPr>
          <w:color w:val="auto"/>
        </w:rPr>
        <w:t>orm oraz zasad wiedzy technicznej.</w:t>
      </w:r>
    </w:p>
    <w:p w14:paraId="3A3EE3F2" w14:textId="7493DEE9" w:rsidR="00EA7435" w:rsidRPr="00E450FF" w:rsidRDefault="00EA7435" w:rsidP="00A12972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t xml:space="preserve">Wykonawca </w:t>
      </w:r>
      <w:r w:rsidR="00013265" w:rsidRPr="00E450FF">
        <w:rPr>
          <w:color w:val="auto"/>
        </w:rPr>
        <w:t xml:space="preserve">w terminie nie krótszym niż na </w:t>
      </w:r>
      <w:r w:rsidR="00971997">
        <w:rPr>
          <w:b/>
          <w:bCs w:val="0"/>
          <w:color w:val="auto"/>
        </w:rPr>
        <w:t>14</w:t>
      </w:r>
      <w:r w:rsidRPr="00E450FF">
        <w:rPr>
          <w:b/>
          <w:bCs w:val="0"/>
          <w:color w:val="auto"/>
        </w:rPr>
        <w:t xml:space="preserve"> dni </w:t>
      </w:r>
      <w:r w:rsidR="00013265" w:rsidRPr="00E450FF">
        <w:rPr>
          <w:b/>
          <w:bCs w:val="0"/>
          <w:color w:val="auto"/>
        </w:rPr>
        <w:t>kalendarzow</w:t>
      </w:r>
      <w:r w:rsidR="00DD38C9" w:rsidRPr="00E450FF">
        <w:rPr>
          <w:b/>
          <w:bCs w:val="0"/>
          <w:color w:val="auto"/>
        </w:rPr>
        <w:t>ych</w:t>
      </w:r>
      <w:r w:rsidR="002E4A85" w:rsidRPr="00E450FF">
        <w:rPr>
          <w:color w:val="auto"/>
        </w:rPr>
        <w:t xml:space="preserve"> </w:t>
      </w:r>
      <w:r w:rsidRPr="00E450FF">
        <w:rPr>
          <w:color w:val="auto"/>
        </w:rPr>
        <w:t xml:space="preserve">przed planowaną wizytą uzgodni </w:t>
      </w:r>
      <w:r w:rsidR="000672C8" w:rsidRPr="00E450FF">
        <w:rPr>
          <w:color w:val="auto"/>
        </w:rPr>
        <w:t xml:space="preserve">jej termin </w:t>
      </w:r>
      <w:r w:rsidRPr="00E450FF">
        <w:rPr>
          <w:color w:val="auto"/>
        </w:rPr>
        <w:t>z Zamawiającym.</w:t>
      </w:r>
    </w:p>
    <w:p w14:paraId="6202D855" w14:textId="3958CB72" w:rsidR="00AD7D59" w:rsidRPr="00E450FF" w:rsidRDefault="00AD7D59" w:rsidP="00A12972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t>Wykonawca zobowiąz</w:t>
      </w:r>
      <w:r w:rsidR="00256DCB" w:rsidRPr="00E450FF">
        <w:rPr>
          <w:color w:val="auto"/>
        </w:rPr>
        <w:t>uje się</w:t>
      </w:r>
      <w:r w:rsidRPr="00E450FF">
        <w:rPr>
          <w:color w:val="auto"/>
        </w:rPr>
        <w:t xml:space="preserve"> do bezzwłocznego zgłaszania Zamawiającemu wszelkich zauważonych nieprawidłowości</w:t>
      </w:r>
      <w:r w:rsidR="00256DCB" w:rsidRPr="00E450FF">
        <w:rPr>
          <w:color w:val="auto"/>
        </w:rPr>
        <w:t xml:space="preserve"> dot. </w:t>
      </w:r>
      <w:r w:rsidR="007C5492" w:rsidRPr="00E450FF">
        <w:rPr>
          <w:color w:val="auto"/>
        </w:rPr>
        <w:t>infrastruktury technicznej Zamawiającego</w:t>
      </w:r>
      <w:r w:rsidR="00256DCB" w:rsidRPr="00E450FF">
        <w:rPr>
          <w:color w:val="auto"/>
        </w:rPr>
        <w:t>.</w:t>
      </w:r>
    </w:p>
    <w:p w14:paraId="4C3DCBD9" w14:textId="397BB511" w:rsidR="000159DA" w:rsidRPr="00E450FF" w:rsidRDefault="000159DA" w:rsidP="00A12972">
      <w:pPr>
        <w:pStyle w:val="Numerowanie"/>
        <w:numPr>
          <w:ilvl w:val="0"/>
          <w:numId w:val="24"/>
        </w:numPr>
      </w:pPr>
      <w:r w:rsidRPr="00E450FF">
        <w:t>Wykonawca zobowiązuje się do utylizacji wytworzonych w czasie prac odpadów, zużytych materiałów oraz zdemontowanych podzespołów we własnym zakresie i na własny koszt.</w:t>
      </w:r>
    </w:p>
    <w:p w14:paraId="770CE179" w14:textId="250B95B8" w:rsidR="00A12972" w:rsidRPr="00E450FF" w:rsidRDefault="00976B83" w:rsidP="005A3428">
      <w:pPr>
        <w:pStyle w:val="Numerowanie"/>
        <w:numPr>
          <w:ilvl w:val="0"/>
          <w:numId w:val="24"/>
        </w:numPr>
        <w:rPr>
          <w:color w:val="auto"/>
        </w:rPr>
      </w:pPr>
      <w:r w:rsidRPr="00E450FF">
        <w:rPr>
          <w:color w:val="auto"/>
        </w:rPr>
        <w:t xml:space="preserve">Do czasu ponownego uruchomienia Transformatorów Remontowanych u Zamawiającego ryzyko wszelkich niebezpieczeństw związanych z </w:t>
      </w:r>
      <w:r w:rsidR="00A7643E">
        <w:rPr>
          <w:color w:val="auto"/>
        </w:rPr>
        <w:t xml:space="preserve">ich </w:t>
      </w:r>
      <w:r w:rsidRPr="00E450FF">
        <w:rPr>
          <w:color w:val="auto"/>
        </w:rPr>
        <w:t>transportem lub utratą ponosi Wykonawca.</w:t>
      </w:r>
    </w:p>
    <w:p w14:paraId="7792B2B2" w14:textId="353C9385" w:rsidR="001C4F87" w:rsidRPr="00E450FF" w:rsidRDefault="00BC1B29" w:rsidP="00FD3EAC">
      <w:pPr>
        <w:ind w:right="35"/>
        <w:jc w:val="center"/>
        <w:rPr>
          <w:rFonts w:cstheme="minorHAnsi"/>
          <w:b/>
          <w:bCs/>
          <w:lang w:val="pl-PL"/>
        </w:rPr>
      </w:pPr>
      <w:r w:rsidRPr="00E450FF">
        <w:rPr>
          <w:rStyle w:val="Nagwek1Znak"/>
          <w:lang w:val="pl-PL"/>
        </w:rPr>
        <w:t>§</w:t>
      </w:r>
      <w:r w:rsidR="000A05DE" w:rsidRPr="00E450FF">
        <w:rPr>
          <w:rStyle w:val="Nagwek1Znak"/>
          <w:lang w:val="pl-PL"/>
        </w:rPr>
        <w:t>7</w:t>
      </w:r>
      <w:r w:rsidR="00DD7E3E" w:rsidRPr="00E450FF">
        <w:rPr>
          <w:rFonts w:cstheme="minorHAnsi"/>
          <w:b/>
          <w:bCs/>
          <w:lang w:val="pl-PL"/>
        </w:rPr>
        <w:br/>
      </w:r>
      <w:r w:rsidRPr="00E450FF">
        <w:rPr>
          <w:rFonts w:cstheme="minorHAnsi"/>
          <w:b/>
          <w:bCs/>
          <w:lang w:val="pl-PL"/>
        </w:rPr>
        <w:t>Ceny i płatności</w:t>
      </w:r>
    </w:p>
    <w:p w14:paraId="7186F061" w14:textId="77777777" w:rsidR="00550757" w:rsidRPr="00E450FF" w:rsidRDefault="00550757" w:rsidP="00550757">
      <w:pPr>
        <w:pStyle w:val="Numerowanie"/>
        <w:numPr>
          <w:ilvl w:val="0"/>
          <w:numId w:val="35"/>
        </w:numPr>
      </w:pPr>
      <w:r w:rsidRPr="00E450FF">
        <w:t>Strony dokonają rozliczenia realizacji Umowy na podstawie faktury VAT.</w:t>
      </w:r>
    </w:p>
    <w:p w14:paraId="10B9B97F" w14:textId="77777777" w:rsidR="002D7D4A" w:rsidRDefault="00BC1B29" w:rsidP="00F31E25">
      <w:pPr>
        <w:pStyle w:val="Numerowanie"/>
        <w:numPr>
          <w:ilvl w:val="0"/>
          <w:numId w:val="35"/>
        </w:numPr>
        <w:rPr>
          <w:color w:val="auto"/>
        </w:rPr>
      </w:pPr>
      <w:r w:rsidRPr="00E450FF">
        <w:rPr>
          <w:color w:val="auto"/>
        </w:rPr>
        <w:t xml:space="preserve">Strony ustalają wynagrodzenie </w:t>
      </w:r>
      <w:r w:rsidR="002D7092" w:rsidRPr="00E450FF">
        <w:rPr>
          <w:color w:val="auto"/>
        </w:rPr>
        <w:t>Wykonawcy w wysokości</w:t>
      </w:r>
      <w:r w:rsidR="002D7D4A">
        <w:rPr>
          <w:color w:val="auto"/>
        </w:rPr>
        <w:t>:</w:t>
      </w:r>
      <w:r w:rsidR="002D7092" w:rsidRPr="00E450FF">
        <w:rPr>
          <w:color w:val="auto"/>
        </w:rPr>
        <w:t xml:space="preserve"> </w:t>
      </w:r>
      <w:bookmarkStart w:id="1" w:name="_Hlk141703740"/>
    </w:p>
    <w:p w14:paraId="757D9E8B" w14:textId="77777777" w:rsidR="002D7D4A" w:rsidRDefault="002D7D4A" w:rsidP="002D7D4A">
      <w:pPr>
        <w:pStyle w:val="Numerowanie"/>
        <w:numPr>
          <w:ilvl w:val="1"/>
          <w:numId w:val="35"/>
        </w:numPr>
        <w:rPr>
          <w:color w:val="auto"/>
        </w:rPr>
      </w:pPr>
      <w:r>
        <w:rPr>
          <w:color w:val="auto"/>
        </w:rPr>
        <w:t xml:space="preserve">kwota </w:t>
      </w:r>
      <w:r w:rsidR="00054019" w:rsidRPr="00E450FF">
        <w:rPr>
          <w:color w:val="auto"/>
        </w:rPr>
        <w:t xml:space="preserve">netto </w:t>
      </w:r>
      <w:r w:rsidR="004B0A3D" w:rsidRPr="00E450FF">
        <w:rPr>
          <w:b/>
          <w:bCs w:val="0"/>
          <w:color w:val="auto"/>
        </w:rPr>
        <w:t>----------</w:t>
      </w:r>
      <w:r w:rsidR="008C56F3" w:rsidRPr="00E450FF">
        <w:rPr>
          <w:b/>
          <w:bCs w:val="0"/>
          <w:color w:val="auto"/>
        </w:rPr>
        <w:t>,</w:t>
      </w:r>
      <w:r w:rsidR="004B0A3D" w:rsidRPr="00E450FF">
        <w:rPr>
          <w:b/>
          <w:bCs w:val="0"/>
          <w:color w:val="auto"/>
        </w:rPr>
        <w:t>--</w:t>
      </w:r>
      <w:r w:rsidR="002D7092" w:rsidRPr="00E450FF">
        <w:rPr>
          <w:b/>
          <w:bCs w:val="0"/>
          <w:color w:val="auto"/>
        </w:rPr>
        <w:t xml:space="preserve"> </w:t>
      </w:r>
      <w:bookmarkEnd w:id="1"/>
      <w:r w:rsidR="002D7092" w:rsidRPr="00E450FF">
        <w:rPr>
          <w:b/>
          <w:bCs w:val="0"/>
          <w:color w:val="auto"/>
        </w:rPr>
        <w:t>zł</w:t>
      </w:r>
      <w:r w:rsidR="002D7092" w:rsidRPr="00E450FF">
        <w:rPr>
          <w:color w:val="auto"/>
        </w:rPr>
        <w:t xml:space="preserve"> (słownie: </w:t>
      </w:r>
      <w:r w:rsidR="004B0A3D" w:rsidRPr="00E450FF">
        <w:rPr>
          <w:b/>
          <w:bCs w:val="0"/>
          <w:color w:val="auto"/>
        </w:rPr>
        <w:t xml:space="preserve">------------ </w:t>
      </w:r>
      <w:r w:rsidR="002D7092" w:rsidRPr="00E450FF">
        <w:rPr>
          <w:b/>
          <w:bCs w:val="0"/>
          <w:color w:val="auto"/>
        </w:rPr>
        <w:t xml:space="preserve">zł </w:t>
      </w:r>
      <w:r w:rsidR="004B0A3D" w:rsidRPr="00E450FF">
        <w:rPr>
          <w:b/>
          <w:bCs w:val="0"/>
          <w:color w:val="auto"/>
        </w:rPr>
        <w:t>--</w:t>
      </w:r>
      <w:r w:rsidR="002D7092" w:rsidRPr="00E450FF">
        <w:rPr>
          <w:b/>
          <w:bCs w:val="0"/>
          <w:color w:val="auto"/>
        </w:rPr>
        <w:t>/100</w:t>
      </w:r>
      <w:r w:rsidR="002D7092" w:rsidRPr="00E450FF">
        <w:rPr>
          <w:color w:val="auto"/>
        </w:rPr>
        <w:t>)</w:t>
      </w:r>
      <w:r w:rsidR="00054019">
        <w:rPr>
          <w:color w:val="auto"/>
        </w:rPr>
        <w:t xml:space="preserve">, </w:t>
      </w:r>
    </w:p>
    <w:p w14:paraId="5B02B8D8" w14:textId="6F2F7F9C" w:rsidR="002D7D4A" w:rsidRDefault="00054019" w:rsidP="002D7D4A">
      <w:pPr>
        <w:pStyle w:val="Numerowanie"/>
        <w:numPr>
          <w:ilvl w:val="1"/>
          <w:numId w:val="35"/>
        </w:numPr>
        <w:rPr>
          <w:color w:val="auto"/>
        </w:rPr>
      </w:pPr>
      <w:r>
        <w:rPr>
          <w:color w:val="auto"/>
        </w:rPr>
        <w:t>należny</w:t>
      </w:r>
      <w:r w:rsidR="002D7092" w:rsidRPr="00E450FF">
        <w:rPr>
          <w:color w:val="auto"/>
        </w:rPr>
        <w:t xml:space="preserve"> podatek VAT</w:t>
      </w:r>
      <w:r w:rsidR="00C935BF">
        <w:rPr>
          <w:color w:val="auto"/>
        </w:rPr>
        <w:t xml:space="preserve"> </w:t>
      </w:r>
      <w:r>
        <w:rPr>
          <w:color w:val="auto"/>
        </w:rPr>
        <w:t>(</w:t>
      </w:r>
      <w:r w:rsidR="00C935BF">
        <w:rPr>
          <w:color w:val="auto"/>
        </w:rPr>
        <w:t>23 %</w:t>
      </w:r>
      <w:r>
        <w:rPr>
          <w:color w:val="auto"/>
        </w:rPr>
        <w:t xml:space="preserve">) </w:t>
      </w:r>
      <w:r w:rsidRPr="00E450FF">
        <w:rPr>
          <w:b/>
          <w:bCs w:val="0"/>
          <w:color w:val="auto"/>
        </w:rPr>
        <w:t>----------,-- zł</w:t>
      </w:r>
      <w:r w:rsidRPr="00E450FF">
        <w:rPr>
          <w:color w:val="auto"/>
        </w:rPr>
        <w:t xml:space="preserve"> (słownie: </w:t>
      </w:r>
      <w:r w:rsidRPr="00E450FF">
        <w:rPr>
          <w:b/>
          <w:bCs w:val="0"/>
          <w:color w:val="auto"/>
        </w:rPr>
        <w:t>------------ zł --/100</w:t>
      </w:r>
      <w:r w:rsidRPr="00E450FF">
        <w:rPr>
          <w:color w:val="auto"/>
        </w:rPr>
        <w:t>)</w:t>
      </w:r>
      <w:r>
        <w:rPr>
          <w:color w:val="auto"/>
        </w:rPr>
        <w:t>,</w:t>
      </w:r>
      <w:r>
        <w:rPr>
          <w:color w:val="auto"/>
        </w:rPr>
        <w:t xml:space="preserve"> </w:t>
      </w:r>
    </w:p>
    <w:p w14:paraId="448E0C90" w14:textId="127A0C1D" w:rsidR="00EE048A" w:rsidRPr="00E450FF" w:rsidRDefault="00054019" w:rsidP="002D7D4A">
      <w:pPr>
        <w:pStyle w:val="Numerowanie"/>
        <w:numPr>
          <w:ilvl w:val="1"/>
          <w:numId w:val="35"/>
        </w:numPr>
        <w:rPr>
          <w:color w:val="auto"/>
        </w:rPr>
      </w:pPr>
      <w:r>
        <w:rPr>
          <w:color w:val="auto"/>
        </w:rPr>
        <w:t xml:space="preserve">kwota brutto </w:t>
      </w:r>
      <w:r w:rsidRPr="00E450FF">
        <w:rPr>
          <w:b/>
          <w:bCs w:val="0"/>
          <w:color w:val="auto"/>
        </w:rPr>
        <w:t>----------,-- zł</w:t>
      </w:r>
      <w:r w:rsidRPr="00E450FF">
        <w:rPr>
          <w:color w:val="auto"/>
        </w:rPr>
        <w:t xml:space="preserve"> netto (słownie: </w:t>
      </w:r>
      <w:r w:rsidRPr="00E450FF">
        <w:rPr>
          <w:b/>
          <w:bCs w:val="0"/>
          <w:color w:val="auto"/>
        </w:rPr>
        <w:t>------------ zł --/100</w:t>
      </w:r>
      <w:r w:rsidRPr="00E450FF">
        <w:rPr>
          <w:color w:val="auto"/>
        </w:rPr>
        <w:t>)</w:t>
      </w:r>
      <w:r w:rsidR="00C935BF">
        <w:rPr>
          <w:color w:val="auto"/>
        </w:rPr>
        <w:t>.</w:t>
      </w:r>
    </w:p>
    <w:p w14:paraId="30D53EC9" w14:textId="0A81908F" w:rsidR="008C7F8A" w:rsidRPr="00054019" w:rsidRDefault="00054019" w:rsidP="00054019">
      <w:pPr>
        <w:pStyle w:val="Numerowanie"/>
        <w:rPr>
          <w:color w:val="auto"/>
        </w:rPr>
      </w:pPr>
      <w:r>
        <w:rPr>
          <w:color w:val="auto"/>
        </w:rPr>
        <w:t xml:space="preserve">W przypadku zmiany stawki podatku VAT wartość brutto </w:t>
      </w:r>
      <w:r w:rsidR="002D7D4A">
        <w:rPr>
          <w:color w:val="auto"/>
        </w:rPr>
        <w:t xml:space="preserve">zostanie </w:t>
      </w:r>
      <w:r>
        <w:rPr>
          <w:color w:val="auto"/>
        </w:rPr>
        <w:t>naliczon</w:t>
      </w:r>
      <w:r w:rsidR="002D7D4A">
        <w:rPr>
          <w:color w:val="auto"/>
        </w:rPr>
        <w:t>a</w:t>
      </w:r>
      <w:r>
        <w:rPr>
          <w:color w:val="auto"/>
        </w:rPr>
        <w:t xml:space="preserve"> stosownie do</w:t>
      </w:r>
      <w:r w:rsidR="008C7F8A" w:rsidRPr="00054019">
        <w:rPr>
          <w:color w:val="auto"/>
          <w:sz w:val="24"/>
          <w:szCs w:val="24"/>
        </w:rPr>
        <w:t xml:space="preserve"> stawki podatku VAT obowiązującej w dniu wystawienia faktury VAT.</w:t>
      </w:r>
    </w:p>
    <w:p w14:paraId="33C92285" w14:textId="274D1FC5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 xml:space="preserve">W przypadku </w:t>
      </w:r>
      <w:r w:rsidR="00885910" w:rsidRPr="00E450FF">
        <w:rPr>
          <w:color w:val="auto"/>
        </w:rPr>
        <w:t xml:space="preserve">czynności </w:t>
      </w:r>
      <w:r w:rsidRPr="00E450FF">
        <w:rPr>
          <w:color w:val="auto"/>
        </w:rPr>
        <w:t xml:space="preserve">wykraczających swoim zakresem </w:t>
      </w:r>
      <w:r w:rsidR="00885910" w:rsidRPr="00E450FF">
        <w:rPr>
          <w:color w:val="auto"/>
        </w:rPr>
        <w:t xml:space="preserve">poza </w:t>
      </w:r>
      <w:r w:rsidR="00731A1B" w:rsidRPr="00E450FF">
        <w:rPr>
          <w:color w:val="auto"/>
        </w:rPr>
        <w:t xml:space="preserve">zakres </w:t>
      </w:r>
      <w:r w:rsidR="00E1229E" w:rsidRPr="00E450FF">
        <w:rPr>
          <w:color w:val="auto"/>
        </w:rPr>
        <w:t>niniejszej umowy</w:t>
      </w:r>
      <w:r w:rsidRPr="00E450FF">
        <w:rPr>
          <w:color w:val="auto"/>
        </w:rPr>
        <w:t xml:space="preserve">, Wykonawca po </w:t>
      </w:r>
      <w:r w:rsidR="00885910" w:rsidRPr="00E450FF">
        <w:rPr>
          <w:color w:val="auto"/>
        </w:rPr>
        <w:t xml:space="preserve">akceptacji </w:t>
      </w:r>
      <w:r w:rsidRPr="00E450FF">
        <w:rPr>
          <w:color w:val="auto"/>
        </w:rPr>
        <w:t>Zamawiając</w:t>
      </w:r>
      <w:r w:rsidR="00885910" w:rsidRPr="00E450FF">
        <w:rPr>
          <w:color w:val="auto"/>
        </w:rPr>
        <w:t>ego</w:t>
      </w:r>
      <w:r w:rsidR="00EF53E4" w:rsidRPr="00E450FF">
        <w:rPr>
          <w:color w:val="auto"/>
        </w:rPr>
        <w:t>,</w:t>
      </w:r>
      <w:r w:rsidRPr="00E450FF">
        <w:rPr>
          <w:color w:val="auto"/>
        </w:rPr>
        <w:t xml:space="preserve"> będzie </w:t>
      </w:r>
      <w:r w:rsidR="00885910" w:rsidRPr="00E450FF">
        <w:rPr>
          <w:color w:val="auto"/>
        </w:rPr>
        <w:t xml:space="preserve">mógł naliczyć </w:t>
      </w:r>
      <w:r w:rsidRPr="00E450FF">
        <w:rPr>
          <w:color w:val="auto"/>
        </w:rPr>
        <w:t>dodatkowe opłaty</w:t>
      </w:r>
      <w:r w:rsidR="00885910" w:rsidRPr="00E450FF">
        <w:rPr>
          <w:color w:val="auto"/>
        </w:rPr>
        <w:t xml:space="preserve"> w</w:t>
      </w:r>
      <w:r w:rsidR="004F0D9C" w:rsidRPr="00E450FF">
        <w:rPr>
          <w:color w:val="auto"/>
        </w:rPr>
        <w:t> </w:t>
      </w:r>
      <w:r w:rsidR="00885910" w:rsidRPr="00E450FF">
        <w:rPr>
          <w:color w:val="auto"/>
        </w:rPr>
        <w:t>wysokości uzgodnionej z</w:t>
      </w:r>
      <w:r w:rsidR="008A2A80" w:rsidRPr="00E450FF">
        <w:rPr>
          <w:color w:val="auto"/>
        </w:rPr>
        <w:t> </w:t>
      </w:r>
      <w:r w:rsidR="00885910" w:rsidRPr="00E450FF">
        <w:rPr>
          <w:color w:val="auto"/>
        </w:rPr>
        <w:t>Zamawiającym</w:t>
      </w:r>
      <w:r w:rsidRPr="00E450FF">
        <w:rPr>
          <w:color w:val="auto"/>
        </w:rPr>
        <w:t>.</w:t>
      </w:r>
    </w:p>
    <w:p w14:paraId="463E103F" w14:textId="2B3A18EF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 xml:space="preserve">Wynagrodzenie przysługujące Wykonawcy będzie </w:t>
      </w:r>
      <w:r w:rsidR="00EE048A" w:rsidRPr="00E450FF">
        <w:rPr>
          <w:color w:val="auto"/>
        </w:rPr>
        <w:t xml:space="preserve">płatne </w:t>
      </w:r>
      <w:r w:rsidRPr="00E450FF">
        <w:rPr>
          <w:color w:val="auto"/>
        </w:rPr>
        <w:t xml:space="preserve">przelewem na konto nr: </w:t>
      </w:r>
      <w:r w:rsidR="00885323" w:rsidRPr="00E450FF">
        <w:rPr>
          <w:b/>
          <w:bCs w:val="0"/>
          <w:color w:val="auto"/>
        </w:rPr>
        <w:t>……………………..</w:t>
      </w:r>
      <w:r w:rsidRPr="00E450FF">
        <w:rPr>
          <w:color w:val="auto"/>
        </w:rPr>
        <w:t xml:space="preserve"> w</w:t>
      </w:r>
      <w:r w:rsidR="008A2A80" w:rsidRPr="00E450FF">
        <w:rPr>
          <w:color w:val="auto"/>
        </w:rPr>
        <w:t> </w:t>
      </w:r>
      <w:r w:rsidRPr="00E450FF">
        <w:rPr>
          <w:color w:val="auto"/>
        </w:rPr>
        <w:t xml:space="preserve">terminie </w:t>
      </w:r>
      <w:r w:rsidRPr="00E450FF">
        <w:rPr>
          <w:b/>
          <w:bCs w:val="0"/>
          <w:color w:val="auto"/>
        </w:rPr>
        <w:t>30 dni</w:t>
      </w:r>
      <w:r w:rsidRPr="00E450FF">
        <w:rPr>
          <w:color w:val="auto"/>
        </w:rPr>
        <w:t xml:space="preserve"> od otrzymania poprawnie wystawionej faktury VAT przez Zamawiającego.</w:t>
      </w:r>
    </w:p>
    <w:p w14:paraId="5602291C" w14:textId="0688DEE3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Podstawą do wystawienia faktury VAT przez Wykonawcę będzie protokół wykonania usługi podpisany przez Zamawiającego.</w:t>
      </w:r>
    </w:p>
    <w:p w14:paraId="2BF00A6A" w14:textId="77777777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Za dzień zapłaty uznaje się dzień obciążenia rachunku Zamawiającego.</w:t>
      </w:r>
    </w:p>
    <w:p w14:paraId="32CC45EC" w14:textId="77777777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Strony oświadczają, że są płatnikami podatku VAT i posiadają numery identyfikacji podatkowej NIP:</w:t>
      </w:r>
    </w:p>
    <w:p w14:paraId="61A3382A" w14:textId="77777777" w:rsidR="001C4F87" w:rsidRPr="00E450FF" w:rsidRDefault="00BC1B29" w:rsidP="00F31E25">
      <w:pPr>
        <w:pStyle w:val="Numerowanie"/>
        <w:numPr>
          <w:ilvl w:val="1"/>
          <w:numId w:val="26"/>
        </w:numPr>
        <w:rPr>
          <w:color w:val="auto"/>
        </w:rPr>
      </w:pPr>
      <w:r w:rsidRPr="00E450FF">
        <w:rPr>
          <w:color w:val="auto"/>
        </w:rPr>
        <w:t xml:space="preserve">Zamawiający: </w:t>
      </w:r>
      <w:r w:rsidRPr="00E450FF">
        <w:rPr>
          <w:b/>
          <w:color w:val="auto"/>
        </w:rPr>
        <w:t>739-040-33-23</w:t>
      </w:r>
      <w:r w:rsidRPr="00E450FF">
        <w:rPr>
          <w:color w:val="auto"/>
        </w:rPr>
        <w:t>,</w:t>
      </w:r>
    </w:p>
    <w:p w14:paraId="4DAE7D65" w14:textId="2CB2A8A6" w:rsidR="001C4F87" w:rsidRPr="00E450FF" w:rsidRDefault="00BC1B29" w:rsidP="00F31E25">
      <w:pPr>
        <w:pStyle w:val="Numerowanie"/>
        <w:numPr>
          <w:ilvl w:val="1"/>
          <w:numId w:val="26"/>
        </w:numPr>
        <w:rPr>
          <w:color w:val="auto"/>
        </w:rPr>
      </w:pPr>
      <w:r w:rsidRPr="00E450FF">
        <w:rPr>
          <w:color w:val="auto"/>
        </w:rPr>
        <w:lastRenderedPageBreak/>
        <w:t xml:space="preserve">Wykonawca: </w:t>
      </w:r>
      <w:r w:rsidR="00885323" w:rsidRPr="00E450FF">
        <w:rPr>
          <w:b/>
          <w:bCs w:val="0"/>
          <w:color w:val="auto"/>
        </w:rPr>
        <w:t>………………</w:t>
      </w:r>
    </w:p>
    <w:p w14:paraId="3A0D793D" w14:textId="60ADFD06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Zamawiający upoważnia Wykonawcę do wystawienia faktury VAT bez podpisu Zamawiającego i doręczenie jej przesyłką poleconą</w:t>
      </w:r>
      <w:r w:rsidR="002C5D1C" w:rsidRPr="00E450FF">
        <w:rPr>
          <w:color w:val="auto"/>
        </w:rPr>
        <w:t xml:space="preserve"> lub</w:t>
      </w:r>
      <w:r w:rsidRPr="00E450FF">
        <w:rPr>
          <w:color w:val="auto"/>
        </w:rPr>
        <w:t xml:space="preserve"> przez swojego przedstawiciela.</w:t>
      </w:r>
    </w:p>
    <w:p w14:paraId="31F0E211" w14:textId="77777777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Wykonawcy od faktury niezapłaconej w terminie określonym zgodnie z ust. 1 przysługują odsetki ustawowe.</w:t>
      </w:r>
    </w:p>
    <w:p w14:paraId="011D75E7" w14:textId="12F3C1F6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 xml:space="preserve">Wykonawca oświadcza, że rachunek do płatności wskazany w umowie należy do </w:t>
      </w:r>
      <w:r w:rsidR="00713A81" w:rsidRPr="00E450FF">
        <w:rPr>
          <w:color w:val="auto"/>
        </w:rPr>
        <w:t>W</w:t>
      </w:r>
      <w:r w:rsidRPr="00E450FF">
        <w:rPr>
          <w:color w:val="auto"/>
        </w:rPr>
        <w:t>ykonawcy i jest rachunkiem otwartym na potrzeby prowadzonej działalności gospodarczej oraz został dla niego utworzony wydzielony rachunek VAT.</w:t>
      </w:r>
    </w:p>
    <w:p w14:paraId="6240DC95" w14:textId="77777777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Wykonawca oświadcza, że wskazany rachunek bankowy znajduje się w wykazie podmiotów prowadzonym przez Szefa Krajowej Administracji Skarbowej, tzw. „białej listy podatników VAT". W przypadku braku rachunku bankowego na tej liście, płatność nie będzie realizowana.</w:t>
      </w:r>
    </w:p>
    <w:p w14:paraId="6D5B2CC6" w14:textId="264A5086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W przypadku, gdy Wykonawca wystawi fakturę wadliwą i jej nie skoryguje, to wówczas zobowiązuje się on do wyrównania Zamawiającemu szkody powstałej w wyniku ustalenia zobowiązania podatkowego wraz z</w:t>
      </w:r>
      <w:r w:rsidR="004F0D9C" w:rsidRPr="00E450FF">
        <w:rPr>
          <w:color w:val="auto"/>
        </w:rPr>
        <w:t> </w:t>
      </w:r>
      <w:r w:rsidRPr="00E450FF">
        <w:rPr>
          <w:color w:val="auto"/>
        </w:rPr>
        <w:t>odsetkami nałożonymi na Zamawiającego przez organ skarbowy w kwotach wynikających z doręczonych decyzji.</w:t>
      </w:r>
    </w:p>
    <w:p w14:paraId="5DD19BC4" w14:textId="245A1982" w:rsidR="001C4F87" w:rsidRPr="00E450FF" w:rsidRDefault="00BC1B29" w:rsidP="00EE048A">
      <w:pPr>
        <w:pStyle w:val="Numerowanie"/>
        <w:rPr>
          <w:color w:val="auto"/>
        </w:rPr>
      </w:pPr>
      <w:r w:rsidRPr="00E450FF">
        <w:rPr>
          <w:color w:val="auto"/>
        </w:rPr>
        <w:t>Przedsiębiorstwo Wodociągów i Kanalizacji Spółka z o.</w:t>
      </w:r>
      <w:r w:rsidR="008C56F3" w:rsidRPr="00E450FF">
        <w:rPr>
          <w:color w:val="auto"/>
        </w:rPr>
        <w:t> </w:t>
      </w:r>
      <w:r w:rsidRPr="00E450FF">
        <w:rPr>
          <w:color w:val="auto"/>
        </w:rPr>
        <w:t>o. oświadcza, że posiada status dużego przedsiębiorcy, to znaczy przedsiębiorcy, który nie jest mikroprzedsiębiorcą ani średnim przedsiębiorcą w</w:t>
      </w:r>
      <w:r w:rsidR="004F0D9C" w:rsidRPr="00E450FF">
        <w:rPr>
          <w:color w:val="auto"/>
        </w:rPr>
        <w:t> </w:t>
      </w:r>
      <w:r w:rsidRPr="00E450FF">
        <w:rPr>
          <w:color w:val="auto"/>
        </w:rPr>
        <w:t>rozumieniu Załącznika I</w:t>
      </w:r>
      <w:r w:rsidRPr="00E450FF">
        <w:rPr>
          <w:b/>
          <w:color w:val="auto"/>
        </w:rPr>
        <w:t xml:space="preserve"> </w:t>
      </w:r>
      <w:r w:rsidRPr="00E450FF">
        <w:rPr>
          <w:color w:val="auto"/>
        </w:rPr>
        <w:t xml:space="preserve">do Rozporządzenia Komisji </w:t>
      </w:r>
      <w:r w:rsidR="00A87AA8" w:rsidRPr="00E450FF">
        <w:rPr>
          <w:color w:val="auto"/>
        </w:rPr>
        <w:t>(UE)</w:t>
      </w:r>
      <w:r w:rsidRPr="00E450FF">
        <w:rPr>
          <w:color w:val="auto"/>
        </w:rPr>
        <w:t xml:space="preserve"> nr 651/2014 z dn. 17.06.2014</w:t>
      </w:r>
      <w:r w:rsidR="00713A81" w:rsidRPr="00E450FF">
        <w:rPr>
          <w:color w:val="auto"/>
        </w:rPr>
        <w:t xml:space="preserve"> </w:t>
      </w:r>
      <w:r w:rsidRPr="00E450FF">
        <w:rPr>
          <w:color w:val="auto"/>
        </w:rPr>
        <w:t>r. uznającego niektóre rodzaje pomocy za zgodne z rynkiem wewnętrznym w zastosowaniu art. 107 i art. 108 Traktatu o</w:t>
      </w:r>
      <w:r w:rsidR="004F0D9C" w:rsidRPr="00E450FF">
        <w:rPr>
          <w:color w:val="auto"/>
        </w:rPr>
        <w:t> </w:t>
      </w:r>
      <w:r w:rsidRPr="00E450FF">
        <w:rPr>
          <w:color w:val="auto"/>
        </w:rPr>
        <w:t>funkcjonowaniu Unii Europejskiej (Dz. Urz. UE L 187 z dn. 26.06.2014</w:t>
      </w:r>
      <w:r w:rsidR="00713A81" w:rsidRPr="00E450FF">
        <w:rPr>
          <w:color w:val="auto"/>
        </w:rPr>
        <w:t xml:space="preserve"> </w:t>
      </w:r>
      <w:r w:rsidRPr="00E450FF">
        <w:rPr>
          <w:color w:val="auto"/>
        </w:rPr>
        <w:t>r.).</w:t>
      </w:r>
    </w:p>
    <w:p w14:paraId="60E8E35A" w14:textId="5472537E" w:rsidR="008C7F8A" w:rsidRPr="00E450FF" w:rsidRDefault="008C7F8A" w:rsidP="00EE048A">
      <w:pPr>
        <w:pStyle w:val="Numerowanie"/>
        <w:rPr>
          <w:color w:val="auto"/>
        </w:rPr>
      </w:pPr>
      <w:r w:rsidRPr="00E450FF">
        <w:rPr>
          <w:color w:val="auto"/>
          <w:sz w:val="24"/>
          <w:szCs w:val="24"/>
        </w:rPr>
        <w:t>Zamawiający nie wyraża zgody na cesję wierzytelności wynikających z niniejszej umowy.</w:t>
      </w:r>
    </w:p>
    <w:p w14:paraId="5094295A" w14:textId="047D11D2" w:rsidR="001C4F87" w:rsidRPr="00E450FF" w:rsidRDefault="00BC1B29" w:rsidP="00FD3EAC">
      <w:pPr>
        <w:ind w:right="35"/>
        <w:jc w:val="center"/>
        <w:rPr>
          <w:rFonts w:cstheme="minorHAnsi"/>
          <w:b/>
          <w:bCs/>
          <w:lang w:val="pl-PL"/>
        </w:rPr>
      </w:pPr>
      <w:r w:rsidRPr="00E450FF">
        <w:rPr>
          <w:rStyle w:val="Nagwek1Znak"/>
          <w:lang w:val="pl-PL"/>
        </w:rPr>
        <w:t>§</w:t>
      </w:r>
      <w:r w:rsidR="000A05DE" w:rsidRPr="00E450FF">
        <w:rPr>
          <w:rStyle w:val="Nagwek1Znak"/>
          <w:lang w:val="pl-PL"/>
        </w:rPr>
        <w:t>8</w:t>
      </w:r>
      <w:r w:rsidR="00DD7E3E" w:rsidRPr="00E450FF">
        <w:rPr>
          <w:rFonts w:cstheme="minorHAnsi"/>
          <w:b/>
          <w:bCs/>
          <w:lang w:val="pl-PL"/>
        </w:rPr>
        <w:br/>
      </w:r>
      <w:r w:rsidRPr="00E450FF">
        <w:rPr>
          <w:rFonts w:cstheme="minorHAnsi"/>
          <w:b/>
          <w:bCs/>
          <w:lang w:val="pl-PL"/>
        </w:rPr>
        <w:t>Rozliczenia oraz kary umowne</w:t>
      </w:r>
    </w:p>
    <w:p w14:paraId="5F033696" w14:textId="77777777" w:rsidR="001C4F87" w:rsidRPr="00E450FF" w:rsidRDefault="00BC1B29" w:rsidP="00250E49">
      <w:pPr>
        <w:pStyle w:val="Numerowanie"/>
        <w:numPr>
          <w:ilvl w:val="0"/>
          <w:numId w:val="28"/>
        </w:numPr>
        <w:rPr>
          <w:color w:val="auto"/>
        </w:rPr>
      </w:pPr>
      <w:r w:rsidRPr="00E450FF">
        <w:rPr>
          <w:color w:val="auto"/>
        </w:rPr>
        <w:t>Wykonawca ma prawo naliczyć odsetki w wysokości ustawowej za nieterminowe płatności Zamawiającego.</w:t>
      </w:r>
    </w:p>
    <w:p w14:paraId="195210FB" w14:textId="45C4DA3E" w:rsidR="001C4F87" w:rsidRPr="00E450FF" w:rsidRDefault="00BC1B29" w:rsidP="00250E49">
      <w:pPr>
        <w:pStyle w:val="Numerowanie"/>
        <w:numPr>
          <w:ilvl w:val="0"/>
          <w:numId w:val="28"/>
        </w:numPr>
        <w:rPr>
          <w:color w:val="auto"/>
        </w:rPr>
      </w:pPr>
      <w:r w:rsidRPr="00E450FF">
        <w:rPr>
          <w:color w:val="auto"/>
        </w:rPr>
        <w:t xml:space="preserve">Za nieterminowe wykonanie </w:t>
      </w:r>
      <w:r w:rsidR="00507B28" w:rsidRPr="00E450FF">
        <w:rPr>
          <w:color w:val="auto"/>
        </w:rPr>
        <w:t xml:space="preserve">przedmiotu niniejszej umowy </w:t>
      </w:r>
      <w:r w:rsidRPr="00E450FF">
        <w:rPr>
          <w:color w:val="auto"/>
        </w:rPr>
        <w:t xml:space="preserve">Zamawiający ma prawo nałożyć karę w wysokości 20% wartości </w:t>
      </w:r>
      <w:r w:rsidR="003F11C9" w:rsidRPr="00E450FF">
        <w:rPr>
          <w:color w:val="auto"/>
        </w:rPr>
        <w:t>netto niniejszej umowy</w:t>
      </w:r>
      <w:r w:rsidRPr="00E450FF">
        <w:rPr>
          <w:color w:val="auto"/>
        </w:rPr>
        <w:t>.</w:t>
      </w:r>
    </w:p>
    <w:p w14:paraId="5EE55F6B" w14:textId="38D76F3D" w:rsidR="006A0CC6" w:rsidRPr="00013680" w:rsidRDefault="00BC1B29" w:rsidP="00250E49">
      <w:pPr>
        <w:pStyle w:val="Numerowanie"/>
        <w:numPr>
          <w:ilvl w:val="0"/>
          <w:numId w:val="28"/>
        </w:numPr>
        <w:rPr>
          <w:color w:val="auto"/>
        </w:rPr>
      </w:pPr>
      <w:r w:rsidRPr="00E450FF">
        <w:rPr>
          <w:color w:val="auto"/>
        </w:rPr>
        <w:t xml:space="preserve">Za odstąpienie od </w:t>
      </w:r>
      <w:r w:rsidR="002D7092" w:rsidRPr="00E450FF">
        <w:rPr>
          <w:color w:val="auto"/>
        </w:rPr>
        <w:t xml:space="preserve">niniejszej </w:t>
      </w:r>
      <w:r w:rsidRPr="00E450FF">
        <w:rPr>
          <w:color w:val="auto"/>
        </w:rPr>
        <w:t xml:space="preserve">umowy z przyczyn niezależnych od Zamawiającego, Wykonawca zapłaci </w:t>
      </w:r>
      <w:r w:rsidRPr="00013680">
        <w:rPr>
          <w:color w:val="auto"/>
        </w:rPr>
        <w:t xml:space="preserve">Zamawiającemu karę umowną w wysokości 20% wartości netto </w:t>
      </w:r>
      <w:r w:rsidR="003F11C9" w:rsidRPr="00013680">
        <w:rPr>
          <w:color w:val="auto"/>
        </w:rPr>
        <w:t xml:space="preserve">niniejszej </w:t>
      </w:r>
      <w:r w:rsidRPr="00013680">
        <w:rPr>
          <w:color w:val="auto"/>
        </w:rPr>
        <w:t>umowy.</w:t>
      </w:r>
    </w:p>
    <w:p w14:paraId="57148257" w14:textId="5B401F6D" w:rsidR="001C4F87" w:rsidRPr="00013680" w:rsidRDefault="00013680" w:rsidP="00250E49">
      <w:pPr>
        <w:pStyle w:val="Numerowanie"/>
        <w:numPr>
          <w:ilvl w:val="0"/>
          <w:numId w:val="28"/>
        </w:numPr>
        <w:rPr>
          <w:color w:val="auto"/>
        </w:rPr>
      </w:pPr>
      <w:r w:rsidRPr="00013680">
        <w:rPr>
          <w:color w:val="auto"/>
        </w:rPr>
        <w:t>Postanowienia nie wyłączają prawa Zamawiającego  do dochodzenia od Wykonawcy odszkodowania uzupełniającego na zasadach ogólnych, jeżeli wartość powstałej szkody przekroczy wysokość kar umownych.</w:t>
      </w:r>
    </w:p>
    <w:p w14:paraId="07AA2274" w14:textId="77777777" w:rsidR="00580FE5" w:rsidRPr="00E450FF" w:rsidRDefault="00580FE5" w:rsidP="00580FE5">
      <w:pPr>
        <w:ind w:right="35"/>
        <w:jc w:val="center"/>
        <w:rPr>
          <w:rFonts w:cstheme="minorHAnsi"/>
          <w:b/>
          <w:lang w:val="pl-PL"/>
        </w:rPr>
      </w:pPr>
      <w:r w:rsidRPr="00013680">
        <w:rPr>
          <w:rStyle w:val="Nagwek1Znak"/>
          <w:lang w:val="pl-PL"/>
        </w:rPr>
        <w:t>§13</w:t>
      </w:r>
      <w:r w:rsidRPr="00013680">
        <w:rPr>
          <w:rFonts w:cstheme="minorHAnsi"/>
          <w:b/>
          <w:lang w:val="pl-PL"/>
        </w:rPr>
        <w:br/>
      </w:r>
      <w:r w:rsidRPr="00E450FF">
        <w:rPr>
          <w:rFonts w:cstheme="minorHAnsi"/>
          <w:b/>
          <w:lang w:val="pl-PL"/>
        </w:rPr>
        <w:t>Siła Wyższa</w:t>
      </w:r>
    </w:p>
    <w:p w14:paraId="24F86F65" w14:textId="5075940E" w:rsidR="00580FE5" w:rsidRPr="00E450FF" w:rsidRDefault="00580FE5" w:rsidP="00580FE5">
      <w:pPr>
        <w:numPr>
          <w:ilvl w:val="0"/>
          <w:numId w:val="46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Żadna ze Stron nie ponosi odpowiedzialności za niewykonanie lub nienależyte wykonanie obowiązków wynikających z niniejszej umowy ( w szczególności dotyczy to terminu realizacji dostawy ), będące następstwem wyłącznie wystąpienia siły wyższej.</w:t>
      </w:r>
    </w:p>
    <w:p w14:paraId="69D63275" w14:textId="77777777" w:rsidR="00580FE5" w:rsidRPr="00E450FF" w:rsidRDefault="00580FE5" w:rsidP="00580FE5">
      <w:pPr>
        <w:numPr>
          <w:ilvl w:val="0"/>
          <w:numId w:val="46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Siła wyższa to udokumentowane nadzwyczajne zdarzenie niemożliwe do przewidzenia, o charakterze zewnętrznym i niemożliwe do zapobieżenia takie jak: klęski żywiołowe, katastrofy, zamieszki, strajki, działania wojenne, decyzje władz publicznych mające wpływ na handel zagraniczny.</w:t>
      </w:r>
    </w:p>
    <w:p w14:paraId="595A9841" w14:textId="77777777" w:rsidR="00580FE5" w:rsidRPr="00E450FF" w:rsidRDefault="00580FE5" w:rsidP="00580FE5">
      <w:pPr>
        <w:numPr>
          <w:ilvl w:val="0"/>
          <w:numId w:val="46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Strona, która stwierdzi wystąpienie siły wyższej ma obowiązek poinformowania o tym drugiej strony na piśmie bez zbędnej zwłoki. </w:t>
      </w:r>
    </w:p>
    <w:p w14:paraId="038FE915" w14:textId="77777777" w:rsidR="00580FE5" w:rsidRPr="00E450FF" w:rsidRDefault="00580FE5" w:rsidP="00580FE5">
      <w:pPr>
        <w:numPr>
          <w:ilvl w:val="0"/>
          <w:numId w:val="46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Strona dotknięta działaniem siły wyższej podejmie wszelkie konieczne czynności zmierzające do ograniczenia skutków siły wyższej w zakresie wykonania zobowiązań wynikających z Umowy.</w:t>
      </w:r>
    </w:p>
    <w:p w14:paraId="42ED7A95" w14:textId="77777777" w:rsidR="00580FE5" w:rsidRPr="00E450FF" w:rsidRDefault="00580FE5" w:rsidP="00580FE5">
      <w:pPr>
        <w:numPr>
          <w:ilvl w:val="0"/>
          <w:numId w:val="46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W przypadku ustania siły wyższej, strona zawiadomi o tym bezzwłocznie drugą stronę na piśmie.</w:t>
      </w:r>
    </w:p>
    <w:p w14:paraId="2B84898F" w14:textId="77777777" w:rsidR="00580FE5" w:rsidRPr="00E450FF" w:rsidRDefault="00580FE5" w:rsidP="00580FE5">
      <w:pPr>
        <w:ind w:left="360" w:right="35"/>
        <w:jc w:val="center"/>
        <w:rPr>
          <w:rFonts w:cstheme="minorHAnsi"/>
          <w:b/>
          <w:color w:val="FF0000"/>
          <w:lang w:val="pl-PL"/>
        </w:rPr>
      </w:pPr>
      <w:r w:rsidRPr="00E450FF">
        <w:rPr>
          <w:rStyle w:val="Nagwek1Znak"/>
          <w:lang w:val="pl-PL"/>
        </w:rPr>
        <w:t>§14</w:t>
      </w:r>
      <w:r w:rsidRPr="00E450FF">
        <w:rPr>
          <w:rFonts w:cstheme="minorHAnsi"/>
          <w:b/>
          <w:lang w:val="pl-PL"/>
        </w:rPr>
        <w:br/>
        <w:t>Gwarancje</w:t>
      </w:r>
    </w:p>
    <w:p w14:paraId="169E0E37" w14:textId="6E507AFE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Wykonawca udziela gwarancji na przedmiot zamówienia niniejszej umowy na okres </w:t>
      </w:r>
      <w:r w:rsidR="00971997">
        <w:rPr>
          <w:rFonts w:cstheme="minorHAnsi"/>
          <w:b/>
          <w:bCs/>
          <w:lang w:val="pl-PL"/>
        </w:rPr>
        <w:t>6</w:t>
      </w:r>
      <w:r w:rsidRPr="00F06A36">
        <w:rPr>
          <w:rFonts w:cstheme="minorHAnsi"/>
          <w:b/>
          <w:bCs/>
          <w:lang w:val="pl-PL"/>
        </w:rPr>
        <w:t xml:space="preserve"> miesięcy</w:t>
      </w:r>
      <w:r w:rsidRPr="00E450FF">
        <w:rPr>
          <w:rFonts w:cstheme="minorHAnsi"/>
          <w:lang w:val="pl-PL"/>
        </w:rPr>
        <w:t>, liczonej od daty, podpisania protokołu końcowego.</w:t>
      </w:r>
    </w:p>
    <w:p w14:paraId="48941099" w14:textId="49B25A67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Gwarancja udzielona jest na Remont oraz </w:t>
      </w:r>
      <w:r w:rsidR="003F11C9" w:rsidRPr="00E450FF">
        <w:rPr>
          <w:rFonts w:cstheme="minorHAnsi"/>
          <w:lang w:val="pl-PL"/>
        </w:rPr>
        <w:t xml:space="preserve">ponowną </w:t>
      </w:r>
      <w:r w:rsidRPr="00E450FF">
        <w:rPr>
          <w:rFonts w:cstheme="minorHAnsi"/>
          <w:lang w:val="pl-PL"/>
        </w:rPr>
        <w:t>instalację Transformatorów Remontowanych u Zamawiającego i obejmuje odpowiedzialność Wykonawcy za ich prawidłową pracę oraz ich prawidłową współpracę z infrastrukturą Zamawiającego.</w:t>
      </w:r>
    </w:p>
    <w:p w14:paraId="734D9565" w14:textId="1B037A09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Zamawiający zobowiązany jest do zgłoszenia reklamacji drogą elektroniczną w ciągu </w:t>
      </w:r>
      <w:r w:rsidR="00971997">
        <w:rPr>
          <w:rFonts w:cstheme="minorHAnsi"/>
          <w:b/>
          <w:bCs/>
          <w:lang w:val="pl-PL"/>
        </w:rPr>
        <w:t>7</w:t>
      </w:r>
      <w:r w:rsidRPr="00F06A36">
        <w:rPr>
          <w:rFonts w:cstheme="minorHAnsi"/>
          <w:b/>
          <w:bCs/>
          <w:lang w:val="pl-PL"/>
        </w:rPr>
        <w:t xml:space="preserve"> dni</w:t>
      </w:r>
      <w:r w:rsidRPr="00E450FF">
        <w:rPr>
          <w:rFonts w:cstheme="minorHAnsi"/>
          <w:lang w:val="pl-PL"/>
        </w:rPr>
        <w:t xml:space="preserve"> kalendarzowych od stwierdzenia wad na adres e-mail: ……………..</w:t>
      </w:r>
    </w:p>
    <w:p w14:paraId="02693F67" w14:textId="5698805A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Wykonawca zobowiązuje się rozpatrzyć każdą reklamację związaną z zakresem niniejszej umowy, nie później niż w ciągu </w:t>
      </w:r>
      <w:r w:rsidR="00971997">
        <w:rPr>
          <w:rFonts w:cstheme="minorHAnsi"/>
          <w:b/>
          <w:bCs/>
          <w:lang w:val="pl-PL"/>
        </w:rPr>
        <w:t>7</w:t>
      </w:r>
      <w:r w:rsidRPr="00F06A36">
        <w:rPr>
          <w:rFonts w:cstheme="minorHAnsi"/>
          <w:b/>
          <w:bCs/>
          <w:lang w:val="pl-PL"/>
        </w:rPr>
        <w:t xml:space="preserve"> dni</w:t>
      </w:r>
      <w:r w:rsidRPr="00E450FF">
        <w:rPr>
          <w:rFonts w:cstheme="minorHAnsi"/>
          <w:lang w:val="pl-PL"/>
        </w:rPr>
        <w:t xml:space="preserve"> kalendarzowych od zgłoszenia. Brak odpowiedzi w terminie oznacza uznanie reklamacji Zamawiającego.</w:t>
      </w:r>
    </w:p>
    <w:p w14:paraId="1AB201B3" w14:textId="1B27C89C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Stwierdzenie wad przedmiotu niniejszej umowy w trakcie trwania okresu gwarancyjnego, upoważnia Zamawiającego do żądania od Wykonawcy naprawy. Wykonawca przystąpi do naprawy na swój koszt w terminie do </w:t>
      </w:r>
      <w:r w:rsidR="00971997">
        <w:rPr>
          <w:rFonts w:cstheme="minorHAnsi"/>
          <w:b/>
          <w:bCs/>
          <w:lang w:val="pl-PL"/>
        </w:rPr>
        <w:t>14</w:t>
      </w:r>
      <w:r w:rsidRPr="00F06A36">
        <w:rPr>
          <w:rFonts w:cstheme="minorHAnsi"/>
          <w:b/>
          <w:bCs/>
          <w:lang w:val="pl-PL"/>
        </w:rPr>
        <w:t xml:space="preserve"> dni</w:t>
      </w:r>
      <w:r w:rsidRPr="00E450FF">
        <w:rPr>
          <w:rFonts w:cstheme="minorHAnsi"/>
          <w:lang w:val="pl-PL"/>
        </w:rPr>
        <w:t xml:space="preserve"> od powiadomienia lub w terminie obustronnie uzgodnionym. </w:t>
      </w:r>
    </w:p>
    <w:p w14:paraId="39F7FB1C" w14:textId="25572C09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 xml:space="preserve">W przypadku braku możliwości wykonania naprawy gwarancyjnej u Zamawiającego, </w:t>
      </w:r>
      <w:r w:rsidR="003F11C9" w:rsidRPr="00E450FF">
        <w:rPr>
          <w:rFonts w:cstheme="minorHAnsi"/>
          <w:lang w:val="pl-PL"/>
        </w:rPr>
        <w:t xml:space="preserve">Wykonawca zapewni Transformator Zastępczy zgodnie z </w:t>
      </w:r>
      <w:r w:rsidRPr="00E450FF">
        <w:rPr>
          <w:rFonts w:cstheme="minorHAnsi"/>
          <w:lang w:val="pl-PL"/>
        </w:rPr>
        <w:t>postanowienia</w:t>
      </w:r>
      <w:r w:rsidR="003F11C9" w:rsidRPr="00E450FF">
        <w:rPr>
          <w:rFonts w:cstheme="minorHAnsi"/>
          <w:lang w:val="pl-PL"/>
        </w:rPr>
        <w:t>mi</w:t>
      </w:r>
      <w:r w:rsidRPr="00E450FF">
        <w:rPr>
          <w:rFonts w:cstheme="minorHAnsi"/>
          <w:lang w:val="pl-PL"/>
        </w:rPr>
        <w:t xml:space="preserve"> niniejszej umowy, o których mowa w §3 oraz §4.</w:t>
      </w:r>
    </w:p>
    <w:p w14:paraId="2EAEEC40" w14:textId="0AC5905D" w:rsidR="00580FE5" w:rsidRPr="00E450FF" w:rsidRDefault="00580FE5" w:rsidP="00580FE5">
      <w:pPr>
        <w:numPr>
          <w:ilvl w:val="0"/>
          <w:numId w:val="47"/>
        </w:numPr>
        <w:tabs>
          <w:tab w:val="right" w:pos="8873"/>
        </w:tabs>
        <w:ind w:right="35"/>
        <w:jc w:val="both"/>
        <w:rPr>
          <w:rStyle w:val="Nagwek1Znak"/>
          <w:rFonts w:asciiTheme="minorHAnsi" w:eastAsiaTheme="minorHAnsi" w:hAnsiTheme="minorHAnsi" w:cstheme="minorHAnsi"/>
          <w:b w:val="0"/>
          <w:szCs w:val="22"/>
          <w:lang w:val="pl-PL"/>
        </w:rPr>
      </w:pPr>
      <w:r w:rsidRPr="00E450FF">
        <w:rPr>
          <w:rFonts w:cstheme="minorHAnsi"/>
          <w:lang w:val="pl-PL"/>
        </w:rPr>
        <w:t>Okres gwarancji ulega przedłużeniu o czas naprawy gwarancyjnej liczonej od chwili deinstalacji Transformatora Remontowanego do czasu jego ponownego uruchomienia u Zamawiającego.</w:t>
      </w:r>
    </w:p>
    <w:p w14:paraId="4EE37236" w14:textId="64E134AE" w:rsidR="001C4F87" w:rsidRPr="00E450FF" w:rsidRDefault="00BC1B29" w:rsidP="00FD3EAC">
      <w:pPr>
        <w:spacing w:line="268" w:lineRule="auto"/>
        <w:ind w:right="35"/>
        <w:jc w:val="center"/>
        <w:rPr>
          <w:rFonts w:cstheme="minorHAnsi"/>
          <w:b/>
          <w:lang w:val="pl-PL"/>
        </w:rPr>
      </w:pPr>
      <w:r w:rsidRPr="00E450FF">
        <w:rPr>
          <w:rStyle w:val="Nagwek1Znak"/>
          <w:lang w:val="pl-PL"/>
        </w:rPr>
        <w:t>§</w:t>
      </w:r>
      <w:r w:rsidR="000A05DE" w:rsidRPr="00E450FF">
        <w:rPr>
          <w:rStyle w:val="Nagwek1Znak"/>
          <w:lang w:val="pl-PL"/>
        </w:rPr>
        <w:t>9</w:t>
      </w:r>
      <w:r w:rsidR="00DD7E3E" w:rsidRPr="00E450FF">
        <w:rPr>
          <w:rFonts w:cstheme="minorHAnsi"/>
          <w:b/>
          <w:lang w:val="pl-PL"/>
        </w:rPr>
        <w:br/>
      </w:r>
      <w:r w:rsidRPr="00E450FF">
        <w:rPr>
          <w:rFonts w:cstheme="minorHAnsi"/>
          <w:b/>
          <w:lang w:val="pl-PL"/>
        </w:rPr>
        <w:t xml:space="preserve">Wymagania dla Wykonawcy dotyczące ochrony środowiska, BHP i Zintegrowanego Systemu </w:t>
      </w:r>
      <w:r w:rsidRPr="00E450FF">
        <w:rPr>
          <w:rFonts w:cstheme="minorHAnsi"/>
          <w:b/>
          <w:lang w:val="pl-PL"/>
        </w:rPr>
        <w:br/>
        <w:t>Zarządzania</w:t>
      </w:r>
    </w:p>
    <w:p w14:paraId="06A16221" w14:textId="674845A8" w:rsidR="001C4F87" w:rsidRPr="00E450FF" w:rsidRDefault="00BC1B29" w:rsidP="00FD3EAC">
      <w:pPr>
        <w:spacing w:line="268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1. Wykonawca winien zapoznać się i przestrzegać obowiązujących na terenie Zamawiającego procedur i</w:t>
      </w:r>
      <w:r w:rsidR="000E0536" w:rsidRPr="00E450FF">
        <w:rPr>
          <w:rFonts w:cstheme="minorHAnsi"/>
          <w:lang w:val="pl-PL"/>
        </w:rPr>
        <w:t> </w:t>
      </w:r>
      <w:r w:rsidRPr="00E450FF">
        <w:rPr>
          <w:rFonts w:cstheme="minorHAnsi"/>
          <w:lang w:val="pl-PL"/>
        </w:rPr>
        <w:t>rozwiązań w zakresie BHP oraz ZSZ.</w:t>
      </w:r>
    </w:p>
    <w:p w14:paraId="783E3DAA" w14:textId="0D82B5CE" w:rsidR="001C4F87" w:rsidRPr="00E450FF" w:rsidRDefault="00BC1B29" w:rsidP="00FD3EAC">
      <w:pPr>
        <w:spacing w:line="276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2. Wszelkie przecieki paliw i płynów technicznych z używanych na terenie Zamawiającego pojazdów, maszyn i</w:t>
      </w:r>
      <w:r w:rsidR="000E0536" w:rsidRPr="00E450FF">
        <w:rPr>
          <w:rFonts w:cstheme="minorHAnsi"/>
          <w:lang w:val="pl-PL"/>
        </w:rPr>
        <w:t> </w:t>
      </w:r>
      <w:r w:rsidRPr="00E450FF">
        <w:rPr>
          <w:rFonts w:cstheme="minorHAnsi"/>
          <w:lang w:val="pl-PL"/>
        </w:rPr>
        <w:t>narzędzi należy eliminować a ich skutki zabezpieczyć oraz natychmiast informować odpowiednie służby Zamawiającego.</w:t>
      </w:r>
    </w:p>
    <w:p w14:paraId="06D08D03" w14:textId="77777777" w:rsidR="001C4F87" w:rsidRPr="00E450FF" w:rsidRDefault="00BC1B29" w:rsidP="00FD3EAC">
      <w:pPr>
        <w:ind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3. Pracownicy Wykonawcy powinni posiadać:</w:t>
      </w:r>
    </w:p>
    <w:p w14:paraId="09BE4F16" w14:textId="77777777" w:rsidR="001C4F87" w:rsidRPr="00E450FF" w:rsidRDefault="00BC1B29" w:rsidP="00FD3EAC">
      <w:pPr>
        <w:numPr>
          <w:ilvl w:val="0"/>
          <w:numId w:val="10"/>
        </w:numPr>
        <w:tabs>
          <w:tab w:val="clear" w:pos="360"/>
          <w:tab w:val="decimal" w:pos="792"/>
        </w:tabs>
        <w:ind w:left="792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Aktualne świadectwa przeszkolenia w zakresie BHP.</w:t>
      </w:r>
    </w:p>
    <w:p w14:paraId="64ECABCC" w14:textId="77777777" w:rsidR="001C4F87" w:rsidRPr="00E450FF" w:rsidRDefault="00BC1B29" w:rsidP="00FD3EAC">
      <w:pPr>
        <w:numPr>
          <w:ilvl w:val="0"/>
          <w:numId w:val="10"/>
        </w:numPr>
        <w:tabs>
          <w:tab w:val="clear" w:pos="360"/>
          <w:tab w:val="decimal" w:pos="792"/>
        </w:tabs>
        <w:ind w:left="432"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Aktualne świadectwa badań profilaktycznych.</w:t>
      </w:r>
    </w:p>
    <w:p w14:paraId="6687A2C6" w14:textId="16F40015" w:rsidR="001C4F87" w:rsidRPr="00E450FF" w:rsidRDefault="00BC1B29" w:rsidP="00FD3EAC">
      <w:pPr>
        <w:numPr>
          <w:ilvl w:val="0"/>
          <w:numId w:val="10"/>
        </w:numPr>
        <w:tabs>
          <w:tab w:val="clear" w:pos="360"/>
          <w:tab w:val="decimal" w:pos="792"/>
        </w:tabs>
        <w:spacing w:line="276" w:lineRule="auto"/>
        <w:ind w:left="792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Odpowiednią do wykonywanej pracy odzież ochronną. sprzęt indywidualnej ochrony i</w:t>
      </w:r>
      <w:r w:rsidR="000E0536" w:rsidRPr="00E450FF">
        <w:rPr>
          <w:rFonts w:cstheme="minorHAnsi"/>
          <w:lang w:val="pl-PL"/>
        </w:rPr>
        <w:t> </w:t>
      </w:r>
      <w:r w:rsidRPr="00E450FF">
        <w:rPr>
          <w:rFonts w:cstheme="minorHAnsi"/>
          <w:lang w:val="pl-PL"/>
        </w:rPr>
        <w:t>zabezpieczający.</w:t>
      </w:r>
    </w:p>
    <w:p w14:paraId="7C7C74D2" w14:textId="77777777" w:rsidR="001C4F87" w:rsidRPr="00E450FF" w:rsidRDefault="00BC1B29" w:rsidP="00FD3EAC">
      <w:pPr>
        <w:numPr>
          <w:ilvl w:val="0"/>
          <w:numId w:val="10"/>
        </w:numPr>
        <w:tabs>
          <w:tab w:val="clear" w:pos="360"/>
          <w:tab w:val="decimal" w:pos="792"/>
        </w:tabs>
        <w:spacing w:line="276" w:lineRule="auto"/>
        <w:ind w:left="792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Posiadać niezbędną wiedzę i doświadczenie do wykonywania prac z zakresu wykonywanej usługi będącej przedmiotem niniejszej umowy.</w:t>
      </w:r>
    </w:p>
    <w:p w14:paraId="4D9A95E6" w14:textId="77777777" w:rsidR="001C4F87" w:rsidRPr="00E450FF" w:rsidRDefault="00BC1B29" w:rsidP="00FD3EAC">
      <w:pPr>
        <w:spacing w:line="278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4. Wykonawca powinien stosować zasadę stałej komunikacji i współpracy z odpowiednimi działami Zamawiającego w zakresie realizacji przedmiotowej umowy.</w:t>
      </w:r>
    </w:p>
    <w:p w14:paraId="3E756AE7" w14:textId="77777777" w:rsidR="001C4F87" w:rsidRPr="00E450FF" w:rsidRDefault="00BC1B29" w:rsidP="00FD3EAC">
      <w:pPr>
        <w:spacing w:line="276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5. Każdy Wykonawca podlega okresowej ocenie obejmującej m.in. jakość usługi, terminowość, ilość reklamacji, zdolność Wykonawcy do spełniania wymagań środowiska oraz wymagań bezpieczeństwa i higieny pracy. Uzyskanie niezadawalającej oceny pociąga za sobą konieczność wprowadzenia działań korekcyjnych, korygujących lub zapobiegawczych poprzez Wykonawcę, będących warunkiem do zakwalifikowania lub pozostania na Liście Kwalifikowanych Wykonawców.</w:t>
      </w:r>
    </w:p>
    <w:p w14:paraId="3992EB4C" w14:textId="43E69FCD" w:rsidR="001C4F87" w:rsidRPr="00E450FF" w:rsidRDefault="00BC1B29" w:rsidP="00FD3EAC">
      <w:pPr>
        <w:spacing w:line="280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6. Wykonawca zapozna się z „Instrukcją bezpiecznego wykonywania prac przez wykonawców zewnętrznych" dostępną na stronie PWiK Sp. z o.o. w Olsztynie —</w:t>
      </w:r>
      <w:r w:rsidR="00713A81" w:rsidRPr="00E450FF">
        <w:rPr>
          <w:rFonts w:cstheme="minorHAnsi"/>
          <w:lang w:val="pl-PL"/>
        </w:rPr>
        <w:t xml:space="preserve"> </w:t>
      </w:r>
      <w:hyperlink r:id="rId8" w:history="1">
        <w:r w:rsidR="00553284" w:rsidRPr="00E450FF">
          <w:rPr>
            <w:rStyle w:val="Hipercze"/>
            <w:rFonts w:cstheme="minorHAnsi"/>
            <w:color w:val="auto"/>
            <w:lang w:val="pl-PL"/>
          </w:rPr>
          <w:t>www.pwik.olsztyn.pl</w:t>
        </w:r>
      </w:hyperlink>
    </w:p>
    <w:p w14:paraId="5459921B" w14:textId="77777777" w:rsidR="001C4F87" w:rsidRPr="00E450FF" w:rsidRDefault="00BC1B29" w:rsidP="00FD3EAC">
      <w:pPr>
        <w:spacing w:line="276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7. Wykonawca powinien poinformować służbę BHP Zamawiającego o wypadkach przy pracy i zdarzeniach potencjalnie wypadkowych, które wystąpiły podczas wykonywania prac na rzecz Zamawiającego.</w:t>
      </w:r>
    </w:p>
    <w:p w14:paraId="0B470B4D" w14:textId="77777777" w:rsidR="001C4F87" w:rsidRPr="00E450FF" w:rsidRDefault="00BC1B29" w:rsidP="00FD3EAC">
      <w:pPr>
        <w:spacing w:line="276" w:lineRule="auto"/>
        <w:ind w:left="360" w:right="35" w:hanging="360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8. Powyższe wymogi są zgodne z ustawa o odpadach, Kodeksem Pracy art. 207, 208 i normą PN-EN 18001:2018.</w:t>
      </w:r>
    </w:p>
    <w:p w14:paraId="454E50A6" w14:textId="133C2938" w:rsidR="001C4F87" w:rsidRPr="00E450FF" w:rsidRDefault="00BC1B29" w:rsidP="00FD3EAC">
      <w:pPr>
        <w:ind w:right="35"/>
        <w:jc w:val="center"/>
        <w:rPr>
          <w:rFonts w:cstheme="minorHAnsi"/>
          <w:b/>
          <w:lang w:val="pl-PL"/>
        </w:rPr>
      </w:pPr>
      <w:r w:rsidRPr="00E450FF">
        <w:rPr>
          <w:rStyle w:val="Nagwek1Znak"/>
          <w:lang w:val="pl-PL"/>
        </w:rPr>
        <w:t>§</w:t>
      </w:r>
      <w:r w:rsidR="000A05DE" w:rsidRPr="00E450FF">
        <w:rPr>
          <w:rStyle w:val="Nagwek1Znak"/>
          <w:lang w:val="pl-PL"/>
        </w:rPr>
        <w:t>10</w:t>
      </w:r>
      <w:r w:rsidR="00DD7E3E" w:rsidRPr="00E450FF">
        <w:rPr>
          <w:rFonts w:cstheme="minorHAnsi"/>
          <w:b/>
          <w:lang w:val="pl-PL"/>
        </w:rPr>
        <w:br/>
      </w:r>
      <w:r w:rsidRPr="00E450FF">
        <w:rPr>
          <w:rFonts w:cstheme="minorHAnsi"/>
          <w:b/>
          <w:lang w:val="pl-PL"/>
        </w:rPr>
        <w:t>Przedstawiciele Stron</w:t>
      </w:r>
    </w:p>
    <w:p w14:paraId="6878C738" w14:textId="4F9F1C6E" w:rsidR="001C4F87" w:rsidRPr="00E450FF" w:rsidRDefault="00BC1B29" w:rsidP="00250E49">
      <w:pPr>
        <w:pStyle w:val="Numerowanie"/>
        <w:numPr>
          <w:ilvl w:val="0"/>
          <w:numId w:val="29"/>
        </w:numPr>
        <w:rPr>
          <w:color w:val="auto"/>
        </w:rPr>
      </w:pPr>
      <w:r w:rsidRPr="00E450FF">
        <w:rPr>
          <w:color w:val="auto"/>
        </w:rPr>
        <w:t>Osoby do kontaktu w sprawie usług serwisowych:</w:t>
      </w:r>
    </w:p>
    <w:p w14:paraId="7C7FA427" w14:textId="77777777" w:rsidR="001C4F87" w:rsidRPr="00E450FF" w:rsidRDefault="00BC1B29" w:rsidP="00250E49">
      <w:pPr>
        <w:pStyle w:val="Numerowanie"/>
        <w:numPr>
          <w:ilvl w:val="0"/>
          <w:numId w:val="0"/>
        </w:numPr>
        <w:ind w:left="360"/>
        <w:rPr>
          <w:color w:val="auto"/>
        </w:rPr>
      </w:pPr>
      <w:r w:rsidRPr="00E450FF">
        <w:rPr>
          <w:color w:val="auto"/>
        </w:rPr>
        <w:t>Ze strony Zamawiającego:</w:t>
      </w:r>
    </w:p>
    <w:p w14:paraId="7885A819" w14:textId="6D4B52A7" w:rsidR="006649D4" w:rsidRPr="00E450FF" w:rsidRDefault="00673E28" w:rsidP="00250E49">
      <w:pPr>
        <w:pStyle w:val="Numerowanie"/>
        <w:numPr>
          <w:ilvl w:val="0"/>
          <w:numId w:val="0"/>
        </w:numPr>
        <w:ind w:left="360" w:firstLine="348"/>
        <w:rPr>
          <w:color w:val="auto"/>
        </w:rPr>
      </w:pPr>
      <w:r w:rsidRPr="00E450FF">
        <w:rPr>
          <w:b/>
          <w:bCs w:val="0"/>
          <w:color w:val="auto"/>
        </w:rPr>
        <w:t>Maciej Salitra</w:t>
      </w:r>
      <w:r w:rsidR="006649D4" w:rsidRPr="00E450FF">
        <w:rPr>
          <w:color w:val="auto"/>
        </w:rPr>
        <w:t xml:space="preserve">, tel. </w:t>
      </w:r>
      <w:r w:rsidRPr="00E450FF">
        <w:rPr>
          <w:color w:val="auto"/>
        </w:rPr>
        <w:t>533 326 870</w:t>
      </w:r>
      <w:r w:rsidR="006649D4" w:rsidRPr="00E450FF">
        <w:rPr>
          <w:color w:val="auto"/>
        </w:rPr>
        <w:t xml:space="preserve">, e-mail: </w:t>
      </w:r>
      <w:hyperlink r:id="rId9" w:history="1">
        <w:r w:rsidRPr="00E450FF">
          <w:rPr>
            <w:rStyle w:val="Hipercze"/>
            <w:color w:val="auto"/>
          </w:rPr>
          <w:t>salitram@pwik.olsztyn.pl</w:t>
        </w:r>
      </w:hyperlink>
      <w:r w:rsidRPr="00E450FF">
        <w:rPr>
          <w:color w:val="auto"/>
        </w:rPr>
        <w:t xml:space="preserve"> </w:t>
      </w:r>
      <w:r w:rsidR="006649D4" w:rsidRPr="00E450FF">
        <w:rPr>
          <w:color w:val="auto"/>
        </w:rPr>
        <w:t xml:space="preserve"> </w:t>
      </w:r>
    </w:p>
    <w:p w14:paraId="3A8EC7E2" w14:textId="158FB92F" w:rsidR="006649D4" w:rsidRPr="00E450FF" w:rsidRDefault="00673E28" w:rsidP="00250E49">
      <w:pPr>
        <w:pStyle w:val="Numerowanie"/>
        <w:numPr>
          <w:ilvl w:val="0"/>
          <w:numId w:val="0"/>
        </w:numPr>
        <w:ind w:left="360" w:firstLine="348"/>
        <w:rPr>
          <w:color w:val="auto"/>
        </w:rPr>
      </w:pPr>
      <w:r w:rsidRPr="00E450FF">
        <w:rPr>
          <w:b/>
          <w:bCs w:val="0"/>
          <w:color w:val="auto"/>
        </w:rPr>
        <w:t>Robert Ciszewski</w:t>
      </w:r>
      <w:r w:rsidR="006649D4" w:rsidRPr="00E450FF">
        <w:rPr>
          <w:color w:val="auto"/>
        </w:rPr>
        <w:t xml:space="preserve">, tel. </w:t>
      </w:r>
      <w:r w:rsidRPr="00E450FF">
        <w:rPr>
          <w:color w:val="auto"/>
        </w:rPr>
        <w:t>533 326 871</w:t>
      </w:r>
      <w:r w:rsidR="006649D4" w:rsidRPr="00E450FF">
        <w:rPr>
          <w:color w:val="auto"/>
        </w:rPr>
        <w:t xml:space="preserve">, e-mail: </w:t>
      </w:r>
      <w:hyperlink r:id="rId10" w:history="1">
        <w:r w:rsidRPr="00E450FF">
          <w:rPr>
            <w:rStyle w:val="Hipercze"/>
            <w:color w:val="auto"/>
          </w:rPr>
          <w:t>ciszewskir@pwik.olsztyn.pl</w:t>
        </w:r>
      </w:hyperlink>
      <w:r w:rsidRPr="00E450FF">
        <w:rPr>
          <w:color w:val="auto"/>
        </w:rPr>
        <w:t xml:space="preserve"> </w:t>
      </w:r>
    </w:p>
    <w:p w14:paraId="1654DE91" w14:textId="29B3EF6F" w:rsidR="001C4F87" w:rsidRPr="00E450FF" w:rsidRDefault="00BC1B29" w:rsidP="00250E49">
      <w:pPr>
        <w:pStyle w:val="Numerowanie"/>
        <w:numPr>
          <w:ilvl w:val="0"/>
          <w:numId w:val="0"/>
        </w:numPr>
        <w:ind w:left="360"/>
        <w:rPr>
          <w:color w:val="auto"/>
        </w:rPr>
      </w:pPr>
      <w:r w:rsidRPr="00E450FF">
        <w:rPr>
          <w:color w:val="auto"/>
        </w:rPr>
        <w:t>Ze strony Wykonawcy:</w:t>
      </w:r>
    </w:p>
    <w:p w14:paraId="50EB2A41" w14:textId="14ED98F2" w:rsidR="001C4F87" w:rsidRPr="00E450FF" w:rsidRDefault="00376950" w:rsidP="00250E49">
      <w:pPr>
        <w:pStyle w:val="Numerowanie"/>
        <w:numPr>
          <w:ilvl w:val="0"/>
          <w:numId w:val="0"/>
        </w:numPr>
        <w:ind w:left="360" w:firstLine="348"/>
        <w:rPr>
          <w:color w:val="auto"/>
        </w:rPr>
      </w:pPr>
      <w:r w:rsidRPr="00E450FF">
        <w:rPr>
          <w:b/>
          <w:bCs w:val="0"/>
          <w:color w:val="auto"/>
          <w:spacing w:val="-1"/>
        </w:rPr>
        <w:t>………………………</w:t>
      </w:r>
      <w:r w:rsidR="00BC1B29" w:rsidRPr="00E450FF">
        <w:rPr>
          <w:color w:val="auto"/>
        </w:rPr>
        <w:t>, tel.</w:t>
      </w:r>
      <w:r w:rsidR="006649D4" w:rsidRPr="00E450FF">
        <w:rPr>
          <w:color w:val="auto"/>
        </w:rPr>
        <w:t xml:space="preserve"> </w:t>
      </w:r>
      <w:r w:rsidRPr="00E450FF">
        <w:rPr>
          <w:b/>
          <w:bCs w:val="0"/>
          <w:color w:val="auto"/>
          <w:spacing w:val="-1"/>
        </w:rPr>
        <w:t>………………………</w:t>
      </w:r>
      <w:r w:rsidRPr="00E450FF">
        <w:rPr>
          <w:color w:val="auto"/>
        </w:rPr>
        <w:t>,</w:t>
      </w:r>
      <w:r w:rsidR="00BC1B29" w:rsidRPr="00E450FF">
        <w:rPr>
          <w:color w:val="auto"/>
        </w:rPr>
        <w:t>, e-mail:</w:t>
      </w:r>
      <w:r w:rsidR="009522C2" w:rsidRPr="00E450FF">
        <w:rPr>
          <w:color w:val="auto"/>
        </w:rPr>
        <w:t xml:space="preserve"> </w:t>
      </w:r>
      <w:r w:rsidRPr="00E450FF">
        <w:rPr>
          <w:b/>
          <w:bCs w:val="0"/>
          <w:color w:val="auto"/>
          <w:spacing w:val="-1"/>
        </w:rPr>
        <w:t>………………………</w:t>
      </w:r>
      <w:r w:rsidRPr="00E450FF">
        <w:rPr>
          <w:color w:val="auto"/>
        </w:rPr>
        <w:t xml:space="preserve">, </w:t>
      </w:r>
      <w:r w:rsidR="00673E28" w:rsidRPr="00E450FF">
        <w:rPr>
          <w:color w:val="auto"/>
        </w:rPr>
        <w:t xml:space="preserve"> </w:t>
      </w:r>
      <w:r w:rsidR="006649D4" w:rsidRPr="00E450FF">
        <w:rPr>
          <w:color w:val="auto"/>
        </w:rPr>
        <w:t xml:space="preserve"> </w:t>
      </w:r>
    </w:p>
    <w:p w14:paraId="68C0E7B0" w14:textId="7F1A8F18" w:rsidR="001C4F87" w:rsidRPr="00E450FF" w:rsidRDefault="00376950" w:rsidP="00250E49">
      <w:pPr>
        <w:pStyle w:val="Numerowanie"/>
        <w:numPr>
          <w:ilvl w:val="0"/>
          <w:numId w:val="0"/>
        </w:numPr>
        <w:ind w:left="360" w:firstLine="348"/>
        <w:rPr>
          <w:color w:val="auto"/>
        </w:rPr>
      </w:pPr>
      <w:r w:rsidRPr="00E450FF">
        <w:rPr>
          <w:b/>
          <w:bCs w:val="0"/>
          <w:color w:val="auto"/>
          <w:spacing w:val="-1"/>
        </w:rPr>
        <w:t>………………………</w:t>
      </w:r>
      <w:r w:rsidRPr="00E450FF">
        <w:rPr>
          <w:color w:val="auto"/>
        </w:rPr>
        <w:t>,</w:t>
      </w:r>
      <w:r w:rsidR="00BC1B29" w:rsidRPr="00E450FF">
        <w:rPr>
          <w:color w:val="auto"/>
        </w:rPr>
        <w:t xml:space="preserve">, tel. </w:t>
      </w:r>
      <w:r w:rsidRPr="00E450FF">
        <w:rPr>
          <w:b/>
          <w:bCs w:val="0"/>
          <w:color w:val="auto"/>
          <w:spacing w:val="-1"/>
        </w:rPr>
        <w:t>………………………</w:t>
      </w:r>
      <w:r w:rsidRPr="00E450FF">
        <w:rPr>
          <w:color w:val="auto"/>
        </w:rPr>
        <w:t>,</w:t>
      </w:r>
      <w:r w:rsidR="00BC1B29" w:rsidRPr="00E450FF">
        <w:rPr>
          <w:color w:val="auto"/>
        </w:rPr>
        <w:t xml:space="preserve">, e-mail: </w:t>
      </w:r>
      <w:r w:rsidRPr="00E450FF">
        <w:rPr>
          <w:b/>
          <w:bCs w:val="0"/>
          <w:color w:val="auto"/>
          <w:spacing w:val="-1"/>
        </w:rPr>
        <w:t>………………………</w:t>
      </w:r>
      <w:r w:rsidRPr="00E450FF">
        <w:rPr>
          <w:color w:val="auto"/>
        </w:rPr>
        <w:t xml:space="preserve">, </w:t>
      </w:r>
      <w:r w:rsidR="00673E28" w:rsidRPr="00E450FF">
        <w:rPr>
          <w:color w:val="auto"/>
        </w:rPr>
        <w:t xml:space="preserve"> </w:t>
      </w:r>
    </w:p>
    <w:p w14:paraId="2913A165" w14:textId="31EE515D" w:rsidR="001C4F87" w:rsidRPr="00E450FF" w:rsidRDefault="00BC1B29" w:rsidP="00FD3EAC">
      <w:pPr>
        <w:ind w:right="35"/>
        <w:jc w:val="center"/>
        <w:rPr>
          <w:rFonts w:cstheme="minorHAnsi"/>
          <w:b/>
          <w:lang w:val="pl-PL"/>
        </w:rPr>
      </w:pPr>
      <w:r w:rsidRPr="00E450FF">
        <w:rPr>
          <w:rStyle w:val="Nagwek1Znak"/>
          <w:lang w:val="pl-PL"/>
        </w:rPr>
        <w:t>§</w:t>
      </w:r>
      <w:r w:rsidR="00CA08F4" w:rsidRPr="00E450FF">
        <w:rPr>
          <w:rStyle w:val="Nagwek1Znak"/>
          <w:lang w:val="pl-PL"/>
        </w:rPr>
        <w:t>1</w:t>
      </w:r>
      <w:r w:rsidR="000A05DE" w:rsidRPr="00E450FF">
        <w:rPr>
          <w:rStyle w:val="Nagwek1Znak"/>
          <w:lang w:val="pl-PL"/>
        </w:rPr>
        <w:t>1</w:t>
      </w:r>
      <w:r w:rsidR="00DD7E3E" w:rsidRPr="00E450FF">
        <w:rPr>
          <w:rFonts w:cstheme="minorHAnsi"/>
          <w:b/>
          <w:lang w:val="pl-PL"/>
        </w:rPr>
        <w:br/>
      </w:r>
      <w:r w:rsidRPr="00E450FF">
        <w:rPr>
          <w:rFonts w:cstheme="minorHAnsi"/>
          <w:b/>
          <w:lang w:val="pl-PL"/>
        </w:rPr>
        <w:t>Dane osobowe</w:t>
      </w:r>
    </w:p>
    <w:p w14:paraId="71235A82" w14:textId="51614160" w:rsidR="001C4F87" w:rsidRPr="00E450FF" w:rsidRDefault="00BC1B29" w:rsidP="00FD3EAC">
      <w:pPr>
        <w:spacing w:line="273" w:lineRule="auto"/>
        <w:ind w:left="432" w:right="35" w:hanging="432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1. Zamawiający informuje, że od dnia 25.05.2018r. obowiązuje Rozporządzenie Parlamentu Europejskiego i</w:t>
      </w:r>
      <w:r w:rsidR="004F0D9C" w:rsidRPr="00E450FF">
        <w:rPr>
          <w:rFonts w:cstheme="minorHAnsi"/>
          <w:bCs/>
          <w:lang w:val="pl-PL"/>
        </w:rPr>
        <w:t> </w:t>
      </w:r>
      <w:r w:rsidRPr="00E450FF">
        <w:rPr>
          <w:rFonts w:cstheme="minorHAnsi"/>
          <w:bCs/>
          <w:lang w:val="pl-PL"/>
        </w:rPr>
        <w:t>Rady (UE) 2016/679 z dnia 27.04.2016r. w sprawie ochrony osób fizycznych w związku z przetwarzaniem danych osobowych i w sprawie swobodnego przepływu takich danych oraz uchylenia dyrektywy 95/46/WE (Dz.Urz. UE nr 119 z 04.05.2016) — dalej: rozporządzenie RODO.</w:t>
      </w:r>
    </w:p>
    <w:p w14:paraId="74541D9E" w14:textId="77777777" w:rsidR="001C4F87" w:rsidRPr="00E450FF" w:rsidRDefault="00BC1B29" w:rsidP="00FD3EAC">
      <w:pPr>
        <w:spacing w:line="280" w:lineRule="auto"/>
        <w:ind w:left="432" w:right="35" w:hanging="432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2. Z uwagi na przetwarzanie danych osobowych związanych z realizacją umowy, Zamawiający działając na podstawie art.13 ust.1 i 2 rozporządzenia RODO informuje, że:</w:t>
      </w:r>
    </w:p>
    <w:p w14:paraId="5A0121EB" w14:textId="580494A3" w:rsidR="001C4F87" w:rsidRPr="00E450FF" w:rsidRDefault="00BC1B29" w:rsidP="00FD3EAC">
      <w:pPr>
        <w:spacing w:line="280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1) Administratorem Pani/Pana danych osobowych jest: Przedsiębiorstwo Wodociągów i Kanalizacji sp. z o.o., ul. Oficerska 16a, 10-218 Olsztyn — dalej: Administrator.</w:t>
      </w:r>
    </w:p>
    <w:p w14:paraId="787F2762" w14:textId="586F195E" w:rsidR="001C4F87" w:rsidRPr="00E450FF" w:rsidRDefault="00BC1B29" w:rsidP="00FD3EAC">
      <w:pPr>
        <w:spacing w:line="276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 xml:space="preserve">2) w kwestiach dotyczących przetwarzania Pani/Pana danych osobowych przez Administratora oraz przysługujących w związku z tym prawach można zasięgnąć informacji na stronie Administratora </w:t>
      </w:r>
      <w:hyperlink r:id="rId11" w:history="1">
        <w:r w:rsidR="006649D4" w:rsidRPr="00E450FF">
          <w:rPr>
            <w:rStyle w:val="Hipercze"/>
            <w:rFonts w:cstheme="minorHAnsi"/>
            <w:bCs/>
            <w:color w:val="auto"/>
            <w:lang w:val="pl-PL"/>
          </w:rPr>
          <w:t>https://pwik.olsztyn.pl</w:t>
        </w:r>
      </w:hyperlink>
      <w:r w:rsidRPr="00E450FF">
        <w:rPr>
          <w:rFonts w:cstheme="minorHAnsi"/>
          <w:bCs/>
          <w:lang w:val="pl-PL"/>
        </w:rPr>
        <w:t xml:space="preserve">; lub skontaktować się z Inspektorem Ochrony Danych PWiK Sp. z o.o. nr tel. 89 532 79 46 e-mail: </w:t>
      </w:r>
      <w:hyperlink r:id="rId12" w:history="1">
        <w:r w:rsidR="006649D4" w:rsidRPr="00E450FF">
          <w:rPr>
            <w:rStyle w:val="Hipercze"/>
            <w:rFonts w:cstheme="minorHAnsi"/>
            <w:bCs/>
            <w:color w:val="auto"/>
            <w:lang w:val="pl-PL"/>
          </w:rPr>
          <w:t>iod@pwik.olsztyn.pl</w:t>
        </w:r>
      </w:hyperlink>
      <w:r w:rsidRPr="00E450FF">
        <w:rPr>
          <w:rFonts w:cstheme="minorHAnsi"/>
          <w:bCs/>
          <w:lang w:val="pl-PL"/>
        </w:rPr>
        <w:t>;</w:t>
      </w:r>
    </w:p>
    <w:p w14:paraId="4116D3D6" w14:textId="77777777" w:rsidR="001C4F87" w:rsidRPr="00E450FF" w:rsidRDefault="00BC1B29" w:rsidP="00FD3EAC">
      <w:pPr>
        <w:spacing w:line="285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3) przetwarzanie Pana/Pani danych osobowych następuje na podstawie art.6 ust.1 lit. b rozporządzenia RODO;</w:t>
      </w:r>
    </w:p>
    <w:p w14:paraId="23C98EB0" w14:textId="77777777" w:rsidR="001C4F87" w:rsidRPr="00E450FF" w:rsidRDefault="00BC1B29" w:rsidP="00FD3EAC">
      <w:pPr>
        <w:spacing w:line="280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4) Pani/Pana dane osobowe będą przechowywane, przez okres realizacji umowy oraz 4 lata od dnia jej zakończenia;</w:t>
      </w:r>
    </w:p>
    <w:p w14:paraId="0673B688" w14:textId="77777777" w:rsidR="001C4F87" w:rsidRPr="00E450FF" w:rsidRDefault="00BC1B29" w:rsidP="00FD3EAC">
      <w:pPr>
        <w:ind w:left="360" w:right="35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5) posiada Pani/Pan:</w:t>
      </w:r>
    </w:p>
    <w:p w14:paraId="202E228D" w14:textId="77777777" w:rsidR="001C4F87" w:rsidRPr="00E450FF" w:rsidRDefault="00BC1B29" w:rsidP="00FD3EAC">
      <w:pPr>
        <w:numPr>
          <w:ilvl w:val="0"/>
          <w:numId w:val="14"/>
        </w:numPr>
        <w:tabs>
          <w:tab w:val="clear" w:pos="360"/>
          <w:tab w:val="decimal" w:pos="1224"/>
        </w:tabs>
        <w:spacing w:line="273" w:lineRule="auto"/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dostępu do Pani/Pana danych osobowych dotyczących zgodnie z art. 15 rozporządzenia RODO;</w:t>
      </w:r>
    </w:p>
    <w:p w14:paraId="24F035F8" w14:textId="77777777" w:rsidR="001C4F87" w:rsidRPr="00E450FF" w:rsidRDefault="00BC1B29" w:rsidP="00FD3EAC">
      <w:pPr>
        <w:numPr>
          <w:ilvl w:val="0"/>
          <w:numId w:val="14"/>
        </w:numPr>
        <w:tabs>
          <w:tab w:val="clear" w:pos="360"/>
          <w:tab w:val="decimal" w:pos="1224"/>
        </w:tabs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do sprostowania Pani/Pana danych osobowych zgodnie z art.16 rozporządzenia RODO;</w:t>
      </w:r>
    </w:p>
    <w:p w14:paraId="2E532E28" w14:textId="77777777" w:rsidR="001C4F87" w:rsidRPr="00E450FF" w:rsidRDefault="00BC1B29" w:rsidP="00FD3EAC">
      <w:pPr>
        <w:numPr>
          <w:ilvl w:val="0"/>
          <w:numId w:val="14"/>
        </w:numPr>
        <w:tabs>
          <w:tab w:val="clear" w:pos="360"/>
          <w:tab w:val="decimal" w:pos="1224"/>
        </w:tabs>
        <w:spacing w:line="276" w:lineRule="auto"/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żądania od Administratora ograniczenia przetwarzania danych osobowych zgodnie z art. 18 rozporządzenia RODO z zastrzeżeniem przypadków, o których mowa w art. 18 ust. 2 RODO;</w:t>
      </w:r>
    </w:p>
    <w:p w14:paraId="481E7DD0" w14:textId="77777777" w:rsidR="001C4F87" w:rsidRPr="00E450FF" w:rsidRDefault="00BC1B29" w:rsidP="00FD3EAC">
      <w:pPr>
        <w:numPr>
          <w:ilvl w:val="0"/>
          <w:numId w:val="14"/>
        </w:numPr>
        <w:tabs>
          <w:tab w:val="clear" w:pos="360"/>
          <w:tab w:val="decimal" w:pos="1224"/>
        </w:tabs>
        <w:spacing w:line="271" w:lineRule="auto"/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54CD60C3" w14:textId="77777777" w:rsidR="001C4F87" w:rsidRPr="00E450FF" w:rsidRDefault="00BC1B29" w:rsidP="00FD3EAC">
      <w:pPr>
        <w:ind w:left="360" w:right="35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6) nie przysługuje Pani/Panu:</w:t>
      </w:r>
    </w:p>
    <w:p w14:paraId="66060EA0" w14:textId="77777777" w:rsidR="001C4F87" w:rsidRPr="00E450FF" w:rsidRDefault="00BC1B29" w:rsidP="00FD3EAC">
      <w:pPr>
        <w:numPr>
          <w:ilvl w:val="0"/>
          <w:numId w:val="15"/>
        </w:numPr>
        <w:tabs>
          <w:tab w:val="clear" w:pos="360"/>
          <w:tab w:val="decimal" w:pos="1224"/>
        </w:tabs>
        <w:spacing w:line="273" w:lineRule="auto"/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do usunięcia danych' osobowych w związku z art. 17 ust. 3 lit. b i e rozporządzenia RODO;</w:t>
      </w:r>
    </w:p>
    <w:p w14:paraId="116BFEA6" w14:textId="77777777" w:rsidR="001C4F87" w:rsidRPr="00E450FF" w:rsidRDefault="00BC1B29" w:rsidP="00FD3EAC">
      <w:pPr>
        <w:numPr>
          <w:ilvl w:val="0"/>
          <w:numId w:val="15"/>
        </w:numPr>
        <w:tabs>
          <w:tab w:val="clear" w:pos="360"/>
          <w:tab w:val="decimal" w:pos="1224"/>
        </w:tabs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do przenoszenia danych osobowych, o którym mowa w art. 20 rozporządzenia RODO;</w:t>
      </w:r>
    </w:p>
    <w:p w14:paraId="7714D6B5" w14:textId="1A112F0E" w:rsidR="001C4F87" w:rsidRPr="00E450FF" w:rsidRDefault="00BC1B29" w:rsidP="00FD3EAC">
      <w:pPr>
        <w:numPr>
          <w:ilvl w:val="0"/>
          <w:numId w:val="15"/>
        </w:numPr>
        <w:tabs>
          <w:tab w:val="clear" w:pos="360"/>
          <w:tab w:val="decimal" w:pos="1224"/>
        </w:tabs>
        <w:spacing w:line="271" w:lineRule="auto"/>
        <w:ind w:left="1224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757DC4A1" w14:textId="77777777" w:rsidR="001C4F87" w:rsidRPr="00E450FF" w:rsidRDefault="00BC1B29" w:rsidP="00FD3EAC">
      <w:pPr>
        <w:spacing w:line="271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7) 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74ED3D76" w14:textId="77777777" w:rsidR="001C4F87" w:rsidRPr="00E450FF" w:rsidRDefault="00BC1B29" w:rsidP="00FD3EAC">
      <w:pPr>
        <w:spacing w:line="271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8) w odniesieniu do Pani/Pana danych osobowych decyzje nie będą podejmowane w sposób zautomatyzowany, stosowanie do art. 22 rozporządzenia RODO;</w:t>
      </w:r>
    </w:p>
    <w:p w14:paraId="4C5BC423" w14:textId="77777777" w:rsidR="001C4F87" w:rsidRPr="00E450FF" w:rsidRDefault="00BC1B29" w:rsidP="00FD3EAC">
      <w:pPr>
        <w:spacing w:line="268" w:lineRule="auto"/>
        <w:ind w:left="720" w:right="35" w:hanging="360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9) Zamawiający zobowiązuje się, przy przetwarzaniu powierzonych danych osobowych, do ich zabezpieczenia poprzez podjęcie środków technicznych i organizacyjnych spełniających wymogi przepisów dotyczących ochrony danych osobowych.</w:t>
      </w:r>
    </w:p>
    <w:p w14:paraId="77805EAF" w14:textId="77777777" w:rsidR="001C4F87" w:rsidRPr="00E450FF" w:rsidRDefault="00BC1B29" w:rsidP="00FD3EAC">
      <w:pPr>
        <w:spacing w:line="266" w:lineRule="auto"/>
        <w:ind w:right="35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3. Na Pani/Panu jako stronie Urnowy spoczywają obowiązki:</w:t>
      </w:r>
    </w:p>
    <w:p w14:paraId="12BD55F7" w14:textId="7742A4E7" w:rsidR="001C4F87" w:rsidRPr="00E450FF" w:rsidRDefault="00BC1B29" w:rsidP="00FD3EAC">
      <w:pPr>
        <w:numPr>
          <w:ilvl w:val="0"/>
          <w:numId w:val="16"/>
        </w:numPr>
        <w:tabs>
          <w:tab w:val="clear" w:pos="432"/>
          <w:tab w:val="decimal" w:pos="792"/>
        </w:tabs>
        <w:spacing w:line="273" w:lineRule="auto"/>
        <w:ind w:left="792" w:right="35" w:hanging="432"/>
        <w:jc w:val="both"/>
        <w:rPr>
          <w:rFonts w:cstheme="minorHAnsi"/>
          <w:bCs/>
          <w:lang w:val="pl-PL"/>
        </w:rPr>
      </w:pPr>
      <w:r w:rsidRPr="00E450FF">
        <w:rPr>
          <w:rFonts w:cstheme="minorHAnsi"/>
          <w:bCs/>
          <w:lang w:val="pl-PL"/>
        </w:rPr>
        <w:t>wypełnienia wszystkich obowiązków for</w:t>
      </w:r>
      <w:r w:rsidR="006A0CC6" w:rsidRPr="00E450FF">
        <w:rPr>
          <w:rFonts w:cstheme="minorHAnsi"/>
          <w:bCs/>
          <w:lang w:val="pl-PL"/>
        </w:rPr>
        <w:t>m</w:t>
      </w:r>
      <w:r w:rsidRPr="00E450FF">
        <w:rPr>
          <w:rFonts w:cstheme="minorHAnsi"/>
          <w:bCs/>
          <w:lang w:val="pl-PL"/>
        </w:rPr>
        <w:t>alno-prawnych związanych z realizacją umowy i</w:t>
      </w:r>
      <w:r w:rsidR="00FE241D" w:rsidRPr="00E450FF">
        <w:rPr>
          <w:rFonts w:cstheme="minorHAnsi"/>
          <w:bCs/>
          <w:lang w:val="pl-PL"/>
        </w:rPr>
        <w:t> </w:t>
      </w:r>
      <w:r w:rsidRPr="00E450FF">
        <w:rPr>
          <w:rFonts w:cstheme="minorHAnsi"/>
          <w:bCs/>
          <w:lang w:val="pl-PL"/>
        </w:rPr>
        <w:t>obowiązujących przepisów dotyczących ochrony danych osobowych, do których należą m.in. obowiązki wynikające z rozporządzenia RODO, w szczególności obowiązek informacyjny przewidziany w art. 13 rozporządzenia RODO względem osób fizycznych, których dane osobowe dotyczą i od których dane te Pan/Pani bezpośrednio pozyska.</w:t>
      </w:r>
    </w:p>
    <w:p w14:paraId="049797E9" w14:textId="4FACB77A" w:rsidR="001C4F87" w:rsidRPr="00E450FF" w:rsidRDefault="00BC1B29" w:rsidP="00FD3EAC">
      <w:pPr>
        <w:numPr>
          <w:ilvl w:val="0"/>
          <w:numId w:val="16"/>
        </w:numPr>
        <w:tabs>
          <w:tab w:val="clear" w:pos="432"/>
          <w:tab w:val="decimal" w:pos="792"/>
        </w:tabs>
        <w:spacing w:line="264" w:lineRule="auto"/>
        <w:ind w:left="792" w:right="35" w:hanging="432"/>
        <w:jc w:val="both"/>
        <w:rPr>
          <w:rFonts w:cstheme="minorHAnsi"/>
          <w:lang w:val="pl-PL"/>
        </w:rPr>
      </w:pPr>
      <w:r w:rsidRPr="00E450FF">
        <w:rPr>
          <w:rFonts w:cstheme="minorHAnsi"/>
          <w:bCs/>
          <w:lang w:val="pl-PL"/>
        </w:rPr>
        <w:t>informacyjne wynikających z art. 14 rozporządzenia RODO względem osób fizycznych, któr</w:t>
      </w:r>
      <w:r w:rsidR="006A0CC6" w:rsidRPr="00E450FF">
        <w:rPr>
          <w:rFonts w:cstheme="minorHAnsi"/>
          <w:bCs/>
          <w:lang w:val="pl-PL"/>
        </w:rPr>
        <w:t>y</w:t>
      </w:r>
      <w:r w:rsidRPr="00E450FF">
        <w:rPr>
          <w:rFonts w:cstheme="minorHAnsi"/>
          <w:bCs/>
          <w:lang w:val="pl-PL"/>
        </w:rPr>
        <w:t>ch dane zostają przekazane drugiej stronie i których dane Pani/Pan pozyskał pośrednio, chyba że ma</w:t>
      </w:r>
      <w:r w:rsidRPr="00E450FF">
        <w:rPr>
          <w:rFonts w:cstheme="minorHAnsi"/>
          <w:lang w:val="pl-PL"/>
        </w:rPr>
        <w:t xml:space="preserve"> zastosowanie co najmniej jedno z wyłączeń, o których mowa w art. 14 ust. 5 rozporządzenia RODO.</w:t>
      </w:r>
    </w:p>
    <w:p w14:paraId="3E8A5BD3" w14:textId="0041E517" w:rsidR="001C4F87" w:rsidRPr="00E450FF" w:rsidRDefault="00BC1B29" w:rsidP="00FD3EAC">
      <w:pPr>
        <w:ind w:right="35"/>
        <w:jc w:val="center"/>
        <w:rPr>
          <w:rFonts w:cstheme="minorHAnsi"/>
          <w:b/>
          <w:lang w:val="pl-PL"/>
        </w:rPr>
      </w:pPr>
      <w:r w:rsidRPr="00E450FF">
        <w:rPr>
          <w:rStyle w:val="Nagwek1Znak"/>
          <w:lang w:val="pl-PL"/>
        </w:rPr>
        <w:t>§1</w:t>
      </w:r>
      <w:r w:rsidR="000A05DE" w:rsidRPr="00E450FF">
        <w:rPr>
          <w:rStyle w:val="Nagwek1Znak"/>
          <w:lang w:val="pl-PL"/>
        </w:rPr>
        <w:t>2</w:t>
      </w:r>
      <w:r w:rsidR="00DD7E3E" w:rsidRPr="00E450FF">
        <w:rPr>
          <w:rFonts w:cstheme="minorHAnsi"/>
          <w:b/>
          <w:lang w:val="pl-PL"/>
        </w:rPr>
        <w:br/>
      </w:r>
      <w:r w:rsidRPr="00E450FF">
        <w:rPr>
          <w:rFonts w:cstheme="minorHAnsi"/>
          <w:b/>
          <w:lang w:val="pl-PL"/>
        </w:rPr>
        <w:t>Postanowienia ogólne</w:t>
      </w:r>
    </w:p>
    <w:p w14:paraId="38E7BE72" w14:textId="557B01EE" w:rsidR="001C4F87" w:rsidRPr="00E450FF" w:rsidRDefault="00BC1B29" w:rsidP="00D46FF1">
      <w:pPr>
        <w:pStyle w:val="Numerowanie"/>
        <w:numPr>
          <w:ilvl w:val="0"/>
          <w:numId w:val="32"/>
        </w:numPr>
        <w:rPr>
          <w:color w:val="auto"/>
        </w:rPr>
      </w:pPr>
      <w:r w:rsidRPr="00E450FF">
        <w:rPr>
          <w:color w:val="auto"/>
        </w:rPr>
        <w:t xml:space="preserve">W sprawach nie uregulowanych niniejszą </w:t>
      </w:r>
      <w:r w:rsidR="00FE241D" w:rsidRPr="00E450FF">
        <w:rPr>
          <w:color w:val="auto"/>
        </w:rPr>
        <w:t>u</w:t>
      </w:r>
      <w:r w:rsidRPr="00E450FF">
        <w:rPr>
          <w:color w:val="auto"/>
        </w:rPr>
        <w:t>mową mają zastosowanie przepisy Kodeksu Cywilnego, a</w:t>
      </w:r>
      <w:r w:rsidR="00FE241D" w:rsidRPr="00E450FF">
        <w:rPr>
          <w:color w:val="auto"/>
        </w:rPr>
        <w:t> </w:t>
      </w:r>
      <w:r w:rsidRPr="00E450FF">
        <w:rPr>
          <w:color w:val="auto"/>
        </w:rPr>
        <w:t>wszelkie spory jakie mogą powstać na tle niniejszej umowy podlegać będą orzecznictwu Sądów Powszechnych właściwych dla Zamawiającego.</w:t>
      </w:r>
    </w:p>
    <w:p w14:paraId="2D81F4CE" w14:textId="3DA4B179" w:rsidR="001C4F87" w:rsidRPr="00E450FF" w:rsidRDefault="00BC1B29" w:rsidP="00D46FF1">
      <w:pPr>
        <w:pStyle w:val="Numerowanie"/>
        <w:numPr>
          <w:ilvl w:val="0"/>
          <w:numId w:val="32"/>
        </w:numPr>
        <w:rPr>
          <w:color w:val="auto"/>
        </w:rPr>
      </w:pPr>
      <w:r w:rsidRPr="00E450FF">
        <w:rPr>
          <w:color w:val="auto"/>
        </w:rPr>
        <w:t xml:space="preserve">Niniejsza Umowa została sporządzona w </w:t>
      </w:r>
      <w:r w:rsidR="00971997">
        <w:rPr>
          <w:b/>
          <w:bCs w:val="0"/>
          <w:color w:val="auto"/>
        </w:rPr>
        <w:t>3</w:t>
      </w:r>
      <w:r w:rsidRPr="00E450FF">
        <w:rPr>
          <w:color w:val="auto"/>
        </w:rPr>
        <w:t xml:space="preserve"> jednobrzmiących egzemplarzach</w:t>
      </w:r>
      <w:r w:rsidR="00FD4377">
        <w:rPr>
          <w:color w:val="auto"/>
        </w:rPr>
        <w:t xml:space="preserve">, tj. </w:t>
      </w:r>
      <w:r w:rsidR="008234D8" w:rsidRPr="00E450FF">
        <w:rPr>
          <w:color w:val="auto"/>
        </w:rPr>
        <w:t>jednym</w:t>
      </w:r>
      <w:r w:rsidRPr="00E450FF">
        <w:rPr>
          <w:color w:val="auto"/>
        </w:rPr>
        <w:t xml:space="preserve"> egzemplarzu dla </w:t>
      </w:r>
      <w:r w:rsidR="00FD4377">
        <w:rPr>
          <w:color w:val="auto"/>
        </w:rPr>
        <w:t>Wykonawcy oraz dwóch egzemplarzach dla Zamawiającego</w:t>
      </w:r>
      <w:r w:rsidRPr="00E450FF">
        <w:rPr>
          <w:color w:val="auto"/>
        </w:rPr>
        <w:t>.</w:t>
      </w:r>
    </w:p>
    <w:p w14:paraId="1A09851B" w14:textId="77777777" w:rsidR="00121175" w:rsidRPr="00E450FF" w:rsidRDefault="00121175" w:rsidP="00FD3EAC">
      <w:pPr>
        <w:ind w:right="35"/>
        <w:jc w:val="both"/>
        <w:rPr>
          <w:rFonts w:cstheme="minorHAnsi"/>
          <w:lang w:val="pl-PL"/>
        </w:rPr>
      </w:pPr>
    </w:p>
    <w:p w14:paraId="1937D565" w14:textId="77777777" w:rsidR="00250E49" w:rsidRPr="00E450FF" w:rsidRDefault="00250E49" w:rsidP="00FD3EAC">
      <w:pPr>
        <w:tabs>
          <w:tab w:val="right" w:pos="8873"/>
        </w:tabs>
        <w:ind w:left="864" w:right="35"/>
        <w:jc w:val="both"/>
        <w:rPr>
          <w:rFonts w:cstheme="minorHAnsi"/>
          <w:lang w:val="pl-PL"/>
        </w:rPr>
      </w:pPr>
    </w:p>
    <w:p w14:paraId="5B068736" w14:textId="77777777" w:rsidR="00495543" w:rsidRPr="00E450FF" w:rsidRDefault="00BC1B29" w:rsidP="00FE0FE6">
      <w:pPr>
        <w:tabs>
          <w:tab w:val="right" w:pos="8873"/>
        </w:tabs>
        <w:ind w:left="864" w:right="35"/>
        <w:jc w:val="both"/>
        <w:rPr>
          <w:rFonts w:cstheme="minorHAnsi"/>
          <w:lang w:val="pl-PL"/>
        </w:rPr>
      </w:pPr>
      <w:r w:rsidRPr="00E450FF">
        <w:rPr>
          <w:rFonts w:cstheme="minorHAnsi"/>
          <w:lang w:val="pl-PL"/>
        </w:rPr>
        <w:t>ZAMAWIAJĄCY</w:t>
      </w:r>
      <w:r w:rsidRPr="00E450FF">
        <w:rPr>
          <w:rFonts w:cstheme="minorHAnsi"/>
          <w:lang w:val="pl-PL"/>
        </w:rPr>
        <w:tab/>
        <w:t>WYKONAWCA</w:t>
      </w:r>
    </w:p>
    <w:p w14:paraId="07E10BB7" w14:textId="77777777" w:rsidR="00FE0FE6" w:rsidRPr="00E450FF" w:rsidRDefault="00FE0FE6" w:rsidP="00FE0FE6">
      <w:pPr>
        <w:tabs>
          <w:tab w:val="right" w:pos="8873"/>
        </w:tabs>
        <w:ind w:left="864" w:right="35"/>
        <w:jc w:val="both"/>
        <w:rPr>
          <w:rFonts w:cstheme="minorHAnsi"/>
          <w:lang w:val="pl-PL"/>
        </w:rPr>
      </w:pPr>
    </w:p>
    <w:sectPr w:rsidR="00FE0FE6" w:rsidRPr="00E450FF" w:rsidSect="00FE0FE6">
      <w:footerReference w:type="default" r:id="rId13"/>
      <w:pgSz w:w="11918" w:h="16854"/>
      <w:pgMar w:top="1052" w:right="1083" w:bottom="1560" w:left="101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CE2E" w14:textId="77777777" w:rsidR="00AB0A6F" w:rsidRDefault="00AB0A6F" w:rsidP="00AE629C">
      <w:pPr>
        <w:spacing w:before="0" w:after="0"/>
      </w:pPr>
      <w:r>
        <w:separator/>
      </w:r>
    </w:p>
  </w:endnote>
  <w:endnote w:type="continuationSeparator" w:id="0">
    <w:p w14:paraId="20CB5EEB" w14:textId="77777777" w:rsidR="00AB0A6F" w:rsidRDefault="00AB0A6F" w:rsidP="00AE629C">
      <w:pPr>
        <w:spacing w:before="0" w:after="0"/>
      </w:pPr>
      <w:r>
        <w:continuationSeparator/>
      </w:r>
    </w:p>
  </w:endnote>
  <w:endnote w:type="continuationNotice" w:id="1">
    <w:p w14:paraId="28FE869E" w14:textId="77777777" w:rsidR="00AB0A6F" w:rsidRDefault="00AB0A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0362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346CCD" w14:textId="4BA9239A" w:rsidR="00F21B89" w:rsidRDefault="00F21B89" w:rsidP="00F21B89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del w:id="2" w:author="Maciej Salitra" w:date="2024-07-08T09:17:00Z" w16du:dateUtc="2024-07-08T07:17:00Z">
              <w:r w:rsidR="00827AEA">
                <w:rPr>
                  <w:b/>
                  <w:bCs/>
                  <w:lang w:val="pl-PL"/>
                </w:rPr>
                <w:delText>2</w:delText>
              </w:r>
            </w:del>
            <w:ins w:id="3" w:author="Maciej Salitra" w:date="2024-07-08T09:17:00Z" w16du:dateUtc="2024-07-08T07:17:00Z">
              <w:r>
                <w:rPr>
                  <w:b/>
                  <w:bCs/>
                  <w:sz w:val="24"/>
                  <w:szCs w:val="24"/>
                </w:rPr>
                <w:t>7</w:t>
              </w:r>
            </w:ins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75DE1" w14:textId="77777777" w:rsidR="00F21B89" w:rsidRDefault="00F21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AB69" w14:textId="77777777" w:rsidR="00AB0A6F" w:rsidRDefault="00AB0A6F" w:rsidP="00AE629C">
      <w:pPr>
        <w:spacing w:before="0" w:after="0"/>
      </w:pPr>
      <w:r>
        <w:separator/>
      </w:r>
    </w:p>
  </w:footnote>
  <w:footnote w:type="continuationSeparator" w:id="0">
    <w:p w14:paraId="3231345D" w14:textId="77777777" w:rsidR="00AB0A6F" w:rsidRDefault="00AB0A6F" w:rsidP="00AE629C">
      <w:pPr>
        <w:spacing w:before="0" w:after="0"/>
      </w:pPr>
      <w:r>
        <w:continuationSeparator/>
      </w:r>
    </w:p>
  </w:footnote>
  <w:footnote w:type="continuationNotice" w:id="1">
    <w:p w14:paraId="3507EEAE" w14:textId="77777777" w:rsidR="00AB0A6F" w:rsidRDefault="00AB0A6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E4"/>
    <w:multiLevelType w:val="multilevel"/>
    <w:tmpl w:val="14AC896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42381"/>
    <w:multiLevelType w:val="hybridMultilevel"/>
    <w:tmpl w:val="70C0D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222E"/>
    <w:multiLevelType w:val="multilevel"/>
    <w:tmpl w:val="0415000F"/>
    <w:styleLink w:val="Sty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097"/>
    <w:multiLevelType w:val="multilevel"/>
    <w:tmpl w:val="ABB49AE8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4578B"/>
    <w:multiLevelType w:val="multilevel"/>
    <w:tmpl w:val="8EAE4D2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D306F"/>
    <w:multiLevelType w:val="multilevel"/>
    <w:tmpl w:val="832001D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D3A95"/>
    <w:multiLevelType w:val="hybridMultilevel"/>
    <w:tmpl w:val="C69C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66D3"/>
    <w:multiLevelType w:val="multilevel"/>
    <w:tmpl w:val="50EE486C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D2365B"/>
    <w:multiLevelType w:val="multilevel"/>
    <w:tmpl w:val="22CE934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771CB6"/>
    <w:multiLevelType w:val="multilevel"/>
    <w:tmpl w:val="6CEAB50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D77C7E"/>
    <w:multiLevelType w:val="hybridMultilevel"/>
    <w:tmpl w:val="9336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0828"/>
    <w:multiLevelType w:val="multilevel"/>
    <w:tmpl w:val="4992D9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6C1EB0"/>
    <w:multiLevelType w:val="multilevel"/>
    <w:tmpl w:val="FC90D72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D651B3"/>
    <w:multiLevelType w:val="multilevel"/>
    <w:tmpl w:val="F8E61D3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EC1CD8"/>
    <w:multiLevelType w:val="multilevel"/>
    <w:tmpl w:val="7B26EB6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973D7"/>
    <w:multiLevelType w:val="multilevel"/>
    <w:tmpl w:val="A0EE676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FC7411"/>
    <w:multiLevelType w:val="multilevel"/>
    <w:tmpl w:val="266EB1B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A90436"/>
    <w:multiLevelType w:val="multilevel"/>
    <w:tmpl w:val="71ECF77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513FA0"/>
    <w:multiLevelType w:val="hybridMultilevel"/>
    <w:tmpl w:val="9BDE1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33CC9"/>
    <w:multiLevelType w:val="multilevel"/>
    <w:tmpl w:val="BAE446A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7537D5C"/>
    <w:multiLevelType w:val="multilevel"/>
    <w:tmpl w:val="2390BDD2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80455E"/>
    <w:multiLevelType w:val="multilevel"/>
    <w:tmpl w:val="FDC89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F917A1"/>
    <w:multiLevelType w:val="hybridMultilevel"/>
    <w:tmpl w:val="3F8C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5BB"/>
    <w:multiLevelType w:val="multilevel"/>
    <w:tmpl w:val="62F4AC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807F7A"/>
    <w:multiLevelType w:val="hybridMultilevel"/>
    <w:tmpl w:val="84543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53D21"/>
    <w:multiLevelType w:val="multilevel"/>
    <w:tmpl w:val="06C29B54"/>
    <w:lvl w:ilvl="0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AC67047"/>
    <w:multiLevelType w:val="hybridMultilevel"/>
    <w:tmpl w:val="50D20BE4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25D1820"/>
    <w:multiLevelType w:val="multilevel"/>
    <w:tmpl w:val="6CEAB50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4E3AFE"/>
    <w:multiLevelType w:val="multilevel"/>
    <w:tmpl w:val="E76CAC0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42487F"/>
    <w:multiLevelType w:val="multilevel"/>
    <w:tmpl w:val="03286BC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A55CE0"/>
    <w:multiLevelType w:val="multilevel"/>
    <w:tmpl w:val="68A4C00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535784"/>
    <w:multiLevelType w:val="multilevel"/>
    <w:tmpl w:val="0415000F"/>
    <w:numStyleLink w:val="Styl2"/>
  </w:abstractNum>
  <w:num w:numId="1" w16cid:durableId="62535367">
    <w:abstractNumId w:val="15"/>
  </w:num>
  <w:num w:numId="2" w16cid:durableId="451940729">
    <w:abstractNumId w:val="7"/>
  </w:num>
  <w:num w:numId="3" w16cid:durableId="1014262869">
    <w:abstractNumId w:val="9"/>
  </w:num>
  <w:num w:numId="4" w16cid:durableId="1177424380">
    <w:abstractNumId w:val="17"/>
  </w:num>
  <w:num w:numId="5" w16cid:durableId="1307248127">
    <w:abstractNumId w:val="8"/>
  </w:num>
  <w:num w:numId="6" w16cid:durableId="1713571425">
    <w:abstractNumId w:val="28"/>
  </w:num>
  <w:num w:numId="7" w16cid:durableId="1696543834">
    <w:abstractNumId w:val="0"/>
  </w:num>
  <w:num w:numId="8" w16cid:durableId="1764063200">
    <w:abstractNumId w:val="20"/>
  </w:num>
  <w:num w:numId="9" w16cid:durableId="1081952895">
    <w:abstractNumId w:val="5"/>
  </w:num>
  <w:num w:numId="10" w16cid:durableId="17439487">
    <w:abstractNumId w:val="12"/>
  </w:num>
  <w:num w:numId="11" w16cid:durableId="1871214495">
    <w:abstractNumId w:val="13"/>
  </w:num>
  <w:num w:numId="12" w16cid:durableId="1710493088">
    <w:abstractNumId w:val="30"/>
  </w:num>
  <w:num w:numId="13" w16cid:durableId="438838984">
    <w:abstractNumId w:val="3"/>
  </w:num>
  <w:num w:numId="14" w16cid:durableId="301809402">
    <w:abstractNumId w:val="16"/>
  </w:num>
  <w:num w:numId="15" w16cid:durableId="509226266">
    <w:abstractNumId w:val="29"/>
  </w:num>
  <w:num w:numId="16" w16cid:durableId="1731028163">
    <w:abstractNumId w:val="4"/>
  </w:num>
  <w:num w:numId="17" w16cid:durableId="1259489412">
    <w:abstractNumId w:val="11"/>
  </w:num>
  <w:num w:numId="18" w16cid:durableId="434787439">
    <w:abstractNumId w:val="14"/>
  </w:num>
  <w:num w:numId="19" w16cid:durableId="811363941">
    <w:abstractNumId w:val="27"/>
  </w:num>
  <w:num w:numId="20" w16cid:durableId="1020618276">
    <w:abstractNumId w:val="22"/>
  </w:num>
  <w:num w:numId="21" w16cid:durableId="227155077">
    <w:abstractNumId w:val="24"/>
  </w:num>
  <w:num w:numId="22" w16cid:durableId="427308297">
    <w:abstractNumId w:val="25"/>
  </w:num>
  <w:num w:numId="23" w16cid:durableId="2019841608">
    <w:abstractNumId w:val="6"/>
  </w:num>
  <w:num w:numId="24" w16cid:durableId="19003562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71059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1793684">
    <w:abstractNumId w:val="25"/>
  </w:num>
  <w:num w:numId="27" w16cid:durableId="1454715342">
    <w:abstractNumId w:val="26"/>
  </w:num>
  <w:num w:numId="28" w16cid:durableId="1725642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63575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48761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4655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55704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921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1671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1909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8528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8802985">
    <w:abstractNumId w:val="21"/>
  </w:num>
  <w:num w:numId="38" w16cid:durableId="729421987">
    <w:abstractNumId w:val="2"/>
  </w:num>
  <w:num w:numId="39" w16cid:durableId="211843614">
    <w:abstractNumId w:val="31"/>
  </w:num>
  <w:num w:numId="40" w16cid:durableId="721828219">
    <w:abstractNumId w:val="1"/>
  </w:num>
  <w:num w:numId="41" w16cid:durableId="1036077188">
    <w:abstractNumId w:val="10"/>
  </w:num>
  <w:num w:numId="42" w16cid:durableId="1831867121">
    <w:abstractNumId w:val="23"/>
  </w:num>
  <w:num w:numId="43" w16cid:durableId="16880246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04282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4432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267292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6542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ciej Salitra">
    <w15:presenceInfo w15:providerId="AD" w15:userId="S-1-5-21-2901772156-1429294427-2394267731-2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87"/>
    <w:rsid w:val="0000690E"/>
    <w:rsid w:val="00013265"/>
    <w:rsid w:val="00013680"/>
    <w:rsid w:val="000159DA"/>
    <w:rsid w:val="00016C2B"/>
    <w:rsid w:val="00030372"/>
    <w:rsid w:val="00033C88"/>
    <w:rsid w:val="00036B3F"/>
    <w:rsid w:val="00041E07"/>
    <w:rsid w:val="00046723"/>
    <w:rsid w:val="00047020"/>
    <w:rsid w:val="00054019"/>
    <w:rsid w:val="0005501A"/>
    <w:rsid w:val="000672C8"/>
    <w:rsid w:val="00075C56"/>
    <w:rsid w:val="0008613E"/>
    <w:rsid w:val="00087364"/>
    <w:rsid w:val="000A05DE"/>
    <w:rsid w:val="000C0072"/>
    <w:rsid w:val="000D328A"/>
    <w:rsid w:val="000E0536"/>
    <w:rsid w:val="000F212A"/>
    <w:rsid w:val="00112A9C"/>
    <w:rsid w:val="001137D5"/>
    <w:rsid w:val="001174F4"/>
    <w:rsid w:val="00121175"/>
    <w:rsid w:val="00127F0C"/>
    <w:rsid w:val="00131E68"/>
    <w:rsid w:val="00137D36"/>
    <w:rsid w:val="001426D0"/>
    <w:rsid w:val="00146840"/>
    <w:rsid w:val="00152CE4"/>
    <w:rsid w:val="00171847"/>
    <w:rsid w:val="00181908"/>
    <w:rsid w:val="00181AB2"/>
    <w:rsid w:val="00182135"/>
    <w:rsid w:val="001A029D"/>
    <w:rsid w:val="001B0A0E"/>
    <w:rsid w:val="001C4F87"/>
    <w:rsid w:val="001C72E7"/>
    <w:rsid w:val="001D2893"/>
    <w:rsid w:val="001E19F5"/>
    <w:rsid w:val="001E6C82"/>
    <w:rsid w:val="00202D8B"/>
    <w:rsid w:val="00216BC3"/>
    <w:rsid w:val="00231AA8"/>
    <w:rsid w:val="00243191"/>
    <w:rsid w:val="00250E49"/>
    <w:rsid w:val="00256DCB"/>
    <w:rsid w:val="00261AEB"/>
    <w:rsid w:val="00297C34"/>
    <w:rsid w:val="002B54F5"/>
    <w:rsid w:val="002C5D1C"/>
    <w:rsid w:val="002D1A74"/>
    <w:rsid w:val="002D38CB"/>
    <w:rsid w:val="002D7092"/>
    <w:rsid w:val="002D7D4A"/>
    <w:rsid w:val="002E252C"/>
    <w:rsid w:val="002E4A85"/>
    <w:rsid w:val="003011D6"/>
    <w:rsid w:val="00304416"/>
    <w:rsid w:val="00305623"/>
    <w:rsid w:val="00307FA9"/>
    <w:rsid w:val="00320045"/>
    <w:rsid w:val="00320F40"/>
    <w:rsid w:val="0032268E"/>
    <w:rsid w:val="00335A67"/>
    <w:rsid w:val="00337148"/>
    <w:rsid w:val="00347B08"/>
    <w:rsid w:val="00354FE2"/>
    <w:rsid w:val="00371B8A"/>
    <w:rsid w:val="00372893"/>
    <w:rsid w:val="00376950"/>
    <w:rsid w:val="00376EF1"/>
    <w:rsid w:val="00386D87"/>
    <w:rsid w:val="003B4BEE"/>
    <w:rsid w:val="003D369C"/>
    <w:rsid w:val="003D5989"/>
    <w:rsid w:val="003D69EE"/>
    <w:rsid w:val="003F11C9"/>
    <w:rsid w:val="00423CEB"/>
    <w:rsid w:val="00426E28"/>
    <w:rsid w:val="0043131C"/>
    <w:rsid w:val="00433CEA"/>
    <w:rsid w:val="0046266F"/>
    <w:rsid w:val="00463869"/>
    <w:rsid w:val="004645BE"/>
    <w:rsid w:val="00471531"/>
    <w:rsid w:val="00476D20"/>
    <w:rsid w:val="004821EE"/>
    <w:rsid w:val="0048398A"/>
    <w:rsid w:val="00483BB3"/>
    <w:rsid w:val="00493ABD"/>
    <w:rsid w:val="00495543"/>
    <w:rsid w:val="00497D88"/>
    <w:rsid w:val="004B0A3D"/>
    <w:rsid w:val="004E59C5"/>
    <w:rsid w:val="004F0D9C"/>
    <w:rsid w:val="004F4C02"/>
    <w:rsid w:val="00501046"/>
    <w:rsid w:val="00507B28"/>
    <w:rsid w:val="00507C4B"/>
    <w:rsid w:val="00515664"/>
    <w:rsid w:val="00516206"/>
    <w:rsid w:val="00520E19"/>
    <w:rsid w:val="0052148A"/>
    <w:rsid w:val="00550757"/>
    <w:rsid w:val="00553284"/>
    <w:rsid w:val="00564048"/>
    <w:rsid w:val="005719A5"/>
    <w:rsid w:val="00580916"/>
    <w:rsid w:val="00580FE5"/>
    <w:rsid w:val="005965D4"/>
    <w:rsid w:val="005970EE"/>
    <w:rsid w:val="005A3428"/>
    <w:rsid w:val="005B4E27"/>
    <w:rsid w:val="005D7925"/>
    <w:rsid w:val="005E2A64"/>
    <w:rsid w:val="005E37DC"/>
    <w:rsid w:val="005F315F"/>
    <w:rsid w:val="00607F68"/>
    <w:rsid w:val="00622236"/>
    <w:rsid w:val="0062350C"/>
    <w:rsid w:val="0065202A"/>
    <w:rsid w:val="006649D4"/>
    <w:rsid w:val="00673E28"/>
    <w:rsid w:val="0067642A"/>
    <w:rsid w:val="00680257"/>
    <w:rsid w:val="006A0CC6"/>
    <w:rsid w:val="006B1112"/>
    <w:rsid w:val="006B60A7"/>
    <w:rsid w:val="006D1F99"/>
    <w:rsid w:val="006E0BFF"/>
    <w:rsid w:val="006E4055"/>
    <w:rsid w:val="006E5BFB"/>
    <w:rsid w:val="006F515C"/>
    <w:rsid w:val="00713A81"/>
    <w:rsid w:val="00724861"/>
    <w:rsid w:val="0072684B"/>
    <w:rsid w:val="00731A1B"/>
    <w:rsid w:val="007361C6"/>
    <w:rsid w:val="007457BF"/>
    <w:rsid w:val="007553F9"/>
    <w:rsid w:val="00771DD1"/>
    <w:rsid w:val="00787224"/>
    <w:rsid w:val="007A4004"/>
    <w:rsid w:val="007B4F0F"/>
    <w:rsid w:val="007B73D5"/>
    <w:rsid w:val="007C5492"/>
    <w:rsid w:val="007C78C7"/>
    <w:rsid w:val="007C7C2F"/>
    <w:rsid w:val="007E7CC3"/>
    <w:rsid w:val="007F4ECD"/>
    <w:rsid w:val="007F68B8"/>
    <w:rsid w:val="00805D46"/>
    <w:rsid w:val="008065A6"/>
    <w:rsid w:val="00806636"/>
    <w:rsid w:val="00815951"/>
    <w:rsid w:val="008234D8"/>
    <w:rsid w:val="0082373F"/>
    <w:rsid w:val="008242E1"/>
    <w:rsid w:val="00827AEA"/>
    <w:rsid w:val="00835B0E"/>
    <w:rsid w:val="00843567"/>
    <w:rsid w:val="0084456E"/>
    <w:rsid w:val="00845A9F"/>
    <w:rsid w:val="00856F60"/>
    <w:rsid w:val="00857C9C"/>
    <w:rsid w:val="00866088"/>
    <w:rsid w:val="00875751"/>
    <w:rsid w:val="00885323"/>
    <w:rsid w:val="00885910"/>
    <w:rsid w:val="00885BB1"/>
    <w:rsid w:val="00897F3E"/>
    <w:rsid w:val="008A2A80"/>
    <w:rsid w:val="008A4B90"/>
    <w:rsid w:val="008A7132"/>
    <w:rsid w:val="008C4B69"/>
    <w:rsid w:val="008C56F3"/>
    <w:rsid w:val="008C7F8A"/>
    <w:rsid w:val="008E2271"/>
    <w:rsid w:val="00903000"/>
    <w:rsid w:val="00915F07"/>
    <w:rsid w:val="00915FD9"/>
    <w:rsid w:val="009477CC"/>
    <w:rsid w:val="009522C2"/>
    <w:rsid w:val="00970CC6"/>
    <w:rsid w:val="00971997"/>
    <w:rsid w:val="0097507B"/>
    <w:rsid w:val="00976B83"/>
    <w:rsid w:val="0099187C"/>
    <w:rsid w:val="00995169"/>
    <w:rsid w:val="009A2793"/>
    <w:rsid w:val="009B212B"/>
    <w:rsid w:val="009B2596"/>
    <w:rsid w:val="009B3C67"/>
    <w:rsid w:val="009B51FB"/>
    <w:rsid w:val="009E25EA"/>
    <w:rsid w:val="009E6AC0"/>
    <w:rsid w:val="009E6E98"/>
    <w:rsid w:val="00A04EED"/>
    <w:rsid w:val="00A12972"/>
    <w:rsid w:val="00A2098C"/>
    <w:rsid w:val="00A22CDE"/>
    <w:rsid w:val="00A320C2"/>
    <w:rsid w:val="00A413E5"/>
    <w:rsid w:val="00A42E1F"/>
    <w:rsid w:val="00A7643E"/>
    <w:rsid w:val="00A87AA8"/>
    <w:rsid w:val="00A9101A"/>
    <w:rsid w:val="00AA1CC2"/>
    <w:rsid w:val="00AB0A6F"/>
    <w:rsid w:val="00AB5B6C"/>
    <w:rsid w:val="00AC489E"/>
    <w:rsid w:val="00AC7DBD"/>
    <w:rsid w:val="00AC7F4E"/>
    <w:rsid w:val="00AD7D59"/>
    <w:rsid w:val="00AE629C"/>
    <w:rsid w:val="00B05A76"/>
    <w:rsid w:val="00B06B57"/>
    <w:rsid w:val="00B1177C"/>
    <w:rsid w:val="00B35342"/>
    <w:rsid w:val="00B539E0"/>
    <w:rsid w:val="00B63A4D"/>
    <w:rsid w:val="00B70516"/>
    <w:rsid w:val="00B740FC"/>
    <w:rsid w:val="00B914C4"/>
    <w:rsid w:val="00B96223"/>
    <w:rsid w:val="00BA3462"/>
    <w:rsid w:val="00BB0082"/>
    <w:rsid w:val="00BB10DF"/>
    <w:rsid w:val="00BC1B29"/>
    <w:rsid w:val="00BD1299"/>
    <w:rsid w:val="00BE5BE8"/>
    <w:rsid w:val="00C02D46"/>
    <w:rsid w:val="00C17EB6"/>
    <w:rsid w:val="00C201C9"/>
    <w:rsid w:val="00C516B1"/>
    <w:rsid w:val="00C653E6"/>
    <w:rsid w:val="00C90ECE"/>
    <w:rsid w:val="00C935BF"/>
    <w:rsid w:val="00CA08F4"/>
    <w:rsid w:val="00CA2B07"/>
    <w:rsid w:val="00CA7916"/>
    <w:rsid w:val="00CB024F"/>
    <w:rsid w:val="00CB6DC2"/>
    <w:rsid w:val="00CD7D97"/>
    <w:rsid w:val="00D13D35"/>
    <w:rsid w:val="00D37B45"/>
    <w:rsid w:val="00D46FF1"/>
    <w:rsid w:val="00D52189"/>
    <w:rsid w:val="00D54C53"/>
    <w:rsid w:val="00D63F1A"/>
    <w:rsid w:val="00D701B0"/>
    <w:rsid w:val="00D879AD"/>
    <w:rsid w:val="00D96C59"/>
    <w:rsid w:val="00DA5DBF"/>
    <w:rsid w:val="00DC64E4"/>
    <w:rsid w:val="00DD38C9"/>
    <w:rsid w:val="00DD7E3E"/>
    <w:rsid w:val="00DE112C"/>
    <w:rsid w:val="00DF0077"/>
    <w:rsid w:val="00E039B8"/>
    <w:rsid w:val="00E1229E"/>
    <w:rsid w:val="00E31296"/>
    <w:rsid w:val="00E35445"/>
    <w:rsid w:val="00E447C9"/>
    <w:rsid w:val="00E44E84"/>
    <w:rsid w:val="00E450FF"/>
    <w:rsid w:val="00E45348"/>
    <w:rsid w:val="00E462E9"/>
    <w:rsid w:val="00E5627C"/>
    <w:rsid w:val="00E719EB"/>
    <w:rsid w:val="00E85A0F"/>
    <w:rsid w:val="00E91DD8"/>
    <w:rsid w:val="00E92869"/>
    <w:rsid w:val="00EA7435"/>
    <w:rsid w:val="00EC7E3B"/>
    <w:rsid w:val="00ED1EC8"/>
    <w:rsid w:val="00ED53CA"/>
    <w:rsid w:val="00EE048A"/>
    <w:rsid w:val="00EF5094"/>
    <w:rsid w:val="00EF53E4"/>
    <w:rsid w:val="00F06A36"/>
    <w:rsid w:val="00F131AF"/>
    <w:rsid w:val="00F21B89"/>
    <w:rsid w:val="00F31E25"/>
    <w:rsid w:val="00F516ED"/>
    <w:rsid w:val="00F76FBD"/>
    <w:rsid w:val="00F80271"/>
    <w:rsid w:val="00F80A66"/>
    <w:rsid w:val="00F85992"/>
    <w:rsid w:val="00F90112"/>
    <w:rsid w:val="00FA0C9E"/>
    <w:rsid w:val="00FC1F43"/>
    <w:rsid w:val="00FC5FB4"/>
    <w:rsid w:val="00FD3EAC"/>
    <w:rsid w:val="00FD4377"/>
    <w:rsid w:val="00FE0179"/>
    <w:rsid w:val="00FE0FE6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AF466"/>
  <w15:docId w15:val="{ACDE3174-0CF2-4F27-85E1-C0E3C8D6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5A6"/>
    <w:pPr>
      <w:spacing w:before="120" w:after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65A6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6C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C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CC6"/>
    <w:rPr>
      <w:color w:val="605E5C"/>
      <w:shd w:val="clear" w:color="auto" w:fill="E1DFDD"/>
    </w:rPr>
  </w:style>
  <w:style w:type="paragraph" w:customStyle="1" w:styleId="Numerowanie">
    <w:name w:val="Numerowanie"/>
    <w:basedOn w:val="Akapitzlist"/>
    <w:link w:val="NumerowanieZnak"/>
    <w:qFormat/>
    <w:rsid w:val="00EE048A"/>
    <w:pPr>
      <w:numPr>
        <w:numId w:val="26"/>
      </w:numPr>
      <w:ind w:right="34"/>
      <w:contextualSpacing w:val="0"/>
      <w:jc w:val="both"/>
    </w:pPr>
    <w:rPr>
      <w:rFonts w:cstheme="minorHAnsi"/>
      <w:bCs/>
      <w:color w:val="000000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2E1"/>
  </w:style>
  <w:style w:type="character" w:customStyle="1" w:styleId="NumerowanieZnak">
    <w:name w:val="Numerowanie Znak"/>
    <w:basedOn w:val="AkapitzlistZnak"/>
    <w:link w:val="Numerowanie"/>
    <w:rsid w:val="00EE048A"/>
    <w:rPr>
      <w:rFonts w:cstheme="minorHAnsi"/>
      <w:bCs/>
      <w:color w:val="00000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E629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E629C"/>
  </w:style>
  <w:style w:type="paragraph" w:styleId="Stopka">
    <w:name w:val="footer"/>
    <w:basedOn w:val="Normalny"/>
    <w:link w:val="StopkaZnak"/>
    <w:uiPriority w:val="99"/>
    <w:unhideWhenUsed/>
    <w:rsid w:val="00AE629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E629C"/>
  </w:style>
  <w:style w:type="paragraph" w:styleId="Poprawka">
    <w:name w:val="Revision"/>
    <w:hidden/>
    <w:uiPriority w:val="99"/>
    <w:semiHidden/>
    <w:rsid w:val="00AB0A6F"/>
  </w:style>
  <w:style w:type="paragraph" w:styleId="Tekstdymka">
    <w:name w:val="Balloon Text"/>
    <w:basedOn w:val="Normalny"/>
    <w:link w:val="TekstdymkaZnak"/>
    <w:uiPriority w:val="99"/>
    <w:semiHidden/>
    <w:unhideWhenUsed/>
    <w:rsid w:val="00A12972"/>
    <w:pPr>
      <w:spacing w:before="0"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72"/>
    <w:rPr>
      <w:rFonts w:ascii="Tahoma" w:eastAsia="Calibri" w:hAnsi="Tahoma" w:cs="Tahoma"/>
      <w:sz w:val="16"/>
      <w:szCs w:val="16"/>
      <w:lang w:val="pl-PL"/>
    </w:rPr>
  </w:style>
  <w:style w:type="numbering" w:customStyle="1" w:styleId="Styl2">
    <w:name w:val="Styl2"/>
    <w:uiPriority w:val="99"/>
    <w:rsid w:val="00A12972"/>
    <w:pPr>
      <w:numPr>
        <w:numId w:val="3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065A6"/>
    <w:rPr>
      <w:rFonts w:ascii="Calibri" w:eastAsiaTheme="majorEastAsia" w:hAnsi="Calibri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ik.olszt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ik.olszty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wik.olsztyn.p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ciszewskir@pwik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itram@pwik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F0AF-63C9-454D-94A6-84D0538B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2663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Salitra</dc:creator>
  <cp:lastModifiedBy>Maciej Salitra</cp:lastModifiedBy>
  <cp:revision>3</cp:revision>
  <cp:lastPrinted>2024-07-01T08:59:00Z</cp:lastPrinted>
  <dcterms:created xsi:type="dcterms:W3CDTF">2024-08-30T05:08:00Z</dcterms:created>
  <dcterms:modified xsi:type="dcterms:W3CDTF">2024-08-30T05:36:00Z</dcterms:modified>
</cp:coreProperties>
</file>