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BDA" w14:textId="60B99A45" w:rsidR="006D3047" w:rsidRPr="006D3047" w:rsidRDefault="006D3047" w:rsidP="006D3047">
      <w:pPr>
        <w:tabs>
          <w:tab w:val="center" w:pos="4536"/>
          <w:tab w:val="right" w:pos="9072"/>
        </w:tabs>
        <w:spacing w:after="160" w:line="252" w:lineRule="auto"/>
        <w:jc w:val="center"/>
        <w:rPr>
          <w:sz w:val="16"/>
          <w:szCs w:val="16"/>
        </w:rPr>
      </w:pPr>
    </w:p>
    <w:p w14:paraId="6546D863" w14:textId="79B70AC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5B648FCC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2519814E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  <w:r w:rsidR="00C343E6">
        <w:rPr>
          <w:rFonts w:ascii="Arial" w:hAnsi="Arial" w:cs="Arial"/>
          <w:b/>
          <w:szCs w:val="22"/>
          <w:u w:val="single"/>
        </w:rPr>
        <w:t>/ Podmiotu udostępniającego zasoby</w:t>
      </w:r>
    </w:p>
    <w:p w14:paraId="77119AB8" w14:textId="77777777" w:rsidR="008D594D" w:rsidRPr="008757DB" w:rsidRDefault="008D594D" w:rsidP="00292F91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8757DB">
        <w:rPr>
          <w:rFonts w:ascii="Arial" w:hAnsi="Arial" w:cs="Arial"/>
        </w:rPr>
        <w:t xml:space="preserve">(składane na podstawie art. 125 ust. 1 ustawy  z dnia 11 września 2019 r. prawo zamówień publicznych (dalej jako: </w:t>
      </w:r>
      <w:proofErr w:type="spellStart"/>
      <w:r w:rsidRPr="008757DB">
        <w:rPr>
          <w:rFonts w:ascii="Arial" w:hAnsi="Arial" w:cs="Arial"/>
        </w:rPr>
        <w:t>Pzp</w:t>
      </w:r>
      <w:proofErr w:type="spellEnd"/>
      <w:r w:rsidRPr="008757DB">
        <w:rPr>
          <w:rFonts w:ascii="Arial" w:hAnsi="Arial" w:cs="Arial"/>
        </w:rPr>
        <w:t>),</w:t>
      </w:r>
    </w:p>
    <w:p w14:paraId="79697455" w14:textId="14924FC8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>PEŁNIANIA W</w:t>
      </w:r>
      <w:r w:rsidR="00203F87">
        <w:rPr>
          <w:rFonts w:ascii="Arial" w:hAnsi="Arial" w:cs="Arial"/>
          <w:b/>
          <w:szCs w:val="22"/>
          <w:u w:val="single"/>
        </w:rPr>
        <w:t xml:space="preserve">ARUNKÓW UDZIAŁU W POSTĘPOWANIU </w:t>
      </w:r>
    </w:p>
    <w:p w14:paraId="3DBA0B79" w14:textId="0A293AC5" w:rsidR="00747828" w:rsidRPr="00747828" w:rsidRDefault="008D594D" w:rsidP="00747828">
      <w:pPr>
        <w:spacing w:before="60" w:line="360" w:lineRule="auto"/>
        <w:jc w:val="center"/>
        <w:rPr>
          <w:rFonts w:ascii="Arial" w:hAnsi="Arial" w:cs="Arial"/>
          <w:b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  <w:bookmarkStart w:id="0" w:name="_heading=h.30j0zll" w:colFirst="0" w:colLast="0"/>
      <w:bookmarkEnd w:id="0"/>
    </w:p>
    <w:p w14:paraId="2556E49F" w14:textId="1CFB82F7" w:rsidR="00747828" w:rsidRPr="00747828" w:rsidRDefault="00D83402" w:rsidP="0019199B">
      <w:pPr>
        <w:spacing w:before="60" w:line="360" w:lineRule="auto"/>
        <w:jc w:val="center"/>
        <w:rPr>
          <w:rFonts w:ascii="Arial" w:eastAsia="Arial" w:hAnsi="Arial" w:cs="Arial"/>
          <w:b/>
        </w:rPr>
      </w:pPr>
      <w:r w:rsidRPr="00D83402">
        <w:rPr>
          <w:rFonts w:ascii="Arial" w:eastAsia="Arial" w:hAnsi="Arial" w:cs="Arial"/>
          <w:b/>
        </w:rPr>
        <w:t>„</w:t>
      </w:r>
      <w:r w:rsidR="00D906EE" w:rsidRPr="00D906EE">
        <w:rPr>
          <w:rFonts w:ascii="Arial" w:eastAsia="Arial" w:hAnsi="Arial" w:cs="Arial"/>
          <w:b/>
        </w:rPr>
        <w:t xml:space="preserve">Eksploatacja i konserwacja melioracji szczegółowej na terenie zlewni nr 2 i 4 Przytór – Łunowo w Świnoujściu w </w:t>
      </w:r>
      <w:del w:id="1" w:author="Bimkiewicz Ewa" w:date="2024-03-21T11:05:00Z">
        <w:r w:rsidR="00D906EE" w:rsidRPr="00D906EE" w:rsidDel="00791352">
          <w:rPr>
            <w:rFonts w:ascii="Arial" w:eastAsia="Arial" w:hAnsi="Arial" w:cs="Arial"/>
            <w:b/>
          </w:rPr>
          <w:delText xml:space="preserve">latach </w:delText>
        </w:r>
      </w:del>
      <w:ins w:id="2" w:author="Bimkiewicz Ewa" w:date="2024-03-21T11:05:00Z">
        <w:r w:rsidR="00791352">
          <w:rPr>
            <w:rFonts w:ascii="Arial" w:eastAsia="Arial" w:hAnsi="Arial" w:cs="Arial"/>
            <w:b/>
          </w:rPr>
          <w:t>roku</w:t>
        </w:r>
        <w:r w:rsidR="00791352" w:rsidRPr="00D906EE">
          <w:rPr>
            <w:rFonts w:ascii="Arial" w:eastAsia="Arial" w:hAnsi="Arial" w:cs="Arial"/>
            <w:b/>
          </w:rPr>
          <w:t xml:space="preserve"> </w:t>
        </w:r>
      </w:ins>
      <w:r w:rsidR="00D906EE" w:rsidRPr="00D906EE">
        <w:rPr>
          <w:rFonts w:ascii="Arial" w:eastAsia="Arial" w:hAnsi="Arial" w:cs="Arial"/>
          <w:b/>
        </w:rPr>
        <w:t>2024</w:t>
      </w:r>
      <w:del w:id="3" w:author="Bimkiewicz Ewa" w:date="2024-03-21T11:05:00Z">
        <w:r w:rsidR="00D906EE" w:rsidRPr="00D906EE" w:rsidDel="00791352">
          <w:rPr>
            <w:rFonts w:ascii="Arial" w:eastAsia="Arial" w:hAnsi="Arial" w:cs="Arial"/>
            <w:b/>
          </w:rPr>
          <w:delText xml:space="preserve"> </w:delText>
        </w:r>
        <w:bookmarkStart w:id="4" w:name="_GoBack"/>
        <w:bookmarkEnd w:id="4"/>
        <w:r w:rsidR="00D906EE" w:rsidRPr="00D906EE" w:rsidDel="00791352">
          <w:rPr>
            <w:rFonts w:ascii="Arial" w:eastAsia="Arial" w:hAnsi="Arial" w:cs="Arial"/>
            <w:b/>
          </w:rPr>
          <w:delText>- 2026</w:delText>
        </w:r>
      </w:del>
      <w:r w:rsidRPr="00D83402">
        <w:rPr>
          <w:rFonts w:ascii="Arial" w:eastAsia="Arial" w:hAnsi="Arial" w:cs="Arial"/>
          <w:b/>
        </w:rPr>
        <w:t>”</w:t>
      </w:r>
    </w:p>
    <w:p w14:paraId="6438789D" w14:textId="37F9A5A8" w:rsidR="00150C48" w:rsidRPr="00771C14" w:rsidRDefault="00150C48" w:rsidP="00747828">
      <w:pPr>
        <w:pStyle w:val="Standard"/>
        <w:autoSpaceDE w:val="0"/>
        <w:spacing w:line="360" w:lineRule="auto"/>
        <w:rPr>
          <w:rFonts w:ascii="Arial" w:hAnsi="Arial"/>
          <w:kern w:val="1"/>
          <w:sz w:val="22"/>
          <w:szCs w:val="22"/>
          <w:lang w:eastAsia="ar-SA"/>
        </w:rPr>
      </w:pPr>
    </w:p>
    <w:p w14:paraId="73EE90E0" w14:textId="3BED7D5F" w:rsidR="00AE1781" w:rsidRPr="000E62A4" w:rsidRDefault="000E62A4" w:rsidP="000E2D9A">
      <w:pPr>
        <w:suppressAutoHyphens/>
        <w:spacing w:after="0" w:line="360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(niepotrzebne skreślić)</w:t>
      </w:r>
    </w:p>
    <w:p w14:paraId="55B98023" w14:textId="5A07E2FD" w:rsidR="00A5296E" w:rsidRPr="00D64040" w:rsidRDefault="005862AF" w:rsidP="00A5296E">
      <w:pPr>
        <w:suppressAutoHyphens/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oświadczam, co następuje:</w:t>
      </w:r>
    </w:p>
    <w:p w14:paraId="4832B3A3" w14:textId="740A2227" w:rsidR="008D594D" w:rsidRPr="008757DB" w:rsidRDefault="005862AF" w:rsidP="00292F91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określonych w Rozdziale VII ust. 1</w:t>
      </w:r>
      <w:r w:rsidR="00FE55E6">
        <w:rPr>
          <w:rFonts w:ascii="Arial" w:hAnsi="Arial" w:cs="Arial"/>
        </w:rPr>
        <w:t>,</w:t>
      </w:r>
      <w:r w:rsidRPr="008757DB">
        <w:rPr>
          <w:rFonts w:ascii="Arial" w:hAnsi="Arial" w:cs="Arial"/>
        </w:rPr>
        <w:t xml:space="preserve"> 2</w:t>
      </w:r>
      <w:r w:rsidR="00FE55E6">
        <w:rPr>
          <w:rFonts w:ascii="Arial" w:hAnsi="Arial" w:cs="Arial"/>
        </w:rPr>
        <w:t xml:space="preserve"> i 3</w:t>
      </w:r>
      <w:r w:rsidRPr="008757DB">
        <w:rPr>
          <w:rFonts w:ascii="Arial" w:hAnsi="Arial" w:cs="Arial"/>
        </w:rPr>
        <w:t xml:space="preserve"> Specyfikacji Warunków Zamówienia.</w:t>
      </w:r>
    </w:p>
    <w:p w14:paraId="5C2260A2" w14:textId="69A30E05" w:rsidR="008D594D" w:rsidRPr="008757DB" w:rsidRDefault="008D594D" w:rsidP="00292F91">
      <w:pPr>
        <w:pStyle w:val="Style21"/>
        <w:widowControl/>
        <w:spacing w:before="10" w:line="360" w:lineRule="auto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lastRenderedPageBreak/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 xml:space="preserve">art. 108 ust. 1 pkt 1, 2, 5 lub art. 109 ust. 1 pkt 4 ustawy </w:t>
      </w:r>
      <w:proofErr w:type="spellStart"/>
      <w:r w:rsidR="005862AF" w:rsidRPr="008757DB">
        <w:rPr>
          <w:rStyle w:val="FontStyle45"/>
          <w:rFonts w:ascii="Arial" w:hAnsi="Arial" w:cs="Arial"/>
          <w:sz w:val="22"/>
          <w:szCs w:val="22"/>
        </w:rPr>
        <w:t>Pzp</w:t>
      </w:r>
      <w:proofErr w:type="spellEnd"/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 xml:space="preserve">na podstawie art. 110 ust. 2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40564917" w14:textId="7F632D32" w:rsidR="008D594D" w:rsidRPr="008757DB" w:rsidRDefault="008D594D" w:rsidP="00D64040">
      <w:pPr>
        <w:spacing w:after="0" w:line="360" w:lineRule="auto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292F91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292F91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6D424EE6" w14:textId="1AC9CB61" w:rsidR="008D594D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8C1796" w14:textId="77777777" w:rsidR="00D64040" w:rsidRPr="008757DB" w:rsidRDefault="00D64040" w:rsidP="008757DB">
      <w:pPr>
        <w:spacing w:after="0" w:line="360" w:lineRule="auto"/>
        <w:rPr>
          <w:rFonts w:ascii="Arial" w:hAnsi="Arial" w:cs="Arial"/>
          <w:szCs w:val="22"/>
        </w:rPr>
      </w:pPr>
    </w:p>
    <w:p w14:paraId="29B9D8B1" w14:textId="305BFF55" w:rsidR="000908DD" w:rsidRDefault="008D594D" w:rsidP="00D64040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…………. </w:t>
      </w:r>
      <w:r w:rsidRPr="00834DF5">
        <w:rPr>
          <w:rFonts w:ascii="Arial" w:hAnsi="Arial" w:cs="Arial"/>
          <w:i/>
          <w:sz w:val="18"/>
          <w:szCs w:val="18"/>
        </w:rPr>
        <w:t>(miejscowość)</w:t>
      </w:r>
      <w:r w:rsidRPr="008757DB">
        <w:rPr>
          <w:rFonts w:ascii="Arial" w:hAnsi="Arial" w:cs="Arial"/>
          <w:i/>
          <w:szCs w:val="22"/>
        </w:rPr>
        <w:t xml:space="preserve">, </w:t>
      </w:r>
      <w:r w:rsidRPr="008757DB">
        <w:rPr>
          <w:rFonts w:ascii="Arial" w:hAnsi="Arial" w:cs="Arial"/>
          <w:szCs w:val="22"/>
        </w:rPr>
        <w:t>dnia ………….…. r.</w:t>
      </w:r>
      <w:r w:rsidR="00834DF5">
        <w:rPr>
          <w:rFonts w:ascii="Arial" w:hAnsi="Arial" w:cs="Arial"/>
          <w:szCs w:val="22"/>
        </w:rPr>
        <w:tab/>
      </w:r>
      <w:r w:rsidR="00834DF5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>………………………………</w:t>
      </w:r>
      <w:r w:rsidRPr="008757DB">
        <w:rPr>
          <w:rFonts w:ascii="Arial" w:hAnsi="Arial" w:cs="Arial"/>
          <w:i/>
          <w:szCs w:val="22"/>
        </w:rPr>
        <w:t>(podpis)</w:t>
      </w:r>
    </w:p>
    <w:p w14:paraId="545F1BAC" w14:textId="5FB56D60" w:rsidR="00834DF5" w:rsidRDefault="00834DF5" w:rsidP="00D64040">
      <w:pPr>
        <w:spacing w:after="0" w:line="360" w:lineRule="auto"/>
        <w:rPr>
          <w:rFonts w:ascii="Arial" w:hAnsi="Arial" w:cs="Arial"/>
          <w:i/>
          <w:szCs w:val="22"/>
        </w:rPr>
      </w:pPr>
    </w:p>
    <w:p w14:paraId="414D33D8" w14:textId="77777777" w:rsidR="00834DF5" w:rsidRPr="00834DF5" w:rsidRDefault="00834DF5" w:rsidP="00834DF5">
      <w:pPr>
        <w:spacing w:after="0" w:line="360" w:lineRule="auto"/>
        <w:jc w:val="center"/>
        <w:rPr>
          <w:rFonts w:ascii="Arial" w:hAnsi="Arial" w:cs="Arial"/>
          <w:i/>
          <w:color w:val="FF0000"/>
          <w:szCs w:val="22"/>
        </w:rPr>
      </w:pPr>
      <w:r w:rsidRPr="00834DF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p w14:paraId="4E31D830" w14:textId="77777777" w:rsidR="00834DF5" w:rsidRPr="008757DB" w:rsidRDefault="00834DF5" w:rsidP="00D64040">
      <w:pPr>
        <w:spacing w:after="0" w:line="360" w:lineRule="auto"/>
        <w:rPr>
          <w:rFonts w:ascii="Arial" w:hAnsi="Arial" w:cs="Arial"/>
          <w:szCs w:val="22"/>
        </w:rPr>
      </w:pPr>
    </w:p>
    <w:sectPr w:rsidR="00834DF5" w:rsidRPr="008757DB" w:rsidSect="00C0470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83E1E" w14:textId="77777777" w:rsidR="00693FD6" w:rsidRDefault="00693FD6" w:rsidP="00E677F4">
      <w:pPr>
        <w:spacing w:after="0" w:line="240" w:lineRule="auto"/>
      </w:pPr>
      <w:r>
        <w:separator/>
      </w:r>
    </w:p>
  </w:endnote>
  <w:endnote w:type="continuationSeparator" w:id="0">
    <w:p w14:paraId="7269C73A" w14:textId="77777777" w:rsidR="00693FD6" w:rsidRDefault="00693FD6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C8920" w14:textId="77777777" w:rsidR="00693FD6" w:rsidRDefault="00693FD6" w:rsidP="00E677F4">
      <w:pPr>
        <w:spacing w:after="0" w:line="240" w:lineRule="auto"/>
      </w:pPr>
      <w:r>
        <w:separator/>
      </w:r>
    </w:p>
  </w:footnote>
  <w:footnote w:type="continuationSeparator" w:id="0">
    <w:p w14:paraId="5C1BD7FA" w14:textId="77777777" w:rsidR="00693FD6" w:rsidRDefault="00693FD6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878B" w14:textId="2E56AD34" w:rsidR="00203F87" w:rsidRDefault="00203F87" w:rsidP="00203F87">
    <w:pPr>
      <w:pStyle w:val="Nagwek"/>
      <w:jc w:val="center"/>
      <w:rPr>
        <w:rFonts w:ascii="Arial" w:hAnsi="Arial" w:cs="Arial"/>
      </w:rPr>
    </w:pPr>
  </w:p>
  <w:p w14:paraId="39DC7F10" w14:textId="7E76F9A5" w:rsidR="00203F87" w:rsidRDefault="00203F87" w:rsidP="00203F87">
    <w:pPr>
      <w:pStyle w:val="Nagwek"/>
      <w:jc w:val="center"/>
      <w:rPr>
        <w:rFonts w:ascii="Arial" w:hAnsi="Arial" w:cs="Arial"/>
      </w:rPr>
    </w:pPr>
  </w:p>
  <w:p w14:paraId="2A0F47CF" w14:textId="77777777" w:rsidR="00203F87" w:rsidRDefault="00203F87" w:rsidP="00E677F4">
    <w:pPr>
      <w:pStyle w:val="Nagwek"/>
      <w:jc w:val="right"/>
      <w:rPr>
        <w:rFonts w:ascii="Arial" w:hAnsi="Arial" w:cs="Arial"/>
      </w:rPr>
    </w:pPr>
  </w:p>
  <w:p w14:paraId="541CC15F" w14:textId="359F0947" w:rsidR="00E677F4" w:rsidRPr="00120DDF" w:rsidRDefault="00E677F4" w:rsidP="00E677F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 xml:space="preserve">Załącznik nr 2 do SWZ </w:t>
    </w:r>
    <w:r w:rsidR="00306A4C" w:rsidRPr="00120DDF">
      <w:rPr>
        <w:rFonts w:ascii="Arial" w:hAnsi="Arial" w:cs="Arial"/>
      </w:rPr>
      <w:t>BZP.271.1.</w:t>
    </w:r>
    <w:r w:rsidR="00582C1C">
      <w:rPr>
        <w:rFonts w:ascii="Arial" w:hAnsi="Arial" w:cs="Arial"/>
      </w:rPr>
      <w:t>8</w:t>
    </w:r>
    <w:r w:rsidR="007C1E2A" w:rsidRPr="00120DDF">
      <w:rPr>
        <w:rFonts w:ascii="Arial" w:hAnsi="Arial" w:cs="Arial"/>
      </w:rPr>
      <w:t>.</w:t>
    </w:r>
    <w:r w:rsidR="005172B7">
      <w:rPr>
        <w:rFonts w:ascii="Arial" w:hAnsi="Arial" w:cs="Arial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130F" w14:textId="77777777" w:rsidR="00771C14" w:rsidRDefault="00771C14" w:rsidP="00771C14">
    <w:pPr>
      <w:pStyle w:val="Nagwek"/>
      <w:jc w:val="right"/>
      <w:rPr>
        <w:rFonts w:ascii="Arial" w:hAnsi="Arial" w:cs="Arial"/>
      </w:rPr>
    </w:pPr>
  </w:p>
  <w:p w14:paraId="4E8E18F0" w14:textId="004D0F8E" w:rsidR="00771C14" w:rsidRPr="00120DDF" w:rsidRDefault="00771C14" w:rsidP="00771C1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>Załącznik nr 2 do SWZ BZP.271.1.</w:t>
    </w:r>
    <w:r w:rsidR="00D906EE">
      <w:rPr>
        <w:rFonts w:ascii="Arial" w:hAnsi="Arial" w:cs="Arial"/>
      </w:rPr>
      <w:t>6</w:t>
    </w:r>
    <w:r w:rsidRPr="00120DDF">
      <w:rPr>
        <w:rFonts w:ascii="Arial" w:hAnsi="Arial" w:cs="Arial"/>
      </w:rPr>
      <w:t>.</w:t>
    </w:r>
    <w:r w:rsidR="00351283">
      <w:rPr>
        <w:rFonts w:ascii="Arial" w:hAnsi="Arial" w:cs="Arial"/>
      </w:rPr>
      <w:t>2024</w:t>
    </w:r>
  </w:p>
  <w:p w14:paraId="56B0E042" w14:textId="77777777" w:rsidR="00771C14" w:rsidRDefault="00771C14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mkiewicz Ewa">
    <w15:presenceInfo w15:providerId="AD" w15:userId="S-1-5-21-2422423730-2837197675-566843967-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13583"/>
    <w:rsid w:val="000908DD"/>
    <w:rsid w:val="000E2D9A"/>
    <w:rsid w:val="000E62A4"/>
    <w:rsid w:val="00120DDF"/>
    <w:rsid w:val="00141AFB"/>
    <w:rsid w:val="00150C48"/>
    <w:rsid w:val="0019199B"/>
    <w:rsid w:val="00203F87"/>
    <w:rsid w:val="00211806"/>
    <w:rsid w:val="0025342E"/>
    <w:rsid w:val="00292F91"/>
    <w:rsid w:val="002E0700"/>
    <w:rsid w:val="00306A4C"/>
    <w:rsid w:val="003276D1"/>
    <w:rsid w:val="00351283"/>
    <w:rsid w:val="00393738"/>
    <w:rsid w:val="003E0C0C"/>
    <w:rsid w:val="004420E3"/>
    <w:rsid w:val="004825F8"/>
    <w:rsid w:val="00497616"/>
    <w:rsid w:val="004C0C43"/>
    <w:rsid w:val="005172B7"/>
    <w:rsid w:val="00534B7C"/>
    <w:rsid w:val="005569F4"/>
    <w:rsid w:val="00582C1C"/>
    <w:rsid w:val="005862AF"/>
    <w:rsid w:val="005A57B9"/>
    <w:rsid w:val="005E20E1"/>
    <w:rsid w:val="00661605"/>
    <w:rsid w:val="00693FD6"/>
    <w:rsid w:val="006A693E"/>
    <w:rsid w:val="006D3047"/>
    <w:rsid w:val="00717EFE"/>
    <w:rsid w:val="00747828"/>
    <w:rsid w:val="00771C14"/>
    <w:rsid w:val="00775172"/>
    <w:rsid w:val="00791352"/>
    <w:rsid w:val="007C1E2A"/>
    <w:rsid w:val="007F3B8F"/>
    <w:rsid w:val="00801099"/>
    <w:rsid w:val="00834DF5"/>
    <w:rsid w:val="008757DB"/>
    <w:rsid w:val="008828F3"/>
    <w:rsid w:val="0088402D"/>
    <w:rsid w:val="008D594D"/>
    <w:rsid w:val="008E786D"/>
    <w:rsid w:val="00917EA1"/>
    <w:rsid w:val="00A5296E"/>
    <w:rsid w:val="00A74DA0"/>
    <w:rsid w:val="00A97E12"/>
    <w:rsid w:val="00AE1781"/>
    <w:rsid w:val="00B40573"/>
    <w:rsid w:val="00BA7A2A"/>
    <w:rsid w:val="00BB2F52"/>
    <w:rsid w:val="00BE0BE5"/>
    <w:rsid w:val="00BE7DBC"/>
    <w:rsid w:val="00C01BD0"/>
    <w:rsid w:val="00C0470D"/>
    <w:rsid w:val="00C214DD"/>
    <w:rsid w:val="00C343E6"/>
    <w:rsid w:val="00C47295"/>
    <w:rsid w:val="00C75257"/>
    <w:rsid w:val="00C85028"/>
    <w:rsid w:val="00CE43C3"/>
    <w:rsid w:val="00D64040"/>
    <w:rsid w:val="00D77AD2"/>
    <w:rsid w:val="00D83402"/>
    <w:rsid w:val="00D906EE"/>
    <w:rsid w:val="00E677F4"/>
    <w:rsid w:val="00F43151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customStyle="1" w:styleId="Standard">
    <w:name w:val="Standard"/>
    <w:rsid w:val="000E2D9A"/>
    <w:pPr>
      <w:widowControl w:val="0"/>
      <w:suppressAutoHyphens/>
      <w:spacing w:line="252" w:lineRule="auto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Numerwiersza">
    <w:name w:val="line number"/>
    <w:basedOn w:val="Domylnaczcionkaakapitu"/>
    <w:uiPriority w:val="99"/>
    <w:semiHidden/>
    <w:unhideWhenUsed/>
    <w:rsid w:val="00917EA1"/>
  </w:style>
  <w:style w:type="paragraph" w:styleId="Poprawka">
    <w:name w:val="Revision"/>
    <w:hidden/>
    <w:uiPriority w:val="99"/>
    <w:semiHidden/>
    <w:rsid w:val="00292F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192F3-A572-4A6C-B7F0-E4EB0D97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Bimkiewicz Ewa</cp:lastModifiedBy>
  <cp:revision>15</cp:revision>
  <dcterms:created xsi:type="dcterms:W3CDTF">2023-04-18T10:12:00Z</dcterms:created>
  <dcterms:modified xsi:type="dcterms:W3CDTF">2024-03-21T10:05:00Z</dcterms:modified>
</cp:coreProperties>
</file>