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3EB8F" w14:textId="33DBF178" w:rsidR="00E2399C" w:rsidRPr="00E906FB" w:rsidRDefault="00E2399C" w:rsidP="00E2399C">
      <w:pPr>
        <w:jc w:val="center"/>
        <w:rPr>
          <w:rFonts w:ascii="Arial" w:hAnsi="Arial" w:cs="Arial"/>
          <w:color w:val="000000"/>
          <w:sz w:val="22"/>
          <w:szCs w:val="22"/>
        </w:rPr>
      </w:pPr>
      <w:bookmarkStart w:id="0" w:name="OLE_LINK1"/>
    </w:p>
    <w:p w14:paraId="6BE9CB8B" w14:textId="2DC0342A" w:rsidR="00E2399C" w:rsidRDefault="00E2399C" w:rsidP="00E2399C">
      <w:pPr>
        <w:spacing w:line="260" w:lineRule="atLeast"/>
        <w:jc w:val="right"/>
        <w:rPr>
          <w:rFonts w:cs="Arial"/>
          <w:b/>
        </w:rPr>
      </w:pPr>
    </w:p>
    <w:p w14:paraId="419E062D" w14:textId="665FBACC" w:rsidR="00B17053" w:rsidRDefault="00B17053" w:rsidP="00E2399C">
      <w:pPr>
        <w:spacing w:line="260" w:lineRule="atLeast"/>
        <w:jc w:val="right"/>
        <w:rPr>
          <w:rFonts w:cs="Arial"/>
          <w:b/>
        </w:rPr>
      </w:pPr>
    </w:p>
    <w:p w14:paraId="2476FD76" w14:textId="77777777" w:rsidR="005D03A5" w:rsidRDefault="005D03A5" w:rsidP="00E2399C">
      <w:pPr>
        <w:jc w:val="both"/>
        <w:rPr>
          <w:rFonts w:cs="Arial"/>
          <w:b/>
        </w:rPr>
      </w:pPr>
    </w:p>
    <w:p w14:paraId="033290C8" w14:textId="0A601E4C" w:rsidR="00E2399C" w:rsidRPr="00CB4266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14:paraId="45E8F0BE" w14:textId="77777777" w:rsidR="00E2399C" w:rsidRPr="00CB4266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14:paraId="146889B0" w14:textId="77777777" w:rsidR="00E2399C" w:rsidRPr="00CB4266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976D532" w14:textId="77777777" w:rsidR="00E2399C" w:rsidRPr="00CB4266" w:rsidRDefault="00E2399C" w:rsidP="00E2399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EDD91BE" w14:textId="77777777" w:rsidR="00E2399C" w:rsidRPr="00CB4266" w:rsidRDefault="00E2399C" w:rsidP="00E2399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CB4266">
        <w:rPr>
          <w:rFonts w:ascii="Arial" w:hAnsi="Arial" w:cs="Arial"/>
          <w:b/>
          <w:color w:val="000000"/>
          <w:sz w:val="22"/>
          <w:szCs w:val="22"/>
        </w:rPr>
        <w:t>FORMULARZ OFERTY</w:t>
      </w:r>
    </w:p>
    <w:p w14:paraId="052CF0CE" w14:textId="77777777" w:rsidR="00E2399C" w:rsidRPr="00CB4266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81ECCF4" w14:textId="51E4A18B" w:rsidR="00E2399C" w:rsidRPr="00B63570" w:rsidRDefault="00E2399C" w:rsidP="00B6357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W odpowiedzi na ogłoszenie Zakładu Wodociągów i Kanalizacji Sp. z o.o. w Świnoujściu               w postępowaniu prowadzonym w trybie przetargu nieograniczonego na wykonanie zadania pn.:</w:t>
      </w:r>
      <w:r w:rsidRPr="00CB4266">
        <w:rPr>
          <w:rFonts w:ascii="Arial" w:hAnsi="Arial" w:cs="Arial"/>
          <w:b/>
          <w:sz w:val="22"/>
          <w:szCs w:val="22"/>
        </w:rPr>
        <w:t xml:space="preserve"> </w:t>
      </w:r>
      <w:r w:rsidR="00B63570" w:rsidRPr="009E1877">
        <w:rPr>
          <w:rFonts w:ascii="Arial" w:hAnsi="Arial" w:cs="Arial"/>
          <w:b/>
          <w:bCs/>
          <w:sz w:val="22"/>
          <w:szCs w:val="22"/>
        </w:rPr>
        <w:t>„</w:t>
      </w:r>
      <w:r w:rsidR="008265F3">
        <w:rPr>
          <w:rFonts w:ascii="Arial" w:hAnsi="Arial" w:cs="Arial"/>
          <w:b/>
          <w:bCs/>
          <w:sz w:val="22"/>
          <w:szCs w:val="22"/>
        </w:rPr>
        <w:t>Naprawa</w:t>
      </w:r>
      <w:r w:rsidR="00B63570">
        <w:rPr>
          <w:rFonts w:ascii="Arial" w:hAnsi="Arial" w:cs="Arial"/>
          <w:b/>
          <w:bCs/>
          <w:sz w:val="22"/>
          <w:szCs w:val="22"/>
        </w:rPr>
        <w:t xml:space="preserve"> przepompowni P</w:t>
      </w:r>
      <w:r w:rsidR="007620CC">
        <w:rPr>
          <w:rFonts w:ascii="Arial" w:hAnsi="Arial" w:cs="Arial"/>
          <w:b/>
          <w:bCs/>
          <w:sz w:val="22"/>
          <w:szCs w:val="22"/>
        </w:rPr>
        <w:t>2”</w:t>
      </w:r>
      <w:r w:rsidRPr="00830793">
        <w:rPr>
          <w:rFonts w:ascii="Arial" w:hAnsi="Arial" w:cs="Arial"/>
          <w:b/>
          <w:sz w:val="22"/>
          <w:szCs w:val="22"/>
        </w:rPr>
        <w:t xml:space="preserve">, </w:t>
      </w:r>
      <w:r w:rsidRPr="00CB4266">
        <w:rPr>
          <w:rFonts w:ascii="Arial" w:hAnsi="Arial" w:cs="Arial"/>
          <w:sz w:val="22"/>
          <w:szCs w:val="22"/>
        </w:rPr>
        <w:t xml:space="preserve">zgodnie z wymaganiami określonymi w </w:t>
      </w:r>
      <w:proofErr w:type="spellStart"/>
      <w:r w:rsidRPr="00CB4266">
        <w:rPr>
          <w:rFonts w:ascii="Arial" w:hAnsi="Arial" w:cs="Arial"/>
          <w:sz w:val="22"/>
          <w:szCs w:val="22"/>
        </w:rPr>
        <w:t>siwz</w:t>
      </w:r>
      <w:proofErr w:type="spellEnd"/>
      <w:r w:rsidRPr="00CB4266">
        <w:rPr>
          <w:rFonts w:ascii="Arial" w:hAnsi="Arial" w:cs="Arial"/>
          <w:sz w:val="22"/>
          <w:szCs w:val="22"/>
        </w:rPr>
        <w:t xml:space="preserve">, przedkładamy niniejszą ofertę oświadczając, że akceptujemy w całości wszystkie warunki zawarte w specyfikacji istotnych warunków zamówienia. </w:t>
      </w:r>
    </w:p>
    <w:p w14:paraId="40A9765F" w14:textId="77777777" w:rsidR="00E2399C" w:rsidRPr="00CB4266" w:rsidRDefault="00E2399C" w:rsidP="00E2399C">
      <w:pPr>
        <w:pStyle w:val="Podtytu"/>
        <w:spacing w:before="0"/>
        <w:rPr>
          <w:rFonts w:ascii="Arial" w:hAnsi="Arial" w:cs="Arial"/>
          <w:b/>
          <w:color w:val="FF0000"/>
          <w:sz w:val="22"/>
          <w:szCs w:val="22"/>
        </w:rPr>
      </w:pPr>
    </w:p>
    <w:p w14:paraId="402EEA29" w14:textId="77777777" w:rsidR="00E2399C" w:rsidRPr="00CB4266" w:rsidRDefault="00E2399C" w:rsidP="00E2399C">
      <w:pPr>
        <w:pStyle w:val="Nagwek1"/>
        <w:jc w:val="both"/>
        <w:rPr>
          <w:b w:val="0"/>
          <w:color w:val="000000"/>
          <w:szCs w:val="22"/>
        </w:rPr>
      </w:pPr>
      <w:r w:rsidRPr="00CB4266">
        <w:rPr>
          <w:b w:val="0"/>
          <w:color w:val="000000"/>
          <w:szCs w:val="22"/>
        </w:rPr>
        <w:t>Będąc uprawnionym(-i) do składania oświadczeń woli, w tym do zaciągania zobowiązań w imieniu Wykonawcy, którym jest:</w:t>
      </w:r>
    </w:p>
    <w:p w14:paraId="62DA03F4" w14:textId="77777777" w:rsidR="00E2399C" w:rsidRPr="00CB4266" w:rsidRDefault="00E2399C" w:rsidP="00E2399C">
      <w:pPr>
        <w:jc w:val="both"/>
        <w:rPr>
          <w:rFonts w:cs="Arial"/>
          <w:color w:val="000000"/>
        </w:rPr>
      </w:pPr>
    </w:p>
    <w:p w14:paraId="60D69868" w14:textId="77777777" w:rsidR="00E2399C" w:rsidRPr="00CB4266" w:rsidRDefault="00E2399C" w:rsidP="00E2399C">
      <w:pPr>
        <w:jc w:val="both"/>
        <w:rPr>
          <w:rFonts w:cs="Arial"/>
          <w:color w:val="000000"/>
        </w:rPr>
      </w:pPr>
      <w:r w:rsidRPr="00CB4266">
        <w:rPr>
          <w:rFonts w:cs="Arial"/>
          <w:color w:val="000000"/>
        </w:rPr>
        <w:tab/>
      </w:r>
      <w:r w:rsidRPr="00CB4266">
        <w:rPr>
          <w:rFonts w:cs="Arial"/>
          <w:color w:val="000000"/>
        </w:rPr>
        <w:tab/>
        <w:t>.........................................................................................................</w:t>
      </w:r>
    </w:p>
    <w:p w14:paraId="23A1B5C9" w14:textId="77777777" w:rsidR="00E2399C" w:rsidRPr="00CB4266" w:rsidRDefault="00E2399C" w:rsidP="00E2399C">
      <w:pPr>
        <w:jc w:val="both"/>
        <w:rPr>
          <w:rFonts w:cs="Arial"/>
          <w:color w:val="000000"/>
        </w:rPr>
      </w:pPr>
    </w:p>
    <w:p w14:paraId="0DC797FF" w14:textId="77777777" w:rsidR="00E2399C" w:rsidRPr="00CB4266" w:rsidRDefault="00E2399C" w:rsidP="00E2399C">
      <w:pPr>
        <w:pStyle w:val="Tekstpodstawowy3"/>
        <w:rPr>
          <w:color w:val="000000"/>
          <w:szCs w:val="22"/>
        </w:rPr>
      </w:pPr>
      <w:r w:rsidRPr="00CB4266">
        <w:rPr>
          <w:color w:val="000000"/>
          <w:szCs w:val="22"/>
        </w:rPr>
        <w:tab/>
      </w:r>
      <w:r w:rsidRPr="00CB4266">
        <w:rPr>
          <w:color w:val="000000"/>
          <w:szCs w:val="22"/>
        </w:rPr>
        <w:tab/>
        <w:t>.........................................................................................................</w:t>
      </w:r>
    </w:p>
    <w:p w14:paraId="3D1EB90D" w14:textId="77777777" w:rsidR="00E2399C" w:rsidRPr="00CB4266" w:rsidRDefault="00E2399C" w:rsidP="00E2399C">
      <w:pPr>
        <w:jc w:val="both"/>
        <w:rPr>
          <w:rFonts w:cs="Arial"/>
          <w:color w:val="000000"/>
        </w:rPr>
      </w:pPr>
    </w:p>
    <w:p w14:paraId="5EADF007" w14:textId="77777777" w:rsidR="00E2399C" w:rsidRPr="00CB4266" w:rsidRDefault="00E2399C" w:rsidP="00E2399C">
      <w:pPr>
        <w:jc w:val="both"/>
        <w:rPr>
          <w:rFonts w:cs="Arial"/>
          <w:color w:val="000000"/>
        </w:rPr>
      </w:pPr>
      <w:r w:rsidRPr="00CB4266">
        <w:rPr>
          <w:rFonts w:cs="Arial"/>
          <w:color w:val="000000"/>
        </w:rPr>
        <w:tab/>
      </w:r>
      <w:r w:rsidRPr="00CB4266">
        <w:rPr>
          <w:rFonts w:cs="Arial"/>
          <w:color w:val="000000"/>
        </w:rPr>
        <w:tab/>
        <w:t>.........................................................................................................</w:t>
      </w:r>
    </w:p>
    <w:p w14:paraId="51DE213F" w14:textId="77777777" w:rsidR="00E2399C" w:rsidRPr="00CB4266" w:rsidRDefault="00E2399C" w:rsidP="00E2399C">
      <w:pPr>
        <w:jc w:val="both"/>
        <w:rPr>
          <w:rFonts w:cs="Arial"/>
          <w:color w:val="000000"/>
        </w:rPr>
      </w:pPr>
    </w:p>
    <w:p w14:paraId="51AE4C85" w14:textId="77777777" w:rsidR="00E2399C" w:rsidRPr="00CB4266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b/>
          <w:color w:val="000000"/>
          <w:sz w:val="22"/>
          <w:szCs w:val="22"/>
        </w:rPr>
        <w:t xml:space="preserve">składamy ofertę </w:t>
      </w:r>
      <w:r w:rsidRPr="00CB4266">
        <w:rPr>
          <w:rFonts w:ascii="Arial" w:hAnsi="Arial" w:cs="Arial"/>
          <w:color w:val="000000"/>
          <w:sz w:val="22"/>
          <w:szCs w:val="22"/>
        </w:rPr>
        <w:t>na wykonanie przedmiotu zamówienia w zakresie określonym w specyfikacji istotnych warunków zamów</w:t>
      </w:r>
      <w:r>
        <w:rPr>
          <w:rFonts w:ascii="Arial" w:hAnsi="Arial" w:cs="Arial"/>
          <w:color w:val="000000"/>
          <w:sz w:val="22"/>
          <w:szCs w:val="22"/>
        </w:rPr>
        <w:t xml:space="preserve">ienia na </w:t>
      </w:r>
      <w:r w:rsidRPr="00CB4266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kwotę:</w:t>
      </w:r>
    </w:p>
    <w:p w14:paraId="26BA73F8" w14:textId="77777777" w:rsidR="00E2399C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9FFA8EA" w14:textId="77777777" w:rsidR="00E2399C" w:rsidRPr="00820C2C" w:rsidRDefault="00E2399C" w:rsidP="00E2399C">
      <w:pPr>
        <w:pStyle w:val="Akapitzlist"/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za </w:t>
      </w:r>
      <w:r w:rsidRPr="00820C2C">
        <w:rPr>
          <w:rFonts w:ascii="Arial" w:hAnsi="Arial" w:cs="Arial"/>
          <w:b/>
          <w:color w:val="000000"/>
          <w:sz w:val="22"/>
          <w:szCs w:val="22"/>
        </w:rPr>
        <w:t>cenę brutto ………………………………… zł</w:t>
      </w:r>
    </w:p>
    <w:p w14:paraId="3FFFFF36" w14:textId="77777777" w:rsidR="00E2399C" w:rsidRDefault="00E2399C" w:rsidP="00E2399C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AEE8B2A" w14:textId="77777777" w:rsidR="00E2399C" w:rsidRPr="00820C2C" w:rsidRDefault="00E2399C" w:rsidP="00E2399C">
      <w:pPr>
        <w:ind w:firstLine="36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s</w:t>
      </w:r>
      <w:r w:rsidRPr="00820C2C">
        <w:rPr>
          <w:rFonts w:ascii="Arial" w:hAnsi="Arial" w:cs="Arial"/>
          <w:b/>
          <w:color w:val="000000"/>
          <w:sz w:val="22"/>
          <w:szCs w:val="22"/>
        </w:rPr>
        <w:t>łownie cena brutto: ……………………………………………………………………………</w:t>
      </w:r>
      <w:r>
        <w:rPr>
          <w:rFonts w:ascii="Arial" w:hAnsi="Arial" w:cs="Arial"/>
          <w:b/>
          <w:color w:val="000000"/>
          <w:sz w:val="22"/>
          <w:szCs w:val="22"/>
        </w:rPr>
        <w:t>.</w:t>
      </w:r>
    </w:p>
    <w:p w14:paraId="0C5DAE37" w14:textId="77777777" w:rsidR="00E2399C" w:rsidRPr="00931BFB" w:rsidRDefault="00E2399C" w:rsidP="00E2399C">
      <w:pPr>
        <w:ind w:firstLine="36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w</w:t>
      </w:r>
      <w:r w:rsidRPr="00931BFB">
        <w:rPr>
          <w:rFonts w:ascii="Arial" w:hAnsi="Arial" w:cs="Arial"/>
          <w:b/>
          <w:color w:val="000000"/>
          <w:sz w:val="22"/>
          <w:szCs w:val="22"/>
        </w:rPr>
        <w:t xml:space="preserve"> tym podatek VAT ……….. % tj. ……………….. zł</w:t>
      </w:r>
    </w:p>
    <w:p w14:paraId="00F1334D" w14:textId="77777777" w:rsidR="00E2399C" w:rsidRPr="00931BFB" w:rsidRDefault="00E2399C" w:rsidP="00E2399C">
      <w:pPr>
        <w:ind w:firstLine="36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31BFB">
        <w:rPr>
          <w:rFonts w:ascii="Arial" w:hAnsi="Arial" w:cs="Arial"/>
          <w:b/>
          <w:color w:val="000000"/>
          <w:sz w:val="22"/>
          <w:szCs w:val="22"/>
        </w:rPr>
        <w:t>słownie podatek VAT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……………………………………………………………………………</w:t>
      </w:r>
    </w:p>
    <w:p w14:paraId="4049B0BE" w14:textId="77777777" w:rsidR="00E2399C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60E4376" w14:textId="77777777" w:rsidR="00E2399C" w:rsidRPr="00931BFB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C3EF463" w14:textId="77777777" w:rsidR="00E2399C" w:rsidRPr="00931BFB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31BFB">
        <w:rPr>
          <w:rFonts w:ascii="Arial" w:hAnsi="Arial" w:cs="Arial"/>
          <w:color w:val="000000"/>
          <w:sz w:val="22"/>
          <w:szCs w:val="22"/>
        </w:rPr>
        <w:t>Oświadczamy, że naliczona przez nas stawka podatku VAT jest zgodna z obowiązującymi przepisami. Cena  obejmować będzie całkowity koszt realizacji przedmiotu zamówienia opisanego w SIWZ</w:t>
      </w:r>
    </w:p>
    <w:p w14:paraId="263250BC" w14:textId="77777777" w:rsidR="00E2399C" w:rsidRPr="00097115" w:rsidRDefault="00E2399C" w:rsidP="00E2399C">
      <w:pPr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14:paraId="734FFCCF" w14:textId="77777777" w:rsidR="00E2399C" w:rsidRPr="00097115" w:rsidRDefault="00E2399C" w:rsidP="00E2399C">
      <w:pPr>
        <w:jc w:val="both"/>
        <w:rPr>
          <w:rFonts w:ascii="Arial" w:hAnsi="Arial" w:cs="Arial"/>
          <w:b/>
          <w:sz w:val="22"/>
          <w:szCs w:val="22"/>
        </w:rPr>
      </w:pPr>
    </w:p>
    <w:p w14:paraId="5EA27A19" w14:textId="77777777" w:rsidR="00E2399C" w:rsidRPr="00CB4266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 xml:space="preserve">Jednocześnie oświadczamy, że: </w:t>
      </w:r>
    </w:p>
    <w:p w14:paraId="1A32F650" w14:textId="77777777" w:rsidR="00E2399C" w:rsidRPr="00CB4266" w:rsidRDefault="00E2399C" w:rsidP="00E2399C">
      <w:pPr>
        <w:pStyle w:val="Tekstpodstawowy"/>
        <w:jc w:val="both"/>
        <w:rPr>
          <w:szCs w:val="22"/>
        </w:rPr>
      </w:pPr>
      <w:r w:rsidRPr="00CB4266">
        <w:rPr>
          <w:color w:val="000000"/>
          <w:szCs w:val="22"/>
        </w:rPr>
        <w:t xml:space="preserve">1     </w:t>
      </w:r>
      <w:r w:rsidRPr="00CB4266">
        <w:rPr>
          <w:szCs w:val="22"/>
        </w:rPr>
        <w:t>termin związania ofertą wynosi 45 dni od daty otwarcia ofert,</w:t>
      </w:r>
    </w:p>
    <w:p w14:paraId="30201DC0" w14:textId="77777777" w:rsidR="00E2399C" w:rsidRPr="00CB4266" w:rsidRDefault="00E2399C" w:rsidP="00564F15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zapoznaliśmy się z otrzymanymi dokumentami przetargowymi i w pełni je akceptujemy,</w:t>
      </w:r>
    </w:p>
    <w:p w14:paraId="5B221B8D" w14:textId="77777777" w:rsidR="00E2399C" w:rsidRPr="00CB4266" w:rsidRDefault="00E2399C" w:rsidP="00564F15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uzyskaliśmy od Zamawiającego wszystkie informacje konieczne do prawidłowego sporządzenia oferty i do wykonania zamówienia,</w:t>
      </w:r>
    </w:p>
    <w:p w14:paraId="4687D108" w14:textId="77777777" w:rsidR="00E2399C" w:rsidRPr="00CB4266" w:rsidRDefault="00E2399C" w:rsidP="00564F15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 xml:space="preserve">wzór umowy na realizację zamówienia stanowiący część SIWZ został przez nas zaakceptowany i zobowiązujemy się (w przypadku dokonania wyboru naszej oferty) do podpisania umowy w takim brzmieniu </w:t>
      </w:r>
      <w:r w:rsidRPr="00CB4266">
        <w:rPr>
          <w:rFonts w:ascii="Arial" w:hAnsi="Arial" w:cs="Arial"/>
          <w:color w:val="000000"/>
          <w:sz w:val="22"/>
          <w:szCs w:val="22"/>
        </w:rPr>
        <w:t>w miejscu i terminie wyznaczonym przez Zamawiającego,</w:t>
      </w:r>
      <w:r w:rsidRPr="00CB4266">
        <w:rPr>
          <w:rFonts w:ascii="Arial" w:hAnsi="Arial" w:cs="Arial"/>
          <w:noProof/>
          <w:color w:val="000000"/>
          <w:sz w:val="22"/>
          <w:szCs w:val="22"/>
        </w:rPr>
        <w:t xml:space="preserve"> </w:t>
      </w:r>
    </w:p>
    <w:p w14:paraId="636AED75" w14:textId="77777777" w:rsidR="00E2399C" w:rsidRPr="00CB4266" w:rsidRDefault="00E2399C" w:rsidP="00564F15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nasza firma spełnia wszystkie warunki określone w specyfikacji istotnych warunków zamówienia oraz złożyliśmy wszystkie wymagane dokumenty potwierdzające spełnianie tych warunków,</w:t>
      </w:r>
    </w:p>
    <w:p w14:paraId="18247B45" w14:textId="77777777" w:rsidR="00E2399C" w:rsidRPr="00CB4266" w:rsidRDefault="00E2399C" w:rsidP="00564F15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lastRenderedPageBreak/>
        <w:t>składamy niniejszą ofertę przetargową we własnym imieniu/jako partner konsorcjum zarządzanego przez …………………………………..………. (</w:t>
      </w:r>
      <w:r w:rsidRPr="00CB4266">
        <w:rPr>
          <w:rFonts w:ascii="Arial" w:hAnsi="Arial" w:cs="Arial"/>
          <w:i/>
          <w:sz w:val="22"/>
          <w:szCs w:val="22"/>
        </w:rPr>
        <w:t>niepotrzebne skreślić</w:t>
      </w:r>
      <w:r w:rsidRPr="00CB4266">
        <w:rPr>
          <w:rFonts w:ascii="Arial" w:hAnsi="Arial" w:cs="Arial"/>
          <w:sz w:val="22"/>
          <w:szCs w:val="22"/>
        </w:rPr>
        <w:t>),</w:t>
      </w:r>
    </w:p>
    <w:p w14:paraId="4A99D0C5" w14:textId="77777777" w:rsidR="00E2399C" w:rsidRPr="00CB4266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 xml:space="preserve">                                                              (nazwa lidera)</w:t>
      </w:r>
    </w:p>
    <w:p w14:paraId="09EAF315" w14:textId="77777777" w:rsidR="00E2399C" w:rsidRPr="00CB4266" w:rsidRDefault="00E2399C" w:rsidP="00564F1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potwierdzamy, iż nie uczestniczymy w jakiejkolwiek innej ofercie dotyczącej tego samego postępowania,</w:t>
      </w:r>
    </w:p>
    <w:p w14:paraId="157C141E" w14:textId="77777777" w:rsidR="00E2399C" w:rsidRPr="00CB4266" w:rsidRDefault="00E2399C" w:rsidP="00564F15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j</w:t>
      </w:r>
      <w:r w:rsidRPr="00CB4266">
        <w:rPr>
          <w:rFonts w:ascii="Arial" w:hAnsi="Arial" w:cs="Arial"/>
          <w:color w:val="000000"/>
          <w:sz w:val="22"/>
          <w:szCs w:val="22"/>
        </w:rPr>
        <w:t>esteśmy / nie jesteśmy* podatnikiem podatku od towarów i usług (VAT) – nasz NIP ............................................................</w:t>
      </w:r>
      <w:r w:rsidRPr="00CB4266">
        <w:rPr>
          <w:rFonts w:ascii="Arial" w:hAnsi="Arial" w:cs="Arial"/>
          <w:sz w:val="22"/>
          <w:szCs w:val="22"/>
        </w:rPr>
        <w:t xml:space="preserve"> (</w:t>
      </w:r>
      <w:r w:rsidRPr="00CB4266">
        <w:rPr>
          <w:rFonts w:ascii="Arial" w:hAnsi="Arial" w:cs="Arial"/>
          <w:i/>
          <w:sz w:val="22"/>
          <w:szCs w:val="22"/>
        </w:rPr>
        <w:t>niepotrzebne skreślić</w:t>
      </w:r>
      <w:r w:rsidRPr="00CB4266">
        <w:rPr>
          <w:rFonts w:ascii="Arial" w:hAnsi="Arial" w:cs="Arial"/>
          <w:sz w:val="22"/>
          <w:szCs w:val="22"/>
        </w:rPr>
        <w:t>),</w:t>
      </w:r>
    </w:p>
    <w:p w14:paraId="541C922C" w14:textId="77777777" w:rsidR="00E2399C" w:rsidRPr="00CB4266" w:rsidRDefault="00E2399C" w:rsidP="00564F15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informacje zawarte na stronach nr ............................... oferty stanowią tajemnicę przedsiębiorstwa i nie powinny być udostępnianie innym Wykonawcom biorącym udział w postępowaniu,</w:t>
      </w:r>
    </w:p>
    <w:p w14:paraId="67208291" w14:textId="77777777" w:rsidR="00E2399C" w:rsidRPr="00CB4266" w:rsidRDefault="00E2399C" w:rsidP="00564F15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 xml:space="preserve">złożona przez nas oferta zawiera ........... kolejno </w:t>
      </w:r>
      <w:r>
        <w:rPr>
          <w:rFonts w:ascii="Arial" w:hAnsi="Arial" w:cs="Arial"/>
          <w:color w:val="000000"/>
          <w:sz w:val="22"/>
          <w:szCs w:val="22"/>
        </w:rPr>
        <w:t>ponumerowanych stron.</w:t>
      </w:r>
    </w:p>
    <w:p w14:paraId="653DD3AF" w14:textId="77777777" w:rsidR="00E2399C" w:rsidRPr="00CB4266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FEEC6B4" w14:textId="77777777" w:rsidR="00E2399C" w:rsidRPr="00CB4266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649B0F8" w14:textId="77777777" w:rsidR="00E2399C" w:rsidRPr="00CB4266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417022B" w14:textId="77777777" w:rsidR="00E2399C" w:rsidRPr="00CB4266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</w:t>
      </w:r>
    </w:p>
    <w:p w14:paraId="61BB10EC" w14:textId="77777777" w:rsidR="00E2399C" w:rsidRPr="00CB4266" w:rsidRDefault="00E2399C" w:rsidP="00E2399C">
      <w:pPr>
        <w:ind w:left="5664" w:hanging="5004"/>
        <w:jc w:val="both"/>
        <w:rPr>
          <w:rFonts w:ascii="Arial" w:hAnsi="Arial" w:cs="Arial"/>
          <w:color w:val="000000"/>
          <w:sz w:val="16"/>
          <w:szCs w:val="16"/>
        </w:rPr>
      </w:pPr>
      <w:r w:rsidRPr="00CB4266">
        <w:rPr>
          <w:rFonts w:ascii="Arial" w:hAnsi="Arial" w:cs="Arial"/>
          <w:color w:val="000000"/>
          <w:sz w:val="22"/>
          <w:szCs w:val="22"/>
        </w:rPr>
        <w:t>(miejsce i data)</w:t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14:paraId="60851DC0" w14:textId="77777777" w:rsidR="00E2399C" w:rsidRPr="00CB4266" w:rsidRDefault="00E2399C" w:rsidP="00E2399C">
      <w:pPr>
        <w:jc w:val="right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color w:val="000000"/>
          <w:sz w:val="16"/>
          <w:szCs w:val="16"/>
        </w:rPr>
        <w:br w:type="page"/>
      </w:r>
      <w:r w:rsidRPr="00CB4266">
        <w:rPr>
          <w:rFonts w:ascii="Arial" w:hAnsi="Arial" w:cs="Arial"/>
          <w:sz w:val="22"/>
          <w:szCs w:val="22"/>
        </w:rPr>
        <w:lastRenderedPageBreak/>
        <w:t xml:space="preserve">     </w:t>
      </w:r>
      <w:r w:rsidRPr="00CB4266">
        <w:rPr>
          <w:rFonts w:ascii="Arial" w:hAnsi="Arial" w:cs="Arial"/>
          <w:b/>
          <w:sz w:val="22"/>
          <w:szCs w:val="22"/>
        </w:rPr>
        <w:t>Załącznik nr 1</w:t>
      </w:r>
    </w:p>
    <w:p w14:paraId="6DD33DCB" w14:textId="77777777" w:rsidR="00E2399C" w:rsidRPr="00CB4266" w:rsidRDefault="00E2399C" w:rsidP="00E2399C">
      <w:pPr>
        <w:jc w:val="right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do oferty</w:t>
      </w:r>
    </w:p>
    <w:p w14:paraId="5BF675ED" w14:textId="77777777" w:rsidR="00E2399C" w:rsidRPr="00CB4266" w:rsidRDefault="00E2399C" w:rsidP="00E2399C">
      <w:pPr>
        <w:rPr>
          <w:rFonts w:ascii="Arial" w:hAnsi="Arial" w:cs="Arial"/>
          <w:sz w:val="22"/>
          <w:szCs w:val="22"/>
        </w:rPr>
      </w:pPr>
    </w:p>
    <w:p w14:paraId="1916F591" w14:textId="77777777" w:rsidR="00E2399C" w:rsidRPr="00CB4266" w:rsidRDefault="00E2399C" w:rsidP="00E2399C">
      <w:pPr>
        <w:rPr>
          <w:rFonts w:ascii="Arial" w:hAnsi="Arial" w:cs="Arial"/>
          <w:sz w:val="22"/>
          <w:szCs w:val="22"/>
        </w:rPr>
      </w:pPr>
    </w:p>
    <w:p w14:paraId="20D787CE" w14:textId="77777777" w:rsidR="00E2399C" w:rsidRPr="00CB4266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14:paraId="0781B24C" w14:textId="77777777" w:rsidR="00E2399C" w:rsidRPr="00CB4266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14:paraId="15A1B387" w14:textId="77777777" w:rsidR="00E2399C" w:rsidRPr="00CB4266" w:rsidRDefault="00E2399C" w:rsidP="00E2399C">
      <w:pPr>
        <w:rPr>
          <w:rFonts w:ascii="Arial" w:hAnsi="Arial" w:cs="Arial"/>
          <w:sz w:val="22"/>
          <w:szCs w:val="22"/>
        </w:rPr>
      </w:pPr>
    </w:p>
    <w:p w14:paraId="7770F212" w14:textId="77777777" w:rsidR="00E2399C" w:rsidRPr="00CB4266" w:rsidRDefault="00E2399C" w:rsidP="00E2399C">
      <w:pPr>
        <w:rPr>
          <w:rFonts w:ascii="Arial" w:hAnsi="Arial" w:cs="Arial"/>
          <w:sz w:val="22"/>
          <w:szCs w:val="22"/>
        </w:rPr>
      </w:pPr>
    </w:p>
    <w:p w14:paraId="430386F0" w14:textId="77777777" w:rsidR="00E2399C" w:rsidRPr="00CB4266" w:rsidRDefault="00E2399C" w:rsidP="00E2399C">
      <w:pPr>
        <w:rPr>
          <w:rFonts w:ascii="Arial" w:hAnsi="Arial" w:cs="Arial"/>
          <w:sz w:val="22"/>
          <w:szCs w:val="22"/>
        </w:rPr>
      </w:pPr>
    </w:p>
    <w:p w14:paraId="795C7C53" w14:textId="77777777" w:rsidR="00E2399C" w:rsidRPr="00CB4266" w:rsidRDefault="00E2399C" w:rsidP="00E2399C">
      <w:pPr>
        <w:jc w:val="center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OŚWIADCZENIE</w:t>
      </w:r>
    </w:p>
    <w:p w14:paraId="6C1A85DE" w14:textId="77777777" w:rsidR="00E2399C" w:rsidRPr="00CB4266" w:rsidRDefault="00E2399C" w:rsidP="00E2399C">
      <w:pPr>
        <w:rPr>
          <w:rFonts w:ascii="Arial" w:hAnsi="Arial" w:cs="Arial"/>
          <w:sz w:val="22"/>
          <w:szCs w:val="22"/>
        </w:rPr>
      </w:pPr>
    </w:p>
    <w:p w14:paraId="0848A742" w14:textId="21FB4378" w:rsidR="00E2399C" w:rsidRPr="00B63570" w:rsidRDefault="00E2399C" w:rsidP="00B6357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Przystępując do udziału w postępowaniu o udzielenie zamówienia pn.:</w:t>
      </w:r>
      <w:r w:rsidRPr="00CB4266">
        <w:rPr>
          <w:rFonts w:ascii="Arial" w:hAnsi="Arial" w:cs="Arial"/>
          <w:b/>
          <w:sz w:val="22"/>
          <w:szCs w:val="22"/>
        </w:rPr>
        <w:t xml:space="preserve"> </w:t>
      </w:r>
      <w:r w:rsidR="00B63570" w:rsidRPr="009E1877">
        <w:rPr>
          <w:rFonts w:ascii="Arial" w:hAnsi="Arial" w:cs="Arial"/>
          <w:b/>
          <w:bCs/>
          <w:sz w:val="22"/>
          <w:szCs w:val="22"/>
        </w:rPr>
        <w:t>„</w:t>
      </w:r>
      <w:r w:rsidR="008265F3">
        <w:rPr>
          <w:rFonts w:ascii="Arial" w:hAnsi="Arial" w:cs="Arial"/>
          <w:b/>
          <w:bCs/>
          <w:sz w:val="22"/>
          <w:szCs w:val="22"/>
        </w:rPr>
        <w:t>Naprawa</w:t>
      </w:r>
      <w:r w:rsidR="00B63570">
        <w:rPr>
          <w:rFonts w:ascii="Arial" w:hAnsi="Arial" w:cs="Arial"/>
          <w:b/>
          <w:bCs/>
          <w:sz w:val="22"/>
          <w:szCs w:val="22"/>
        </w:rPr>
        <w:t xml:space="preserve"> przepompowni P</w:t>
      </w:r>
      <w:r w:rsidR="007620CC">
        <w:rPr>
          <w:rFonts w:ascii="Arial" w:hAnsi="Arial" w:cs="Arial"/>
          <w:b/>
          <w:bCs/>
          <w:sz w:val="22"/>
          <w:szCs w:val="22"/>
        </w:rPr>
        <w:t>2</w:t>
      </w:r>
      <w:r w:rsidR="00B63570">
        <w:rPr>
          <w:rFonts w:ascii="Arial" w:hAnsi="Arial" w:cs="Arial"/>
          <w:b/>
          <w:bCs/>
          <w:sz w:val="22"/>
          <w:szCs w:val="22"/>
        </w:rPr>
        <w:t>”</w:t>
      </w:r>
      <w:r w:rsidRPr="00830793">
        <w:rPr>
          <w:rFonts w:ascii="Arial" w:hAnsi="Arial" w:cs="Arial"/>
          <w:sz w:val="22"/>
          <w:szCs w:val="22"/>
        </w:rPr>
        <w:t>,</w:t>
      </w:r>
      <w:r w:rsidRPr="00830793">
        <w:rPr>
          <w:rFonts w:ascii="Arial" w:hAnsi="Arial" w:cs="Arial"/>
          <w:b/>
          <w:sz w:val="22"/>
          <w:szCs w:val="22"/>
        </w:rPr>
        <w:t xml:space="preserve">  </w:t>
      </w:r>
    </w:p>
    <w:p w14:paraId="66453EC7" w14:textId="77777777" w:rsidR="00E2399C" w:rsidRPr="00CB4266" w:rsidRDefault="00E2399C" w:rsidP="00E2399C">
      <w:pPr>
        <w:pStyle w:val="Podtytu"/>
        <w:spacing w:before="0"/>
        <w:jc w:val="left"/>
        <w:rPr>
          <w:rFonts w:ascii="Arial" w:hAnsi="Arial" w:cs="Arial"/>
          <w:b/>
          <w:sz w:val="22"/>
          <w:szCs w:val="22"/>
          <w:u w:val="none"/>
        </w:rPr>
      </w:pPr>
    </w:p>
    <w:p w14:paraId="09865427" w14:textId="77777777" w:rsidR="00E2399C" w:rsidRPr="00CB4266" w:rsidRDefault="00E2399C" w:rsidP="00E2399C">
      <w:pPr>
        <w:jc w:val="both"/>
        <w:rPr>
          <w:rFonts w:ascii="Arial" w:hAnsi="Arial" w:cs="Arial"/>
          <w:b/>
          <w:sz w:val="22"/>
          <w:szCs w:val="22"/>
        </w:rPr>
      </w:pPr>
    </w:p>
    <w:p w14:paraId="01571950" w14:textId="77777777" w:rsidR="00E2399C" w:rsidRPr="00CB4266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Oświadczam, że Wykonawca, którego reprezentuję:</w:t>
      </w:r>
    </w:p>
    <w:p w14:paraId="0572CDEF" w14:textId="77777777" w:rsidR="00E2399C" w:rsidRPr="00CB4266" w:rsidRDefault="00E2399C" w:rsidP="00E2399C">
      <w:pPr>
        <w:jc w:val="both"/>
        <w:rPr>
          <w:rFonts w:ascii="Arial" w:hAnsi="Arial" w:cs="Arial"/>
          <w:sz w:val="22"/>
          <w:szCs w:val="22"/>
        </w:rPr>
      </w:pPr>
    </w:p>
    <w:p w14:paraId="20530253" w14:textId="77777777" w:rsidR="00E2399C" w:rsidRPr="00CB4266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a) posiada uprawnienia do wykonywania określonej działalności lub czynności, jeżeli ustawy nakładają obowiązek posiadania takich uprawnień,</w:t>
      </w:r>
    </w:p>
    <w:p w14:paraId="2B8CE77A" w14:textId="77777777" w:rsidR="00E2399C" w:rsidRPr="00CB4266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7990C26" w14:textId="77777777" w:rsidR="00E2399C" w:rsidRPr="00CB4266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b) posiada niezbędną wiedzę i doświadczenie oraz potencjał techniczny, a także dysponuje osobami zdolnymi do wykonania zamówienia,</w:t>
      </w:r>
    </w:p>
    <w:p w14:paraId="2573E150" w14:textId="77777777" w:rsidR="00E2399C" w:rsidRPr="00CB4266" w:rsidRDefault="00E2399C" w:rsidP="00E2399C">
      <w:pPr>
        <w:ind w:left="1428"/>
        <w:jc w:val="both"/>
        <w:rPr>
          <w:rFonts w:ascii="Arial" w:hAnsi="Arial" w:cs="Arial"/>
          <w:color w:val="000000"/>
          <w:sz w:val="22"/>
          <w:szCs w:val="22"/>
        </w:rPr>
      </w:pPr>
    </w:p>
    <w:p w14:paraId="69979194" w14:textId="77777777" w:rsidR="00E2399C" w:rsidRPr="00CB4266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c) znajduje się w sytuacji ekonomicznej i finansowej zapewniającej wykonanie zamówienia,</w:t>
      </w:r>
    </w:p>
    <w:p w14:paraId="76B8BA99" w14:textId="77777777" w:rsidR="00E2399C" w:rsidRPr="00CB4266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7DB65A3" w14:textId="77777777" w:rsidR="00E2399C" w:rsidRPr="00CB4266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d) nie podlega wykluczeniu z udziału w postępowaniu o udzielenie zamówienia z przyczyn określonych w Regulaminie zamówień,</w:t>
      </w:r>
    </w:p>
    <w:p w14:paraId="26D6E0FA" w14:textId="77777777" w:rsidR="00E2399C" w:rsidRPr="00CB4266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C81AA98" w14:textId="77777777" w:rsidR="00E2399C" w:rsidRPr="00CB4266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e) spełnia wszystkie warunki udziału w postępowaniu określone przez Zamawiającego.</w:t>
      </w:r>
    </w:p>
    <w:p w14:paraId="357A3F8B" w14:textId="77777777" w:rsidR="00E2399C" w:rsidRPr="00CB4266" w:rsidRDefault="00E2399C" w:rsidP="00E2399C">
      <w:pPr>
        <w:jc w:val="both"/>
        <w:rPr>
          <w:rFonts w:ascii="Arial" w:hAnsi="Arial" w:cs="Arial"/>
          <w:sz w:val="22"/>
          <w:szCs w:val="22"/>
        </w:rPr>
      </w:pPr>
    </w:p>
    <w:p w14:paraId="2DE4856C" w14:textId="77777777" w:rsidR="00E2399C" w:rsidRPr="00CB4266" w:rsidRDefault="00E2399C" w:rsidP="00E2399C">
      <w:pPr>
        <w:jc w:val="center"/>
        <w:rPr>
          <w:rFonts w:ascii="Arial" w:hAnsi="Arial" w:cs="Arial"/>
          <w:sz w:val="22"/>
          <w:szCs w:val="22"/>
        </w:rPr>
      </w:pPr>
    </w:p>
    <w:p w14:paraId="32DF567A" w14:textId="77777777" w:rsidR="00E2399C" w:rsidRPr="00CB4266" w:rsidRDefault="00E2399C" w:rsidP="00E2399C">
      <w:pPr>
        <w:rPr>
          <w:rFonts w:ascii="Arial" w:hAnsi="Arial" w:cs="Arial"/>
          <w:sz w:val="22"/>
          <w:szCs w:val="22"/>
        </w:rPr>
      </w:pPr>
    </w:p>
    <w:p w14:paraId="3D0562C8" w14:textId="77777777" w:rsidR="00E2399C" w:rsidRPr="00CB4266" w:rsidRDefault="00E2399C" w:rsidP="00E2399C">
      <w:pPr>
        <w:rPr>
          <w:rFonts w:ascii="Arial" w:hAnsi="Arial" w:cs="Arial"/>
          <w:sz w:val="22"/>
          <w:szCs w:val="22"/>
        </w:rPr>
      </w:pPr>
    </w:p>
    <w:p w14:paraId="12AB720B" w14:textId="77777777" w:rsidR="00E2399C" w:rsidRPr="00CB4266" w:rsidRDefault="00E2399C" w:rsidP="00E2399C">
      <w:pPr>
        <w:rPr>
          <w:rFonts w:ascii="Arial" w:hAnsi="Arial" w:cs="Arial"/>
          <w:sz w:val="22"/>
          <w:szCs w:val="22"/>
        </w:rPr>
      </w:pPr>
    </w:p>
    <w:p w14:paraId="5642CC3D" w14:textId="77777777" w:rsidR="00E2399C" w:rsidRPr="00CB4266" w:rsidRDefault="00E2399C" w:rsidP="00E2399C">
      <w:pPr>
        <w:rPr>
          <w:rFonts w:ascii="Arial" w:hAnsi="Arial" w:cs="Arial"/>
          <w:sz w:val="22"/>
          <w:szCs w:val="22"/>
        </w:rPr>
      </w:pPr>
    </w:p>
    <w:p w14:paraId="5BA21B7F" w14:textId="77777777" w:rsidR="00E2399C" w:rsidRPr="00CB4266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</w:t>
      </w:r>
    </w:p>
    <w:p w14:paraId="7505C115" w14:textId="77777777" w:rsidR="00E2399C" w:rsidRPr="00CB4266" w:rsidRDefault="00E2399C" w:rsidP="00E2399C">
      <w:pPr>
        <w:ind w:left="5664" w:hanging="5004"/>
        <w:jc w:val="both"/>
        <w:rPr>
          <w:rFonts w:ascii="Arial" w:hAnsi="Arial" w:cs="Arial"/>
          <w:color w:val="000000"/>
          <w:sz w:val="18"/>
          <w:szCs w:val="18"/>
        </w:rPr>
      </w:pPr>
      <w:r w:rsidRPr="00CB4266">
        <w:rPr>
          <w:rFonts w:ascii="Arial" w:hAnsi="Arial" w:cs="Arial"/>
          <w:color w:val="000000"/>
          <w:sz w:val="22"/>
          <w:szCs w:val="22"/>
        </w:rPr>
        <w:t>(miejsce i data)</w:t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18"/>
          <w:szCs w:val="18"/>
        </w:rPr>
        <w:t xml:space="preserve"> (podpis osoby uprawnionej do składania oświadczeń woli w imieniu Wykonawcy)</w:t>
      </w:r>
    </w:p>
    <w:p w14:paraId="78CD3CAF" w14:textId="77777777" w:rsidR="00E2399C" w:rsidRPr="00CB4266" w:rsidRDefault="00E2399C" w:rsidP="00E2399C">
      <w:pPr>
        <w:jc w:val="right"/>
        <w:rPr>
          <w:rFonts w:ascii="Arial" w:hAnsi="Arial" w:cs="Arial"/>
          <w:sz w:val="22"/>
          <w:szCs w:val="22"/>
        </w:rPr>
        <w:sectPr w:rsidR="00E2399C" w:rsidRPr="00CB4266" w:rsidSect="004B4851">
          <w:headerReference w:type="default" r:id="rId7"/>
          <w:footerReference w:type="even" r:id="rId8"/>
          <w:footerReference w:type="default" r:id="rId9"/>
          <w:pgSz w:w="11906" w:h="16838" w:code="9"/>
          <w:pgMar w:top="851" w:right="1418" w:bottom="851" w:left="1418" w:header="851" w:footer="398" w:gutter="0"/>
          <w:cols w:space="708"/>
          <w:docGrid w:linePitch="360"/>
        </w:sectPr>
      </w:pPr>
    </w:p>
    <w:p w14:paraId="1BCF5C31" w14:textId="7E11A5E7" w:rsidR="00E2399C" w:rsidRPr="00CB4266" w:rsidRDefault="00745C20" w:rsidP="00E2399C">
      <w:pPr>
        <w:spacing w:line="259" w:lineRule="auto"/>
        <w:jc w:val="right"/>
        <w:rPr>
          <w:rFonts w:ascii="Arial" w:hAnsi="Arial" w:cs="Arial"/>
          <w:b/>
          <w:sz w:val="22"/>
          <w:szCs w:val="22"/>
        </w:rPr>
      </w:pPr>
      <w:bookmarkStart w:id="8" w:name="_GoBack"/>
      <w:bookmarkEnd w:id="0"/>
      <w:bookmarkEnd w:id="8"/>
      <w:r>
        <w:rPr>
          <w:rFonts w:ascii="Arial" w:hAnsi="Arial" w:cs="Arial"/>
          <w:b/>
          <w:sz w:val="22"/>
          <w:szCs w:val="22"/>
        </w:rPr>
        <w:lastRenderedPageBreak/>
        <w:t>Z</w:t>
      </w:r>
      <w:r w:rsidR="00E2399C" w:rsidRPr="00CB4266">
        <w:rPr>
          <w:rFonts w:ascii="Arial" w:hAnsi="Arial" w:cs="Arial"/>
          <w:b/>
          <w:sz w:val="22"/>
          <w:szCs w:val="22"/>
        </w:rPr>
        <w:t>ałącznik nr 3</w:t>
      </w:r>
    </w:p>
    <w:p w14:paraId="7D1082AA" w14:textId="77777777" w:rsidR="00E2399C" w:rsidRPr="00CB4266" w:rsidRDefault="00E2399C" w:rsidP="00E2399C">
      <w:pPr>
        <w:jc w:val="right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do oferty</w:t>
      </w:r>
    </w:p>
    <w:p w14:paraId="0A997E27" w14:textId="77777777" w:rsidR="00E2399C" w:rsidRPr="00CB4266" w:rsidRDefault="00E2399C" w:rsidP="00E2399C">
      <w:pPr>
        <w:pStyle w:val="Tekstpodstawowywcity"/>
        <w:ind w:left="0"/>
        <w:jc w:val="center"/>
        <w:rPr>
          <w:rFonts w:cs="Arial"/>
        </w:rPr>
      </w:pPr>
    </w:p>
    <w:p w14:paraId="6658C6A0" w14:textId="0182C240" w:rsidR="00912C86" w:rsidRPr="007D6048" w:rsidRDefault="00E2399C" w:rsidP="007D6048">
      <w:pPr>
        <w:pStyle w:val="Tekstpodstawowywcity"/>
        <w:ind w:left="0"/>
        <w:jc w:val="center"/>
        <w:rPr>
          <w:rFonts w:cs="Arial"/>
          <w:b/>
        </w:rPr>
      </w:pPr>
      <w:r w:rsidRPr="00564F15">
        <w:rPr>
          <w:rFonts w:cs="Arial"/>
          <w:bCs/>
        </w:rPr>
        <w:t>Wykaz części zamówienia, jakie będą powierzone podwykonawcom</w:t>
      </w:r>
      <w:r w:rsidR="007D6048" w:rsidRPr="00564F15">
        <w:rPr>
          <w:rFonts w:cs="Arial"/>
          <w:bCs/>
        </w:rPr>
        <w:t xml:space="preserve"> </w:t>
      </w:r>
      <w:r w:rsidRPr="00564F15">
        <w:rPr>
          <w:rFonts w:cs="Arial"/>
          <w:bCs/>
        </w:rPr>
        <w:t>przy realizacji</w:t>
      </w:r>
      <w:r w:rsidRPr="00CB4266">
        <w:rPr>
          <w:rFonts w:cs="Arial"/>
        </w:rPr>
        <w:t xml:space="preserve"> zamówienia: pn</w:t>
      </w:r>
      <w:r w:rsidRPr="00AE6EB4">
        <w:rPr>
          <w:rFonts w:cs="Arial"/>
        </w:rPr>
        <w:t>.:</w:t>
      </w:r>
      <w:r w:rsidRPr="00AE6EB4">
        <w:rPr>
          <w:rFonts w:cs="Arial"/>
          <w:b/>
        </w:rPr>
        <w:t xml:space="preserve"> </w:t>
      </w:r>
      <w:r w:rsidR="00912C86" w:rsidRPr="009E1877">
        <w:rPr>
          <w:rFonts w:cs="Arial"/>
          <w:b/>
          <w:bCs/>
        </w:rPr>
        <w:t>„</w:t>
      </w:r>
      <w:r w:rsidR="008265F3">
        <w:rPr>
          <w:rFonts w:cs="Arial"/>
          <w:b/>
          <w:bCs/>
        </w:rPr>
        <w:t>Naprawa</w:t>
      </w:r>
      <w:r w:rsidR="00912C86">
        <w:rPr>
          <w:rFonts w:cs="Arial"/>
          <w:b/>
          <w:bCs/>
        </w:rPr>
        <w:t xml:space="preserve"> przepompowni P</w:t>
      </w:r>
      <w:r w:rsidR="001041EE">
        <w:rPr>
          <w:rFonts w:cs="Arial"/>
          <w:b/>
          <w:bCs/>
        </w:rPr>
        <w:t>2”</w:t>
      </w:r>
      <w:r w:rsidR="00912C86">
        <w:rPr>
          <w:rFonts w:cs="Arial"/>
          <w:b/>
          <w:bCs/>
        </w:rPr>
        <w:t>,</w:t>
      </w:r>
    </w:p>
    <w:p w14:paraId="480B49CF" w14:textId="28B29708" w:rsidR="00E2399C" w:rsidRPr="00AE6EB4" w:rsidRDefault="00E2399C" w:rsidP="00E2399C">
      <w:pPr>
        <w:pStyle w:val="Podtytu"/>
        <w:spacing w:before="0"/>
        <w:rPr>
          <w:rFonts w:ascii="Arial" w:hAnsi="Arial" w:cs="Arial"/>
          <w:sz w:val="22"/>
          <w:szCs w:val="22"/>
          <w:u w:val="none"/>
        </w:rPr>
      </w:pPr>
      <w:r w:rsidRPr="00830793">
        <w:rPr>
          <w:rFonts w:ascii="Arial" w:hAnsi="Arial" w:cs="Arial"/>
          <w:b/>
          <w:sz w:val="22"/>
          <w:szCs w:val="22"/>
          <w:u w:val="none"/>
        </w:rPr>
        <w:t xml:space="preserve">  </w:t>
      </w:r>
    </w:p>
    <w:p w14:paraId="741B7498" w14:textId="77777777" w:rsidR="00E2399C" w:rsidRPr="00AE6EB4" w:rsidRDefault="00E2399C" w:rsidP="00E2399C">
      <w:pPr>
        <w:pStyle w:val="Lista31"/>
        <w:spacing w:after="60"/>
        <w:ind w:left="180" w:firstLine="0"/>
        <w:jc w:val="both"/>
        <w:rPr>
          <w:rFonts w:ascii="Arial" w:hAnsi="Arial" w:cs="Arial"/>
          <w:sz w:val="22"/>
          <w:szCs w:val="22"/>
        </w:rPr>
      </w:pPr>
    </w:p>
    <w:p w14:paraId="5C54E8B9" w14:textId="2C9D7DFB" w:rsidR="00E2399C" w:rsidRPr="00CB4266" w:rsidRDefault="00E2399C" w:rsidP="00E2399C">
      <w:pPr>
        <w:shd w:val="clear" w:color="auto" w:fill="FFFFFF"/>
        <w:tabs>
          <w:tab w:val="left" w:leader="dot" w:pos="8100"/>
        </w:tabs>
        <w:spacing w:before="281"/>
        <w:ind w:left="360" w:hanging="360"/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 xml:space="preserve">a) oświadczamy, że część </w:t>
      </w:r>
      <w:r w:rsidR="00564F15">
        <w:rPr>
          <w:rFonts w:ascii="Arial" w:hAnsi="Arial" w:cs="Arial"/>
          <w:sz w:val="22"/>
          <w:szCs w:val="22"/>
        </w:rPr>
        <w:t>robót</w:t>
      </w:r>
      <w:r w:rsidRPr="00CB4266">
        <w:rPr>
          <w:rFonts w:ascii="Arial" w:hAnsi="Arial" w:cs="Arial"/>
          <w:sz w:val="22"/>
          <w:szCs w:val="22"/>
        </w:rPr>
        <w:t xml:space="preserve"> objętych niniejszym zamówieniem, zamierzamy powierzyć następującym podwykonawcom (*)</w:t>
      </w:r>
    </w:p>
    <w:p w14:paraId="4070E4A3" w14:textId="77777777" w:rsidR="00E2399C" w:rsidRPr="00CB4266" w:rsidRDefault="00E2399C" w:rsidP="00E2399C">
      <w:pPr>
        <w:pStyle w:val="Skrconyadreszwrotny"/>
        <w:ind w:left="72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01"/>
        <w:gridCol w:w="3405"/>
        <w:gridCol w:w="2784"/>
        <w:gridCol w:w="15"/>
      </w:tblGrid>
      <w:tr w:rsidR="00E2399C" w:rsidRPr="00CB4266" w14:paraId="7C84A6B9" w14:textId="77777777" w:rsidTr="00E2399C">
        <w:trPr>
          <w:cantSplit/>
          <w:trHeight w:val="1152"/>
        </w:trPr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001C7A" w14:textId="57DF8184" w:rsidR="00E2399C" w:rsidRPr="00CB4266" w:rsidRDefault="00564F15" w:rsidP="00E2399C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Roboty</w:t>
            </w:r>
            <w:r w:rsidR="00E2399C" w:rsidRPr="00CB4266">
              <w:rPr>
                <w:rFonts w:ascii="Arial" w:hAnsi="Arial" w:cs="Arial"/>
                <w:b/>
                <w:sz w:val="22"/>
                <w:szCs w:val="22"/>
              </w:rPr>
              <w:t>, które będą zlecone podwykonawcom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51574E" w14:textId="77777777" w:rsidR="00E2399C" w:rsidRPr="00CB4266" w:rsidRDefault="00E2399C" w:rsidP="00E2399C">
            <w:pPr>
              <w:snapToGrid w:val="0"/>
              <w:rPr>
                <w:rFonts w:ascii="Arial" w:hAnsi="Arial" w:cs="Arial"/>
                <w:b/>
              </w:rPr>
            </w:pPr>
            <w:r w:rsidRPr="00CB4266">
              <w:rPr>
                <w:rFonts w:ascii="Arial" w:hAnsi="Arial" w:cs="Arial"/>
                <w:b/>
                <w:sz w:val="22"/>
                <w:szCs w:val="22"/>
              </w:rPr>
              <w:t>Nazwa podwykonawcy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EFCCB" w14:textId="4B86EEC0" w:rsidR="00E2399C" w:rsidRPr="00CB4266" w:rsidRDefault="00E2399C" w:rsidP="00E2399C">
            <w:pPr>
              <w:snapToGrid w:val="0"/>
              <w:rPr>
                <w:rFonts w:ascii="Arial" w:hAnsi="Arial" w:cs="Arial"/>
                <w:b/>
              </w:rPr>
            </w:pPr>
            <w:r w:rsidRPr="00CB4266">
              <w:rPr>
                <w:rFonts w:ascii="Arial" w:hAnsi="Arial" w:cs="Arial"/>
                <w:b/>
                <w:sz w:val="22"/>
                <w:szCs w:val="22"/>
              </w:rPr>
              <w:t xml:space="preserve">Procentowy udział wartości </w:t>
            </w:r>
            <w:r w:rsidR="00564F15">
              <w:rPr>
                <w:rFonts w:ascii="Arial" w:hAnsi="Arial" w:cs="Arial"/>
                <w:b/>
                <w:sz w:val="22"/>
                <w:szCs w:val="22"/>
              </w:rPr>
              <w:t>robót</w:t>
            </w:r>
            <w:r w:rsidRPr="00CB4266">
              <w:rPr>
                <w:rFonts w:ascii="Arial" w:hAnsi="Arial" w:cs="Arial"/>
                <w:b/>
                <w:sz w:val="22"/>
                <w:szCs w:val="22"/>
              </w:rPr>
              <w:t xml:space="preserve"> zlecanych podwykonawcom</w:t>
            </w:r>
          </w:p>
        </w:tc>
      </w:tr>
      <w:tr w:rsidR="00E2399C" w:rsidRPr="00CB4266" w14:paraId="5F737FEA" w14:textId="77777777" w:rsidTr="00E2399C">
        <w:trPr>
          <w:cantSplit/>
          <w:trHeight w:val="1362"/>
        </w:trPr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FD0324" w14:textId="77777777" w:rsidR="00E2399C" w:rsidRPr="00CB4266" w:rsidRDefault="00E2399C" w:rsidP="00E2399C">
            <w:pPr>
              <w:snapToGrid w:val="0"/>
              <w:rPr>
                <w:rFonts w:ascii="Arial" w:hAnsi="Arial" w:cs="Arial"/>
              </w:rPr>
            </w:pPr>
            <w:r w:rsidRPr="00CB4266">
              <w:rPr>
                <w:rFonts w:ascii="Arial" w:hAnsi="Arial" w:cs="Arial"/>
                <w:sz w:val="22"/>
                <w:szCs w:val="22"/>
              </w:rPr>
              <w:t>………………………………..</w:t>
            </w:r>
          </w:p>
          <w:p w14:paraId="106E4057" w14:textId="77777777" w:rsidR="00E2399C" w:rsidRPr="00CB4266" w:rsidRDefault="00E2399C" w:rsidP="00E2399C">
            <w:pPr>
              <w:snapToGrid w:val="0"/>
              <w:rPr>
                <w:rFonts w:ascii="Arial" w:hAnsi="Arial" w:cs="Arial"/>
              </w:rPr>
            </w:pPr>
          </w:p>
          <w:p w14:paraId="70A70F49" w14:textId="77777777" w:rsidR="00E2399C" w:rsidRPr="00CB4266" w:rsidRDefault="00E2399C" w:rsidP="00E2399C">
            <w:pPr>
              <w:snapToGrid w:val="0"/>
              <w:rPr>
                <w:rFonts w:ascii="Arial" w:hAnsi="Arial" w:cs="Arial"/>
                <w:b/>
              </w:rPr>
            </w:pPr>
            <w:r w:rsidRPr="00CB4266">
              <w:rPr>
                <w:rFonts w:ascii="Arial" w:hAnsi="Arial" w:cs="Arial"/>
                <w:sz w:val="22"/>
                <w:szCs w:val="22"/>
              </w:rPr>
              <w:t>………………………………..</w:t>
            </w:r>
          </w:p>
        </w:tc>
        <w:tc>
          <w:tcPr>
            <w:tcW w:w="34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0260E0" w14:textId="77777777" w:rsidR="00E2399C" w:rsidRPr="00CB4266" w:rsidRDefault="00E2399C" w:rsidP="00E2399C">
            <w:pPr>
              <w:snapToGrid w:val="0"/>
              <w:rPr>
                <w:rFonts w:ascii="Arial" w:hAnsi="Arial" w:cs="Arial"/>
              </w:rPr>
            </w:pPr>
            <w:r w:rsidRPr="00CB4266">
              <w:rPr>
                <w:rFonts w:ascii="Arial" w:hAnsi="Arial" w:cs="Arial"/>
                <w:sz w:val="22"/>
                <w:szCs w:val="22"/>
              </w:rPr>
              <w:t>…………………………………….</w:t>
            </w:r>
          </w:p>
          <w:p w14:paraId="7A4B46DD" w14:textId="77777777" w:rsidR="00E2399C" w:rsidRPr="00CB4266" w:rsidRDefault="00E2399C" w:rsidP="00E2399C">
            <w:pPr>
              <w:snapToGrid w:val="0"/>
              <w:rPr>
                <w:rFonts w:ascii="Arial" w:hAnsi="Arial" w:cs="Arial"/>
              </w:rPr>
            </w:pPr>
          </w:p>
          <w:p w14:paraId="34EA9627" w14:textId="77777777" w:rsidR="00E2399C" w:rsidRPr="00CB4266" w:rsidRDefault="00E2399C" w:rsidP="00E2399C">
            <w:pPr>
              <w:snapToGrid w:val="0"/>
              <w:rPr>
                <w:rFonts w:ascii="Arial" w:hAnsi="Arial" w:cs="Arial"/>
              </w:rPr>
            </w:pPr>
            <w:r w:rsidRPr="00CB4266"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</w:p>
        </w:tc>
        <w:tc>
          <w:tcPr>
            <w:tcW w:w="27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F3867" w14:textId="77777777" w:rsidR="00E2399C" w:rsidRPr="00CB4266" w:rsidRDefault="00E2399C" w:rsidP="00E2399C">
            <w:pPr>
              <w:snapToGrid w:val="0"/>
              <w:rPr>
                <w:rFonts w:ascii="Arial" w:hAnsi="Arial" w:cs="Arial"/>
              </w:rPr>
            </w:pPr>
            <w:r w:rsidRPr="00CB4266">
              <w:rPr>
                <w:rFonts w:ascii="Arial" w:hAnsi="Arial" w:cs="Arial"/>
                <w:sz w:val="22"/>
                <w:szCs w:val="22"/>
              </w:rPr>
              <w:t>…………………..</w:t>
            </w:r>
          </w:p>
        </w:tc>
      </w:tr>
      <w:tr w:rsidR="00E2399C" w:rsidRPr="00CB4266" w14:paraId="3A496AE6" w14:textId="77777777" w:rsidTr="00E2399C">
        <w:trPr>
          <w:cantSplit/>
          <w:trHeight w:val="1430"/>
        </w:trPr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FF0C32" w14:textId="77777777" w:rsidR="00E2399C" w:rsidRPr="00CB4266" w:rsidRDefault="00E2399C" w:rsidP="00E2399C">
            <w:pPr>
              <w:snapToGrid w:val="0"/>
              <w:rPr>
                <w:rFonts w:ascii="Arial" w:hAnsi="Arial" w:cs="Arial"/>
              </w:rPr>
            </w:pPr>
            <w:r w:rsidRPr="00CB4266">
              <w:rPr>
                <w:rFonts w:ascii="Arial" w:hAnsi="Arial" w:cs="Arial"/>
                <w:sz w:val="22"/>
                <w:szCs w:val="22"/>
              </w:rPr>
              <w:t>………………………………..</w:t>
            </w:r>
          </w:p>
          <w:p w14:paraId="0F83D25A" w14:textId="77777777" w:rsidR="00E2399C" w:rsidRPr="00CB4266" w:rsidRDefault="00E2399C" w:rsidP="00E2399C">
            <w:pPr>
              <w:snapToGrid w:val="0"/>
              <w:rPr>
                <w:rFonts w:ascii="Arial" w:hAnsi="Arial" w:cs="Arial"/>
              </w:rPr>
            </w:pPr>
          </w:p>
          <w:p w14:paraId="4F2987A8" w14:textId="77777777" w:rsidR="00E2399C" w:rsidRPr="00CB4266" w:rsidRDefault="00E2399C" w:rsidP="00E2399C">
            <w:pPr>
              <w:snapToGrid w:val="0"/>
              <w:rPr>
                <w:rFonts w:ascii="Arial" w:hAnsi="Arial" w:cs="Arial"/>
                <w:b/>
              </w:rPr>
            </w:pPr>
            <w:r w:rsidRPr="00CB4266">
              <w:rPr>
                <w:rFonts w:ascii="Arial" w:hAnsi="Arial" w:cs="Arial"/>
                <w:sz w:val="22"/>
                <w:szCs w:val="22"/>
              </w:rPr>
              <w:t>………………………………..</w:t>
            </w:r>
          </w:p>
        </w:tc>
        <w:tc>
          <w:tcPr>
            <w:tcW w:w="34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462462" w14:textId="77777777" w:rsidR="00E2399C" w:rsidRPr="00CB4266" w:rsidRDefault="00E2399C" w:rsidP="00E2399C">
            <w:pPr>
              <w:snapToGrid w:val="0"/>
              <w:rPr>
                <w:rFonts w:ascii="Arial" w:hAnsi="Arial" w:cs="Arial"/>
              </w:rPr>
            </w:pPr>
            <w:r w:rsidRPr="00CB4266">
              <w:rPr>
                <w:rFonts w:ascii="Arial" w:hAnsi="Arial" w:cs="Arial"/>
                <w:sz w:val="22"/>
                <w:szCs w:val="22"/>
              </w:rPr>
              <w:t>…………………………………….</w:t>
            </w:r>
          </w:p>
          <w:p w14:paraId="28EE69BE" w14:textId="77777777" w:rsidR="00E2399C" w:rsidRPr="00CB4266" w:rsidRDefault="00E2399C" w:rsidP="00E2399C">
            <w:pPr>
              <w:snapToGrid w:val="0"/>
              <w:rPr>
                <w:rFonts w:ascii="Arial" w:hAnsi="Arial" w:cs="Arial"/>
              </w:rPr>
            </w:pPr>
          </w:p>
          <w:p w14:paraId="5D5B62F5" w14:textId="77777777" w:rsidR="00E2399C" w:rsidRPr="00CB4266" w:rsidRDefault="00E2399C" w:rsidP="00E2399C">
            <w:pPr>
              <w:snapToGrid w:val="0"/>
              <w:rPr>
                <w:rFonts w:ascii="Arial" w:hAnsi="Arial" w:cs="Arial"/>
              </w:rPr>
            </w:pPr>
            <w:r w:rsidRPr="00CB4266"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</w:p>
        </w:tc>
        <w:tc>
          <w:tcPr>
            <w:tcW w:w="27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02F0B" w14:textId="77777777" w:rsidR="00E2399C" w:rsidRPr="00CB4266" w:rsidRDefault="00E2399C" w:rsidP="00E2399C">
            <w:pPr>
              <w:snapToGrid w:val="0"/>
              <w:rPr>
                <w:rFonts w:ascii="Arial" w:hAnsi="Arial" w:cs="Arial"/>
              </w:rPr>
            </w:pPr>
            <w:r w:rsidRPr="00CB4266">
              <w:rPr>
                <w:rFonts w:ascii="Arial" w:hAnsi="Arial" w:cs="Arial"/>
                <w:sz w:val="22"/>
                <w:szCs w:val="22"/>
              </w:rPr>
              <w:t>…………………..</w:t>
            </w:r>
          </w:p>
        </w:tc>
      </w:tr>
      <w:tr w:rsidR="00E2399C" w:rsidRPr="00CB4266" w14:paraId="24D34DB5" w14:textId="77777777" w:rsidTr="00E2399C">
        <w:trPr>
          <w:gridAfter w:val="1"/>
          <w:wAfter w:w="15" w:type="dxa"/>
          <w:cantSplit/>
          <w:trHeight w:val="580"/>
        </w:trPr>
        <w:tc>
          <w:tcPr>
            <w:tcW w:w="6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96D259" w14:textId="77777777" w:rsidR="00E2399C" w:rsidRPr="00CB4266" w:rsidRDefault="00E2399C" w:rsidP="00E2399C">
            <w:pPr>
              <w:snapToGrid w:val="0"/>
              <w:rPr>
                <w:rFonts w:ascii="Arial" w:hAnsi="Arial" w:cs="Arial"/>
              </w:rPr>
            </w:pPr>
            <w:r w:rsidRPr="00CB4266">
              <w:rPr>
                <w:rFonts w:ascii="Arial" w:hAnsi="Arial" w:cs="Arial"/>
                <w:sz w:val="22"/>
                <w:szCs w:val="22"/>
              </w:rPr>
              <w:t>% robót, przewidywanych do zlecenia podwykonawcom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05D2D" w14:textId="77777777" w:rsidR="00E2399C" w:rsidRPr="00CB4266" w:rsidRDefault="00E2399C" w:rsidP="00E2399C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5958E1BC" w14:textId="77777777" w:rsidR="00E2399C" w:rsidRPr="00CB4266" w:rsidRDefault="00E2399C" w:rsidP="00E2399C">
      <w:pPr>
        <w:pStyle w:val="Tekstpodstawowy"/>
        <w:jc w:val="both"/>
        <w:rPr>
          <w:szCs w:val="22"/>
        </w:rPr>
      </w:pPr>
    </w:p>
    <w:p w14:paraId="41D8BFFD" w14:textId="049DC83E" w:rsidR="00E2399C" w:rsidRPr="00CB4266" w:rsidRDefault="00E2399C" w:rsidP="00E2399C">
      <w:pPr>
        <w:pStyle w:val="Tekstpodstawowy"/>
        <w:ind w:left="360" w:hanging="360"/>
        <w:rPr>
          <w:szCs w:val="22"/>
        </w:rPr>
      </w:pPr>
      <w:r w:rsidRPr="00CB4266">
        <w:rPr>
          <w:szCs w:val="22"/>
        </w:rPr>
        <w:t xml:space="preserve">b) oświadczamy, że </w:t>
      </w:r>
      <w:r w:rsidR="00564F15">
        <w:rPr>
          <w:szCs w:val="22"/>
        </w:rPr>
        <w:t>roboty</w:t>
      </w:r>
      <w:r w:rsidRPr="00CB4266">
        <w:rPr>
          <w:szCs w:val="22"/>
        </w:rPr>
        <w:t xml:space="preserve"> objęte niniejszym zamówieniem, zamierzamy wykonać własnymi siłami (*)</w:t>
      </w:r>
    </w:p>
    <w:p w14:paraId="334A2CD2" w14:textId="77777777" w:rsidR="00E2399C" w:rsidRPr="00CB4266" w:rsidRDefault="00E2399C" w:rsidP="00E2399C">
      <w:pPr>
        <w:jc w:val="both"/>
        <w:rPr>
          <w:rFonts w:ascii="Arial" w:hAnsi="Arial" w:cs="Arial"/>
          <w:sz w:val="22"/>
          <w:szCs w:val="22"/>
        </w:rPr>
      </w:pPr>
    </w:p>
    <w:p w14:paraId="3FA63AF2" w14:textId="77777777" w:rsidR="00E2399C" w:rsidRPr="00CB4266" w:rsidRDefault="00E2399C" w:rsidP="00E2399C">
      <w:pPr>
        <w:jc w:val="both"/>
        <w:rPr>
          <w:rFonts w:ascii="Arial" w:hAnsi="Arial" w:cs="Arial"/>
          <w:sz w:val="22"/>
          <w:szCs w:val="22"/>
        </w:rPr>
      </w:pPr>
    </w:p>
    <w:p w14:paraId="67303AC4" w14:textId="77777777" w:rsidR="00E2399C" w:rsidRPr="00CB4266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ab/>
        <w:t xml:space="preserve">                                                     ..................................................................................</w:t>
      </w:r>
    </w:p>
    <w:p w14:paraId="404B5DC6" w14:textId="77777777" w:rsidR="00E2399C" w:rsidRPr="00CB4266" w:rsidRDefault="00E2399C" w:rsidP="00E2399C">
      <w:pPr>
        <w:ind w:left="5664" w:hanging="5004"/>
        <w:jc w:val="both"/>
        <w:rPr>
          <w:rFonts w:ascii="Arial" w:hAnsi="Arial" w:cs="Arial"/>
          <w:color w:val="000000"/>
          <w:sz w:val="16"/>
          <w:szCs w:val="16"/>
        </w:rPr>
      </w:pPr>
      <w:r w:rsidRPr="00CB4266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</w:t>
      </w:r>
      <w:r w:rsidRPr="00CB4266">
        <w:rPr>
          <w:rFonts w:ascii="Arial" w:hAnsi="Arial"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14:paraId="26595657" w14:textId="77777777" w:rsidR="00E2399C" w:rsidRPr="00CB4266" w:rsidRDefault="00E2399C" w:rsidP="00E2399C">
      <w:pPr>
        <w:ind w:left="5664" w:hanging="5004"/>
        <w:jc w:val="both"/>
        <w:rPr>
          <w:rFonts w:ascii="Arial" w:hAnsi="Arial" w:cs="Arial"/>
          <w:color w:val="000000"/>
          <w:sz w:val="16"/>
          <w:szCs w:val="16"/>
        </w:rPr>
      </w:pPr>
    </w:p>
    <w:p w14:paraId="4C52002D" w14:textId="77777777" w:rsidR="00E2399C" w:rsidRPr="00CB4266" w:rsidRDefault="00E2399C" w:rsidP="00E2399C">
      <w:pPr>
        <w:jc w:val="both"/>
        <w:rPr>
          <w:rFonts w:ascii="Arial" w:hAnsi="Arial" w:cs="Arial"/>
          <w:i/>
          <w:sz w:val="18"/>
          <w:szCs w:val="18"/>
        </w:rPr>
      </w:pPr>
    </w:p>
    <w:p w14:paraId="00DD9D83" w14:textId="77777777" w:rsidR="00E2399C" w:rsidRPr="00CB4266" w:rsidRDefault="00E2399C" w:rsidP="00E2399C">
      <w:pPr>
        <w:pStyle w:val="Tekstpodstawowywcity"/>
        <w:rPr>
          <w:rFonts w:cs="Arial"/>
        </w:rPr>
      </w:pPr>
    </w:p>
    <w:p w14:paraId="50F051ED" w14:textId="77777777" w:rsidR="00E2399C" w:rsidRPr="00CB4266" w:rsidRDefault="00E2399C" w:rsidP="00E2399C">
      <w:pPr>
        <w:pStyle w:val="Tekstpodstawowy"/>
        <w:spacing w:after="60"/>
        <w:rPr>
          <w:szCs w:val="22"/>
        </w:rPr>
      </w:pPr>
    </w:p>
    <w:p w14:paraId="2E83D8CD" w14:textId="77777777" w:rsidR="00E2399C" w:rsidRPr="00CB4266" w:rsidRDefault="00E2399C" w:rsidP="00E2399C">
      <w:pPr>
        <w:rPr>
          <w:rFonts w:ascii="Arial" w:hAnsi="Arial" w:cs="Arial"/>
          <w:sz w:val="22"/>
          <w:szCs w:val="22"/>
        </w:rPr>
      </w:pPr>
    </w:p>
    <w:p w14:paraId="1320FE67" w14:textId="77777777" w:rsidR="00E2399C" w:rsidRPr="00CB4266" w:rsidRDefault="00E2399C" w:rsidP="00E2399C">
      <w:pPr>
        <w:rPr>
          <w:rFonts w:ascii="Arial" w:hAnsi="Arial" w:cs="Arial"/>
          <w:sz w:val="22"/>
          <w:szCs w:val="22"/>
        </w:rPr>
      </w:pPr>
    </w:p>
    <w:p w14:paraId="73CC654B" w14:textId="77777777" w:rsidR="00E2399C" w:rsidRPr="00CB4266" w:rsidRDefault="00E2399C" w:rsidP="00E2399C">
      <w:pPr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(*) niepotrzebne skreślić</w:t>
      </w:r>
    </w:p>
    <w:p w14:paraId="396B1F13" w14:textId="226D35F9" w:rsidR="00E2399C" w:rsidRPr="00912C86" w:rsidRDefault="00E2399C" w:rsidP="00912C86">
      <w:pPr>
        <w:jc w:val="right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br w:type="page"/>
      </w:r>
    </w:p>
    <w:p w14:paraId="5D93E614" w14:textId="77777777" w:rsidR="00E2399C" w:rsidRPr="006D7197" w:rsidRDefault="00E2399C" w:rsidP="00E2399C">
      <w:pPr>
        <w:jc w:val="righ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lastRenderedPageBreak/>
        <w:t>Załącznik 4</w:t>
      </w:r>
    </w:p>
    <w:p w14:paraId="0DEE86BA" w14:textId="77777777" w:rsidR="00E2399C" w:rsidRPr="006D7197" w:rsidRDefault="00E2399C" w:rsidP="00E2399C">
      <w:pPr>
        <w:jc w:val="right"/>
        <w:rPr>
          <w:rFonts w:ascii="Arial" w:hAnsi="Arial" w:cs="Arial"/>
          <w:b/>
          <w:sz w:val="22"/>
          <w:szCs w:val="22"/>
        </w:rPr>
      </w:pPr>
      <w:r w:rsidRPr="006D7197">
        <w:rPr>
          <w:rFonts w:ascii="Arial" w:hAnsi="Arial" w:cs="Arial"/>
          <w:b/>
          <w:sz w:val="22"/>
          <w:szCs w:val="22"/>
        </w:rPr>
        <w:t xml:space="preserve">do </w:t>
      </w:r>
      <w:r>
        <w:rPr>
          <w:rFonts w:ascii="Arial" w:hAnsi="Arial" w:cs="Arial"/>
          <w:b/>
          <w:sz w:val="22"/>
          <w:szCs w:val="22"/>
        </w:rPr>
        <w:t>oferty</w:t>
      </w:r>
    </w:p>
    <w:p w14:paraId="12B351E8" w14:textId="77777777" w:rsidR="00E2399C" w:rsidRPr="006D7197" w:rsidRDefault="00E2399C" w:rsidP="00E2399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459FDF0" w14:textId="77777777" w:rsidR="00E2399C" w:rsidRPr="006D7197" w:rsidRDefault="00E2399C" w:rsidP="00E2399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B6F8CB3" w14:textId="77777777" w:rsidR="00E2399C" w:rsidRPr="006D7197" w:rsidRDefault="00E2399C" w:rsidP="00E2399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1755E75" w14:textId="77777777" w:rsidR="00E2399C" w:rsidRPr="006D7197" w:rsidRDefault="00E2399C" w:rsidP="00E2399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EB58785" w14:textId="77777777" w:rsidR="00E2399C" w:rsidRPr="006D7197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D7197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14:paraId="351CCB10" w14:textId="77777777" w:rsidR="00E2399C" w:rsidRPr="006D7197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D7197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14:paraId="2CA7052C" w14:textId="77777777" w:rsidR="00E2399C" w:rsidRPr="006D7197" w:rsidRDefault="00E2399C" w:rsidP="00E2399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E7E3317" w14:textId="77777777" w:rsidR="00E2399C" w:rsidRPr="006D7197" w:rsidRDefault="00E2399C" w:rsidP="00E2399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A7AC57B" w14:textId="77777777" w:rsidR="00E2399C" w:rsidRPr="006D7197" w:rsidRDefault="00E2399C" w:rsidP="00E2399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2F6EE82" w14:textId="14228CCC" w:rsidR="00E2399C" w:rsidRPr="007D6048" w:rsidRDefault="00E2399C" w:rsidP="007D604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D7197">
        <w:rPr>
          <w:rFonts w:ascii="Arial" w:hAnsi="Arial" w:cs="Arial"/>
          <w:b/>
          <w:color w:val="000000"/>
          <w:sz w:val="22"/>
          <w:szCs w:val="22"/>
        </w:rPr>
        <w:t xml:space="preserve">Wykaz osób i podmiotów , które będą uczestniczyć w wykonywaniu zamówienia               pn.: </w:t>
      </w:r>
      <w:r w:rsidR="007D6048" w:rsidRPr="009E1877">
        <w:rPr>
          <w:rFonts w:ascii="Arial" w:hAnsi="Arial" w:cs="Arial"/>
          <w:b/>
          <w:bCs/>
          <w:sz w:val="22"/>
          <w:szCs w:val="22"/>
        </w:rPr>
        <w:t>„</w:t>
      </w:r>
      <w:r w:rsidR="008265F3">
        <w:rPr>
          <w:rFonts w:ascii="Arial" w:hAnsi="Arial" w:cs="Arial"/>
          <w:b/>
          <w:bCs/>
          <w:sz w:val="22"/>
          <w:szCs w:val="22"/>
        </w:rPr>
        <w:t>Naprawa</w:t>
      </w:r>
      <w:r w:rsidR="007D6048">
        <w:rPr>
          <w:rFonts w:ascii="Arial" w:hAnsi="Arial" w:cs="Arial"/>
          <w:b/>
          <w:bCs/>
          <w:sz w:val="22"/>
          <w:szCs w:val="22"/>
        </w:rPr>
        <w:t xml:space="preserve"> przepompowni P</w:t>
      </w:r>
      <w:r w:rsidR="001041EE">
        <w:rPr>
          <w:rFonts w:ascii="Arial" w:hAnsi="Arial" w:cs="Arial"/>
          <w:b/>
          <w:bCs/>
          <w:sz w:val="22"/>
          <w:szCs w:val="22"/>
        </w:rPr>
        <w:t>2</w:t>
      </w:r>
      <w:r w:rsidR="007D6048">
        <w:rPr>
          <w:rFonts w:ascii="Arial" w:hAnsi="Arial" w:cs="Arial"/>
          <w:b/>
          <w:bCs/>
          <w:sz w:val="22"/>
          <w:szCs w:val="22"/>
        </w:rPr>
        <w:t>”</w:t>
      </w:r>
      <w:r w:rsidRPr="006D7197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56289724" w14:textId="77777777" w:rsidR="00E2399C" w:rsidRPr="006D7197" w:rsidRDefault="00E2399C" w:rsidP="00E2399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1"/>
        <w:gridCol w:w="1162"/>
        <w:gridCol w:w="1842"/>
        <w:gridCol w:w="1715"/>
        <w:gridCol w:w="1843"/>
        <w:gridCol w:w="1559"/>
        <w:gridCol w:w="1701"/>
      </w:tblGrid>
      <w:tr w:rsidR="00E2399C" w:rsidRPr="006D7197" w14:paraId="04C6A770" w14:textId="77777777" w:rsidTr="00E2399C">
        <w:trPr>
          <w:trHeight w:val="813"/>
          <w:jc w:val="center"/>
        </w:trPr>
        <w:tc>
          <w:tcPr>
            <w:tcW w:w="521" w:type="dxa"/>
          </w:tcPr>
          <w:p w14:paraId="6E3B1678" w14:textId="77777777" w:rsidR="00E2399C" w:rsidRPr="006D7197" w:rsidRDefault="00E2399C" w:rsidP="00E2399C">
            <w:pPr>
              <w:pStyle w:val="Tekstpodstawowy2"/>
              <w:rPr>
                <w:color w:val="000000"/>
              </w:rPr>
            </w:pPr>
            <w:proofErr w:type="spellStart"/>
            <w:r w:rsidRPr="006D7197">
              <w:rPr>
                <w:color w:val="000000"/>
                <w:szCs w:val="22"/>
              </w:rPr>
              <w:t>l.p</w:t>
            </w:r>
            <w:proofErr w:type="spellEnd"/>
          </w:p>
        </w:tc>
        <w:tc>
          <w:tcPr>
            <w:tcW w:w="1162" w:type="dxa"/>
          </w:tcPr>
          <w:p w14:paraId="6BD9FAFE" w14:textId="77777777" w:rsidR="00E2399C" w:rsidRPr="006D7197" w:rsidRDefault="00E2399C" w:rsidP="00E2399C">
            <w:pPr>
              <w:pStyle w:val="Tekstpodstawowy2"/>
              <w:rPr>
                <w:color w:val="000000"/>
              </w:rPr>
            </w:pPr>
            <w:r w:rsidRPr="006D7197">
              <w:rPr>
                <w:color w:val="000000"/>
                <w:szCs w:val="22"/>
              </w:rPr>
              <w:t>Imię i nazwisko</w:t>
            </w:r>
          </w:p>
        </w:tc>
        <w:tc>
          <w:tcPr>
            <w:tcW w:w="1842" w:type="dxa"/>
          </w:tcPr>
          <w:p w14:paraId="247ED6CA" w14:textId="77777777" w:rsidR="00E2399C" w:rsidRPr="006D7197" w:rsidRDefault="00E2399C" w:rsidP="00E2399C">
            <w:pPr>
              <w:pStyle w:val="Tekstpodstawowy2"/>
              <w:rPr>
                <w:color w:val="000000"/>
              </w:rPr>
            </w:pPr>
            <w:r w:rsidRPr="006D7197">
              <w:rPr>
                <w:color w:val="000000"/>
                <w:szCs w:val="22"/>
              </w:rPr>
              <w:t>Zakres wykonywanych czynności</w:t>
            </w:r>
          </w:p>
        </w:tc>
        <w:tc>
          <w:tcPr>
            <w:tcW w:w="1715" w:type="dxa"/>
          </w:tcPr>
          <w:p w14:paraId="3102C83E" w14:textId="77777777" w:rsidR="00E2399C" w:rsidRPr="00DD07DC" w:rsidRDefault="00E2399C" w:rsidP="00E2399C">
            <w:pPr>
              <w:rPr>
                <w:rFonts w:ascii="Arial" w:hAnsi="Arial" w:cs="Arial"/>
                <w:b/>
                <w:color w:val="000000"/>
              </w:rPr>
            </w:pPr>
            <w:r w:rsidRPr="00DD07DC">
              <w:rPr>
                <w:rFonts w:ascii="Arial" w:hAnsi="Arial" w:cs="Arial"/>
                <w:b/>
                <w:color w:val="000000"/>
                <w:sz w:val="22"/>
                <w:szCs w:val="22"/>
              </w:rPr>
              <w:t>Wykształcenie</w:t>
            </w:r>
          </w:p>
        </w:tc>
        <w:tc>
          <w:tcPr>
            <w:tcW w:w="1843" w:type="dxa"/>
          </w:tcPr>
          <w:p w14:paraId="52C8C997" w14:textId="77777777" w:rsidR="00E2399C" w:rsidRPr="00DD07DC" w:rsidRDefault="00E2399C" w:rsidP="00E2399C">
            <w:pPr>
              <w:rPr>
                <w:rFonts w:ascii="Arial" w:hAnsi="Arial" w:cs="Arial"/>
                <w:b/>
                <w:color w:val="000000"/>
              </w:rPr>
            </w:pPr>
            <w:r w:rsidRPr="00DD07DC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Doświadczenie </w:t>
            </w:r>
          </w:p>
        </w:tc>
        <w:tc>
          <w:tcPr>
            <w:tcW w:w="1559" w:type="dxa"/>
          </w:tcPr>
          <w:p w14:paraId="7BEA823D" w14:textId="77777777" w:rsidR="00E2399C" w:rsidRPr="006D7197" w:rsidRDefault="00E2399C" w:rsidP="00E2399C">
            <w:pPr>
              <w:pStyle w:val="Tekstpodstawowy2"/>
              <w:rPr>
                <w:color w:val="000000"/>
              </w:rPr>
            </w:pPr>
            <w:r w:rsidRPr="006D7197">
              <w:rPr>
                <w:color w:val="000000"/>
                <w:szCs w:val="22"/>
              </w:rPr>
              <w:t>Kwalifikacje</w:t>
            </w:r>
          </w:p>
          <w:p w14:paraId="6E935CF0" w14:textId="77777777" w:rsidR="00E2399C" w:rsidRPr="006D7197" w:rsidRDefault="00E2399C" w:rsidP="00E2399C">
            <w:pPr>
              <w:pStyle w:val="Tekstpodstawowy2"/>
              <w:rPr>
                <w:color w:val="000000"/>
              </w:rPr>
            </w:pPr>
            <w:r w:rsidRPr="006D7197">
              <w:rPr>
                <w:color w:val="000000"/>
                <w:szCs w:val="22"/>
              </w:rPr>
              <w:t>Zawodowe</w:t>
            </w:r>
          </w:p>
          <w:p w14:paraId="266149EB" w14:textId="77777777" w:rsidR="00E2399C" w:rsidRPr="006D7197" w:rsidRDefault="00E2399C" w:rsidP="00E2399C">
            <w:pPr>
              <w:pStyle w:val="Tekstpodstawowy2"/>
              <w:rPr>
                <w:color w:val="000000"/>
              </w:rPr>
            </w:pPr>
            <w:r w:rsidRPr="006D7197">
              <w:rPr>
                <w:color w:val="000000"/>
                <w:szCs w:val="22"/>
              </w:rPr>
              <w:t xml:space="preserve">Uprawnienia  </w:t>
            </w:r>
          </w:p>
        </w:tc>
        <w:tc>
          <w:tcPr>
            <w:tcW w:w="1701" w:type="dxa"/>
          </w:tcPr>
          <w:p w14:paraId="7D5D710B" w14:textId="77777777" w:rsidR="00E2399C" w:rsidRPr="006D7197" w:rsidRDefault="00E2399C" w:rsidP="00E2399C">
            <w:pPr>
              <w:pStyle w:val="Tekstpodstawowy2"/>
              <w:rPr>
                <w:color w:val="000000"/>
              </w:rPr>
            </w:pPr>
            <w:r w:rsidRPr="006D7197">
              <w:rPr>
                <w:color w:val="000000"/>
                <w:szCs w:val="22"/>
              </w:rPr>
              <w:t xml:space="preserve">Podstawa dysponowania osobami wykonującymi zamówienie  </w:t>
            </w:r>
          </w:p>
        </w:tc>
      </w:tr>
      <w:tr w:rsidR="00E2399C" w:rsidRPr="006D7197" w14:paraId="24E88189" w14:textId="77777777" w:rsidTr="00E2399C">
        <w:trPr>
          <w:trHeight w:val="383"/>
          <w:jc w:val="center"/>
        </w:trPr>
        <w:tc>
          <w:tcPr>
            <w:tcW w:w="521" w:type="dxa"/>
          </w:tcPr>
          <w:p w14:paraId="541231A7" w14:textId="77777777" w:rsidR="00E2399C" w:rsidRPr="006D7197" w:rsidRDefault="00E2399C" w:rsidP="00E2399C">
            <w:pPr>
              <w:pStyle w:val="Tekstpodstawowy2"/>
              <w:rPr>
                <w:color w:val="000000"/>
              </w:rPr>
            </w:pPr>
          </w:p>
        </w:tc>
        <w:tc>
          <w:tcPr>
            <w:tcW w:w="1162" w:type="dxa"/>
          </w:tcPr>
          <w:p w14:paraId="5907B5D3" w14:textId="77777777" w:rsidR="00E2399C" w:rsidRPr="006D7197" w:rsidRDefault="00E2399C" w:rsidP="00E2399C">
            <w:pPr>
              <w:pStyle w:val="Tekstpodstawowy2"/>
              <w:rPr>
                <w:color w:val="000000"/>
              </w:rPr>
            </w:pPr>
          </w:p>
          <w:p w14:paraId="17D7378C" w14:textId="77777777" w:rsidR="00E2399C" w:rsidRPr="006D7197" w:rsidRDefault="00E2399C" w:rsidP="00E2399C">
            <w:pPr>
              <w:pStyle w:val="Tekstpodstawowy2"/>
              <w:rPr>
                <w:color w:val="000000"/>
              </w:rPr>
            </w:pPr>
          </w:p>
        </w:tc>
        <w:tc>
          <w:tcPr>
            <w:tcW w:w="1842" w:type="dxa"/>
          </w:tcPr>
          <w:p w14:paraId="367AABCF" w14:textId="77777777" w:rsidR="00E2399C" w:rsidRPr="006D7197" w:rsidRDefault="00E2399C" w:rsidP="00E2399C">
            <w:pPr>
              <w:pStyle w:val="Tekstpodstawowy2"/>
              <w:rPr>
                <w:color w:val="000000"/>
              </w:rPr>
            </w:pPr>
          </w:p>
        </w:tc>
        <w:tc>
          <w:tcPr>
            <w:tcW w:w="1715" w:type="dxa"/>
          </w:tcPr>
          <w:p w14:paraId="1B1DF5A6" w14:textId="77777777" w:rsidR="00E2399C" w:rsidRPr="006D7197" w:rsidRDefault="00E2399C" w:rsidP="00E239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14:paraId="6765A5C9" w14:textId="77777777" w:rsidR="00E2399C" w:rsidRPr="006D7197" w:rsidRDefault="00E2399C" w:rsidP="00E239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</w:tcPr>
          <w:p w14:paraId="419610F9" w14:textId="77777777" w:rsidR="00E2399C" w:rsidRPr="006D7197" w:rsidRDefault="00E2399C" w:rsidP="00E2399C">
            <w:pPr>
              <w:pStyle w:val="Tekstpodstawowy2"/>
              <w:rPr>
                <w:color w:val="000000"/>
              </w:rPr>
            </w:pPr>
          </w:p>
        </w:tc>
        <w:tc>
          <w:tcPr>
            <w:tcW w:w="1701" w:type="dxa"/>
          </w:tcPr>
          <w:p w14:paraId="3515EB16" w14:textId="77777777" w:rsidR="00E2399C" w:rsidRPr="006D7197" w:rsidRDefault="00E2399C" w:rsidP="00E2399C">
            <w:pPr>
              <w:pStyle w:val="Tekstpodstawowy2"/>
              <w:rPr>
                <w:color w:val="000000"/>
              </w:rPr>
            </w:pPr>
          </w:p>
        </w:tc>
      </w:tr>
      <w:tr w:rsidR="00E2399C" w:rsidRPr="006D7197" w14:paraId="5AA583C3" w14:textId="77777777" w:rsidTr="00E2399C">
        <w:trPr>
          <w:trHeight w:val="383"/>
          <w:jc w:val="center"/>
        </w:trPr>
        <w:tc>
          <w:tcPr>
            <w:tcW w:w="521" w:type="dxa"/>
          </w:tcPr>
          <w:p w14:paraId="06BE36BF" w14:textId="77777777" w:rsidR="00E2399C" w:rsidRPr="006D7197" w:rsidRDefault="00E2399C" w:rsidP="00E2399C">
            <w:pPr>
              <w:pStyle w:val="Tekstpodstawowy2"/>
              <w:rPr>
                <w:color w:val="000000"/>
              </w:rPr>
            </w:pPr>
          </w:p>
        </w:tc>
        <w:tc>
          <w:tcPr>
            <w:tcW w:w="1162" w:type="dxa"/>
          </w:tcPr>
          <w:p w14:paraId="4A46E5EC" w14:textId="77777777" w:rsidR="00E2399C" w:rsidRPr="006D7197" w:rsidRDefault="00E2399C" w:rsidP="00E2399C">
            <w:pPr>
              <w:pStyle w:val="Tekstpodstawowy2"/>
              <w:rPr>
                <w:color w:val="000000"/>
              </w:rPr>
            </w:pPr>
          </w:p>
        </w:tc>
        <w:tc>
          <w:tcPr>
            <w:tcW w:w="1842" w:type="dxa"/>
          </w:tcPr>
          <w:p w14:paraId="1CEF72D7" w14:textId="77777777" w:rsidR="00E2399C" w:rsidRPr="006D7197" w:rsidRDefault="00E2399C" w:rsidP="00E2399C">
            <w:pPr>
              <w:pStyle w:val="Tekstpodstawowy2"/>
              <w:rPr>
                <w:color w:val="000000"/>
              </w:rPr>
            </w:pPr>
          </w:p>
          <w:p w14:paraId="29156F5C" w14:textId="77777777" w:rsidR="00E2399C" w:rsidRPr="006D7197" w:rsidRDefault="00E2399C" w:rsidP="00E2399C">
            <w:pPr>
              <w:pStyle w:val="Tekstpodstawowy2"/>
              <w:rPr>
                <w:color w:val="000000"/>
              </w:rPr>
            </w:pPr>
          </w:p>
        </w:tc>
        <w:tc>
          <w:tcPr>
            <w:tcW w:w="1715" w:type="dxa"/>
          </w:tcPr>
          <w:p w14:paraId="365DDA50" w14:textId="77777777" w:rsidR="00E2399C" w:rsidRPr="006D7197" w:rsidRDefault="00E2399C" w:rsidP="00E239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14:paraId="498D0A40" w14:textId="77777777" w:rsidR="00E2399C" w:rsidRPr="006D7197" w:rsidRDefault="00E2399C" w:rsidP="00E239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</w:tcPr>
          <w:p w14:paraId="42CF1543" w14:textId="77777777" w:rsidR="00E2399C" w:rsidRPr="006D7197" w:rsidRDefault="00E2399C" w:rsidP="00E2399C">
            <w:pPr>
              <w:pStyle w:val="Tekstpodstawowy2"/>
              <w:rPr>
                <w:color w:val="000000"/>
              </w:rPr>
            </w:pPr>
          </w:p>
        </w:tc>
        <w:tc>
          <w:tcPr>
            <w:tcW w:w="1701" w:type="dxa"/>
          </w:tcPr>
          <w:p w14:paraId="1D6F8747" w14:textId="77777777" w:rsidR="00E2399C" w:rsidRPr="006D7197" w:rsidRDefault="00E2399C" w:rsidP="00E2399C">
            <w:pPr>
              <w:pStyle w:val="Tekstpodstawowy2"/>
              <w:rPr>
                <w:color w:val="000000"/>
              </w:rPr>
            </w:pPr>
          </w:p>
        </w:tc>
      </w:tr>
      <w:tr w:rsidR="00E2399C" w:rsidRPr="006D7197" w14:paraId="09B950E1" w14:textId="77777777" w:rsidTr="00E2399C">
        <w:trPr>
          <w:trHeight w:val="383"/>
          <w:jc w:val="center"/>
        </w:trPr>
        <w:tc>
          <w:tcPr>
            <w:tcW w:w="521" w:type="dxa"/>
          </w:tcPr>
          <w:p w14:paraId="1ABCA8EF" w14:textId="77777777" w:rsidR="00E2399C" w:rsidRPr="006D7197" w:rsidRDefault="00E2399C" w:rsidP="00E2399C">
            <w:pPr>
              <w:pStyle w:val="Tekstpodstawowy2"/>
              <w:rPr>
                <w:color w:val="000000"/>
              </w:rPr>
            </w:pPr>
          </w:p>
        </w:tc>
        <w:tc>
          <w:tcPr>
            <w:tcW w:w="1162" w:type="dxa"/>
          </w:tcPr>
          <w:p w14:paraId="52A98B2D" w14:textId="77777777" w:rsidR="00E2399C" w:rsidRPr="006D7197" w:rsidRDefault="00E2399C" w:rsidP="00E2399C">
            <w:pPr>
              <w:pStyle w:val="Tekstpodstawowy2"/>
              <w:rPr>
                <w:color w:val="000000"/>
              </w:rPr>
            </w:pPr>
          </w:p>
        </w:tc>
        <w:tc>
          <w:tcPr>
            <w:tcW w:w="1842" w:type="dxa"/>
          </w:tcPr>
          <w:p w14:paraId="4D4D1995" w14:textId="77777777" w:rsidR="00E2399C" w:rsidRPr="006D7197" w:rsidRDefault="00E2399C" w:rsidP="00E2399C">
            <w:pPr>
              <w:pStyle w:val="Tekstpodstawowy2"/>
              <w:rPr>
                <w:color w:val="000000"/>
              </w:rPr>
            </w:pPr>
          </w:p>
          <w:p w14:paraId="21DB59F9" w14:textId="77777777" w:rsidR="00E2399C" w:rsidRPr="006D7197" w:rsidRDefault="00E2399C" w:rsidP="00E2399C">
            <w:pPr>
              <w:pStyle w:val="Tekstpodstawowy2"/>
              <w:rPr>
                <w:color w:val="000000"/>
              </w:rPr>
            </w:pPr>
          </w:p>
        </w:tc>
        <w:tc>
          <w:tcPr>
            <w:tcW w:w="1715" w:type="dxa"/>
          </w:tcPr>
          <w:p w14:paraId="77176E0F" w14:textId="77777777" w:rsidR="00E2399C" w:rsidRPr="006D7197" w:rsidRDefault="00E2399C" w:rsidP="00E239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14:paraId="58E63606" w14:textId="77777777" w:rsidR="00E2399C" w:rsidRPr="006D7197" w:rsidRDefault="00E2399C" w:rsidP="00E239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</w:tcPr>
          <w:p w14:paraId="12B378B2" w14:textId="77777777" w:rsidR="00E2399C" w:rsidRPr="006D7197" w:rsidRDefault="00E2399C" w:rsidP="00E2399C">
            <w:pPr>
              <w:pStyle w:val="Tekstpodstawowy2"/>
              <w:rPr>
                <w:color w:val="000000"/>
              </w:rPr>
            </w:pPr>
          </w:p>
        </w:tc>
        <w:tc>
          <w:tcPr>
            <w:tcW w:w="1701" w:type="dxa"/>
          </w:tcPr>
          <w:p w14:paraId="0A2A0974" w14:textId="77777777" w:rsidR="00E2399C" w:rsidRPr="006D7197" w:rsidRDefault="00E2399C" w:rsidP="00E2399C">
            <w:pPr>
              <w:pStyle w:val="Tekstpodstawowy2"/>
              <w:rPr>
                <w:color w:val="000000"/>
              </w:rPr>
            </w:pPr>
          </w:p>
        </w:tc>
      </w:tr>
      <w:tr w:rsidR="00E2399C" w:rsidRPr="006D7197" w14:paraId="1E88A816" w14:textId="77777777" w:rsidTr="00E2399C">
        <w:trPr>
          <w:trHeight w:val="383"/>
          <w:jc w:val="center"/>
        </w:trPr>
        <w:tc>
          <w:tcPr>
            <w:tcW w:w="521" w:type="dxa"/>
          </w:tcPr>
          <w:p w14:paraId="256081E2" w14:textId="77777777" w:rsidR="00E2399C" w:rsidRPr="006D7197" w:rsidRDefault="00E2399C" w:rsidP="00E2399C">
            <w:pPr>
              <w:pStyle w:val="Tekstpodstawowy2"/>
              <w:rPr>
                <w:color w:val="000000"/>
              </w:rPr>
            </w:pPr>
          </w:p>
        </w:tc>
        <w:tc>
          <w:tcPr>
            <w:tcW w:w="1162" w:type="dxa"/>
          </w:tcPr>
          <w:p w14:paraId="02639325" w14:textId="77777777" w:rsidR="00E2399C" w:rsidRPr="006D7197" w:rsidRDefault="00E2399C" w:rsidP="00E2399C">
            <w:pPr>
              <w:pStyle w:val="Tekstpodstawowy2"/>
              <w:rPr>
                <w:color w:val="000000"/>
              </w:rPr>
            </w:pPr>
          </w:p>
        </w:tc>
        <w:tc>
          <w:tcPr>
            <w:tcW w:w="1842" w:type="dxa"/>
          </w:tcPr>
          <w:p w14:paraId="4110B654" w14:textId="77777777" w:rsidR="00E2399C" w:rsidRPr="006D7197" w:rsidRDefault="00E2399C" w:rsidP="00E2399C">
            <w:pPr>
              <w:pStyle w:val="Tekstpodstawowy2"/>
              <w:rPr>
                <w:color w:val="000000"/>
              </w:rPr>
            </w:pPr>
          </w:p>
          <w:p w14:paraId="392F7DB9" w14:textId="77777777" w:rsidR="00E2399C" w:rsidRPr="006D7197" w:rsidRDefault="00E2399C" w:rsidP="00E2399C">
            <w:pPr>
              <w:pStyle w:val="Tekstpodstawowy2"/>
              <w:rPr>
                <w:color w:val="000000"/>
              </w:rPr>
            </w:pPr>
          </w:p>
        </w:tc>
        <w:tc>
          <w:tcPr>
            <w:tcW w:w="1715" w:type="dxa"/>
          </w:tcPr>
          <w:p w14:paraId="6DF6FE71" w14:textId="77777777" w:rsidR="00E2399C" w:rsidRPr="006D7197" w:rsidRDefault="00E2399C" w:rsidP="00E239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14:paraId="378C25E5" w14:textId="77777777" w:rsidR="00E2399C" w:rsidRPr="006D7197" w:rsidRDefault="00E2399C" w:rsidP="00E239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</w:tcPr>
          <w:p w14:paraId="16968AF3" w14:textId="77777777" w:rsidR="00E2399C" w:rsidRPr="006D7197" w:rsidRDefault="00E2399C" w:rsidP="00E2399C">
            <w:pPr>
              <w:pStyle w:val="Tekstpodstawowy2"/>
              <w:rPr>
                <w:color w:val="000000"/>
              </w:rPr>
            </w:pPr>
          </w:p>
        </w:tc>
        <w:tc>
          <w:tcPr>
            <w:tcW w:w="1701" w:type="dxa"/>
          </w:tcPr>
          <w:p w14:paraId="285D4E11" w14:textId="77777777" w:rsidR="00E2399C" w:rsidRPr="006D7197" w:rsidRDefault="00E2399C" w:rsidP="00E2399C">
            <w:pPr>
              <w:pStyle w:val="Tekstpodstawowy2"/>
              <w:rPr>
                <w:color w:val="000000"/>
              </w:rPr>
            </w:pPr>
          </w:p>
        </w:tc>
      </w:tr>
      <w:tr w:rsidR="00E2399C" w:rsidRPr="006D7197" w14:paraId="07A47B11" w14:textId="77777777" w:rsidTr="00E2399C">
        <w:trPr>
          <w:trHeight w:val="383"/>
          <w:jc w:val="center"/>
        </w:trPr>
        <w:tc>
          <w:tcPr>
            <w:tcW w:w="521" w:type="dxa"/>
          </w:tcPr>
          <w:p w14:paraId="7BA51986" w14:textId="77777777" w:rsidR="00E2399C" w:rsidRPr="006D7197" w:rsidRDefault="00E2399C" w:rsidP="00E2399C">
            <w:pPr>
              <w:pStyle w:val="Tekstpodstawowy2"/>
              <w:rPr>
                <w:color w:val="000000"/>
              </w:rPr>
            </w:pPr>
          </w:p>
        </w:tc>
        <w:tc>
          <w:tcPr>
            <w:tcW w:w="1162" w:type="dxa"/>
          </w:tcPr>
          <w:p w14:paraId="07D1191A" w14:textId="77777777" w:rsidR="00E2399C" w:rsidRPr="006D7197" w:rsidRDefault="00E2399C" w:rsidP="00E2399C">
            <w:pPr>
              <w:pStyle w:val="Tekstpodstawowy2"/>
              <w:rPr>
                <w:color w:val="000000"/>
              </w:rPr>
            </w:pPr>
          </w:p>
        </w:tc>
        <w:tc>
          <w:tcPr>
            <w:tcW w:w="1842" w:type="dxa"/>
          </w:tcPr>
          <w:p w14:paraId="7BBCB1D0" w14:textId="77777777" w:rsidR="00E2399C" w:rsidRPr="006D7197" w:rsidRDefault="00E2399C" w:rsidP="00E2399C">
            <w:pPr>
              <w:pStyle w:val="Tekstpodstawowy2"/>
              <w:rPr>
                <w:color w:val="000000"/>
              </w:rPr>
            </w:pPr>
          </w:p>
          <w:p w14:paraId="10FE81AF" w14:textId="77777777" w:rsidR="00E2399C" w:rsidRPr="006D7197" w:rsidRDefault="00E2399C" w:rsidP="00E2399C">
            <w:pPr>
              <w:pStyle w:val="Tekstpodstawowy2"/>
              <w:rPr>
                <w:color w:val="000000"/>
              </w:rPr>
            </w:pPr>
          </w:p>
        </w:tc>
        <w:tc>
          <w:tcPr>
            <w:tcW w:w="1715" w:type="dxa"/>
          </w:tcPr>
          <w:p w14:paraId="0EC1D9A3" w14:textId="77777777" w:rsidR="00E2399C" w:rsidRPr="006D7197" w:rsidRDefault="00E2399C" w:rsidP="00E239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14:paraId="3DC70B7F" w14:textId="77777777" w:rsidR="00E2399C" w:rsidRPr="006D7197" w:rsidRDefault="00E2399C" w:rsidP="00E239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</w:tcPr>
          <w:p w14:paraId="1810D357" w14:textId="77777777" w:rsidR="00E2399C" w:rsidRPr="006D7197" w:rsidRDefault="00E2399C" w:rsidP="00E2399C">
            <w:pPr>
              <w:pStyle w:val="Tekstpodstawowy2"/>
              <w:rPr>
                <w:color w:val="000000"/>
              </w:rPr>
            </w:pPr>
          </w:p>
        </w:tc>
        <w:tc>
          <w:tcPr>
            <w:tcW w:w="1701" w:type="dxa"/>
          </w:tcPr>
          <w:p w14:paraId="58888007" w14:textId="77777777" w:rsidR="00E2399C" w:rsidRPr="006D7197" w:rsidRDefault="00E2399C" w:rsidP="00E2399C">
            <w:pPr>
              <w:pStyle w:val="Tekstpodstawowy2"/>
              <w:rPr>
                <w:color w:val="000000"/>
              </w:rPr>
            </w:pPr>
          </w:p>
        </w:tc>
      </w:tr>
    </w:tbl>
    <w:p w14:paraId="4C11EB94" w14:textId="77777777" w:rsidR="00E2399C" w:rsidRPr="006D7197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D7197">
        <w:rPr>
          <w:rFonts w:ascii="Arial" w:hAnsi="Arial" w:cs="Arial"/>
          <w:color w:val="000000"/>
          <w:sz w:val="22"/>
          <w:szCs w:val="22"/>
        </w:rPr>
        <w:t xml:space="preserve">                                          </w:t>
      </w:r>
    </w:p>
    <w:p w14:paraId="668773A4" w14:textId="77777777" w:rsidR="00E2399C" w:rsidRPr="006D7197" w:rsidRDefault="00E2399C" w:rsidP="00E2399C">
      <w:pPr>
        <w:rPr>
          <w:rFonts w:ascii="Arial" w:hAnsi="Arial" w:cs="Arial"/>
          <w:sz w:val="22"/>
          <w:szCs w:val="22"/>
        </w:rPr>
      </w:pPr>
    </w:p>
    <w:p w14:paraId="756C437A" w14:textId="77777777" w:rsidR="00E2399C" w:rsidRPr="006D7197" w:rsidRDefault="00E2399C" w:rsidP="00E2399C">
      <w:pPr>
        <w:rPr>
          <w:rFonts w:ascii="Arial" w:hAnsi="Arial" w:cs="Arial"/>
          <w:sz w:val="22"/>
          <w:szCs w:val="22"/>
        </w:rPr>
      </w:pPr>
    </w:p>
    <w:p w14:paraId="5565848C" w14:textId="77777777" w:rsidR="00E2399C" w:rsidRPr="006D7197" w:rsidRDefault="00E2399C" w:rsidP="00E2399C">
      <w:pPr>
        <w:rPr>
          <w:rFonts w:ascii="Arial" w:hAnsi="Arial" w:cs="Arial"/>
          <w:sz w:val="22"/>
          <w:szCs w:val="22"/>
        </w:rPr>
      </w:pPr>
    </w:p>
    <w:p w14:paraId="329AD7FC" w14:textId="77777777" w:rsidR="00E2399C" w:rsidRPr="006D7197" w:rsidRDefault="00E2399C" w:rsidP="00E2399C">
      <w:pPr>
        <w:rPr>
          <w:rFonts w:ascii="Arial" w:hAnsi="Arial" w:cs="Arial"/>
          <w:sz w:val="22"/>
          <w:szCs w:val="22"/>
        </w:rPr>
      </w:pPr>
    </w:p>
    <w:p w14:paraId="795CB250" w14:textId="77777777" w:rsidR="00E2399C" w:rsidRPr="006D7197" w:rsidRDefault="00E2399C" w:rsidP="00E2399C">
      <w:pPr>
        <w:rPr>
          <w:rFonts w:ascii="Arial" w:hAnsi="Arial" w:cs="Arial"/>
          <w:sz w:val="22"/>
          <w:szCs w:val="22"/>
        </w:rPr>
      </w:pPr>
    </w:p>
    <w:p w14:paraId="7431AA1C" w14:textId="77777777" w:rsidR="00E2399C" w:rsidRPr="006D7197" w:rsidRDefault="00E2399C" w:rsidP="00E2399C">
      <w:pPr>
        <w:rPr>
          <w:rFonts w:ascii="Arial" w:hAnsi="Arial" w:cs="Arial"/>
          <w:sz w:val="22"/>
          <w:szCs w:val="22"/>
        </w:rPr>
      </w:pPr>
    </w:p>
    <w:p w14:paraId="3057E889" w14:textId="77777777" w:rsidR="00E2399C" w:rsidRPr="006D7197" w:rsidRDefault="00E2399C" w:rsidP="00E2399C">
      <w:pPr>
        <w:rPr>
          <w:rFonts w:ascii="Arial" w:hAnsi="Arial" w:cs="Arial"/>
          <w:sz w:val="22"/>
          <w:szCs w:val="22"/>
        </w:rPr>
      </w:pPr>
    </w:p>
    <w:p w14:paraId="3780AD0E" w14:textId="77777777" w:rsidR="00E2399C" w:rsidRPr="006D7197" w:rsidRDefault="00E2399C" w:rsidP="00E2399C">
      <w:pPr>
        <w:rPr>
          <w:rFonts w:ascii="Arial" w:hAnsi="Arial" w:cs="Arial"/>
          <w:sz w:val="22"/>
          <w:szCs w:val="22"/>
        </w:rPr>
      </w:pPr>
    </w:p>
    <w:p w14:paraId="5E7BD165" w14:textId="77777777" w:rsidR="00E2399C" w:rsidRPr="006D7197" w:rsidRDefault="00E2399C" w:rsidP="00E2399C">
      <w:pPr>
        <w:rPr>
          <w:rFonts w:ascii="Arial" w:hAnsi="Arial" w:cs="Arial"/>
          <w:sz w:val="22"/>
          <w:szCs w:val="22"/>
        </w:rPr>
      </w:pPr>
    </w:p>
    <w:p w14:paraId="4F1CEB54" w14:textId="77777777" w:rsidR="00E2399C" w:rsidRPr="006D7197" w:rsidRDefault="00E2399C" w:rsidP="00E2399C">
      <w:pPr>
        <w:rPr>
          <w:rFonts w:ascii="Arial" w:hAnsi="Arial" w:cs="Arial"/>
          <w:sz w:val="22"/>
          <w:szCs w:val="22"/>
        </w:rPr>
      </w:pPr>
    </w:p>
    <w:p w14:paraId="237CD4FA" w14:textId="77777777" w:rsidR="00E2399C" w:rsidRPr="006D7197" w:rsidRDefault="00E2399C" w:rsidP="00E2399C">
      <w:pPr>
        <w:rPr>
          <w:rFonts w:ascii="Arial" w:hAnsi="Arial" w:cs="Arial"/>
          <w:sz w:val="22"/>
          <w:szCs w:val="22"/>
        </w:rPr>
      </w:pPr>
    </w:p>
    <w:p w14:paraId="07033E09" w14:textId="77777777" w:rsidR="00E2399C" w:rsidRPr="006D7197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D7197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6D7197">
        <w:rPr>
          <w:rFonts w:ascii="Arial" w:hAnsi="Arial" w:cs="Arial"/>
          <w:color w:val="000000"/>
          <w:sz w:val="22"/>
          <w:szCs w:val="22"/>
        </w:rPr>
        <w:tab/>
      </w:r>
      <w:r w:rsidRPr="006D7197">
        <w:rPr>
          <w:rFonts w:ascii="Arial" w:hAnsi="Arial" w:cs="Arial"/>
          <w:color w:val="000000"/>
          <w:sz w:val="22"/>
          <w:szCs w:val="22"/>
        </w:rPr>
        <w:tab/>
      </w:r>
      <w:r w:rsidRPr="006D7197">
        <w:rPr>
          <w:rFonts w:ascii="Arial" w:hAnsi="Arial" w:cs="Arial"/>
          <w:color w:val="000000"/>
          <w:sz w:val="22"/>
          <w:szCs w:val="22"/>
        </w:rPr>
        <w:tab/>
        <w:t xml:space="preserve">          .........................................................</w:t>
      </w:r>
    </w:p>
    <w:p w14:paraId="226F9020" w14:textId="77777777" w:rsidR="00E2399C" w:rsidRPr="00387BDA" w:rsidRDefault="00E2399C" w:rsidP="00E2399C">
      <w:pPr>
        <w:ind w:left="5664" w:hanging="5004"/>
        <w:jc w:val="both"/>
        <w:rPr>
          <w:rFonts w:ascii="Arial" w:hAnsi="Arial" w:cs="Arial"/>
          <w:color w:val="000000"/>
          <w:sz w:val="16"/>
          <w:szCs w:val="16"/>
        </w:rPr>
      </w:pPr>
      <w:r w:rsidRPr="006D7197">
        <w:rPr>
          <w:rFonts w:ascii="Arial" w:hAnsi="Arial" w:cs="Arial"/>
          <w:color w:val="000000"/>
          <w:sz w:val="22"/>
          <w:szCs w:val="22"/>
        </w:rPr>
        <w:t>(miejsce i data)</w:t>
      </w:r>
      <w:r w:rsidRPr="006D7197">
        <w:rPr>
          <w:rFonts w:ascii="Arial" w:hAnsi="Arial" w:cs="Arial"/>
          <w:color w:val="000000"/>
          <w:sz w:val="22"/>
          <w:szCs w:val="22"/>
        </w:rPr>
        <w:tab/>
      </w:r>
      <w:r w:rsidRPr="00387BDA">
        <w:rPr>
          <w:rFonts w:ascii="Arial" w:hAnsi="Arial"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14:paraId="2CF8DF96" w14:textId="77777777" w:rsidR="00E2399C" w:rsidRPr="006D7197" w:rsidRDefault="00E2399C" w:rsidP="00E2399C">
      <w:pPr>
        <w:pStyle w:val="Tytu"/>
        <w:tabs>
          <w:tab w:val="left" w:pos="7200"/>
        </w:tabs>
        <w:jc w:val="left"/>
        <w:rPr>
          <w:szCs w:val="22"/>
        </w:rPr>
      </w:pPr>
    </w:p>
    <w:p w14:paraId="62A64DAA" w14:textId="77777777" w:rsidR="00E2399C" w:rsidRPr="006D7197" w:rsidRDefault="00E2399C" w:rsidP="00E2399C">
      <w:pPr>
        <w:pStyle w:val="Tytu"/>
        <w:tabs>
          <w:tab w:val="left" w:pos="7200"/>
        </w:tabs>
        <w:jc w:val="left"/>
        <w:rPr>
          <w:szCs w:val="22"/>
        </w:rPr>
      </w:pPr>
    </w:p>
    <w:p w14:paraId="20FE5A3C" w14:textId="77777777" w:rsidR="00E2399C" w:rsidRPr="006D7197" w:rsidRDefault="00E2399C" w:rsidP="00E2399C">
      <w:pPr>
        <w:pStyle w:val="Tytu"/>
        <w:tabs>
          <w:tab w:val="left" w:pos="7200"/>
        </w:tabs>
        <w:jc w:val="left"/>
        <w:rPr>
          <w:szCs w:val="22"/>
        </w:rPr>
      </w:pPr>
    </w:p>
    <w:p w14:paraId="58D883B7" w14:textId="77777777" w:rsidR="00E2399C" w:rsidRPr="006D7197" w:rsidRDefault="00E2399C" w:rsidP="00E2399C">
      <w:pPr>
        <w:pStyle w:val="Tytu"/>
        <w:tabs>
          <w:tab w:val="left" w:pos="7200"/>
        </w:tabs>
        <w:jc w:val="left"/>
        <w:rPr>
          <w:szCs w:val="22"/>
        </w:rPr>
      </w:pPr>
    </w:p>
    <w:p w14:paraId="0541EE1B" w14:textId="77777777" w:rsidR="00E2399C" w:rsidRPr="006D7197" w:rsidRDefault="00E2399C" w:rsidP="00E2399C">
      <w:pPr>
        <w:pStyle w:val="Tytu"/>
        <w:tabs>
          <w:tab w:val="left" w:pos="7200"/>
        </w:tabs>
        <w:jc w:val="left"/>
        <w:rPr>
          <w:szCs w:val="22"/>
        </w:rPr>
      </w:pPr>
    </w:p>
    <w:p w14:paraId="4D58477E" w14:textId="77777777" w:rsidR="00E2399C" w:rsidRDefault="00E2399C" w:rsidP="00E2399C">
      <w:pPr>
        <w:pStyle w:val="Tytu"/>
        <w:tabs>
          <w:tab w:val="left" w:pos="7200"/>
        </w:tabs>
        <w:jc w:val="left"/>
        <w:rPr>
          <w:szCs w:val="22"/>
        </w:rPr>
      </w:pPr>
    </w:p>
    <w:p w14:paraId="4EBB83C4" w14:textId="77777777" w:rsidR="00E2399C" w:rsidRDefault="00E2399C" w:rsidP="00E2399C">
      <w:pPr>
        <w:pStyle w:val="Tytu"/>
        <w:tabs>
          <w:tab w:val="left" w:pos="7200"/>
        </w:tabs>
        <w:jc w:val="left"/>
        <w:rPr>
          <w:szCs w:val="22"/>
        </w:rPr>
      </w:pPr>
    </w:p>
    <w:p w14:paraId="0ABACBA0" w14:textId="6575823E" w:rsidR="00E2399C" w:rsidRDefault="00E2399C" w:rsidP="00E2399C">
      <w:pPr>
        <w:pStyle w:val="Tytu"/>
        <w:tabs>
          <w:tab w:val="left" w:pos="7200"/>
        </w:tabs>
        <w:jc w:val="left"/>
        <w:rPr>
          <w:szCs w:val="22"/>
        </w:rPr>
      </w:pPr>
    </w:p>
    <w:p w14:paraId="68126148" w14:textId="64C80F3E" w:rsidR="00912C86" w:rsidRDefault="00912C86" w:rsidP="00E2399C">
      <w:pPr>
        <w:pStyle w:val="Tytu"/>
        <w:tabs>
          <w:tab w:val="left" w:pos="7200"/>
        </w:tabs>
        <w:jc w:val="left"/>
        <w:rPr>
          <w:szCs w:val="22"/>
        </w:rPr>
      </w:pPr>
    </w:p>
    <w:p w14:paraId="69FD9DBB" w14:textId="77777777" w:rsidR="007D6048" w:rsidRPr="006D7197" w:rsidRDefault="007D6048" w:rsidP="00E2399C">
      <w:pPr>
        <w:pStyle w:val="Tytu"/>
        <w:tabs>
          <w:tab w:val="left" w:pos="7200"/>
        </w:tabs>
        <w:jc w:val="left"/>
        <w:rPr>
          <w:szCs w:val="22"/>
        </w:rPr>
      </w:pPr>
    </w:p>
    <w:p w14:paraId="3B226F4C" w14:textId="77777777" w:rsidR="00E2399C" w:rsidRPr="006D7197" w:rsidRDefault="00E2399C" w:rsidP="00E2399C">
      <w:pPr>
        <w:pStyle w:val="Tytu"/>
        <w:tabs>
          <w:tab w:val="left" w:pos="7200"/>
        </w:tabs>
        <w:jc w:val="right"/>
        <w:rPr>
          <w:szCs w:val="22"/>
        </w:rPr>
      </w:pPr>
      <w:r w:rsidRPr="006D7197">
        <w:rPr>
          <w:szCs w:val="22"/>
        </w:rPr>
        <w:lastRenderedPageBreak/>
        <w:t>Załączni</w:t>
      </w:r>
      <w:r>
        <w:rPr>
          <w:szCs w:val="22"/>
        </w:rPr>
        <w:t>k nr 5</w:t>
      </w:r>
    </w:p>
    <w:p w14:paraId="33149CF6" w14:textId="77777777" w:rsidR="00E2399C" w:rsidRPr="006D7197" w:rsidRDefault="00E2399C" w:rsidP="00E2399C">
      <w:pPr>
        <w:jc w:val="right"/>
        <w:rPr>
          <w:rFonts w:ascii="Arial" w:hAnsi="Arial" w:cs="Arial"/>
          <w:b/>
          <w:sz w:val="22"/>
          <w:szCs w:val="22"/>
        </w:rPr>
      </w:pPr>
      <w:r w:rsidRPr="006D7197">
        <w:rPr>
          <w:rFonts w:ascii="Arial" w:hAnsi="Arial" w:cs="Arial"/>
          <w:b/>
          <w:sz w:val="22"/>
          <w:szCs w:val="22"/>
        </w:rPr>
        <w:t xml:space="preserve">do </w:t>
      </w:r>
      <w:r>
        <w:rPr>
          <w:rFonts w:ascii="Arial" w:hAnsi="Arial" w:cs="Arial"/>
          <w:b/>
          <w:sz w:val="22"/>
          <w:szCs w:val="22"/>
        </w:rPr>
        <w:t>oferty</w:t>
      </w:r>
    </w:p>
    <w:p w14:paraId="38D667DA" w14:textId="77777777" w:rsidR="00E2399C" w:rsidRPr="006D7197" w:rsidRDefault="00E2399C" w:rsidP="00E2399C">
      <w:pPr>
        <w:pStyle w:val="Tytu"/>
        <w:tabs>
          <w:tab w:val="left" w:pos="7200"/>
        </w:tabs>
        <w:jc w:val="right"/>
        <w:rPr>
          <w:szCs w:val="22"/>
        </w:rPr>
      </w:pPr>
    </w:p>
    <w:p w14:paraId="5880AD16" w14:textId="77777777" w:rsidR="00E2399C" w:rsidRPr="006D7197" w:rsidRDefault="00E2399C" w:rsidP="00E2399C">
      <w:pPr>
        <w:pStyle w:val="Tytu"/>
        <w:tabs>
          <w:tab w:val="left" w:pos="7200"/>
        </w:tabs>
        <w:jc w:val="left"/>
        <w:rPr>
          <w:szCs w:val="22"/>
        </w:rPr>
      </w:pPr>
    </w:p>
    <w:p w14:paraId="5B7D05A6" w14:textId="77777777" w:rsidR="00E2399C" w:rsidRPr="006D7197" w:rsidRDefault="00E2399C" w:rsidP="00E2399C">
      <w:pPr>
        <w:pStyle w:val="Tytu"/>
        <w:tabs>
          <w:tab w:val="left" w:pos="7200"/>
        </w:tabs>
        <w:jc w:val="left"/>
        <w:rPr>
          <w:szCs w:val="22"/>
        </w:rPr>
      </w:pPr>
    </w:p>
    <w:p w14:paraId="664E9748" w14:textId="77777777" w:rsidR="00E2399C" w:rsidRPr="006D7197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D7197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14:paraId="700E8729" w14:textId="77777777" w:rsidR="00E2399C" w:rsidRPr="006D7197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D7197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14:paraId="78642035" w14:textId="77777777" w:rsidR="00E2399C" w:rsidRPr="006D7197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34349C3F" w14:textId="77777777" w:rsidR="00E2399C" w:rsidRPr="006D7197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615AF4A0" w14:textId="77777777" w:rsidR="00E2399C" w:rsidRPr="006D7197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796792DC" w14:textId="77777777" w:rsidR="00E2399C" w:rsidRPr="006D7197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157A01FA" w14:textId="77777777" w:rsidR="00E2399C" w:rsidRPr="006D7197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04AA97A2" w14:textId="77777777" w:rsidR="00E2399C" w:rsidRPr="006D7197" w:rsidRDefault="00E2399C" w:rsidP="00E2399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D7197">
        <w:rPr>
          <w:rFonts w:ascii="Arial" w:hAnsi="Arial" w:cs="Arial"/>
          <w:b/>
          <w:color w:val="000000"/>
          <w:sz w:val="22"/>
          <w:szCs w:val="22"/>
        </w:rPr>
        <w:t>OŚWIADCZENIE</w:t>
      </w:r>
    </w:p>
    <w:p w14:paraId="1F87E417" w14:textId="77777777" w:rsidR="00E2399C" w:rsidRPr="006D7197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B460FB6" w14:textId="2F1482A3" w:rsidR="00E2399C" w:rsidRPr="007D6048" w:rsidRDefault="00E2399C" w:rsidP="007D604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D7197">
        <w:rPr>
          <w:rFonts w:ascii="Arial" w:hAnsi="Arial" w:cs="Arial"/>
          <w:color w:val="000000"/>
          <w:sz w:val="22"/>
          <w:szCs w:val="22"/>
        </w:rPr>
        <w:t xml:space="preserve">Przystępując do udziału w postępowaniu o udzielenie zamówienia  pod nazwą:                               </w:t>
      </w:r>
      <w:r w:rsidR="007D6048" w:rsidRPr="009E1877">
        <w:rPr>
          <w:rFonts w:ascii="Arial" w:hAnsi="Arial" w:cs="Arial"/>
          <w:b/>
          <w:bCs/>
          <w:sz w:val="22"/>
          <w:szCs w:val="22"/>
        </w:rPr>
        <w:t>„</w:t>
      </w:r>
      <w:r w:rsidR="008265F3">
        <w:rPr>
          <w:rFonts w:ascii="Arial" w:hAnsi="Arial" w:cs="Arial"/>
          <w:b/>
          <w:bCs/>
          <w:sz w:val="22"/>
          <w:szCs w:val="22"/>
        </w:rPr>
        <w:t>Naprawa</w:t>
      </w:r>
      <w:r w:rsidR="007D6048">
        <w:rPr>
          <w:rFonts w:ascii="Arial" w:hAnsi="Arial" w:cs="Arial"/>
          <w:b/>
          <w:bCs/>
          <w:sz w:val="22"/>
          <w:szCs w:val="22"/>
        </w:rPr>
        <w:t xml:space="preserve"> przepompowni P</w:t>
      </w:r>
      <w:r w:rsidR="001041EE">
        <w:rPr>
          <w:rFonts w:ascii="Arial" w:hAnsi="Arial" w:cs="Arial"/>
          <w:b/>
          <w:bCs/>
          <w:sz w:val="22"/>
          <w:szCs w:val="22"/>
        </w:rPr>
        <w:t>2”</w:t>
      </w:r>
      <w:r w:rsidRPr="00830793">
        <w:rPr>
          <w:rFonts w:ascii="Arial" w:hAnsi="Arial" w:cs="Arial"/>
          <w:b/>
          <w:sz w:val="22"/>
          <w:szCs w:val="22"/>
        </w:rPr>
        <w:t xml:space="preserve">, </w:t>
      </w:r>
      <w:r w:rsidRPr="006D7197">
        <w:rPr>
          <w:rFonts w:ascii="Arial" w:hAnsi="Arial" w:cs="Arial"/>
          <w:color w:val="000000"/>
          <w:sz w:val="22"/>
          <w:szCs w:val="22"/>
        </w:rPr>
        <w:t>będąc uprawnionym(-i) do składania oświadczeń w imieniu Wykonawcy:</w:t>
      </w:r>
    </w:p>
    <w:p w14:paraId="09D58C4B" w14:textId="77777777" w:rsidR="00E2399C" w:rsidRPr="006D7197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073BE2F" w14:textId="77777777" w:rsidR="00E2399C" w:rsidRPr="006D7197" w:rsidRDefault="00E2399C" w:rsidP="00E2399C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353FFF8" w14:textId="77777777" w:rsidR="00E2399C" w:rsidRPr="006D7197" w:rsidRDefault="00E2399C" w:rsidP="00E2399C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88FA057" w14:textId="77777777" w:rsidR="00E2399C" w:rsidRPr="006D7197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D7197">
        <w:rPr>
          <w:rFonts w:ascii="Arial" w:hAnsi="Arial" w:cs="Arial"/>
          <w:color w:val="000000"/>
          <w:sz w:val="22"/>
          <w:szCs w:val="22"/>
        </w:rPr>
        <w:t>Oświadczamy, że os</w:t>
      </w:r>
      <w:r>
        <w:rPr>
          <w:rFonts w:ascii="Arial" w:hAnsi="Arial" w:cs="Arial"/>
          <w:color w:val="000000"/>
          <w:sz w:val="22"/>
          <w:szCs w:val="22"/>
        </w:rPr>
        <w:t>oby wymienione w załączniku nr 4</w:t>
      </w:r>
      <w:r w:rsidRPr="006D7197">
        <w:rPr>
          <w:rFonts w:ascii="Arial" w:hAnsi="Arial" w:cs="Arial"/>
          <w:color w:val="000000"/>
          <w:sz w:val="22"/>
          <w:szCs w:val="22"/>
        </w:rPr>
        <w:t xml:space="preserve"> do </w:t>
      </w:r>
      <w:proofErr w:type="spellStart"/>
      <w:r w:rsidRPr="006D7197">
        <w:rPr>
          <w:rFonts w:ascii="Arial" w:hAnsi="Arial" w:cs="Arial"/>
          <w:color w:val="000000"/>
          <w:sz w:val="22"/>
          <w:szCs w:val="22"/>
        </w:rPr>
        <w:t>siwz</w:t>
      </w:r>
      <w:proofErr w:type="spellEnd"/>
      <w:r w:rsidRPr="006D7197">
        <w:rPr>
          <w:rFonts w:ascii="Arial" w:hAnsi="Arial" w:cs="Arial"/>
          <w:color w:val="000000"/>
          <w:sz w:val="22"/>
          <w:szCs w:val="22"/>
        </w:rPr>
        <w:t xml:space="preserve"> posiadają wymagane przez Zamawiającego uprawnienia budowlane opisane w pkt 6.1 </w:t>
      </w:r>
      <w:r>
        <w:rPr>
          <w:rFonts w:ascii="Arial" w:hAnsi="Arial" w:cs="Arial"/>
          <w:color w:val="000000"/>
          <w:sz w:val="22"/>
          <w:szCs w:val="22"/>
        </w:rPr>
        <w:t>c</w:t>
      </w:r>
      <w:r w:rsidRPr="006D7197">
        <w:rPr>
          <w:rFonts w:ascii="Arial" w:hAnsi="Arial" w:cs="Arial"/>
          <w:color w:val="000000"/>
          <w:sz w:val="22"/>
          <w:szCs w:val="22"/>
        </w:rPr>
        <w:t xml:space="preserve">) </w:t>
      </w:r>
      <w:proofErr w:type="spellStart"/>
      <w:r w:rsidRPr="006D7197">
        <w:rPr>
          <w:rFonts w:ascii="Arial" w:hAnsi="Arial" w:cs="Arial"/>
          <w:color w:val="000000"/>
          <w:sz w:val="22"/>
          <w:szCs w:val="22"/>
        </w:rPr>
        <w:t>siwz</w:t>
      </w:r>
      <w:proofErr w:type="spellEnd"/>
      <w:r w:rsidRPr="006D719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906FBE1" w14:textId="77777777" w:rsidR="00E2399C" w:rsidRPr="006D7197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BF9AB26" w14:textId="77777777" w:rsidR="00E2399C" w:rsidRPr="006D7197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7427A46C" w14:textId="77777777" w:rsidR="00E2399C" w:rsidRPr="006D7197" w:rsidRDefault="00E2399C" w:rsidP="00E2399C">
      <w:pPr>
        <w:rPr>
          <w:rFonts w:ascii="Arial" w:hAnsi="Arial" w:cs="Arial"/>
          <w:sz w:val="22"/>
          <w:szCs w:val="22"/>
        </w:rPr>
      </w:pPr>
    </w:p>
    <w:p w14:paraId="2FDBB859" w14:textId="77777777" w:rsidR="00E2399C" w:rsidRPr="006D7197" w:rsidRDefault="00E2399C" w:rsidP="00E2399C">
      <w:pPr>
        <w:rPr>
          <w:rFonts w:ascii="Arial" w:hAnsi="Arial" w:cs="Arial"/>
          <w:sz w:val="22"/>
          <w:szCs w:val="22"/>
        </w:rPr>
      </w:pPr>
    </w:p>
    <w:p w14:paraId="1B3C0494" w14:textId="77777777" w:rsidR="00E2399C" w:rsidRPr="006D7197" w:rsidRDefault="00E2399C" w:rsidP="00E2399C">
      <w:pPr>
        <w:rPr>
          <w:rFonts w:ascii="Arial" w:hAnsi="Arial" w:cs="Arial"/>
          <w:sz w:val="22"/>
          <w:szCs w:val="22"/>
        </w:rPr>
      </w:pPr>
    </w:p>
    <w:p w14:paraId="688857DD" w14:textId="77777777" w:rsidR="00E2399C" w:rsidRPr="006D7197" w:rsidRDefault="00E2399C" w:rsidP="00E2399C">
      <w:pPr>
        <w:rPr>
          <w:rFonts w:ascii="Arial" w:hAnsi="Arial" w:cs="Arial"/>
          <w:sz w:val="22"/>
          <w:szCs w:val="22"/>
        </w:rPr>
      </w:pPr>
    </w:p>
    <w:p w14:paraId="519F98AB" w14:textId="77777777" w:rsidR="00E2399C" w:rsidRPr="006D7197" w:rsidRDefault="00E2399C" w:rsidP="00E2399C">
      <w:pPr>
        <w:rPr>
          <w:rFonts w:ascii="Arial" w:hAnsi="Arial" w:cs="Arial"/>
          <w:sz w:val="22"/>
          <w:szCs w:val="22"/>
        </w:rPr>
      </w:pPr>
    </w:p>
    <w:p w14:paraId="72B0BAB9" w14:textId="77777777" w:rsidR="00E2399C" w:rsidRPr="006D7197" w:rsidRDefault="00E2399C" w:rsidP="00E2399C">
      <w:pPr>
        <w:rPr>
          <w:rFonts w:ascii="Arial" w:hAnsi="Arial" w:cs="Arial"/>
          <w:sz w:val="22"/>
          <w:szCs w:val="22"/>
        </w:rPr>
      </w:pPr>
    </w:p>
    <w:p w14:paraId="00F84CE9" w14:textId="77777777" w:rsidR="00E2399C" w:rsidRPr="006D7197" w:rsidRDefault="00E2399C" w:rsidP="00E2399C">
      <w:pPr>
        <w:rPr>
          <w:rFonts w:ascii="Arial" w:hAnsi="Arial" w:cs="Arial"/>
          <w:sz w:val="22"/>
          <w:szCs w:val="22"/>
        </w:rPr>
      </w:pPr>
    </w:p>
    <w:p w14:paraId="50AB4A4E" w14:textId="77777777" w:rsidR="00E2399C" w:rsidRPr="006D7197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D7197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6D7197">
        <w:rPr>
          <w:rFonts w:ascii="Arial" w:hAnsi="Arial" w:cs="Arial"/>
          <w:color w:val="000000"/>
          <w:sz w:val="22"/>
          <w:szCs w:val="22"/>
        </w:rPr>
        <w:tab/>
      </w:r>
      <w:r w:rsidRPr="006D7197">
        <w:rPr>
          <w:rFonts w:ascii="Arial" w:hAnsi="Arial" w:cs="Arial"/>
          <w:color w:val="000000"/>
          <w:sz w:val="22"/>
          <w:szCs w:val="22"/>
        </w:rPr>
        <w:tab/>
      </w:r>
      <w:r w:rsidRPr="006D7197">
        <w:rPr>
          <w:rFonts w:ascii="Arial" w:hAnsi="Arial" w:cs="Arial"/>
          <w:color w:val="000000"/>
          <w:sz w:val="22"/>
          <w:szCs w:val="22"/>
        </w:rPr>
        <w:tab/>
        <w:t xml:space="preserve">          .........................................................</w:t>
      </w:r>
    </w:p>
    <w:p w14:paraId="564E6D00" w14:textId="77777777" w:rsidR="00E2399C" w:rsidRPr="00387BDA" w:rsidRDefault="00E2399C" w:rsidP="00E2399C">
      <w:pPr>
        <w:pStyle w:val="Tytu"/>
        <w:tabs>
          <w:tab w:val="left" w:pos="7200"/>
        </w:tabs>
        <w:ind w:left="6372" w:hanging="6372"/>
        <w:jc w:val="left"/>
        <w:rPr>
          <w:b w:val="0"/>
          <w:color w:val="000000"/>
          <w:sz w:val="16"/>
          <w:szCs w:val="16"/>
        </w:rPr>
      </w:pPr>
      <w:r w:rsidRPr="006D7197">
        <w:rPr>
          <w:b w:val="0"/>
          <w:color w:val="000000"/>
          <w:szCs w:val="22"/>
        </w:rPr>
        <w:t>(miejsce i data)</w:t>
      </w:r>
      <w:r w:rsidRPr="006D7197">
        <w:rPr>
          <w:color w:val="000000"/>
          <w:szCs w:val="22"/>
        </w:rPr>
        <w:t xml:space="preserve">                                                               </w:t>
      </w:r>
      <w:r w:rsidRPr="00387BDA">
        <w:rPr>
          <w:b w:val="0"/>
          <w:color w:val="000000"/>
          <w:sz w:val="16"/>
          <w:szCs w:val="16"/>
        </w:rPr>
        <w:t>(podpis osoby uprawnionej do składania oświadczeń woli w imieniu Wykonawcy)</w:t>
      </w:r>
    </w:p>
    <w:p w14:paraId="19B87610" w14:textId="77777777" w:rsidR="00E2399C" w:rsidRPr="006D7197" w:rsidRDefault="00E2399C" w:rsidP="00E2399C">
      <w:pPr>
        <w:rPr>
          <w:rFonts w:ascii="Arial" w:hAnsi="Arial" w:cs="Arial"/>
          <w:bCs/>
          <w:color w:val="000000"/>
          <w:sz w:val="22"/>
          <w:szCs w:val="22"/>
        </w:rPr>
      </w:pPr>
      <w:r w:rsidRPr="006D7197">
        <w:rPr>
          <w:rFonts w:ascii="Arial" w:hAnsi="Arial" w:cs="Arial"/>
          <w:bCs/>
          <w:color w:val="000000"/>
          <w:sz w:val="22"/>
          <w:szCs w:val="22"/>
        </w:rPr>
        <w:br w:type="page"/>
      </w:r>
    </w:p>
    <w:p w14:paraId="54960E37" w14:textId="77777777" w:rsidR="00E2399C" w:rsidRPr="006D7197" w:rsidRDefault="00E2399C" w:rsidP="00E2399C">
      <w:pPr>
        <w:pStyle w:val="Tytu"/>
        <w:tabs>
          <w:tab w:val="left" w:pos="7200"/>
        </w:tabs>
        <w:jc w:val="right"/>
        <w:rPr>
          <w:szCs w:val="22"/>
        </w:rPr>
      </w:pPr>
      <w:r>
        <w:rPr>
          <w:szCs w:val="22"/>
        </w:rPr>
        <w:lastRenderedPageBreak/>
        <w:t>Załącznik nr 6</w:t>
      </w:r>
    </w:p>
    <w:p w14:paraId="1BAC3BFC" w14:textId="77777777" w:rsidR="00E2399C" w:rsidRPr="006D7197" w:rsidRDefault="00E2399C" w:rsidP="00E2399C">
      <w:pPr>
        <w:jc w:val="right"/>
        <w:rPr>
          <w:rFonts w:ascii="Arial" w:hAnsi="Arial" w:cs="Arial"/>
          <w:b/>
          <w:sz w:val="22"/>
          <w:szCs w:val="22"/>
        </w:rPr>
      </w:pPr>
      <w:r w:rsidRPr="006D7197">
        <w:rPr>
          <w:rFonts w:ascii="Arial" w:hAnsi="Arial" w:cs="Arial"/>
          <w:b/>
          <w:sz w:val="22"/>
          <w:szCs w:val="22"/>
        </w:rPr>
        <w:t xml:space="preserve">do </w:t>
      </w:r>
      <w:r>
        <w:rPr>
          <w:rFonts w:ascii="Arial" w:hAnsi="Arial" w:cs="Arial"/>
          <w:b/>
          <w:sz w:val="22"/>
          <w:szCs w:val="22"/>
        </w:rPr>
        <w:t>oferty</w:t>
      </w:r>
    </w:p>
    <w:p w14:paraId="3985EA85" w14:textId="77777777" w:rsidR="00E2399C" w:rsidRPr="006D7197" w:rsidRDefault="00E2399C" w:rsidP="00E2399C">
      <w:pPr>
        <w:pStyle w:val="Tytu"/>
        <w:tabs>
          <w:tab w:val="left" w:pos="7200"/>
        </w:tabs>
        <w:jc w:val="right"/>
        <w:rPr>
          <w:szCs w:val="22"/>
        </w:rPr>
      </w:pPr>
    </w:p>
    <w:p w14:paraId="6182BE17" w14:textId="77777777" w:rsidR="00E2399C" w:rsidRPr="006D7197" w:rsidRDefault="00E2399C" w:rsidP="00E2399C">
      <w:pPr>
        <w:pStyle w:val="Tytu"/>
        <w:tabs>
          <w:tab w:val="left" w:pos="7200"/>
        </w:tabs>
        <w:jc w:val="left"/>
        <w:rPr>
          <w:szCs w:val="22"/>
        </w:rPr>
      </w:pPr>
    </w:p>
    <w:p w14:paraId="6FC36706" w14:textId="77777777" w:rsidR="00E2399C" w:rsidRPr="006D7197" w:rsidRDefault="00E2399C" w:rsidP="00E2399C">
      <w:pPr>
        <w:pStyle w:val="Tytu"/>
        <w:tabs>
          <w:tab w:val="left" w:pos="7200"/>
        </w:tabs>
        <w:jc w:val="left"/>
        <w:rPr>
          <w:szCs w:val="22"/>
        </w:rPr>
      </w:pPr>
    </w:p>
    <w:p w14:paraId="365435E2" w14:textId="77777777" w:rsidR="00E2399C" w:rsidRPr="006D7197" w:rsidRDefault="00E2399C" w:rsidP="00E2399C">
      <w:pPr>
        <w:pStyle w:val="Tytu"/>
        <w:tabs>
          <w:tab w:val="left" w:pos="7200"/>
        </w:tabs>
        <w:jc w:val="left"/>
        <w:rPr>
          <w:szCs w:val="22"/>
        </w:rPr>
      </w:pPr>
    </w:p>
    <w:p w14:paraId="57A3FDBC" w14:textId="77777777" w:rsidR="00E2399C" w:rsidRPr="006D7197" w:rsidRDefault="00E2399C" w:rsidP="00E2399C">
      <w:pPr>
        <w:pStyle w:val="Tytu"/>
        <w:tabs>
          <w:tab w:val="left" w:pos="7200"/>
        </w:tabs>
        <w:jc w:val="left"/>
        <w:rPr>
          <w:szCs w:val="22"/>
        </w:rPr>
      </w:pPr>
    </w:p>
    <w:p w14:paraId="4949FEF2" w14:textId="77777777" w:rsidR="00E2399C" w:rsidRPr="006D7197" w:rsidRDefault="00E2399C" w:rsidP="00E2399C">
      <w:pPr>
        <w:pStyle w:val="Tytu"/>
        <w:tabs>
          <w:tab w:val="left" w:pos="7200"/>
        </w:tabs>
        <w:jc w:val="left"/>
        <w:rPr>
          <w:szCs w:val="22"/>
        </w:rPr>
      </w:pPr>
    </w:p>
    <w:p w14:paraId="36C6681A" w14:textId="77777777" w:rsidR="00E2399C" w:rsidRPr="006D7197" w:rsidRDefault="00E2399C" w:rsidP="00E2399C">
      <w:pPr>
        <w:pStyle w:val="Tytu"/>
        <w:tabs>
          <w:tab w:val="left" w:pos="7200"/>
        </w:tabs>
        <w:jc w:val="left"/>
        <w:rPr>
          <w:szCs w:val="22"/>
        </w:rPr>
      </w:pPr>
    </w:p>
    <w:p w14:paraId="74946D48" w14:textId="77777777" w:rsidR="00E2399C" w:rsidRPr="006D7197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D7197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14:paraId="7D315A10" w14:textId="77777777" w:rsidR="00E2399C" w:rsidRPr="006D7197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D7197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14:paraId="69592234" w14:textId="77777777" w:rsidR="00E2399C" w:rsidRPr="006D7197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1B82119D" w14:textId="77777777" w:rsidR="00E2399C" w:rsidRPr="006D7197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67EA7D03" w14:textId="77777777" w:rsidR="00E2399C" w:rsidRPr="006D7197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29CAD926" w14:textId="77777777" w:rsidR="00E2399C" w:rsidRPr="006D7197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65F94059" w14:textId="77777777" w:rsidR="00E2399C" w:rsidRPr="006D7197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2626835B" w14:textId="77777777" w:rsidR="00E2399C" w:rsidRPr="006D7197" w:rsidRDefault="00E2399C" w:rsidP="00E2399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D7197">
        <w:rPr>
          <w:rFonts w:ascii="Arial" w:hAnsi="Arial" w:cs="Arial"/>
          <w:b/>
          <w:color w:val="000000"/>
          <w:sz w:val="22"/>
          <w:szCs w:val="22"/>
        </w:rPr>
        <w:t>OŚWIADCZENIE</w:t>
      </w:r>
    </w:p>
    <w:p w14:paraId="2E89F88D" w14:textId="77777777" w:rsidR="00E2399C" w:rsidRPr="006D7197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E10FF6D" w14:textId="3B3A806C" w:rsidR="00E2399C" w:rsidRPr="007D6048" w:rsidRDefault="00E2399C" w:rsidP="007D604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D7197">
        <w:rPr>
          <w:rFonts w:ascii="Arial" w:hAnsi="Arial" w:cs="Arial"/>
          <w:color w:val="000000"/>
          <w:sz w:val="22"/>
          <w:szCs w:val="22"/>
        </w:rPr>
        <w:t xml:space="preserve">Przystępując do udziału w postępowaniu o udzielenie zamówienia  pod nazwą:                                </w:t>
      </w:r>
      <w:r w:rsidR="007D6048" w:rsidRPr="009E1877">
        <w:rPr>
          <w:rFonts w:ascii="Arial" w:hAnsi="Arial" w:cs="Arial"/>
          <w:b/>
          <w:bCs/>
          <w:sz w:val="22"/>
          <w:szCs w:val="22"/>
        </w:rPr>
        <w:t>„</w:t>
      </w:r>
      <w:r w:rsidR="008265F3">
        <w:rPr>
          <w:rFonts w:ascii="Arial" w:hAnsi="Arial" w:cs="Arial"/>
          <w:b/>
          <w:bCs/>
          <w:sz w:val="22"/>
          <w:szCs w:val="22"/>
        </w:rPr>
        <w:t>Naprawa</w:t>
      </w:r>
      <w:r w:rsidR="007D6048">
        <w:rPr>
          <w:rFonts w:ascii="Arial" w:hAnsi="Arial" w:cs="Arial"/>
          <w:b/>
          <w:bCs/>
          <w:sz w:val="22"/>
          <w:szCs w:val="22"/>
        </w:rPr>
        <w:t xml:space="preserve"> przepompowni P</w:t>
      </w:r>
      <w:r w:rsidR="001041EE">
        <w:rPr>
          <w:rFonts w:ascii="Arial" w:hAnsi="Arial" w:cs="Arial"/>
          <w:b/>
          <w:bCs/>
          <w:sz w:val="22"/>
          <w:szCs w:val="22"/>
        </w:rPr>
        <w:t>2”</w:t>
      </w:r>
      <w:r w:rsidR="007D6048">
        <w:rPr>
          <w:rFonts w:ascii="Arial" w:hAnsi="Arial" w:cs="Arial"/>
          <w:b/>
          <w:bCs/>
          <w:sz w:val="22"/>
          <w:szCs w:val="22"/>
        </w:rPr>
        <w:t xml:space="preserve"> </w:t>
      </w:r>
      <w:r w:rsidRPr="006D7197">
        <w:rPr>
          <w:rFonts w:ascii="Arial" w:hAnsi="Arial" w:cs="Arial"/>
          <w:color w:val="000000"/>
          <w:sz w:val="22"/>
          <w:szCs w:val="22"/>
        </w:rPr>
        <w:t>będąc uprawnionym(-i) do składania oświadczeń w imieniu Wykonawcy:</w:t>
      </w:r>
    </w:p>
    <w:p w14:paraId="6D24005E" w14:textId="77777777" w:rsidR="00E2399C" w:rsidRPr="006D7197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92EF516" w14:textId="77777777" w:rsidR="00E2399C" w:rsidRPr="006D7197" w:rsidRDefault="00E2399C" w:rsidP="00E2399C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97D05DD" w14:textId="77777777" w:rsidR="00E2399C" w:rsidRPr="006D7197" w:rsidRDefault="00E2399C" w:rsidP="00E2399C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C56C3F5" w14:textId="248A597F" w:rsidR="00E2399C" w:rsidRPr="00193554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6D7197">
        <w:rPr>
          <w:rFonts w:ascii="Arial" w:hAnsi="Arial" w:cs="Arial"/>
          <w:color w:val="000000"/>
          <w:sz w:val="22"/>
          <w:szCs w:val="22"/>
        </w:rPr>
        <w:t xml:space="preserve">Oświadczamy, że posiadamy aktualną polisę ubezpieczeniową z sumą ubezpieczenia na jedno lub wszystkie zdarzenia w </w:t>
      </w:r>
      <w:r>
        <w:rPr>
          <w:rFonts w:ascii="Arial" w:hAnsi="Arial" w:cs="Arial"/>
          <w:sz w:val="22"/>
          <w:szCs w:val="22"/>
        </w:rPr>
        <w:t xml:space="preserve">wysokości co </w:t>
      </w:r>
      <w:r w:rsidRPr="00893844">
        <w:rPr>
          <w:rFonts w:ascii="Arial" w:hAnsi="Arial" w:cs="Arial"/>
          <w:sz w:val="22"/>
          <w:szCs w:val="22"/>
        </w:rPr>
        <w:t xml:space="preserve">najmniej </w:t>
      </w:r>
      <w:r w:rsidR="007D6048">
        <w:rPr>
          <w:rFonts w:ascii="Arial" w:hAnsi="Arial" w:cs="Arial"/>
          <w:sz w:val="22"/>
          <w:szCs w:val="22"/>
        </w:rPr>
        <w:t>1</w:t>
      </w:r>
      <w:r w:rsidR="00B93BEB">
        <w:rPr>
          <w:rFonts w:ascii="Arial" w:hAnsi="Arial" w:cs="Arial"/>
          <w:sz w:val="22"/>
          <w:szCs w:val="22"/>
        </w:rPr>
        <w:t>00</w:t>
      </w:r>
      <w:r w:rsidRPr="00193554">
        <w:rPr>
          <w:rFonts w:ascii="Arial" w:hAnsi="Arial" w:cs="Arial"/>
          <w:sz w:val="22"/>
          <w:szCs w:val="22"/>
        </w:rPr>
        <w:t xml:space="preserve"> 000,00 złotych.</w:t>
      </w:r>
    </w:p>
    <w:p w14:paraId="77A84B38" w14:textId="77777777" w:rsidR="00E2399C" w:rsidRPr="00193554" w:rsidRDefault="00E2399C" w:rsidP="00E2399C">
      <w:pPr>
        <w:rPr>
          <w:rFonts w:ascii="Arial" w:hAnsi="Arial" w:cs="Arial"/>
          <w:bCs/>
          <w:sz w:val="22"/>
          <w:szCs w:val="22"/>
        </w:rPr>
      </w:pPr>
    </w:p>
    <w:p w14:paraId="0E5A8C8C" w14:textId="77777777" w:rsidR="00E2399C" w:rsidRPr="006D7197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2CE8B3C" w14:textId="77777777" w:rsidR="00E2399C" w:rsidRPr="006D7197" w:rsidRDefault="00E2399C" w:rsidP="00E2399C">
      <w:pPr>
        <w:pStyle w:val="Tytu"/>
        <w:tabs>
          <w:tab w:val="left" w:pos="7200"/>
        </w:tabs>
        <w:ind w:left="6372" w:hanging="6372"/>
        <w:jc w:val="left"/>
        <w:rPr>
          <w:szCs w:val="22"/>
        </w:rPr>
      </w:pPr>
    </w:p>
    <w:p w14:paraId="08C0555E" w14:textId="77777777" w:rsidR="00E2399C" w:rsidRPr="006D7197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55979F16" w14:textId="77777777" w:rsidR="00E2399C" w:rsidRPr="006D7197" w:rsidRDefault="00E2399C" w:rsidP="00E2399C">
      <w:pPr>
        <w:rPr>
          <w:rFonts w:ascii="Arial" w:hAnsi="Arial" w:cs="Arial"/>
          <w:sz w:val="22"/>
          <w:szCs w:val="22"/>
        </w:rPr>
      </w:pPr>
    </w:p>
    <w:p w14:paraId="34BEE1B7" w14:textId="77777777" w:rsidR="00E2399C" w:rsidRPr="006D7197" w:rsidRDefault="00E2399C" w:rsidP="00E2399C">
      <w:pPr>
        <w:rPr>
          <w:rFonts w:ascii="Arial" w:hAnsi="Arial" w:cs="Arial"/>
          <w:sz w:val="22"/>
          <w:szCs w:val="22"/>
        </w:rPr>
      </w:pPr>
    </w:p>
    <w:p w14:paraId="19E5F157" w14:textId="77777777" w:rsidR="00E2399C" w:rsidRPr="006D7197" w:rsidRDefault="00E2399C" w:rsidP="00E2399C">
      <w:pPr>
        <w:rPr>
          <w:rFonts w:ascii="Arial" w:hAnsi="Arial" w:cs="Arial"/>
          <w:sz w:val="22"/>
          <w:szCs w:val="22"/>
        </w:rPr>
      </w:pPr>
    </w:p>
    <w:p w14:paraId="25685180" w14:textId="77777777" w:rsidR="00E2399C" w:rsidRPr="006D7197" w:rsidRDefault="00E2399C" w:rsidP="00E2399C">
      <w:pPr>
        <w:rPr>
          <w:rFonts w:ascii="Arial" w:hAnsi="Arial" w:cs="Arial"/>
          <w:sz w:val="22"/>
          <w:szCs w:val="22"/>
        </w:rPr>
      </w:pPr>
    </w:p>
    <w:p w14:paraId="2E0B6C80" w14:textId="77777777" w:rsidR="00E2399C" w:rsidRPr="006D7197" w:rsidRDefault="00E2399C" w:rsidP="00E2399C">
      <w:pPr>
        <w:rPr>
          <w:rFonts w:ascii="Arial" w:hAnsi="Arial" w:cs="Arial"/>
          <w:sz w:val="22"/>
          <w:szCs w:val="22"/>
        </w:rPr>
      </w:pPr>
    </w:p>
    <w:p w14:paraId="074E2B8B" w14:textId="77777777" w:rsidR="00E2399C" w:rsidRPr="006D7197" w:rsidRDefault="00E2399C" w:rsidP="00E2399C">
      <w:pPr>
        <w:rPr>
          <w:rFonts w:ascii="Arial" w:hAnsi="Arial" w:cs="Arial"/>
          <w:sz w:val="22"/>
          <w:szCs w:val="22"/>
        </w:rPr>
      </w:pPr>
    </w:p>
    <w:p w14:paraId="5CE91A15" w14:textId="77777777" w:rsidR="00E2399C" w:rsidRPr="006D7197" w:rsidRDefault="00E2399C" w:rsidP="00E2399C">
      <w:pPr>
        <w:rPr>
          <w:rFonts w:ascii="Arial" w:hAnsi="Arial" w:cs="Arial"/>
          <w:sz w:val="22"/>
          <w:szCs w:val="22"/>
        </w:rPr>
      </w:pPr>
    </w:p>
    <w:p w14:paraId="759A865F" w14:textId="77777777" w:rsidR="00E2399C" w:rsidRPr="006D7197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D7197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6D7197">
        <w:rPr>
          <w:rFonts w:ascii="Arial" w:hAnsi="Arial" w:cs="Arial"/>
          <w:color w:val="000000"/>
          <w:sz w:val="22"/>
          <w:szCs w:val="22"/>
        </w:rPr>
        <w:tab/>
      </w:r>
      <w:r w:rsidRPr="006D7197">
        <w:rPr>
          <w:rFonts w:ascii="Arial" w:hAnsi="Arial" w:cs="Arial"/>
          <w:color w:val="000000"/>
          <w:sz w:val="22"/>
          <w:szCs w:val="22"/>
        </w:rPr>
        <w:tab/>
      </w:r>
      <w:r w:rsidRPr="006D7197">
        <w:rPr>
          <w:rFonts w:ascii="Arial" w:hAnsi="Arial" w:cs="Arial"/>
          <w:color w:val="000000"/>
          <w:sz w:val="22"/>
          <w:szCs w:val="22"/>
        </w:rPr>
        <w:tab/>
        <w:t xml:space="preserve">          .........................................................</w:t>
      </w:r>
    </w:p>
    <w:p w14:paraId="4421D62F" w14:textId="77777777" w:rsidR="00E2399C" w:rsidRPr="00387BDA" w:rsidRDefault="00E2399C" w:rsidP="00E2399C">
      <w:pPr>
        <w:pStyle w:val="Tytu"/>
        <w:tabs>
          <w:tab w:val="left" w:pos="7200"/>
        </w:tabs>
        <w:ind w:left="6372" w:hanging="6372"/>
        <w:jc w:val="left"/>
        <w:rPr>
          <w:b w:val="0"/>
          <w:color w:val="000000"/>
          <w:sz w:val="16"/>
          <w:szCs w:val="16"/>
        </w:rPr>
      </w:pPr>
      <w:r w:rsidRPr="006D7197">
        <w:rPr>
          <w:b w:val="0"/>
          <w:color w:val="000000"/>
          <w:szCs w:val="22"/>
        </w:rPr>
        <w:t>(miejsce i data)</w:t>
      </w:r>
      <w:r w:rsidRPr="006D7197">
        <w:rPr>
          <w:color w:val="000000"/>
          <w:szCs w:val="22"/>
        </w:rPr>
        <w:t xml:space="preserve">                                                               </w:t>
      </w:r>
      <w:r w:rsidRPr="00387BDA">
        <w:rPr>
          <w:b w:val="0"/>
          <w:color w:val="000000"/>
          <w:sz w:val="16"/>
          <w:szCs w:val="16"/>
        </w:rPr>
        <w:t>(podpis osoby uprawnionej do składania oświadczeń woli w imieniu Wykonawcy)</w:t>
      </w:r>
    </w:p>
    <w:p w14:paraId="6122A3A9" w14:textId="77777777" w:rsidR="00E2399C" w:rsidRPr="00387BDA" w:rsidRDefault="00E2399C" w:rsidP="00E2399C">
      <w:pPr>
        <w:rPr>
          <w:rFonts w:ascii="Arial" w:hAnsi="Arial" w:cs="Arial"/>
          <w:bCs/>
          <w:color w:val="000000"/>
          <w:sz w:val="16"/>
          <w:szCs w:val="16"/>
        </w:rPr>
      </w:pPr>
    </w:p>
    <w:p w14:paraId="08ED7B64" w14:textId="77777777" w:rsidR="00E2399C" w:rsidRPr="006D7197" w:rsidRDefault="00E2399C" w:rsidP="00E2399C">
      <w:pPr>
        <w:rPr>
          <w:rFonts w:ascii="Arial" w:hAnsi="Arial" w:cs="Arial"/>
          <w:bCs/>
          <w:color w:val="000000"/>
          <w:sz w:val="22"/>
          <w:szCs w:val="22"/>
        </w:rPr>
      </w:pPr>
      <w:r w:rsidRPr="006D7197">
        <w:rPr>
          <w:rFonts w:ascii="Arial" w:hAnsi="Arial" w:cs="Arial"/>
          <w:bCs/>
          <w:color w:val="000000"/>
          <w:sz w:val="22"/>
          <w:szCs w:val="22"/>
        </w:rPr>
        <w:br w:type="page"/>
      </w:r>
    </w:p>
    <w:p w14:paraId="19A35B82" w14:textId="77777777" w:rsidR="00E2399C" w:rsidRPr="006D7197" w:rsidRDefault="00E2399C" w:rsidP="00E2399C">
      <w:pPr>
        <w:pStyle w:val="Tytu"/>
        <w:tabs>
          <w:tab w:val="left" w:pos="7200"/>
        </w:tabs>
        <w:jc w:val="right"/>
        <w:rPr>
          <w:szCs w:val="22"/>
        </w:rPr>
      </w:pPr>
      <w:r>
        <w:rPr>
          <w:szCs w:val="22"/>
        </w:rPr>
        <w:lastRenderedPageBreak/>
        <w:t>Załącznik nr 7</w:t>
      </w:r>
    </w:p>
    <w:p w14:paraId="2AFA5C33" w14:textId="77777777" w:rsidR="00E2399C" w:rsidRPr="006D7197" w:rsidRDefault="00E2399C" w:rsidP="00E2399C">
      <w:pPr>
        <w:jc w:val="right"/>
        <w:rPr>
          <w:rFonts w:ascii="Arial" w:hAnsi="Arial" w:cs="Arial"/>
          <w:b/>
          <w:sz w:val="22"/>
          <w:szCs w:val="22"/>
        </w:rPr>
      </w:pPr>
      <w:r w:rsidRPr="006D7197">
        <w:rPr>
          <w:rFonts w:ascii="Arial" w:hAnsi="Arial" w:cs="Arial"/>
          <w:b/>
          <w:sz w:val="22"/>
          <w:szCs w:val="22"/>
        </w:rPr>
        <w:t xml:space="preserve">do </w:t>
      </w:r>
      <w:r>
        <w:rPr>
          <w:rFonts w:ascii="Arial" w:hAnsi="Arial" w:cs="Arial"/>
          <w:b/>
          <w:sz w:val="22"/>
          <w:szCs w:val="22"/>
        </w:rPr>
        <w:t>oferty</w:t>
      </w:r>
    </w:p>
    <w:p w14:paraId="61AFDF6D" w14:textId="77777777" w:rsidR="00E2399C" w:rsidRPr="006D7197" w:rsidRDefault="00E2399C" w:rsidP="00E2399C">
      <w:pPr>
        <w:pStyle w:val="Tytu"/>
        <w:tabs>
          <w:tab w:val="left" w:pos="7200"/>
        </w:tabs>
        <w:jc w:val="right"/>
        <w:rPr>
          <w:szCs w:val="22"/>
        </w:rPr>
      </w:pPr>
    </w:p>
    <w:p w14:paraId="331B3CB4" w14:textId="77777777" w:rsidR="00E2399C" w:rsidRPr="006D7197" w:rsidRDefault="00E2399C" w:rsidP="00E2399C">
      <w:pPr>
        <w:pStyle w:val="Tytu"/>
        <w:tabs>
          <w:tab w:val="left" w:pos="7200"/>
        </w:tabs>
        <w:jc w:val="left"/>
        <w:rPr>
          <w:szCs w:val="22"/>
        </w:rPr>
      </w:pPr>
    </w:p>
    <w:p w14:paraId="36F492A4" w14:textId="77777777" w:rsidR="00E2399C" w:rsidRPr="006D7197" w:rsidRDefault="00E2399C" w:rsidP="00E2399C">
      <w:pPr>
        <w:pStyle w:val="Tytu"/>
        <w:tabs>
          <w:tab w:val="left" w:pos="7200"/>
        </w:tabs>
        <w:jc w:val="left"/>
        <w:rPr>
          <w:szCs w:val="22"/>
        </w:rPr>
      </w:pPr>
    </w:p>
    <w:p w14:paraId="5FAA81D5" w14:textId="77777777" w:rsidR="00E2399C" w:rsidRPr="006D7197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D7197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14:paraId="2B43A391" w14:textId="77777777" w:rsidR="00E2399C" w:rsidRPr="006D7197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D7197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14:paraId="5CE6CDB0" w14:textId="77777777" w:rsidR="00E2399C" w:rsidRPr="006D7197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1D6DB4E0" w14:textId="77777777" w:rsidR="00E2399C" w:rsidRPr="006D7197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14C0CA59" w14:textId="77777777" w:rsidR="00E2399C" w:rsidRPr="006D7197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431F6B0F" w14:textId="77777777" w:rsidR="00E2399C" w:rsidRPr="006D7197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275AF72B" w14:textId="77777777" w:rsidR="00E2399C" w:rsidRPr="006D7197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67C8E27E" w14:textId="77777777" w:rsidR="00E2399C" w:rsidRPr="006D7197" w:rsidRDefault="00E2399C" w:rsidP="00E2399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D7197">
        <w:rPr>
          <w:rFonts w:ascii="Arial" w:hAnsi="Arial" w:cs="Arial"/>
          <w:b/>
          <w:color w:val="000000"/>
          <w:sz w:val="22"/>
          <w:szCs w:val="22"/>
        </w:rPr>
        <w:t>OŚWIADCZENIE</w:t>
      </w:r>
    </w:p>
    <w:p w14:paraId="20A5EC9E" w14:textId="77777777" w:rsidR="00E2399C" w:rsidRPr="006D7197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8733202" w14:textId="3C57AF53" w:rsidR="00E2399C" w:rsidRPr="007D6048" w:rsidRDefault="00E2399C" w:rsidP="007D604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D7197">
        <w:rPr>
          <w:rFonts w:ascii="Arial" w:hAnsi="Arial" w:cs="Arial"/>
          <w:color w:val="000000"/>
          <w:sz w:val="22"/>
          <w:szCs w:val="22"/>
        </w:rPr>
        <w:t xml:space="preserve">Przystępując do udziału w postępowaniu o udzielenie zamówienia pod nazwą:                               </w:t>
      </w:r>
      <w:r w:rsidR="007D6048" w:rsidRPr="009E1877">
        <w:rPr>
          <w:rFonts w:ascii="Arial" w:hAnsi="Arial" w:cs="Arial"/>
          <w:b/>
          <w:bCs/>
          <w:sz w:val="22"/>
          <w:szCs w:val="22"/>
        </w:rPr>
        <w:t>„</w:t>
      </w:r>
      <w:r w:rsidR="008265F3">
        <w:rPr>
          <w:rFonts w:ascii="Arial" w:hAnsi="Arial" w:cs="Arial"/>
          <w:b/>
          <w:bCs/>
          <w:sz w:val="22"/>
          <w:szCs w:val="22"/>
        </w:rPr>
        <w:t>Naprawa</w:t>
      </w:r>
      <w:r w:rsidR="007D6048">
        <w:rPr>
          <w:rFonts w:ascii="Arial" w:hAnsi="Arial" w:cs="Arial"/>
          <w:b/>
          <w:bCs/>
          <w:sz w:val="22"/>
          <w:szCs w:val="22"/>
        </w:rPr>
        <w:t xml:space="preserve"> przepompowni P</w:t>
      </w:r>
      <w:r w:rsidR="001041EE">
        <w:rPr>
          <w:rFonts w:ascii="Arial" w:hAnsi="Arial" w:cs="Arial"/>
          <w:b/>
          <w:bCs/>
          <w:sz w:val="22"/>
          <w:szCs w:val="22"/>
        </w:rPr>
        <w:t>2</w:t>
      </w:r>
      <w:r w:rsidR="007D6048">
        <w:rPr>
          <w:rFonts w:ascii="Arial" w:hAnsi="Arial" w:cs="Arial"/>
          <w:b/>
          <w:bCs/>
          <w:sz w:val="22"/>
          <w:szCs w:val="22"/>
        </w:rPr>
        <w:t xml:space="preserve">” </w:t>
      </w:r>
      <w:r w:rsidRPr="00830793">
        <w:rPr>
          <w:rFonts w:ascii="Arial" w:hAnsi="Arial" w:cs="Arial"/>
          <w:sz w:val="22"/>
          <w:szCs w:val="22"/>
        </w:rPr>
        <w:t xml:space="preserve">będąc </w:t>
      </w:r>
      <w:r w:rsidRPr="006D7197">
        <w:rPr>
          <w:rFonts w:ascii="Arial" w:hAnsi="Arial" w:cs="Arial"/>
          <w:color w:val="000000"/>
          <w:sz w:val="22"/>
          <w:szCs w:val="22"/>
        </w:rPr>
        <w:t>uprawnionym(-i) do składania oświadczeń w imieniu Wykonawcy:</w:t>
      </w:r>
    </w:p>
    <w:p w14:paraId="16522A94" w14:textId="77777777" w:rsidR="00E2399C" w:rsidRPr="006D7197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9383DEA" w14:textId="77777777" w:rsidR="00E2399C" w:rsidRPr="006D7197" w:rsidRDefault="00E2399C" w:rsidP="00E2399C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DAC2528" w14:textId="77777777" w:rsidR="00E2399C" w:rsidRPr="006D7197" w:rsidRDefault="00E2399C" w:rsidP="00E2399C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01A3FA1" w14:textId="77777777" w:rsidR="00E2399C" w:rsidRPr="006D7197" w:rsidRDefault="00E2399C" w:rsidP="00E2399C">
      <w:pPr>
        <w:jc w:val="both"/>
        <w:rPr>
          <w:rFonts w:ascii="Arial" w:hAnsi="Arial" w:cs="Arial"/>
          <w:color w:val="00B0F0"/>
          <w:sz w:val="22"/>
          <w:szCs w:val="22"/>
        </w:rPr>
      </w:pPr>
      <w:r w:rsidRPr="006D7197">
        <w:rPr>
          <w:rFonts w:ascii="Arial" w:hAnsi="Arial" w:cs="Arial"/>
          <w:color w:val="000000"/>
          <w:sz w:val="22"/>
          <w:szCs w:val="22"/>
        </w:rPr>
        <w:t>Oświadczamy, że w dniu ……………… dokonaliśmy wizji lokalnej.</w:t>
      </w:r>
      <w:r w:rsidRPr="006D7197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4A07E3FF" w14:textId="77777777" w:rsidR="00E2399C" w:rsidRPr="006D7197" w:rsidRDefault="00E2399C" w:rsidP="00E2399C">
      <w:pPr>
        <w:rPr>
          <w:rFonts w:ascii="Arial" w:hAnsi="Arial" w:cs="Arial"/>
          <w:bCs/>
          <w:color w:val="000000"/>
          <w:sz w:val="22"/>
          <w:szCs w:val="22"/>
        </w:rPr>
      </w:pPr>
    </w:p>
    <w:p w14:paraId="2BC285AE" w14:textId="77777777" w:rsidR="00E2399C" w:rsidRPr="006D7197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08F2818" w14:textId="77777777" w:rsidR="00E2399C" w:rsidRPr="006D7197" w:rsidRDefault="00E2399C" w:rsidP="00E2399C">
      <w:pPr>
        <w:pStyle w:val="Tytu"/>
        <w:tabs>
          <w:tab w:val="left" w:pos="7200"/>
        </w:tabs>
        <w:ind w:left="6372" w:hanging="6372"/>
        <w:jc w:val="left"/>
        <w:rPr>
          <w:szCs w:val="22"/>
        </w:rPr>
      </w:pPr>
    </w:p>
    <w:p w14:paraId="6F021049" w14:textId="77777777" w:rsidR="00E2399C" w:rsidRPr="006D7197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3D37AC1E" w14:textId="77777777" w:rsidR="00E2399C" w:rsidRPr="006D7197" w:rsidRDefault="00E2399C" w:rsidP="00E2399C">
      <w:pPr>
        <w:rPr>
          <w:rFonts w:ascii="Arial" w:hAnsi="Arial" w:cs="Arial"/>
          <w:sz w:val="22"/>
          <w:szCs w:val="22"/>
        </w:rPr>
      </w:pPr>
    </w:p>
    <w:p w14:paraId="1BD2CE72" w14:textId="77777777" w:rsidR="00E2399C" w:rsidRPr="006D7197" w:rsidRDefault="00E2399C" w:rsidP="00E2399C">
      <w:pPr>
        <w:rPr>
          <w:rFonts w:ascii="Arial" w:hAnsi="Arial" w:cs="Arial"/>
          <w:sz w:val="22"/>
          <w:szCs w:val="22"/>
        </w:rPr>
      </w:pPr>
    </w:p>
    <w:p w14:paraId="0146B333" w14:textId="77777777" w:rsidR="00E2399C" w:rsidRPr="006D7197" w:rsidRDefault="00E2399C" w:rsidP="00E2399C">
      <w:pPr>
        <w:rPr>
          <w:rFonts w:ascii="Arial" w:hAnsi="Arial" w:cs="Arial"/>
          <w:sz w:val="22"/>
          <w:szCs w:val="22"/>
        </w:rPr>
      </w:pPr>
    </w:p>
    <w:p w14:paraId="10555F75" w14:textId="77777777" w:rsidR="00E2399C" w:rsidRPr="006D7197" w:rsidRDefault="00E2399C" w:rsidP="00E2399C">
      <w:pPr>
        <w:rPr>
          <w:rFonts w:ascii="Arial" w:hAnsi="Arial" w:cs="Arial"/>
          <w:sz w:val="22"/>
          <w:szCs w:val="22"/>
        </w:rPr>
      </w:pPr>
    </w:p>
    <w:p w14:paraId="363BBA43" w14:textId="77777777" w:rsidR="00E2399C" w:rsidRPr="006D7197" w:rsidRDefault="00E2399C" w:rsidP="00E2399C">
      <w:pPr>
        <w:rPr>
          <w:rFonts w:ascii="Arial" w:hAnsi="Arial" w:cs="Arial"/>
          <w:sz w:val="22"/>
          <w:szCs w:val="22"/>
        </w:rPr>
      </w:pPr>
    </w:p>
    <w:p w14:paraId="2C656882" w14:textId="77777777" w:rsidR="00E2399C" w:rsidRPr="006D7197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D7197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6D7197">
        <w:rPr>
          <w:rFonts w:ascii="Arial" w:hAnsi="Arial" w:cs="Arial"/>
          <w:color w:val="000000"/>
          <w:sz w:val="22"/>
          <w:szCs w:val="22"/>
        </w:rPr>
        <w:tab/>
      </w:r>
      <w:r w:rsidRPr="006D7197">
        <w:rPr>
          <w:rFonts w:ascii="Arial" w:hAnsi="Arial" w:cs="Arial"/>
          <w:color w:val="000000"/>
          <w:sz w:val="22"/>
          <w:szCs w:val="22"/>
        </w:rPr>
        <w:tab/>
      </w:r>
      <w:r w:rsidRPr="006D7197">
        <w:rPr>
          <w:rFonts w:ascii="Arial" w:hAnsi="Arial" w:cs="Arial"/>
          <w:color w:val="000000"/>
          <w:sz w:val="22"/>
          <w:szCs w:val="22"/>
        </w:rPr>
        <w:tab/>
        <w:t xml:space="preserve">          .........................................................</w:t>
      </w:r>
    </w:p>
    <w:p w14:paraId="4966FC06" w14:textId="77777777" w:rsidR="00E2399C" w:rsidRPr="00387BDA" w:rsidRDefault="00E2399C" w:rsidP="00E2399C">
      <w:pPr>
        <w:pStyle w:val="Tytu"/>
        <w:tabs>
          <w:tab w:val="left" w:pos="7200"/>
        </w:tabs>
        <w:ind w:left="6372" w:hanging="6372"/>
        <w:jc w:val="left"/>
        <w:rPr>
          <w:b w:val="0"/>
          <w:color w:val="000000"/>
          <w:sz w:val="16"/>
          <w:szCs w:val="16"/>
        </w:rPr>
      </w:pPr>
      <w:r w:rsidRPr="006D7197">
        <w:rPr>
          <w:b w:val="0"/>
          <w:color w:val="000000"/>
          <w:szCs w:val="22"/>
        </w:rPr>
        <w:t>(miejsce i data)</w:t>
      </w:r>
      <w:r w:rsidRPr="006D7197">
        <w:rPr>
          <w:color w:val="000000"/>
          <w:szCs w:val="22"/>
        </w:rPr>
        <w:t xml:space="preserve">                                                               </w:t>
      </w:r>
      <w:r w:rsidRPr="00387BDA">
        <w:rPr>
          <w:b w:val="0"/>
          <w:color w:val="000000"/>
          <w:sz w:val="16"/>
          <w:szCs w:val="16"/>
        </w:rPr>
        <w:t>(podpis osoby uprawnionej do składania oświadczeń woli w imieniu Wykonawcy)</w:t>
      </w:r>
    </w:p>
    <w:p w14:paraId="0EDF3FE2" w14:textId="77777777" w:rsidR="00E2399C" w:rsidRPr="006D7197" w:rsidRDefault="00E2399C" w:rsidP="00E2399C">
      <w:pPr>
        <w:rPr>
          <w:rFonts w:ascii="Arial" w:hAnsi="Arial" w:cs="Arial"/>
          <w:bCs/>
          <w:color w:val="000000"/>
          <w:sz w:val="22"/>
          <w:szCs w:val="22"/>
        </w:rPr>
      </w:pPr>
    </w:p>
    <w:p w14:paraId="25A28271" w14:textId="77777777" w:rsidR="00E2399C" w:rsidRPr="006D7197" w:rsidRDefault="00E2399C" w:rsidP="00E2399C">
      <w:pPr>
        <w:rPr>
          <w:rFonts w:ascii="Arial" w:hAnsi="Arial" w:cs="Arial"/>
          <w:bCs/>
          <w:color w:val="000000"/>
          <w:sz w:val="22"/>
          <w:szCs w:val="22"/>
        </w:rPr>
      </w:pPr>
    </w:p>
    <w:p w14:paraId="6672EB83" w14:textId="77777777" w:rsidR="00E2399C" w:rsidRPr="006D7197" w:rsidRDefault="00E2399C" w:rsidP="00E2399C">
      <w:pPr>
        <w:rPr>
          <w:rFonts w:ascii="Arial" w:hAnsi="Arial" w:cs="Arial"/>
          <w:sz w:val="22"/>
          <w:szCs w:val="22"/>
        </w:rPr>
      </w:pPr>
    </w:p>
    <w:p w14:paraId="61C1DED9" w14:textId="77777777" w:rsidR="00E2399C" w:rsidRPr="006D7197" w:rsidRDefault="00E2399C" w:rsidP="00E2399C">
      <w:pPr>
        <w:rPr>
          <w:rFonts w:ascii="Arial" w:hAnsi="Arial" w:cs="Arial"/>
          <w:sz w:val="22"/>
          <w:szCs w:val="22"/>
        </w:rPr>
      </w:pPr>
    </w:p>
    <w:p w14:paraId="658F1800" w14:textId="77777777" w:rsidR="00E2399C" w:rsidRPr="006D7197" w:rsidRDefault="00E2399C" w:rsidP="00E2399C">
      <w:pPr>
        <w:rPr>
          <w:rFonts w:ascii="Arial" w:hAnsi="Arial" w:cs="Arial"/>
          <w:sz w:val="22"/>
          <w:szCs w:val="22"/>
        </w:rPr>
      </w:pPr>
    </w:p>
    <w:p w14:paraId="3D98AACA" w14:textId="77777777" w:rsidR="00E2399C" w:rsidRPr="006D7197" w:rsidRDefault="00E2399C" w:rsidP="00E2399C">
      <w:pPr>
        <w:rPr>
          <w:rFonts w:ascii="Arial" w:hAnsi="Arial" w:cs="Arial"/>
          <w:sz w:val="22"/>
          <w:szCs w:val="22"/>
        </w:rPr>
      </w:pPr>
    </w:p>
    <w:p w14:paraId="24DCEBB7" w14:textId="77777777" w:rsidR="00E2399C" w:rsidRPr="006D7197" w:rsidRDefault="00E2399C" w:rsidP="00E2399C">
      <w:pPr>
        <w:rPr>
          <w:rFonts w:ascii="Arial" w:hAnsi="Arial" w:cs="Arial"/>
          <w:sz w:val="22"/>
          <w:szCs w:val="22"/>
        </w:rPr>
      </w:pPr>
    </w:p>
    <w:p w14:paraId="4A4B8746" w14:textId="77777777" w:rsidR="00E2399C" w:rsidRPr="006D7197" w:rsidRDefault="00E2399C" w:rsidP="00E2399C">
      <w:pPr>
        <w:rPr>
          <w:rFonts w:ascii="Arial" w:hAnsi="Arial" w:cs="Arial"/>
          <w:sz w:val="22"/>
          <w:szCs w:val="22"/>
        </w:rPr>
      </w:pPr>
    </w:p>
    <w:p w14:paraId="4E916052" w14:textId="77777777" w:rsidR="00E2399C" w:rsidRPr="006D7197" w:rsidRDefault="00E2399C" w:rsidP="00E2399C">
      <w:pPr>
        <w:rPr>
          <w:rFonts w:ascii="Arial" w:hAnsi="Arial" w:cs="Arial"/>
          <w:sz w:val="22"/>
          <w:szCs w:val="22"/>
        </w:rPr>
      </w:pPr>
    </w:p>
    <w:p w14:paraId="3A29061A" w14:textId="77777777" w:rsidR="00E2399C" w:rsidRPr="006D7197" w:rsidRDefault="00E2399C" w:rsidP="00E2399C">
      <w:pPr>
        <w:rPr>
          <w:rFonts w:ascii="Arial" w:hAnsi="Arial" w:cs="Arial"/>
          <w:sz w:val="22"/>
          <w:szCs w:val="22"/>
        </w:rPr>
      </w:pPr>
    </w:p>
    <w:p w14:paraId="52DBE4E4" w14:textId="77777777" w:rsidR="00E2399C" w:rsidRPr="006D7197" w:rsidRDefault="00E2399C" w:rsidP="00E2399C">
      <w:pPr>
        <w:tabs>
          <w:tab w:val="left" w:pos="2076"/>
        </w:tabs>
        <w:rPr>
          <w:rFonts w:ascii="Arial" w:hAnsi="Arial" w:cs="Arial"/>
          <w:sz w:val="22"/>
          <w:szCs w:val="22"/>
        </w:rPr>
      </w:pPr>
      <w:r w:rsidRPr="006D7197">
        <w:rPr>
          <w:rFonts w:ascii="Arial" w:hAnsi="Arial" w:cs="Arial"/>
          <w:sz w:val="22"/>
          <w:szCs w:val="22"/>
        </w:rPr>
        <w:tab/>
      </w:r>
    </w:p>
    <w:p w14:paraId="58E8E9AD" w14:textId="77777777" w:rsidR="00E2399C" w:rsidRPr="006D7197" w:rsidRDefault="00E2399C" w:rsidP="00E2399C">
      <w:pPr>
        <w:rPr>
          <w:rFonts w:ascii="Arial" w:hAnsi="Arial" w:cs="Arial"/>
          <w:sz w:val="22"/>
          <w:szCs w:val="22"/>
        </w:rPr>
      </w:pPr>
    </w:p>
    <w:p w14:paraId="7A596C6F" w14:textId="77777777" w:rsidR="00E2399C" w:rsidRPr="006D7197" w:rsidRDefault="00E2399C" w:rsidP="00E2399C">
      <w:pPr>
        <w:rPr>
          <w:rFonts w:ascii="Arial" w:hAnsi="Arial" w:cs="Arial"/>
          <w:sz w:val="22"/>
          <w:szCs w:val="22"/>
        </w:rPr>
      </w:pPr>
    </w:p>
    <w:p w14:paraId="53A1CF51" w14:textId="77777777" w:rsidR="00E2399C" w:rsidRPr="006D7197" w:rsidRDefault="00E2399C" w:rsidP="00E2399C">
      <w:pPr>
        <w:rPr>
          <w:rFonts w:ascii="Arial" w:hAnsi="Arial" w:cs="Arial"/>
          <w:sz w:val="22"/>
          <w:szCs w:val="22"/>
        </w:rPr>
      </w:pPr>
    </w:p>
    <w:p w14:paraId="019B2CF9" w14:textId="77777777" w:rsidR="00E2399C" w:rsidRPr="006D7197" w:rsidRDefault="00E2399C" w:rsidP="00E2399C">
      <w:pPr>
        <w:rPr>
          <w:rFonts w:ascii="Arial" w:hAnsi="Arial" w:cs="Arial"/>
          <w:sz w:val="22"/>
          <w:szCs w:val="22"/>
        </w:rPr>
      </w:pPr>
    </w:p>
    <w:p w14:paraId="3918F811" w14:textId="77777777" w:rsidR="00E2399C" w:rsidRPr="006D7197" w:rsidRDefault="00E2399C" w:rsidP="00E2399C">
      <w:pPr>
        <w:rPr>
          <w:rFonts w:ascii="Arial" w:hAnsi="Arial" w:cs="Arial"/>
          <w:sz w:val="22"/>
          <w:szCs w:val="22"/>
        </w:rPr>
      </w:pPr>
    </w:p>
    <w:p w14:paraId="0DF17314" w14:textId="77777777" w:rsidR="00E2399C" w:rsidRDefault="00E2399C" w:rsidP="00E2399C">
      <w:pPr>
        <w:rPr>
          <w:rFonts w:ascii="Arial" w:hAnsi="Arial" w:cs="Arial"/>
          <w:sz w:val="22"/>
          <w:szCs w:val="22"/>
        </w:rPr>
      </w:pPr>
    </w:p>
    <w:p w14:paraId="02D88F7A" w14:textId="77777777" w:rsidR="00E2399C" w:rsidRDefault="00E2399C" w:rsidP="00E2399C">
      <w:pPr>
        <w:rPr>
          <w:rFonts w:ascii="Arial" w:hAnsi="Arial" w:cs="Arial"/>
          <w:sz w:val="22"/>
          <w:szCs w:val="22"/>
        </w:rPr>
      </w:pPr>
    </w:p>
    <w:p w14:paraId="4904DA31" w14:textId="77777777" w:rsidR="00E2399C" w:rsidRPr="006D7197" w:rsidRDefault="00E2399C" w:rsidP="00E2399C">
      <w:pPr>
        <w:rPr>
          <w:rFonts w:ascii="Arial" w:hAnsi="Arial" w:cs="Arial"/>
          <w:sz w:val="22"/>
          <w:szCs w:val="22"/>
        </w:rPr>
      </w:pPr>
    </w:p>
    <w:p w14:paraId="5A335D59" w14:textId="77777777" w:rsidR="00B93BEB" w:rsidRDefault="00B93BEB">
      <w:pPr>
        <w:spacing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7F90FE1D" w14:textId="77777777" w:rsidR="00E2399C" w:rsidRPr="00CB4266" w:rsidRDefault="00E2399C" w:rsidP="00E2399C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Załącznik nr 8</w:t>
      </w:r>
    </w:p>
    <w:p w14:paraId="7871961E" w14:textId="77777777" w:rsidR="00E2399C" w:rsidRPr="00CB4266" w:rsidRDefault="00E2399C" w:rsidP="00E2399C">
      <w:pPr>
        <w:jc w:val="right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do oferty</w:t>
      </w:r>
    </w:p>
    <w:p w14:paraId="3898F935" w14:textId="77777777" w:rsidR="00E2399C" w:rsidRPr="00CB4266" w:rsidRDefault="00E2399C" w:rsidP="00E2399C">
      <w:pPr>
        <w:rPr>
          <w:rFonts w:ascii="Arial" w:hAnsi="Arial" w:cs="Arial"/>
          <w:sz w:val="22"/>
          <w:szCs w:val="22"/>
        </w:rPr>
      </w:pPr>
    </w:p>
    <w:p w14:paraId="5F9D26EA" w14:textId="77777777" w:rsidR="00E2399C" w:rsidRPr="00CB4266" w:rsidRDefault="00E2399C" w:rsidP="00E2399C">
      <w:pPr>
        <w:pStyle w:val="Nagwek2"/>
        <w:spacing w:before="120"/>
        <w:jc w:val="right"/>
        <w:rPr>
          <w:b w:val="0"/>
          <w:sz w:val="22"/>
          <w:szCs w:val="22"/>
        </w:rPr>
      </w:pPr>
    </w:p>
    <w:p w14:paraId="2AEAD5D8" w14:textId="77777777" w:rsidR="00E2399C" w:rsidRPr="00CB4266" w:rsidRDefault="00E2399C" w:rsidP="00E2399C">
      <w:pPr>
        <w:spacing w:before="120"/>
        <w:rPr>
          <w:rFonts w:ascii="Arial" w:hAnsi="Arial" w:cs="Arial"/>
          <w:sz w:val="22"/>
          <w:szCs w:val="22"/>
        </w:rPr>
      </w:pPr>
    </w:p>
    <w:p w14:paraId="0E1A9C75" w14:textId="77777777" w:rsidR="00E2399C" w:rsidRPr="00CB4266" w:rsidRDefault="00E2399C" w:rsidP="00E2399C">
      <w:pPr>
        <w:tabs>
          <w:tab w:val="left" w:pos="3780"/>
        </w:tabs>
        <w:ind w:right="5290"/>
        <w:jc w:val="center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..........................................................</w:t>
      </w:r>
    </w:p>
    <w:p w14:paraId="2DF0F7F1" w14:textId="77777777" w:rsidR="00E2399C" w:rsidRPr="00CB4266" w:rsidRDefault="00E2399C" w:rsidP="00E2399C">
      <w:pPr>
        <w:tabs>
          <w:tab w:val="left" w:pos="3780"/>
        </w:tabs>
        <w:ind w:right="5290"/>
        <w:jc w:val="center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(pieczęć nagłówkowa Wykonawcy)</w:t>
      </w:r>
    </w:p>
    <w:p w14:paraId="10649E50" w14:textId="77777777" w:rsidR="00E2399C" w:rsidRPr="00CB4266" w:rsidRDefault="00E2399C" w:rsidP="00E2399C">
      <w:pPr>
        <w:spacing w:before="120"/>
        <w:rPr>
          <w:rFonts w:ascii="Arial" w:hAnsi="Arial" w:cs="Arial"/>
          <w:sz w:val="22"/>
          <w:szCs w:val="22"/>
        </w:rPr>
      </w:pPr>
    </w:p>
    <w:p w14:paraId="7F1A1AA8" w14:textId="77777777" w:rsidR="00E2399C" w:rsidRPr="00CB4266" w:rsidRDefault="00E2399C" w:rsidP="00E2399C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14:paraId="277D96B2" w14:textId="77777777" w:rsidR="00E2399C" w:rsidRPr="00CB4266" w:rsidRDefault="00E2399C" w:rsidP="00E2399C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OŚWIADCZENIE</w:t>
      </w:r>
    </w:p>
    <w:p w14:paraId="180AE14A" w14:textId="77777777" w:rsidR="00E2399C" w:rsidRPr="00CB4266" w:rsidRDefault="00E2399C" w:rsidP="00E2399C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14:paraId="74719751" w14:textId="64E1A065" w:rsidR="00E2399C" w:rsidRPr="007D6048" w:rsidRDefault="00E2399C" w:rsidP="007D604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 xml:space="preserve">Przystępując do udziału w postępowaniu o udzielenie zamówienia pn.: </w:t>
      </w:r>
      <w:r w:rsidR="007D6048" w:rsidRPr="009E1877">
        <w:rPr>
          <w:rFonts w:ascii="Arial" w:hAnsi="Arial" w:cs="Arial"/>
          <w:b/>
          <w:bCs/>
          <w:sz w:val="22"/>
          <w:szCs w:val="22"/>
        </w:rPr>
        <w:t>„</w:t>
      </w:r>
      <w:r w:rsidR="008265F3">
        <w:rPr>
          <w:rFonts w:ascii="Arial" w:hAnsi="Arial" w:cs="Arial"/>
          <w:b/>
          <w:bCs/>
          <w:sz w:val="22"/>
          <w:szCs w:val="22"/>
        </w:rPr>
        <w:t>Naprawa</w:t>
      </w:r>
      <w:r w:rsidR="007D6048">
        <w:rPr>
          <w:rFonts w:ascii="Arial" w:hAnsi="Arial" w:cs="Arial"/>
          <w:b/>
          <w:bCs/>
          <w:sz w:val="22"/>
          <w:szCs w:val="22"/>
        </w:rPr>
        <w:t xml:space="preserve"> przepompowni P</w:t>
      </w:r>
      <w:r w:rsidR="001041EE">
        <w:rPr>
          <w:rFonts w:ascii="Arial" w:hAnsi="Arial" w:cs="Arial"/>
          <w:b/>
          <w:bCs/>
          <w:sz w:val="22"/>
          <w:szCs w:val="22"/>
        </w:rPr>
        <w:t>2</w:t>
      </w:r>
      <w:r w:rsidR="007D6048">
        <w:rPr>
          <w:rFonts w:ascii="Arial" w:hAnsi="Arial" w:cs="Arial"/>
          <w:b/>
          <w:bCs/>
          <w:sz w:val="22"/>
          <w:szCs w:val="22"/>
        </w:rPr>
        <w:t>”</w:t>
      </w:r>
      <w:r w:rsidRPr="00830793">
        <w:rPr>
          <w:rFonts w:ascii="Arial" w:hAnsi="Arial" w:cs="Arial"/>
          <w:sz w:val="22"/>
          <w:szCs w:val="22"/>
        </w:rPr>
        <w:t xml:space="preserve">, będąc </w:t>
      </w:r>
      <w:r w:rsidRPr="00CB4266">
        <w:rPr>
          <w:rFonts w:ascii="Arial" w:hAnsi="Arial" w:cs="Arial"/>
          <w:sz w:val="22"/>
          <w:szCs w:val="22"/>
        </w:rPr>
        <w:t>uprawnionym(-i) do składania oświadczeń w imieniu Wykonawcy oświadczam(y), że:</w:t>
      </w:r>
    </w:p>
    <w:p w14:paraId="44C6EA8C" w14:textId="77777777" w:rsidR="00E2399C" w:rsidRPr="00CB4266" w:rsidRDefault="00E2399C" w:rsidP="00E2399C">
      <w:pPr>
        <w:jc w:val="both"/>
        <w:rPr>
          <w:rFonts w:ascii="Arial" w:hAnsi="Arial" w:cs="Arial"/>
          <w:sz w:val="22"/>
          <w:szCs w:val="22"/>
        </w:rPr>
      </w:pPr>
    </w:p>
    <w:p w14:paraId="1E20DAE6" w14:textId="77777777" w:rsidR="00E2399C" w:rsidRPr="00CB4266" w:rsidRDefault="00E2399C" w:rsidP="00E2399C">
      <w:pPr>
        <w:jc w:val="both"/>
        <w:rPr>
          <w:rFonts w:ascii="Arial" w:hAnsi="Arial" w:cs="Arial"/>
          <w:sz w:val="22"/>
          <w:szCs w:val="22"/>
        </w:rPr>
      </w:pPr>
    </w:p>
    <w:p w14:paraId="6D7A5B74" w14:textId="77777777" w:rsidR="00E2399C" w:rsidRPr="00CB4266" w:rsidRDefault="00E2399C" w:rsidP="00E2399C">
      <w:pPr>
        <w:jc w:val="both"/>
        <w:rPr>
          <w:rFonts w:ascii="Arial" w:hAnsi="Arial" w:cs="Arial"/>
          <w:sz w:val="22"/>
          <w:szCs w:val="22"/>
        </w:rPr>
      </w:pPr>
    </w:p>
    <w:p w14:paraId="0A13704C" w14:textId="77777777" w:rsidR="00E2399C" w:rsidRPr="00CB4266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 xml:space="preserve">urzędujący członek organu zarządzającego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</w:t>
      </w:r>
    </w:p>
    <w:p w14:paraId="26C7D087" w14:textId="77777777" w:rsidR="00E2399C" w:rsidRPr="00CB4266" w:rsidRDefault="00E2399C" w:rsidP="00E2399C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5A97985E" w14:textId="77777777" w:rsidR="00E2399C" w:rsidRPr="00CB4266" w:rsidRDefault="00E2399C" w:rsidP="00E2399C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04BD3960" w14:textId="77777777" w:rsidR="00E2399C" w:rsidRPr="00CB4266" w:rsidRDefault="00E2399C" w:rsidP="00E2399C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6A4EC893" w14:textId="77777777" w:rsidR="00E2399C" w:rsidRPr="00CB4266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</w:t>
      </w:r>
    </w:p>
    <w:p w14:paraId="6B71B226" w14:textId="77777777" w:rsidR="00E2399C" w:rsidRPr="00CB4266" w:rsidRDefault="00E2399C" w:rsidP="00E2399C">
      <w:pPr>
        <w:ind w:left="5664" w:hanging="5004"/>
        <w:jc w:val="both"/>
        <w:rPr>
          <w:rFonts w:ascii="Arial" w:hAnsi="Arial" w:cs="Arial"/>
          <w:color w:val="000000"/>
          <w:sz w:val="18"/>
          <w:szCs w:val="18"/>
        </w:rPr>
      </w:pPr>
      <w:r w:rsidRPr="00CB4266">
        <w:rPr>
          <w:rFonts w:ascii="Arial" w:hAnsi="Arial" w:cs="Arial"/>
          <w:color w:val="000000"/>
          <w:sz w:val="22"/>
          <w:szCs w:val="22"/>
        </w:rPr>
        <w:t>(miejsce i data)</w:t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18"/>
          <w:szCs w:val="18"/>
        </w:rPr>
        <w:t xml:space="preserve"> (podpis osoby uprawnionej do składania oświadczeń woli w imieniu wykonawcy)</w:t>
      </w:r>
    </w:p>
    <w:p w14:paraId="03CC5A96" w14:textId="77777777" w:rsidR="00E2399C" w:rsidRPr="00CB4266" w:rsidRDefault="00E2399C" w:rsidP="00E2399C">
      <w:pPr>
        <w:ind w:left="5664" w:hanging="5004"/>
        <w:jc w:val="both"/>
        <w:rPr>
          <w:rFonts w:ascii="Arial" w:hAnsi="Arial" w:cs="Arial"/>
          <w:color w:val="000000"/>
          <w:sz w:val="18"/>
          <w:szCs w:val="18"/>
        </w:rPr>
      </w:pPr>
    </w:p>
    <w:p w14:paraId="51BBECDB" w14:textId="77777777" w:rsidR="00E2399C" w:rsidRPr="00CB4266" w:rsidRDefault="00E2399C" w:rsidP="00E2399C">
      <w:pPr>
        <w:rPr>
          <w:rFonts w:ascii="Arial" w:hAnsi="Arial" w:cs="Arial"/>
          <w:color w:val="FF0000"/>
          <w:sz w:val="22"/>
          <w:szCs w:val="22"/>
        </w:rPr>
      </w:pPr>
    </w:p>
    <w:p w14:paraId="317A6886" w14:textId="77777777" w:rsidR="00E2399C" w:rsidRPr="00CB4266" w:rsidRDefault="00E2399C" w:rsidP="00E2399C">
      <w:pPr>
        <w:rPr>
          <w:rFonts w:ascii="Arial" w:hAnsi="Arial" w:cs="Arial"/>
          <w:b/>
          <w:bCs/>
          <w:color w:val="FF0000"/>
          <w:sz w:val="22"/>
          <w:szCs w:val="22"/>
        </w:rPr>
      </w:pPr>
      <w:r w:rsidRPr="00CB4266">
        <w:rPr>
          <w:rFonts w:ascii="Arial" w:hAnsi="Arial" w:cs="Arial"/>
          <w:b/>
          <w:bCs/>
          <w:color w:val="FF0000"/>
          <w:sz w:val="22"/>
          <w:szCs w:val="22"/>
        </w:rPr>
        <w:br w:type="page"/>
      </w:r>
    </w:p>
    <w:p w14:paraId="4008A3C9" w14:textId="77777777" w:rsidR="00E2399C" w:rsidRPr="00CB4266" w:rsidRDefault="00E2399C" w:rsidP="00E2399C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Załącznik nr 9</w:t>
      </w:r>
    </w:p>
    <w:p w14:paraId="26803E52" w14:textId="77777777" w:rsidR="00E2399C" w:rsidRPr="00CB4266" w:rsidRDefault="00E2399C" w:rsidP="00E2399C">
      <w:pPr>
        <w:jc w:val="right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do oferty</w:t>
      </w:r>
    </w:p>
    <w:p w14:paraId="20E3A3A3" w14:textId="77777777" w:rsidR="00E2399C" w:rsidRPr="00CB4266" w:rsidRDefault="00E2399C" w:rsidP="00E2399C">
      <w:pPr>
        <w:rPr>
          <w:rFonts w:ascii="Arial" w:hAnsi="Arial" w:cs="Arial"/>
          <w:sz w:val="22"/>
          <w:szCs w:val="22"/>
        </w:rPr>
      </w:pPr>
    </w:p>
    <w:p w14:paraId="58096181" w14:textId="77777777" w:rsidR="00E2399C" w:rsidRPr="00CB4266" w:rsidRDefault="00E2399C" w:rsidP="00E2399C">
      <w:pPr>
        <w:pStyle w:val="Nagwek2"/>
        <w:spacing w:before="120"/>
        <w:jc w:val="right"/>
        <w:rPr>
          <w:b w:val="0"/>
          <w:sz w:val="22"/>
          <w:szCs w:val="22"/>
        </w:rPr>
      </w:pPr>
    </w:p>
    <w:p w14:paraId="7AEE8207" w14:textId="77777777" w:rsidR="00E2399C" w:rsidRPr="00CB4266" w:rsidRDefault="00E2399C" w:rsidP="00E2399C">
      <w:pPr>
        <w:spacing w:before="120"/>
        <w:rPr>
          <w:rFonts w:ascii="Arial" w:hAnsi="Arial" w:cs="Arial"/>
          <w:sz w:val="22"/>
          <w:szCs w:val="22"/>
        </w:rPr>
      </w:pPr>
    </w:p>
    <w:p w14:paraId="2AFF4386" w14:textId="77777777" w:rsidR="00E2399C" w:rsidRPr="00CB4266" w:rsidRDefault="00E2399C" w:rsidP="00E2399C">
      <w:pPr>
        <w:tabs>
          <w:tab w:val="left" w:pos="3780"/>
        </w:tabs>
        <w:ind w:right="5290"/>
        <w:jc w:val="center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..........................................................</w:t>
      </w:r>
    </w:p>
    <w:p w14:paraId="1DCE449F" w14:textId="77777777" w:rsidR="00E2399C" w:rsidRPr="00CB4266" w:rsidRDefault="00E2399C" w:rsidP="00E2399C">
      <w:pPr>
        <w:tabs>
          <w:tab w:val="left" w:pos="3780"/>
        </w:tabs>
        <w:ind w:right="5290"/>
        <w:jc w:val="center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>(pieczęć nagłówkowa Wykonawcy)</w:t>
      </w:r>
    </w:p>
    <w:p w14:paraId="0D2B528B" w14:textId="77777777" w:rsidR="00E2399C" w:rsidRPr="00CB4266" w:rsidRDefault="00E2399C" w:rsidP="00E2399C">
      <w:pPr>
        <w:spacing w:before="120"/>
        <w:rPr>
          <w:rFonts w:ascii="Arial" w:hAnsi="Arial" w:cs="Arial"/>
          <w:sz w:val="22"/>
          <w:szCs w:val="22"/>
        </w:rPr>
      </w:pPr>
    </w:p>
    <w:p w14:paraId="520A5C9C" w14:textId="77777777" w:rsidR="00E2399C" w:rsidRPr="00CB4266" w:rsidRDefault="00E2399C" w:rsidP="00E2399C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14:paraId="728FBCC3" w14:textId="77777777" w:rsidR="00E2399C" w:rsidRPr="00CB4266" w:rsidRDefault="00E2399C" w:rsidP="00E2399C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OŚWIADCZENIE</w:t>
      </w:r>
    </w:p>
    <w:p w14:paraId="0F497ADB" w14:textId="77777777" w:rsidR="00E2399C" w:rsidRPr="00CB4266" w:rsidRDefault="00E2399C" w:rsidP="00E2399C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14:paraId="10FADA56" w14:textId="13BC497F" w:rsidR="00E2399C" w:rsidRPr="007D6048" w:rsidRDefault="00E2399C" w:rsidP="007D604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 xml:space="preserve">Przystępując do udziału w postępowaniu o udzielenie zamówienia pn.: </w:t>
      </w:r>
      <w:r w:rsidR="007D6048" w:rsidRPr="009E1877">
        <w:rPr>
          <w:rFonts w:ascii="Arial" w:hAnsi="Arial" w:cs="Arial"/>
          <w:b/>
          <w:bCs/>
          <w:sz w:val="22"/>
          <w:szCs w:val="22"/>
        </w:rPr>
        <w:t>„</w:t>
      </w:r>
      <w:r w:rsidR="008265F3">
        <w:rPr>
          <w:rFonts w:ascii="Arial" w:hAnsi="Arial" w:cs="Arial"/>
          <w:b/>
          <w:bCs/>
          <w:sz w:val="22"/>
          <w:szCs w:val="22"/>
        </w:rPr>
        <w:t xml:space="preserve">Naprawa </w:t>
      </w:r>
      <w:r w:rsidR="007D6048">
        <w:rPr>
          <w:rFonts w:ascii="Arial" w:hAnsi="Arial" w:cs="Arial"/>
          <w:b/>
          <w:bCs/>
          <w:sz w:val="22"/>
          <w:szCs w:val="22"/>
        </w:rPr>
        <w:t>przepompowni P</w:t>
      </w:r>
      <w:r w:rsidR="001041EE">
        <w:rPr>
          <w:rFonts w:ascii="Arial" w:hAnsi="Arial" w:cs="Arial"/>
          <w:b/>
          <w:bCs/>
          <w:sz w:val="22"/>
          <w:szCs w:val="22"/>
        </w:rPr>
        <w:t>2</w:t>
      </w:r>
      <w:r w:rsidR="007D6048">
        <w:rPr>
          <w:rFonts w:ascii="Arial" w:hAnsi="Arial" w:cs="Arial"/>
          <w:b/>
          <w:bCs/>
          <w:sz w:val="22"/>
          <w:szCs w:val="22"/>
        </w:rPr>
        <w:t xml:space="preserve">”, </w:t>
      </w:r>
      <w:r w:rsidRPr="00830793">
        <w:rPr>
          <w:rFonts w:ascii="Arial" w:hAnsi="Arial" w:cs="Arial"/>
          <w:sz w:val="22"/>
          <w:szCs w:val="22"/>
        </w:rPr>
        <w:t xml:space="preserve">będąc </w:t>
      </w:r>
      <w:r w:rsidRPr="00CB4266">
        <w:rPr>
          <w:rFonts w:ascii="Arial" w:hAnsi="Arial" w:cs="Arial"/>
          <w:sz w:val="22"/>
          <w:szCs w:val="22"/>
        </w:rPr>
        <w:t>uprawnionym(-i) do składania oświadczeń w imieniu Wykonawcy oświadczam(y), że:</w:t>
      </w:r>
    </w:p>
    <w:p w14:paraId="0296C041" w14:textId="77777777" w:rsidR="00E2399C" w:rsidRPr="00CB4266" w:rsidRDefault="00E2399C" w:rsidP="00E2399C">
      <w:pPr>
        <w:jc w:val="both"/>
        <w:rPr>
          <w:rFonts w:ascii="Arial" w:hAnsi="Arial" w:cs="Arial"/>
          <w:sz w:val="22"/>
          <w:szCs w:val="22"/>
        </w:rPr>
      </w:pPr>
    </w:p>
    <w:p w14:paraId="6C5A3B21" w14:textId="77777777" w:rsidR="00E2399C" w:rsidRPr="00CB4266" w:rsidRDefault="00E2399C" w:rsidP="00E2399C">
      <w:pPr>
        <w:jc w:val="both"/>
        <w:rPr>
          <w:rFonts w:ascii="Arial" w:hAnsi="Arial" w:cs="Arial"/>
          <w:sz w:val="22"/>
          <w:szCs w:val="22"/>
        </w:rPr>
      </w:pPr>
    </w:p>
    <w:p w14:paraId="5C9B3FB3" w14:textId="77777777" w:rsidR="00E2399C" w:rsidRPr="00CB4266" w:rsidRDefault="00E2399C" w:rsidP="00E2399C">
      <w:pPr>
        <w:jc w:val="both"/>
        <w:rPr>
          <w:rFonts w:ascii="Arial" w:hAnsi="Arial" w:cs="Arial"/>
          <w:sz w:val="22"/>
          <w:szCs w:val="22"/>
        </w:rPr>
      </w:pPr>
    </w:p>
    <w:p w14:paraId="4AE7975C" w14:textId="4E1274B2" w:rsidR="00E2399C" w:rsidRPr="00692E27" w:rsidRDefault="00E2399C" w:rsidP="00E2399C">
      <w:pPr>
        <w:spacing w:before="120"/>
        <w:ind w:right="-2"/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 xml:space="preserve">sąd nie orzekł w stosunku do nas zakazu ubiegania się o zamówienia, na podstawie przepisów o odpowiedzialności podmiotów zbiorowych za czyny zabronione pod </w:t>
      </w:r>
      <w:r w:rsidRPr="00692E27">
        <w:rPr>
          <w:rFonts w:ascii="Arial" w:hAnsi="Arial" w:cs="Arial"/>
          <w:sz w:val="22"/>
          <w:szCs w:val="22"/>
        </w:rPr>
        <w:t xml:space="preserve">groźbą kary </w:t>
      </w:r>
      <w:r w:rsidR="00564F15" w:rsidRPr="00692E27">
        <w:rPr>
          <w:rFonts w:ascii="Arial" w:hAnsi="Arial" w:cs="Arial"/>
          <w:sz w:val="22"/>
          <w:szCs w:val="22"/>
        </w:rPr>
        <w:t>(</w:t>
      </w:r>
      <w:proofErr w:type="spellStart"/>
      <w:r w:rsidR="00564F15">
        <w:rPr>
          <w:rFonts w:ascii="Arial" w:hAnsi="Arial" w:cs="Arial"/>
          <w:sz w:val="22"/>
          <w:szCs w:val="22"/>
        </w:rPr>
        <w:t>t.j</w:t>
      </w:r>
      <w:proofErr w:type="spellEnd"/>
      <w:r w:rsidR="00564F15">
        <w:rPr>
          <w:rFonts w:ascii="Arial" w:hAnsi="Arial" w:cs="Arial"/>
          <w:sz w:val="22"/>
          <w:szCs w:val="22"/>
        </w:rPr>
        <w:t xml:space="preserve">. </w:t>
      </w:r>
      <w:r w:rsidR="00564F15" w:rsidRPr="00692E27">
        <w:rPr>
          <w:rFonts w:ascii="Arial" w:hAnsi="Arial" w:cs="Arial"/>
          <w:sz w:val="22"/>
          <w:szCs w:val="22"/>
        </w:rPr>
        <w:t>Dz. U. z 201</w:t>
      </w:r>
      <w:r w:rsidR="00564F15">
        <w:rPr>
          <w:rFonts w:ascii="Arial" w:hAnsi="Arial" w:cs="Arial"/>
          <w:sz w:val="22"/>
          <w:szCs w:val="22"/>
        </w:rPr>
        <w:t>9</w:t>
      </w:r>
      <w:r w:rsidR="00564F15" w:rsidRPr="00692E27">
        <w:rPr>
          <w:rFonts w:ascii="Arial" w:hAnsi="Arial" w:cs="Arial"/>
          <w:sz w:val="22"/>
          <w:szCs w:val="22"/>
        </w:rPr>
        <w:t xml:space="preserve"> poz. </w:t>
      </w:r>
      <w:r w:rsidR="00564F15">
        <w:rPr>
          <w:rFonts w:ascii="Arial" w:hAnsi="Arial" w:cs="Arial"/>
          <w:sz w:val="22"/>
          <w:szCs w:val="22"/>
        </w:rPr>
        <w:t>628</w:t>
      </w:r>
      <w:r w:rsidR="00564F15" w:rsidRPr="00692E27">
        <w:rPr>
          <w:rFonts w:ascii="Arial" w:hAnsi="Arial" w:cs="Arial"/>
          <w:sz w:val="22"/>
          <w:szCs w:val="22"/>
        </w:rPr>
        <w:t xml:space="preserve"> </w:t>
      </w:r>
      <w:r w:rsidR="00564F15">
        <w:rPr>
          <w:rFonts w:ascii="Arial" w:hAnsi="Arial" w:cs="Arial"/>
          <w:sz w:val="22"/>
          <w:szCs w:val="22"/>
        </w:rPr>
        <w:t xml:space="preserve">z </w:t>
      </w:r>
      <w:proofErr w:type="spellStart"/>
      <w:r w:rsidR="00564F15">
        <w:rPr>
          <w:rFonts w:ascii="Arial" w:hAnsi="Arial" w:cs="Arial"/>
          <w:sz w:val="22"/>
          <w:szCs w:val="22"/>
        </w:rPr>
        <w:t>późn</w:t>
      </w:r>
      <w:proofErr w:type="spellEnd"/>
      <w:r w:rsidR="00564F15">
        <w:rPr>
          <w:rFonts w:ascii="Arial" w:hAnsi="Arial" w:cs="Arial"/>
          <w:sz w:val="22"/>
          <w:szCs w:val="22"/>
        </w:rPr>
        <w:t>. zm.</w:t>
      </w:r>
      <w:r w:rsidR="00564F15" w:rsidRPr="00692E27">
        <w:rPr>
          <w:rFonts w:ascii="Arial" w:hAnsi="Arial" w:cs="Arial"/>
          <w:sz w:val="22"/>
          <w:szCs w:val="22"/>
        </w:rPr>
        <w:t>).</w:t>
      </w:r>
    </w:p>
    <w:p w14:paraId="31A67C64" w14:textId="77777777" w:rsidR="00E2399C" w:rsidRPr="00CB4266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 xml:space="preserve"> </w:t>
      </w:r>
      <w:r w:rsidRPr="00CB4266">
        <w:rPr>
          <w:rFonts w:ascii="Arial" w:hAnsi="Arial" w:cs="Arial"/>
          <w:b/>
          <w:sz w:val="22"/>
          <w:szCs w:val="22"/>
        </w:rPr>
        <w:t xml:space="preserve"> </w:t>
      </w:r>
    </w:p>
    <w:p w14:paraId="5AFEC53E" w14:textId="77777777" w:rsidR="00E2399C" w:rsidRPr="00CB4266" w:rsidRDefault="00E2399C" w:rsidP="00E2399C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7AE1CF36" w14:textId="77777777" w:rsidR="00E2399C" w:rsidRPr="00CB4266" w:rsidRDefault="00E2399C" w:rsidP="00E2399C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43D735D7" w14:textId="77777777" w:rsidR="00E2399C" w:rsidRPr="00CB4266" w:rsidRDefault="00E2399C" w:rsidP="00E2399C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32395040" w14:textId="77777777" w:rsidR="00E2399C" w:rsidRPr="00CB4266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</w:t>
      </w:r>
    </w:p>
    <w:p w14:paraId="5BC8643E" w14:textId="77777777" w:rsidR="00E2399C" w:rsidRPr="00CB4266" w:rsidRDefault="00E2399C" w:rsidP="00E2399C">
      <w:pPr>
        <w:ind w:left="5664" w:hanging="5004"/>
        <w:jc w:val="both"/>
        <w:rPr>
          <w:rFonts w:ascii="Arial" w:hAnsi="Arial" w:cs="Arial"/>
          <w:color w:val="000000"/>
          <w:sz w:val="18"/>
          <w:szCs w:val="18"/>
        </w:rPr>
      </w:pPr>
      <w:r w:rsidRPr="00CB4266">
        <w:rPr>
          <w:rFonts w:ascii="Arial" w:hAnsi="Arial" w:cs="Arial"/>
          <w:color w:val="000000"/>
          <w:sz w:val="22"/>
          <w:szCs w:val="22"/>
        </w:rPr>
        <w:t>(miejsce i data)</w:t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18"/>
          <w:szCs w:val="18"/>
        </w:rPr>
        <w:t xml:space="preserve"> (podpis osoby uprawnionej do składania oświadczeń woli w imieniu wykonawcy)</w:t>
      </w:r>
    </w:p>
    <w:p w14:paraId="31BA72D2" w14:textId="77777777" w:rsidR="00E2399C" w:rsidRPr="00CB4266" w:rsidRDefault="00E2399C" w:rsidP="00E2399C">
      <w:pPr>
        <w:ind w:left="5664" w:hanging="5004"/>
        <w:jc w:val="both"/>
        <w:rPr>
          <w:rFonts w:ascii="Arial" w:hAnsi="Arial" w:cs="Arial"/>
          <w:color w:val="000000"/>
          <w:sz w:val="18"/>
          <w:szCs w:val="18"/>
        </w:rPr>
      </w:pPr>
    </w:p>
    <w:p w14:paraId="58D3A307" w14:textId="77777777" w:rsidR="00E2399C" w:rsidRPr="00CB4266" w:rsidRDefault="00E2399C" w:rsidP="00E2399C">
      <w:pPr>
        <w:jc w:val="right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4A221AFC" w14:textId="6A3E86EC" w:rsidR="00E2399C" w:rsidRPr="00CB4266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br w:type="page"/>
      </w:r>
    </w:p>
    <w:p w14:paraId="19720E6A" w14:textId="77777777" w:rsidR="00E2399C" w:rsidRPr="00CB4266" w:rsidRDefault="00E2399C" w:rsidP="00E2399C">
      <w:pPr>
        <w:jc w:val="right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>
        <w:rPr>
          <w:rFonts w:ascii="Arial" w:hAnsi="Arial" w:cs="Arial"/>
          <w:b/>
          <w:sz w:val="22"/>
          <w:szCs w:val="22"/>
        </w:rPr>
        <w:t>Załącznik nr 10</w:t>
      </w:r>
    </w:p>
    <w:p w14:paraId="479FBC51" w14:textId="77777777" w:rsidR="00E2399C" w:rsidRPr="00CB4266" w:rsidRDefault="00E2399C" w:rsidP="00E2399C">
      <w:pPr>
        <w:jc w:val="right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do oferty</w:t>
      </w:r>
    </w:p>
    <w:p w14:paraId="56085806" w14:textId="77777777" w:rsidR="00E2399C" w:rsidRPr="00CB4266" w:rsidRDefault="00E2399C" w:rsidP="00E2399C">
      <w:pPr>
        <w:rPr>
          <w:rFonts w:ascii="Arial" w:hAnsi="Arial" w:cs="Arial"/>
          <w:sz w:val="22"/>
          <w:szCs w:val="22"/>
        </w:rPr>
      </w:pPr>
    </w:p>
    <w:p w14:paraId="1925CDE7" w14:textId="77777777" w:rsidR="00E2399C" w:rsidRPr="00CB4266" w:rsidRDefault="00E2399C" w:rsidP="00E2399C">
      <w:pPr>
        <w:ind w:left="7080"/>
        <w:jc w:val="center"/>
        <w:rPr>
          <w:rFonts w:ascii="Arial" w:hAnsi="Arial" w:cs="Arial"/>
          <w:b/>
          <w:sz w:val="22"/>
          <w:szCs w:val="22"/>
        </w:rPr>
      </w:pPr>
    </w:p>
    <w:p w14:paraId="5A58C3B9" w14:textId="77777777" w:rsidR="00E2399C" w:rsidRPr="00CB4266" w:rsidRDefault="00E2399C" w:rsidP="00E2399C">
      <w:pPr>
        <w:rPr>
          <w:rFonts w:ascii="Arial" w:hAnsi="Arial" w:cs="Arial"/>
          <w:sz w:val="22"/>
          <w:szCs w:val="22"/>
        </w:rPr>
      </w:pPr>
    </w:p>
    <w:p w14:paraId="1A5981E0" w14:textId="77777777" w:rsidR="00E2399C" w:rsidRPr="00CB4266" w:rsidRDefault="00E2399C" w:rsidP="00E2399C">
      <w:pPr>
        <w:rPr>
          <w:rFonts w:ascii="Arial" w:hAnsi="Arial" w:cs="Arial"/>
          <w:sz w:val="22"/>
          <w:szCs w:val="22"/>
        </w:rPr>
      </w:pPr>
    </w:p>
    <w:p w14:paraId="76D836E7" w14:textId="77777777" w:rsidR="00E2399C" w:rsidRPr="00CB4266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14:paraId="5FBF3586" w14:textId="77777777" w:rsidR="00E2399C" w:rsidRPr="00CB4266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14:paraId="45754E64" w14:textId="77777777" w:rsidR="00E2399C" w:rsidRPr="00CB4266" w:rsidRDefault="00E2399C" w:rsidP="00E2399C">
      <w:pPr>
        <w:rPr>
          <w:rFonts w:ascii="Arial" w:hAnsi="Arial" w:cs="Arial"/>
          <w:sz w:val="22"/>
          <w:szCs w:val="22"/>
        </w:rPr>
      </w:pPr>
    </w:p>
    <w:p w14:paraId="404D1DB5" w14:textId="77777777" w:rsidR="00E2399C" w:rsidRPr="00CB4266" w:rsidRDefault="00E2399C" w:rsidP="00E2399C">
      <w:pPr>
        <w:rPr>
          <w:rFonts w:ascii="Arial" w:hAnsi="Arial" w:cs="Arial"/>
          <w:sz w:val="22"/>
          <w:szCs w:val="22"/>
        </w:rPr>
      </w:pPr>
    </w:p>
    <w:p w14:paraId="69797840" w14:textId="77777777" w:rsidR="00E2399C" w:rsidRPr="00CB4266" w:rsidRDefault="00E2399C" w:rsidP="00E2399C">
      <w:pPr>
        <w:rPr>
          <w:rFonts w:ascii="Arial" w:hAnsi="Arial" w:cs="Arial"/>
          <w:sz w:val="22"/>
          <w:szCs w:val="22"/>
        </w:rPr>
      </w:pPr>
    </w:p>
    <w:p w14:paraId="740724BC" w14:textId="77777777" w:rsidR="00E2399C" w:rsidRPr="00CB4266" w:rsidRDefault="00E2399C" w:rsidP="00E2399C">
      <w:pPr>
        <w:rPr>
          <w:rFonts w:ascii="Arial" w:hAnsi="Arial" w:cs="Arial"/>
          <w:sz w:val="22"/>
          <w:szCs w:val="22"/>
        </w:rPr>
      </w:pPr>
    </w:p>
    <w:p w14:paraId="5119394E" w14:textId="77777777" w:rsidR="00E2399C" w:rsidRPr="00CB4266" w:rsidRDefault="00E2399C" w:rsidP="00E2399C">
      <w:pPr>
        <w:rPr>
          <w:rFonts w:ascii="Arial" w:hAnsi="Arial" w:cs="Arial"/>
          <w:sz w:val="22"/>
          <w:szCs w:val="22"/>
        </w:rPr>
      </w:pPr>
    </w:p>
    <w:p w14:paraId="4FB84CA9" w14:textId="77777777" w:rsidR="00E2399C" w:rsidRPr="00CB4266" w:rsidRDefault="00E2399C" w:rsidP="00E2399C">
      <w:pPr>
        <w:rPr>
          <w:rFonts w:ascii="Arial" w:hAnsi="Arial" w:cs="Arial"/>
          <w:sz w:val="22"/>
          <w:szCs w:val="22"/>
        </w:rPr>
      </w:pPr>
    </w:p>
    <w:p w14:paraId="6C61DBBD" w14:textId="77777777" w:rsidR="00E2399C" w:rsidRPr="00CB4266" w:rsidRDefault="00E2399C" w:rsidP="00E2399C">
      <w:pPr>
        <w:rPr>
          <w:rFonts w:ascii="Arial" w:hAnsi="Arial" w:cs="Arial"/>
          <w:sz w:val="22"/>
          <w:szCs w:val="22"/>
        </w:rPr>
      </w:pPr>
    </w:p>
    <w:p w14:paraId="0137D488" w14:textId="77777777" w:rsidR="00E2399C" w:rsidRPr="00CB4266" w:rsidRDefault="00E2399C" w:rsidP="00E2399C">
      <w:pPr>
        <w:rPr>
          <w:rFonts w:ascii="Arial" w:hAnsi="Arial" w:cs="Arial"/>
          <w:sz w:val="22"/>
          <w:szCs w:val="22"/>
        </w:rPr>
      </w:pPr>
    </w:p>
    <w:p w14:paraId="55E1040D" w14:textId="77777777" w:rsidR="00E2399C" w:rsidRPr="00CB4266" w:rsidRDefault="00E2399C" w:rsidP="00E2399C">
      <w:pPr>
        <w:jc w:val="center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b/>
          <w:sz w:val="22"/>
          <w:szCs w:val="22"/>
        </w:rPr>
        <w:t>OŚWIADCZENIE</w:t>
      </w:r>
    </w:p>
    <w:p w14:paraId="34654BBA" w14:textId="77777777" w:rsidR="00E2399C" w:rsidRPr="00CB4266" w:rsidRDefault="00E2399C" w:rsidP="00E2399C">
      <w:pPr>
        <w:rPr>
          <w:rFonts w:ascii="Arial" w:hAnsi="Arial" w:cs="Arial"/>
          <w:sz w:val="22"/>
          <w:szCs w:val="22"/>
        </w:rPr>
      </w:pPr>
    </w:p>
    <w:p w14:paraId="2D16FE2E" w14:textId="77777777" w:rsidR="00E2399C" w:rsidRPr="00CB4266" w:rsidRDefault="00E2399C" w:rsidP="00E2399C">
      <w:pPr>
        <w:rPr>
          <w:rFonts w:ascii="Arial" w:hAnsi="Arial" w:cs="Arial"/>
          <w:sz w:val="22"/>
          <w:szCs w:val="22"/>
        </w:rPr>
      </w:pPr>
    </w:p>
    <w:p w14:paraId="6621FBDB" w14:textId="6648B12F" w:rsidR="00E2399C" w:rsidRPr="00912C86" w:rsidRDefault="00E2399C" w:rsidP="00912C8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 xml:space="preserve">Przystępując do udziału w postępowaniu o udzielenie zamówienia pn.: </w:t>
      </w:r>
      <w:r w:rsidR="00912C86" w:rsidRPr="009E1877">
        <w:rPr>
          <w:rFonts w:ascii="Arial" w:hAnsi="Arial" w:cs="Arial"/>
          <w:b/>
          <w:bCs/>
          <w:sz w:val="22"/>
          <w:szCs w:val="22"/>
        </w:rPr>
        <w:t>„</w:t>
      </w:r>
      <w:r w:rsidR="008265F3">
        <w:rPr>
          <w:rFonts w:ascii="Arial" w:hAnsi="Arial" w:cs="Arial"/>
          <w:b/>
          <w:bCs/>
          <w:sz w:val="22"/>
          <w:szCs w:val="22"/>
        </w:rPr>
        <w:t xml:space="preserve">Naprawa </w:t>
      </w:r>
      <w:r w:rsidR="00912C86">
        <w:rPr>
          <w:rFonts w:ascii="Arial" w:hAnsi="Arial" w:cs="Arial"/>
          <w:b/>
          <w:bCs/>
          <w:sz w:val="22"/>
          <w:szCs w:val="22"/>
        </w:rPr>
        <w:t>przepompowni P</w:t>
      </w:r>
      <w:r w:rsidR="001041EE">
        <w:rPr>
          <w:rFonts w:ascii="Arial" w:hAnsi="Arial" w:cs="Arial"/>
          <w:b/>
          <w:bCs/>
          <w:sz w:val="22"/>
          <w:szCs w:val="22"/>
        </w:rPr>
        <w:t>2</w:t>
      </w:r>
      <w:r w:rsidR="00912C86">
        <w:rPr>
          <w:rFonts w:ascii="Arial" w:hAnsi="Arial" w:cs="Arial"/>
          <w:b/>
          <w:bCs/>
          <w:sz w:val="22"/>
          <w:szCs w:val="22"/>
        </w:rPr>
        <w:t xml:space="preserve">” </w:t>
      </w:r>
      <w:r w:rsidRPr="00830793">
        <w:rPr>
          <w:rFonts w:ascii="Arial" w:hAnsi="Arial" w:cs="Arial"/>
          <w:sz w:val="22"/>
          <w:szCs w:val="22"/>
        </w:rPr>
        <w:t xml:space="preserve">i będąc </w:t>
      </w:r>
      <w:r w:rsidRPr="00CB4266">
        <w:rPr>
          <w:rFonts w:ascii="Arial" w:hAnsi="Arial" w:cs="Arial"/>
          <w:sz w:val="22"/>
          <w:szCs w:val="22"/>
        </w:rPr>
        <w:t>uprawnionym(-i) do składania oświadczeń w imieniu Wykonawcy oświadczam(y), że:</w:t>
      </w:r>
    </w:p>
    <w:p w14:paraId="40C7F5E6" w14:textId="77777777" w:rsidR="00E2399C" w:rsidRPr="00CB4266" w:rsidRDefault="00E2399C" w:rsidP="00E2399C">
      <w:pPr>
        <w:jc w:val="both"/>
        <w:rPr>
          <w:rFonts w:ascii="Arial" w:hAnsi="Arial" w:cs="Arial"/>
          <w:sz w:val="22"/>
          <w:szCs w:val="22"/>
          <w:shd w:val="clear" w:color="auto" w:fill="FFFF00"/>
        </w:rPr>
      </w:pPr>
    </w:p>
    <w:p w14:paraId="52313D43" w14:textId="77777777" w:rsidR="00E2399C" w:rsidRPr="00CB4266" w:rsidRDefault="00E2399C" w:rsidP="00E2399C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460822D5" w14:textId="77777777" w:rsidR="00E2399C" w:rsidRPr="00CB4266" w:rsidRDefault="00E2399C" w:rsidP="00564F15">
      <w:pPr>
        <w:pStyle w:val="Akapitzlist2"/>
        <w:numPr>
          <w:ilvl w:val="0"/>
          <w:numId w:val="6"/>
        </w:numPr>
        <w:tabs>
          <w:tab w:val="left" w:pos="1560"/>
        </w:tabs>
        <w:jc w:val="both"/>
        <w:rPr>
          <w:rFonts w:ascii="Arial" w:hAnsi="Arial" w:cs="Arial"/>
        </w:rPr>
      </w:pPr>
      <w:r w:rsidRPr="00CB4266">
        <w:rPr>
          <w:rFonts w:ascii="Arial" w:hAnsi="Arial" w:cs="Arial"/>
        </w:rPr>
        <w:t xml:space="preserve">nie zalegamy z opłacaniem podatków i opłat /* </w:t>
      </w:r>
    </w:p>
    <w:p w14:paraId="412D2A02" w14:textId="77777777" w:rsidR="00E2399C" w:rsidRPr="00CB4266" w:rsidRDefault="00E2399C" w:rsidP="00564F15">
      <w:pPr>
        <w:pStyle w:val="Akapitzlist2"/>
        <w:numPr>
          <w:ilvl w:val="0"/>
          <w:numId w:val="6"/>
        </w:numPr>
        <w:tabs>
          <w:tab w:val="left" w:pos="1560"/>
        </w:tabs>
        <w:jc w:val="both"/>
        <w:rPr>
          <w:rFonts w:ascii="Arial" w:hAnsi="Arial" w:cs="Arial"/>
        </w:rPr>
      </w:pPr>
      <w:r w:rsidRPr="00CB4266">
        <w:rPr>
          <w:rFonts w:ascii="Arial" w:hAnsi="Arial" w:cs="Arial"/>
        </w:rPr>
        <w:t>posiadamy zaświadczenie, że uzyskaliśmy przewidziane prawem zwolnienie, odroczenie lub rozłożenie na raty zaległych płatności lub wstrzymanie w całości wykonania decyzji właściwego organu/*</w:t>
      </w:r>
    </w:p>
    <w:p w14:paraId="7CB16664" w14:textId="77777777" w:rsidR="00E2399C" w:rsidRPr="00CB4266" w:rsidRDefault="00E2399C" w:rsidP="00E2399C">
      <w:pPr>
        <w:pStyle w:val="Akapitzlist2"/>
        <w:tabs>
          <w:tab w:val="left" w:pos="1560"/>
        </w:tabs>
        <w:ind w:left="0"/>
        <w:jc w:val="both"/>
        <w:rPr>
          <w:rFonts w:ascii="Arial" w:hAnsi="Arial" w:cs="Arial"/>
        </w:rPr>
      </w:pPr>
    </w:p>
    <w:p w14:paraId="3CB1F819" w14:textId="77777777" w:rsidR="00E2399C" w:rsidRPr="00CB4266" w:rsidRDefault="00E2399C" w:rsidP="00E2399C">
      <w:pPr>
        <w:pStyle w:val="Podtytu"/>
        <w:spacing w:before="0"/>
        <w:rPr>
          <w:rFonts w:ascii="Arial" w:hAnsi="Arial" w:cs="Arial"/>
          <w:sz w:val="22"/>
          <w:szCs w:val="22"/>
        </w:rPr>
      </w:pPr>
    </w:p>
    <w:p w14:paraId="1287B4F8" w14:textId="77777777" w:rsidR="00E2399C" w:rsidRPr="00CB4266" w:rsidRDefault="00E2399C" w:rsidP="00E2399C">
      <w:pPr>
        <w:pStyle w:val="Akapitzlist2"/>
        <w:tabs>
          <w:tab w:val="left" w:pos="1560"/>
        </w:tabs>
        <w:ind w:left="0"/>
        <w:jc w:val="both"/>
        <w:rPr>
          <w:rFonts w:ascii="Arial" w:hAnsi="Arial" w:cs="Arial"/>
          <w:strike/>
        </w:rPr>
      </w:pPr>
    </w:p>
    <w:p w14:paraId="7B36586B" w14:textId="77777777" w:rsidR="00E2399C" w:rsidRPr="00CB4266" w:rsidRDefault="00E2399C" w:rsidP="00E2399C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6EEB0844" w14:textId="77777777" w:rsidR="00E2399C" w:rsidRPr="00CB4266" w:rsidRDefault="00E2399C" w:rsidP="00E2399C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49A8FB3C" w14:textId="77777777" w:rsidR="00E2399C" w:rsidRPr="00CB4266" w:rsidRDefault="00E2399C" w:rsidP="00E2399C">
      <w:pPr>
        <w:rPr>
          <w:rFonts w:ascii="Arial" w:hAnsi="Arial" w:cs="Arial"/>
          <w:sz w:val="22"/>
          <w:szCs w:val="22"/>
        </w:rPr>
      </w:pPr>
    </w:p>
    <w:p w14:paraId="72BB013D" w14:textId="77777777" w:rsidR="00E2399C" w:rsidRPr="00CB4266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</w:t>
      </w:r>
    </w:p>
    <w:p w14:paraId="0B2B7634" w14:textId="77777777" w:rsidR="00E2399C" w:rsidRPr="00CB4266" w:rsidRDefault="00E2399C" w:rsidP="00E2399C">
      <w:pPr>
        <w:ind w:left="5664" w:hanging="5004"/>
        <w:jc w:val="both"/>
        <w:rPr>
          <w:rFonts w:ascii="Arial" w:hAnsi="Arial" w:cs="Arial"/>
          <w:color w:val="000000"/>
          <w:sz w:val="18"/>
          <w:szCs w:val="18"/>
        </w:rPr>
      </w:pPr>
      <w:r w:rsidRPr="00CB4266">
        <w:rPr>
          <w:rFonts w:ascii="Arial" w:hAnsi="Arial" w:cs="Arial"/>
          <w:color w:val="000000"/>
          <w:sz w:val="22"/>
          <w:szCs w:val="22"/>
        </w:rPr>
        <w:t>(miejsce i data)</w:t>
      </w:r>
      <w:r w:rsidRPr="00CB4266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CB4266">
        <w:rPr>
          <w:rFonts w:ascii="Arial" w:hAnsi="Arial" w:cs="Arial"/>
          <w:color w:val="000000"/>
          <w:sz w:val="18"/>
          <w:szCs w:val="18"/>
        </w:rPr>
        <w:t>(podpis osoby uprawnionej do składania oświadczeń woli w imieniu wykonawcy)</w:t>
      </w:r>
    </w:p>
    <w:p w14:paraId="1D6251E1" w14:textId="77777777" w:rsidR="00E2399C" w:rsidRPr="00CB4266" w:rsidRDefault="00E2399C" w:rsidP="00E2399C">
      <w:pPr>
        <w:ind w:left="5664" w:hanging="5004"/>
        <w:jc w:val="both"/>
        <w:rPr>
          <w:rFonts w:ascii="Arial" w:hAnsi="Arial" w:cs="Arial"/>
          <w:color w:val="000000"/>
          <w:sz w:val="22"/>
          <w:szCs w:val="22"/>
        </w:rPr>
      </w:pPr>
    </w:p>
    <w:p w14:paraId="5FEBE5ED" w14:textId="77777777" w:rsidR="00E2399C" w:rsidRPr="00CB4266" w:rsidRDefault="00E2399C" w:rsidP="00E2399C">
      <w:pPr>
        <w:rPr>
          <w:rFonts w:ascii="Arial" w:hAnsi="Arial" w:cs="Arial"/>
          <w:b/>
          <w:sz w:val="22"/>
          <w:szCs w:val="22"/>
        </w:rPr>
      </w:pPr>
    </w:p>
    <w:p w14:paraId="77E08FFC" w14:textId="77777777" w:rsidR="00E2399C" w:rsidRPr="00CB4266" w:rsidRDefault="00E2399C" w:rsidP="00E2399C">
      <w:pPr>
        <w:rPr>
          <w:rFonts w:ascii="Arial" w:hAnsi="Arial" w:cs="Arial"/>
          <w:b/>
          <w:sz w:val="22"/>
          <w:szCs w:val="22"/>
        </w:rPr>
      </w:pPr>
    </w:p>
    <w:p w14:paraId="7D009D0C" w14:textId="77777777" w:rsidR="00E2399C" w:rsidRPr="00CB4266" w:rsidRDefault="00E2399C" w:rsidP="00E2399C">
      <w:pPr>
        <w:rPr>
          <w:rFonts w:ascii="Arial" w:hAnsi="Arial" w:cs="Arial"/>
          <w:b/>
          <w:sz w:val="22"/>
          <w:szCs w:val="22"/>
        </w:rPr>
      </w:pPr>
    </w:p>
    <w:p w14:paraId="1B95C1C8" w14:textId="77777777" w:rsidR="00E2399C" w:rsidRPr="00086D1D" w:rsidRDefault="00E2399C" w:rsidP="00E2399C">
      <w:pPr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t xml:space="preserve">*należy skreślić </w:t>
      </w:r>
      <w:proofErr w:type="spellStart"/>
      <w:r w:rsidRPr="00CB4266">
        <w:rPr>
          <w:rFonts w:ascii="Arial" w:hAnsi="Arial" w:cs="Arial"/>
          <w:sz w:val="22"/>
          <w:szCs w:val="22"/>
        </w:rPr>
        <w:t>ppkt</w:t>
      </w:r>
      <w:proofErr w:type="spellEnd"/>
      <w:r w:rsidRPr="00CB4266">
        <w:rPr>
          <w:rFonts w:ascii="Arial" w:hAnsi="Arial" w:cs="Arial"/>
          <w:sz w:val="22"/>
          <w:szCs w:val="22"/>
        </w:rPr>
        <w:t xml:space="preserve"> a lub </w:t>
      </w:r>
      <w:proofErr w:type="spellStart"/>
      <w:r w:rsidRPr="00CB4266">
        <w:rPr>
          <w:rFonts w:ascii="Arial" w:hAnsi="Arial" w:cs="Arial"/>
          <w:sz w:val="22"/>
          <w:szCs w:val="22"/>
        </w:rPr>
        <w:t>ppkt</w:t>
      </w:r>
      <w:proofErr w:type="spellEnd"/>
      <w:r w:rsidRPr="00CB4266">
        <w:rPr>
          <w:rFonts w:ascii="Arial" w:hAnsi="Arial" w:cs="Arial"/>
          <w:sz w:val="22"/>
          <w:szCs w:val="22"/>
        </w:rPr>
        <w:t xml:space="preserve"> b</w:t>
      </w:r>
    </w:p>
    <w:p w14:paraId="5B37E933" w14:textId="77777777" w:rsidR="00E2399C" w:rsidRDefault="00E2399C" w:rsidP="00E2399C"/>
    <w:p w14:paraId="0AFA37AD" w14:textId="77777777" w:rsidR="00E2399C" w:rsidRDefault="00E2399C" w:rsidP="00E2399C"/>
    <w:p w14:paraId="3C369BC6" w14:textId="77777777" w:rsidR="00E2399C" w:rsidRDefault="00E2399C" w:rsidP="00E2399C"/>
    <w:p w14:paraId="1602D00D" w14:textId="77777777" w:rsidR="00E2399C" w:rsidRPr="005D372F" w:rsidRDefault="00E2399C" w:rsidP="00E2399C">
      <w:pPr>
        <w:spacing w:line="259" w:lineRule="auto"/>
        <w:jc w:val="right"/>
        <w:rPr>
          <w:rFonts w:ascii="Arial" w:hAnsi="Arial" w:cs="Arial"/>
          <w:b/>
          <w:sz w:val="22"/>
          <w:szCs w:val="22"/>
        </w:rPr>
      </w:pPr>
      <w:r>
        <w:br w:type="page"/>
      </w:r>
      <w:r w:rsidRPr="005D372F">
        <w:rPr>
          <w:rFonts w:ascii="Arial" w:hAnsi="Arial" w:cs="Arial"/>
          <w:b/>
          <w:sz w:val="22"/>
          <w:szCs w:val="22"/>
        </w:rPr>
        <w:lastRenderedPageBreak/>
        <w:t>Załącznik nr 1</w:t>
      </w:r>
      <w:r>
        <w:rPr>
          <w:rFonts w:ascii="Arial" w:hAnsi="Arial" w:cs="Arial"/>
          <w:b/>
          <w:sz w:val="22"/>
          <w:szCs w:val="22"/>
        </w:rPr>
        <w:t>1</w:t>
      </w:r>
    </w:p>
    <w:p w14:paraId="04F44364" w14:textId="77777777" w:rsidR="00E2399C" w:rsidRPr="005D372F" w:rsidRDefault="00E2399C" w:rsidP="00E2399C">
      <w:pPr>
        <w:jc w:val="right"/>
        <w:rPr>
          <w:rFonts w:ascii="Arial" w:hAnsi="Arial" w:cs="Arial"/>
          <w:b/>
          <w:sz w:val="22"/>
          <w:szCs w:val="22"/>
        </w:rPr>
      </w:pPr>
      <w:r w:rsidRPr="005D372F">
        <w:rPr>
          <w:rFonts w:ascii="Arial" w:hAnsi="Arial" w:cs="Arial"/>
          <w:b/>
          <w:sz w:val="22"/>
          <w:szCs w:val="22"/>
        </w:rPr>
        <w:t>do oferty</w:t>
      </w:r>
    </w:p>
    <w:p w14:paraId="29C9FD71" w14:textId="77777777" w:rsidR="00E2399C" w:rsidRPr="005D372F" w:rsidRDefault="00E2399C" w:rsidP="00E2399C">
      <w:pPr>
        <w:rPr>
          <w:rFonts w:ascii="Arial" w:hAnsi="Arial" w:cs="Arial"/>
          <w:sz w:val="22"/>
          <w:szCs w:val="22"/>
        </w:rPr>
      </w:pPr>
    </w:p>
    <w:p w14:paraId="450C8EAC" w14:textId="77777777" w:rsidR="00E2399C" w:rsidRPr="005D372F" w:rsidRDefault="00E2399C" w:rsidP="00E2399C">
      <w:pPr>
        <w:rPr>
          <w:rFonts w:ascii="Arial" w:hAnsi="Arial" w:cs="Arial"/>
          <w:sz w:val="22"/>
          <w:szCs w:val="22"/>
        </w:rPr>
      </w:pPr>
    </w:p>
    <w:p w14:paraId="0DCA4649" w14:textId="77777777" w:rsidR="00E2399C" w:rsidRPr="005D372F" w:rsidRDefault="00E2399C" w:rsidP="00E2399C">
      <w:pPr>
        <w:rPr>
          <w:rFonts w:ascii="Arial" w:hAnsi="Arial" w:cs="Arial"/>
          <w:sz w:val="22"/>
          <w:szCs w:val="22"/>
        </w:rPr>
      </w:pPr>
    </w:p>
    <w:p w14:paraId="23F72448" w14:textId="77777777" w:rsidR="00E2399C" w:rsidRPr="005D372F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D372F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14:paraId="5B3795C0" w14:textId="77777777" w:rsidR="00E2399C" w:rsidRPr="005D372F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D372F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14:paraId="7E78DE68" w14:textId="77777777" w:rsidR="00E2399C" w:rsidRPr="005D372F" w:rsidRDefault="00E2399C" w:rsidP="00E2399C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7DF93F0D" w14:textId="77777777" w:rsidR="00E2399C" w:rsidRPr="005D372F" w:rsidRDefault="00E2399C" w:rsidP="00E2399C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5DF4DEEA" w14:textId="77777777" w:rsidR="00E2399C" w:rsidRPr="005D372F" w:rsidRDefault="00E2399C" w:rsidP="00E2399C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1618A754" w14:textId="77777777" w:rsidR="00E2399C" w:rsidRPr="005D372F" w:rsidRDefault="00E2399C" w:rsidP="00E2399C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4AD7FFB5" w14:textId="77777777" w:rsidR="00E2399C" w:rsidRPr="005D372F" w:rsidRDefault="00E2399C" w:rsidP="00E2399C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5D372F">
        <w:rPr>
          <w:rFonts w:ascii="Arial" w:hAnsi="Arial" w:cs="Arial"/>
          <w:color w:val="000000"/>
          <w:sz w:val="22"/>
          <w:szCs w:val="22"/>
        </w:rPr>
        <w:t xml:space="preserve">Oświadczenie </w:t>
      </w:r>
      <w:r w:rsidRPr="005D372F">
        <w:rPr>
          <w:rFonts w:ascii="Arial" w:hAnsi="Arial" w:cs="Arial"/>
          <w:color w:val="000000"/>
          <w:sz w:val="22"/>
          <w:szCs w:val="22"/>
        </w:rPr>
        <w:tab/>
      </w:r>
    </w:p>
    <w:p w14:paraId="5B799373" w14:textId="77777777" w:rsidR="00E2399C" w:rsidRPr="005D372F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621A94AB" w14:textId="77777777" w:rsidR="00E2399C" w:rsidRPr="005D372F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30C6418F" w14:textId="77777777" w:rsidR="00E2399C" w:rsidRPr="005D372F" w:rsidRDefault="00E2399C" w:rsidP="00E2399C">
      <w:pPr>
        <w:rPr>
          <w:rFonts w:ascii="Arial" w:hAnsi="Arial" w:cs="Arial"/>
          <w:color w:val="000000"/>
          <w:sz w:val="22"/>
          <w:szCs w:val="22"/>
        </w:rPr>
      </w:pPr>
      <w:r w:rsidRPr="005D372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0CDD1D5" w14:textId="77777777" w:rsidR="00E2399C" w:rsidRPr="005D372F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D372F"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14:paraId="32F7ABC6" w14:textId="77777777" w:rsidR="00E2399C" w:rsidRPr="005D372F" w:rsidRDefault="00E2399C" w:rsidP="00E2399C">
      <w:pPr>
        <w:rPr>
          <w:rFonts w:ascii="Arial" w:hAnsi="Arial" w:cs="Arial"/>
          <w:sz w:val="22"/>
          <w:szCs w:val="22"/>
        </w:rPr>
      </w:pPr>
    </w:p>
    <w:p w14:paraId="6285AB23" w14:textId="77777777" w:rsidR="00E2399C" w:rsidRPr="005D372F" w:rsidRDefault="00E2399C" w:rsidP="00E2399C">
      <w:pPr>
        <w:rPr>
          <w:rFonts w:ascii="Arial" w:hAnsi="Arial" w:cs="Arial"/>
          <w:sz w:val="22"/>
          <w:szCs w:val="22"/>
        </w:rPr>
      </w:pPr>
    </w:p>
    <w:p w14:paraId="3D03403F" w14:textId="77777777" w:rsidR="00E2399C" w:rsidRPr="005D372F" w:rsidRDefault="00E2399C" w:rsidP="00E2399C">
      <w:pPr>
        <w:rPr>
          <w:rFonts w:ascii="Arial" w:hAnsi="Arial" w:cs="Arial"/>
          <w:sz w:val="22"/>
          <w:szCs w:val="22"/>
        </w:rPr>
      </w:pPr>
    </w:p>
    <w:p w14:paraId="40C48542" w14:textId="77777777" w:rsidR="00E2399C" w:rsidRDefault="00E2399C" w:rsidP="00E2399C">
      <w:pPr>
        <w:rPr>
          <w:rFonts w:ascii="Arial" w:hAnsi="Arial" w:cs="Arial"/>
          <w:sz w:val="22"/>
          <w:szCs w:val="22"/>
        </w:rPr>
      </w:pPr>
    </w:p>
    <w:p w14:paraId="4E38FCAF" w14:textId="77777777" w:rsidR="00E2399C" w:rsidRDefault="00E2399C" w:rsidP="00E2399C">
      <w:pPr>
        <w:rPr>
          <w:rFonts w:ascii="Arial" w:hAnsi="Arial" w:cs="Arial"/>
          <w:sz w:val="22"/>
          <w:szCs w:val="22"/>
        </w:rPr>
      </w:pPr>
    </w:p>
    <w:p w14:paraId="7B4298E4" w14:textId="77777777" w:rsidR="00E2399C" w:rsidRPr="005D372F" w:rsidRDefault="00E2399C" w:rsidP="00E2399C">
      <w:pPr>
        <w:rPr>
          <w:rFonts w:ascii="Arial" w:hAnsi="Arial" w:cs="Arial"/>
          <w:sz w:val="22"/>
          <w:szCs w:val="22"/>
        </w:rPr>
      </w:pPr>
    </w:p>
    <w:p w14:paraId="44F0626E" w14:textId="77777777" w:rsidR="00E2399C" w:rsidRPr="005D372F" w:rsidRDefault="00E2399C" w:rsidP="00E2399C">
      <w:pPr>
        <w:rPr>
          <w:rFonts w:ascii="Arial" w:hAnsi="Arial" w:cs="Arial"/>
          <w:sz w:val="22"/>
          <w:szCs w:val="22"/>
        </w:rPr>
      </w:pPr>
    </w:p>
    <w:p w14:paraId="54FCFCB0" w14:textId="77777777" w:rsidR="00E2399C" w:rsidRPr="005D372F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D372F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5D372F">
        <w:rPr>
          <w:rFonts w:ascii="Arial" w:hAnsi="Arial" w:cs="Arial"/>
          <w:color w:val="000000"/>
          <w:sz w:val="22"/>
          <w:szCs w:val="22"/>
        </w:rPr>
        <w:tab/>
      </w:r>
      <w:r w:rsidRPr="005D372F">
        <w:rPr>
          <w:rFonts w:ascii="Arial" w:hAnsi="Arial" w:cs="Arial"/>
          <w:color w:val="000000"/>
          <w:sz w:val="22"/>
          <w:szCs w:val="22"/>
        </w:rPr>
        <w:tab/>
      </w:r>
      <w:r w:rsidRPr="005D372F">
        <w:rPr>
          <w:rFonts w:ascii="Arial" w:hAnsi="Arial" w:cs="Arial"/>
          <w:color w:val="000000"/>
          <w:sz w:val="22"/>
          <w:szCs w:val="22"/>
        </w:rPr>
        <w:tab/>
        <w:t xml:space="preserve">          ..................................................</w:t>
      </w:r>
    </w:p>
    <w:p w14:paraId="0876C6E7" w14:textId="77777777" w:rsidR="00E2399C" w:rsidRPr="005D372F" w:rsidRDefault="00E2399C" w:rsidP="00E2399C">
      <w:pPr>
        <w:ind w:left="5664" w:hanging="5004"/>
        <w:jc w:val="both"/>
        <w:rPr>
          <w:ins w:id="9" w:author="awilk" w:date="2005-04-15T09:29:00Z"/>
          <w:rFonts w:ascii="Arial" w:hAnsi="Arial" w:cs="Arial"/>
          <w:color w:val="000000"/>
          <w:sz w:val="18"/>
          <w:szCs w:val="18"/>
        </w:rPr>
      </w:pPr>
      <w:r w:rsidRPr="005D372F">
        <w:rPr>
          <w:rFonts w:ascii="Arial" w:hAnsi="Arial" w:cs="Arial"/>
          <w:color w:val="000000"/>
          <w:sz w:val="22"/>
          <w:szCs w:val="22"/>
        </w:rPr>
        <w:t>(miejsce i data)</w:t>
      </w:r>
      <w:r w:rsidRPr="005D372F">
        <w:rPr>
          <w:rFonts w:ascii="Arial" w:hAnsi="Arial" w:cs="Arial"/>
          <w:color w:val="000000"/>
        </w:rPr>
        <w:tab/>
        <w:t xml:space="preserve"> </w:t>
      </w:r>
      <w:r w:rsidRPr="005D372F">
        <w:rPr>
          <w:rFonts w:ascii="Arial" w:hAnsi="Arial" w:cs="Arial"/>
          <w:color w:val="000000"/>
          <w:sz w:val="18"/>
          <w:szCs w:val="18"/>
        </w:rPr>
        <w:t>(podpis osoby uprawnionej do składania oświadczeń woli w imieniu Wykonawcy)</w:t>
      </w:r>
    </w:p>
    <w:p w14:paraId="4FB95306" w14:textId="77777777" w:rsidR="00E2399C" w:rsidRPr="005D372F" w:rsidRDefault="00E2399C" w:rsidP="00E2399C">
      <w:pPr>
        <w:rPr>
          <w:rFonts w:ascii="Arial" w:hAnsi="Arial" w:cs="Arial"/>
        </w:rPr>
      </w:pPr>
    </w:p>
    <w:p w14:paraId="13B2F57C" w14:textId="77777777" w:rsidR="00E2399C" w:rsidRPr="005D372F" w:rsidRDefault="00E2399C" w:rsidP="00E2399C">
      <w:pPr>
        <w:rPr>
          <w:rFonts w:ascii="Arial" w:hAnsi="Arial" w:cs="Arial"/>
        </w:rPr>
      </w:pPr>
    </w:p>
    <w:p w14:paraId="53804387" w14:textId="77777777" w:rsidR="00E2399C" w:rsidRPr="005D372F" w:rsidRDefault="00E2399C" w:rsidP="00E2399C">
      <w:pPr>
        <w:rPr>
          <w:rFonts w:ascii="Arial" w:hAnsi="Arial" w:cs="Arial"/>
        </w:rPr>
      </w:pPr>
    </w:p>
    <w:p w14:paraId="7AAB75B2" w14:textId="77777777" w:rsidR="00E2399C" w:rsidRPr="005D372F" w:rsidRDefault="00E2399C" w:rsidP="00E2399C">
      <w:pPr>
        <w:rPr>
          <w:rFonts w:ascii="Arial" w:hAnsi="Arial" w:cs="Arial"/>
        </w:rPr>
      </w:pPr>
    </w:p>
    <w:p w14:paraId="1ECF1DD6" w14:textId="77777777" w:rsidR="00E2399C" w:rsidRPr="005D372F" w:rsidRDefault="00E2399C" w:rsidP="00E2399C">
      <w:pPr>
        <w:rPr>
          <w:rFonts w:ascii="Arial" w:hAnsi="Arial" w:cs="Arial"/>
        </w:rPr>
      </w:pPr>
    </w:p>
    <w:p w14:paraId="0AB84B13" w14:textId="77777777" w:rsidR="00E2399C" w:rsidRPr="005D372F" w:rsidRDefault="00E2399C" w:rsidP="00E2399C">
      <w:pPr>
        <w:rPr>
          <w:rFonts w:ascii="Arial" w:hAnsi="Arial" w:cs="Arial"/>
        </w:rPr>
      </w:pPr>
    </w:p>
    <w:p w14:paraId="5B24D172" w14:textId="77777777" w:rsidR="00E2399C" w:rsidRPr="005D372F" w:rsidRDefault="00E2399C" w:rsidP="00E2399C">
      <w:pPr>
        <w:rPr>
          <w:rFonts w:ascii="Arial" w:hAnsi="Arial" w:cs="Arial"/>
        </w:rPr>
      </w:pPr>
    </w:p>
    <w:p w14:paraId="2E83EF70" w14:textId="77777777" w:rsidR="00E2399C" w:rsidRPr="005D372F" w:rsidRDefault="00E2399C" w:rsidP="00E2399C">
      <w:pPr>
        <w:rPr>
          <w:rFonts w:ascii="Arial" w:hAnsi="Arial" w:cs="Arial"/>
        </w:rPr>
      </w:pPr>
    </w:p>
    <w:p w14:paraId="16855A2E" w14:textId="77777777" w:rsidR="00E2399C" w:rsidRPr="005D372F" w:rsidRDefault="00E2399C" w:rsidP="00E2399C">
      <w:pPr>
        <w:rPr>
          <w:rFonts w:ascii="Arial" w:hAnsi="Arial" w:cs="Arial"/>
        </w:rPr>
      </w:pPr>
    </w:p>
    <w:p w14:paraId="14E15CEC" w14:textId="77777777" w:rsidR="00E2399C" w:rsidRPr="005D372F" w:rsidRDefault="00E2399C" w:rsidP="00E2399C">
      <w:pPr>
        <w:rPr>
          <w:rFonts w:ascii="Arial" w:hAnsi="Arial" w:cs="Arial"/>
        </w:rPr>
      </w:pPr>
    </w:p>
    <w:p w14:paraId="24B684C8" w14:textId="77777777" w:rsidR="00E2399C" w:rsidRPr="005D372F" w:rsidRDefault="00E2399C" w:rsidP="00E2399C">
      <w:pPr>
        <w:jc w:val="both"/>
        <w:rPr>
          <w:rFonts w:ascii="Arial" w:hAnsi="Arial" w:cs="Arial"/>
        </w:rPr>
      </w:pPr>
      <w:r w:rsidRPr="005D372F">
        <w:rPr>
          <w:rFonts w:ascii="Arial" w:hAnsi="Arial" w:cs="Arial"/>
        </w:rPr>
        <w:t>______________________________</w:t>
      </w:r>
    </w:p>
    <w:p w14:paraId="0910A53B" w14:textId="77777777" w:rsidR="00E2399C" w:rsidRPr="005D372F" w:rsidRDefault="00E2399C" w:rsidP="00E2399C">
      <w:pPr>
        <w:jc w:val="both"/>
        <w:rPr>
          <w:rFonts w:ascii="Arial" w:hAnsi="Arial" w:cs="Arial"/>
        </w:rPr>
      </w:pPr>
    </w:p>
    <w:p w14:paraId="5E9F813A" w14:textId="77777777" w:rsidR="00E2399C" w:rsidRPr="005D372F" w:rsidRDefault="00E2399C" w:rsidP="00E2399C">
      <w:pPr>
        <w:jc w:val="both"/>
        <w:rPr>
          <w:rFonts w:ascii="Arial" w:hAnsi="Arial" w:cs="Arial"/>
          <w:sz w:val="18"/>
          <w:szCs w:val="18"/>
        </w:rPr>
      </w:pPr>
      <w:r w:rsidRPr="005D372F">
        <w:rPr>
          <w:rFonts w:ascii="Arial" w:hAnsi="Arial" w:cs="Arial"/>
          <w:sz w:val="18"/>
          <w:szCs w:val="18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82D8223" w14:textId="77777777" w:rsidR="00E2399C" w:rsidRPr="005D372F" w:rsidRDefault="00E2399C" w:rsidP="00E2399C">
      <w:pPr>
        <w:jc w:val="both"/>
        <w:rPr>
          <w:rFonts w:ascii="Arial" w:hAnsi="Arial" w:cs="Arial"/>
          <w:sz w:val="18"/>
          <w:szCs w:val="18"/>
        </w:rPr>
      </w:pPr>
    </w:p>
    <w:p w14:paraId="74E63A0D" w14:textId="77777777" w:rsidR="00E2399C" w:rsidRPr="005D372F" w:rsidRDefault="00E2399C" w:rsidP="00E2399C">
      <w:pPr>
        <w:jc w:val="both"/>
        <w:rPr>
          <w:rFonts w:ascii="Arial" w:hAnsi="Arial" w:cs="Arial"/>
          <w:sz w:val="18"/>
          <w:szCs w:val="18"/>
        </w:rPr>
      </w:pPr>
      <w:r w:rsidRPr="005D372F">
        <w:rPr>
          <w:rFonts w:ascii="Arial" w:hAnsi="Arial" w:cs="Arial"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F4DED8C" w14:textId="77777777" w:rsidR="00E2399C" w:rsidRPr="005D372F" w:rsidRDefault="00E2399C" w:rsidP="00E2399C">
      <w:pPr>
        <w:rPr>
          <w:rFonts w:cs="Arial"/>
          <w:sz w:val="18"/>
          <w:szCs w:val="18"/>
        </w:rPr>
      </w:pPr>
    </w:p>
    <w:p w14:paraId="2B9EF232" w14:textId="77777777" w:rsidR="00E2399C" w:rsidRPr="0090377D" w:rsidRDefault="00E2399C" w:rsidP="00E2399C">
      <w:pPr>
        <w:pStyle w:val="Akapitzlist2"/>
        <w:tabs>
          <w:tab w:val="left" w:pos="1560"/>
        </w:tabs>
        <w:spacing w:after="0" w:line="240" w:lineRule="auto"/>
        <w:ind w:left="0"/>
        <w:jc w:val="both"/>
        <w:rPr>
          <w:rFonts w:ascii="Arial" w:hAnsi="Arial" w:cs="Arial"/>
        </w:rPr>
      </w:pPr>
    </w:p>
    <w:p w14:paraId="0BBE35F1" w14:textId="77777777" w:rsidR="00E2399C" w:rsidRDefault="00E2399C" w:rsidP="00E2399C"/>
    <w:p w14:paraId="1B2826DC" w14:textId="77777777" w:rsidR="00E2399C" w:rsidRDefault="00E2399C" w:rsidP="00E2399C"/>
    <w:p w14:paraId="6E678442" w14:textId="77777777" w:rsidR="00E2399C" w:rsidRDefault="00E2399C" w:rsidP="00E2399C"/>
    <w:p w14:paraId="1449DCFA" w14:textId="77777777" w:rsidR="00AD6C52" w:rsidRDefault="00AD6C52"/>
    <w:sectPr w:rsidR="00AD6C52" w:rsidSect="00E2399C">
      <w:pgSz w:w="11906" w:h="16838" w:code="9"/>
      <w:pgMar w:top="851" w:right="1418" w:bottom="567" w:left="1418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FE051B" w14:textId="77777777" w:rsidR="00F02E84" w:rsidRDefault="00F02E84">
      <w:r>
        <w:separator/>
      </w:r>
    </w:p>
  </w:endnote>
  <w:endnote w:type="continuationSeparator" w:id="0">
    <w:p w14:paraId="4E6104DB" w14:textId="77777777" w:rsidR="00F02E84" w:rsidRDefault="00F02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5C337" w14:textId="77777777" w:rsidR="00F02E84" w:rsidRDefault="00F02E8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57F18C8" w14:textId="77777777" w:rsidR="00F02E84" w:rsidRDefault="00F02E8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488745740"/>
  <w:bookmarkStart w:id="2" w:name="_Hlk488745741"/>
  <w:bookmarkStart w:id="3" w:name="_Hlk488745742"/>
  <w:p w14:paraId="6F879C65" w14:textId="19DC01A9" w:rsidR="00F02E84" w:rsidRPr="00830793" w:rsidRDefault="00F02E84" w:rsidP="004A7369">
    <w:pPr>
      <w:ind w:left="-567"/>
      <w:jc w:val="both"/>
      <w:rPr>
        <w:sz w:val="12"/>
        <w:szCs w:val="12"/>
      </w:rPr>
    </w:pPr>
    <w:r w:rsidRPr="009E1877">
      <w:rPr>
        <w:rFonts w:ascii="Arial" w:hAnsi="Arial" w:cs="Arial"/>
        <w:noProof/>
        <w:sz w:val="12"/>
        <w:szCs w:val="12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718BD64C" wp14:editId="5C4ABED2">
              <wp:simplePos x="0" y="0"/>
              <wp:positionH relativeFrom="column">
                <wp:posOffset>-873125</wp:posOffset>
              </wp:positionH>
              <wp:positionV relativeFrom="paragraph">
                <wp:posOffset>-68580</wp:posOffset>
              </wp:positionV>
              <wp:extent cx="7546975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469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27D96F" id="Łącznik prosty 8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-5.4pt" to="525.5pt,-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" strokecolor="#4472c4 [3204]" strokeweight=".5pt">
              <v:stroke joinstyle="miter"/>
              <o:lock v:ext="edit" shapetype="f"/>
            </v:line>
          </w:pict>
        </mc:Fallback>
      </mc:AlternateContent>
    </w:r>
    <w:r w:rsidRPr="009E1877">
      <w:rPr>
        <w:rFonts w:ascii="Arial" w:hAnsi="Arial" w:cs="Arial"/>
        <w:noProof/>
        <w:sz w:val="12"/>
        <w:szCs w:val="12"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207A2F31" wp14:editId="2D418B7D">
              <wp:simplePos x="0" y="0"/>
              <wp:positionH relativeFrom="column">
                <wp:posOffset>-873125</wp:posOffset>
              </wp:positionH>
              <wp:positionV relativeFrom="paragraph">
                <wp:posOffset>-68580</wp:posOffset>
              </wp:positionV>
              <wp:extent cx="7546975" cy="0"/>
              <wp:effectExtent l="0" t="0" r="0" b="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469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8C1130" id="Łącznik prosty 2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-5.4pt" to="525.5pt,-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" strokecolor="#4472c4 [3204]" strokeweight=".5pt">
              <v:stroke joinstyle="miter"/>
              <o:lock v:ext="edit" shapetype="f"/>
            </v:line>
          </w:pict>
        </mc:Fallback>
      </mc:AlternateContent>
    </w:r>
    <w:bookmarkStart w:id="4" w:name="_Hlk528583780"/>
    <w:bookmarkStart w:id="5" w:name="_Hlk528583781"/>
    <w:bookmarkStart w:id="6" w:name="_Hlk528583793"/>
    <w:bookmarkStart w:id="7" w:name="_Hlk528583794"/>
    <w:bookmarkEnd w:id="1"/>
    <w:bookmarkEnd w:id="2"/>
    <w:bookmarkEnd w:id="3"/>
    <w:r w:rsidRPr="009E1877">
      <w:rPr>
        <w:rFonts w:ascii="Arial" w:hAnsi="Arial" w:cs="Arial"/>
        <w:sz w:val="12"/>
        <w:szCs w:val="12"/>
      </w:rPr>
      <w:t xml:space="preserve">Znak sprawy : </w:t>
    </w:r>
    <w:r w:rsidR="008265F3">
      <w:rPr>
        <w:rFonts w:ascii="Arial" w:hAnsi="Arial" w:cs="Arial"/>
        <w:sz w:val="12"/>
        <w:szCs w:val="12"/>
      </w:rPr>
      <w:t>8</w:t>
    </w:r>
    <w:r>
      <w:rPr>
        <w:rFonts w:ascii="Arial" w:hAnsi="Arial" w:cs="Arial"/>
        <w:sz w:val="12"/>
        <w:szCs w:val="12"/>
      </w:rPr>
      <w:t>1</w:t>
    </w:r>
    <w:r w:rsidRPr="009E1877">
      <w:rPr>
        <w:rFonts w:ascii="Arial" w:hAnsi="Arial" w:cs="Arial"/>
        <w:sz w:val="12"/>
        <w:szCs w:val="12"/>
      </w:rPr>
      <w:t>/2019/</w:t>
    </w:r>
    <w:r>
      <w:rPr>
        <w:rFonts w:ascii="Arial" w:hAnsi="Arial" w:cs="Arial"/>
        <w:sz w:val="12"/>
        <w:szCs w:val="12"/>
      </w:rPr>
      <w:t>R</w:t>
    </w:r>
    <w:r w:rsidRPr="009E1877">
      <w:rPr>
        <w:rFonts w:ascii="Arial" w:hAnsi="Arial" w:cs="Arial"/>
        <w:sz w:val="12"/>
        <w:szCs w:val="12"/>
      </w:rPr>
      <w:t>K</w:t>
    </w:r>
    <w:bookmarkEnd w:id="4"/>
    <w:bookmarkEnd w:id="5"/>
    <w:bookmarkEnd w:id="6"/>
    <w:bookmarkEnd w:id="7"/>
    <w:r>
      <w:rPr>
        <w:rFonts w:ascii="Arial" w:hAnsi="Arial" w:cs="Arial"/>
        <w:sz w:val="12"/>
        <w:szCs w:val="12"/>
      </w:rPr>
      <w:t xml:space="preserve">  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  <w:r w:rsidRPr="0047016B">
      <w:rPr>
        <w:rFonts w:ascii="Arial" w:hAnsi="Arial" w:cs="Arial"/>
        <w:sz w:val="12"/>
        <w:szCs w:val="12"/>
      </w:rPr>
      <w:t>„</w:t>
    </w:r>
    <w:r w:rsidR="008265F3">
      <w:rPr>
        <w:rFonts w:ascii="Arial" w:hAnsi="Arial" w:cs="Arial"/>
        <w:sz w:val="12"/>
        <w:szCs w:val="12"/>
      </w:rPr>
      <w:t>Naprawa</w:t>
    </w:r>
    <w:r w:rsidRPr="0047016B">
      <w:rPr>
        <w:rFonts w:ascii="Arial" w:hAnsi="Arial" w:cs="Arial"/>
        <w:sz w:val="12"/>
        <w:szCs w:val="12"/>
      </w:rPr>
      <w:t xml:space="preserve"> przepompowni P</w:t>
    </w:r>
    <w:r>
      <w:rPr>
        <w:rFonts w:ascii="Arial" w:hAnsi="Arial" w:cs="Arial"/>
        <w:sz w:val="12"/>
        <w:szCs w:val="12"/>
      </w:rPr>
      <w:t>2</w:t>
    </w:r>
    <w:r w:rsidRPr="0047016B">
      <w:rPr>
        <w:rFonts w:ascii="Arial" w:hAnsi="Arial" w:cs="Arial"/>
        <w:sz w:val="12"/>
        <w:szCs w:val="12"/>
      </w:rPr>
      <w:t>”</w:t>
    </w:r>
  </w:p>
  <w:p w14:paraId="4087D124" w14:textId="77777777" w:rsidR="00F02E84" w:rsidRPr="009E1877" w:rsidRDefault="00F02E84" w:rsidP="00E2399C">
    <w:pPr>
      <w:ind w:left="2268" w:hanging="2268"/>
      <w:rPr>
        <w:rFonts w:ascii="Arial" w:hAnsi="Arial" w:cs="Arial"/>
        <w:sz w:val="12"/>
        <w:szCs w:val="12"/>
      </w:rPr>
    </w:pPr>
    <w:r w:rsidRPr="009E1877">
      <w:rPr>
        <w:rFonts w:ascii="Arial" w:hAnsi="Arial" w:cs="Arial"/>
        <w:sz w:val="12"/>
        <w:szCs w:val="12"/>
      </w:rPr>
      <w:tab/>
    </w:r>
    <w:r w:rsidRPr="009E1877">
      <w:rPr>
        <w:rFonts w:ascii="Arial" w:hAnsi="Arial" w:cs="Arial"/>
        <w:sz w:val="12"/>
        <w:szCs w:val="12"/>
      </w:rPr>
      <w:tab/>
    </w:r>
    <w:r w:rsidRPr="009E1877">
      <w:rPr>
        <w:rFonts w:ascii="Arial" w:hAnsi="Arial" w:cs="Arial"/>
        <w:sz w:val="12"/>
        <w:szCs w:val="12"/>
      </w:rPr>
      <w:tab/>
    </w:r>
    <w:r w:rsidRPr="009E1877">
      <w:rPr>
        <w:rFonts w:ascii="Arial" w:hAnsi="Arial" w:cs="Arial"/>
        <w:sz w:val="12"/>
        <w:szCs w:val="12"/>
      </w:rPr>
      <w:tab/>
      <w:t xml:space="preserve">        </w:t>
    </w:r>
    <w:r w:rsidRPr="009E1877">
      <w:rPr>
        <w:rFonts w:ascii="Arial" w:hAnsi="Arial" w:cs="Arial"/>
        <w:sz w:val="12"/>
        <w:szCs w:val="12"/>
      </w:rPr>
      <w:tab/>
    </w:r>
    <w:r w:rsidRPr="009E1877">
      <w:rPr>
        <w:rFonts w:ascii="Arial" w:hAnsi="Arial" w:cs="Arial"/>
        <w:sz w:val="12"/>
        <w:szCs w:val="12"/>
      </w:rPr>
      <w:tab/>
    </w:r>
    <w:r w:rsidRPr="009E1877">
      <w:rPr>
        <w:rFonts w:ascii="Arial" w:hAnsi="Arial" w:cs="Arial"/>
        <w:sz w:val="12"/>
        <w:szCs w:val="12"/>
      </w:rPr>
      <w:tab/>
    </w:r>
    <w:r w:rsidRPr="009E1877">
      <w:rPr>
        <w:rFonts w:ascii="Arial" w:hAnsi="Arial" w:cs="Arial"/>
        <w:sz w:val="12"/>
        <w:szCs w:val="12"/>
      </w:rPr>
      <w:tab/>
    </w:r>
    <w:r w:rsidRPr="009E1877">
      <w:rPr>
        <w:rFonts w:ascii="Arial" w:hAnsi="Arial" w:cs="Arial"/>
        <w:sz w:val="12"/>
        <w:szCs w:val="12"/>
      </w:rPr>
      <w:tab/>
    </w:r>
    <w:r w:rsidRPr="009E1877">
      <w:rPr>
        <w:rFonts w:ascii="Arial" w:hAnsi="Arial" w:cs="Arial"/>
        <w:sz w:val="12"/>
        <w:szCs w:val="12"/>
      </w:rPr>
      <w:tab/>
      <w:t xml:space="preserve">   </w:t>
    </w:r>
    <w:r w:rsidRPr="009E1877">
      <w:rPr>
        <w:rFonts w:ascii="Arial" w:hAnsi="Arial" w:cs="Arial"/>
        <w:sz w:val="12"/>
        <w:szCs w:val="12"/>
      </w:rPr>
      <w:fldChar w:fldCharType="begin"/>
    </w:r>
    <w:r w:rsidRPr="009E1877">
      <w:rPr>
        <w:rFonts w:ascii="Arial" w:hAnsi="Arial" w:cs="Arial"/>
        <w:sz w:val="12"/>
        <w:szCs w:val="12"/>
      </w:rPr>
      <w:instrText xml:space="preserve"> PAGE   \* MERGEFORMAT </w:instrText>
    </w:r>
    <w:r w:rsidRPr="009E1877">
      <w:rPr>
        <w:rFonts w:ascii="Arial" w:hAnsi="Arial" w:cs="Arial"/>
        <w:sz w:val="12"/>
        <w:szCs w:val="12"/>
      </w:rPr>
      <w:fldChar w:fldCharType="separate"/>
    </w:r>
    <w:r w:rsidRPr="009E1877">
      <w:rPr>
        <w:rFonts w:ascii="Arial" w:hAnsi="Arial" w:cs="Arial"/>
        <w:noProof/>
        <w:sz w:val="12"/>
        <w:szCs w:val="12"/>
      </w:rPr>
      <w:t>9</w:t>
    </w:r>
    <w:r w:rsidRPr="009E1877">
      <w:rPr>
        <w:rFonts w:ascii="Arial" w:hAnsi="Arial" w:cs="Arial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116E98" w14:textId="77777777" w:rsidR="00F02E84" w:rsidRDefault="00F02E84">
      <w:r>
        <w:separator/>
      </w:r>
    </w:p>
  </w:footnote>
  <w:footnote w:type="continuationSeparator" w:id="0">
    <w:p w14:paraId="49266432" w14:textId="77777777" w:rsidR="00F02E84" w:rsidRDefault="00F02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CAAD6" w14:textId="77777777" w:rsidR="00F02E84" w:rsidRPr="00AE6EB4" w:rsidRDefault="00F02E84" w:rsidP="00E2399C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 wp14:anchorId="2A5FEFF4" wp14:editId="3D851FA9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21" name="Obraz 21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2D32A617" w14:textId="77777777" w:rsidR="00F02E84" w:rsidRPr="00AE6EB4" w:rsidRDefault="00F02E84" w:rsidP="00E2399C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0B1A8BBD" w14:textId="77777777" w:rsidR="00F02E84" w:rsidRPr="00AE6EB4" w:rsidRDefault="00F02E84" w:rsidP="00E2399C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146F7ACC" w14:textId="77777777" w:rsidR="00F02E84" w:rsidRPr="00AE6EB4" w:rsidRDefault="00F02E84" w:rsidP="00E2399C">
    <w:pPr>
      <w:pStyle w:val="Nagwek"/>
      <w:jc w:val="center"/>
      <w:rPr>
        <w:rFonts w:ascii="Arial" w:hAnsi="Arial" w:cs="Arial"/>
        <w:sz w:val="18"/>
        <w:szCs w:val="18"/>
      </w:rPr>
    </w:pPr>
  </w:p>
  <w:p w14:paraId="13C6B33D" w14:textId="77777777" w:rsidR="00F02E84" w:rsidRPr="00AE6EB4" w:rsidRDefault="00F02E84" w:rsidP="00E2399C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48D6D771" w14:textId="77777777" w:rsidR="00F02E84" w:rsidRPr="00AE6EB4" w:rsidRDefault="00F02E84" w:rsidP="00E2399C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7513F14D" w14:textId="139C9FC5" w:rsidR="00F02E84" w:rsidRPr="00AE6EB4" w:rsidRDefault="00F02E84" w:rsidP="00E2399C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1C5CD4" wp14:editId="562200F7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BEC067" id="Łącznik prosty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94 481 400,00 z</w:t>
    </w:r>
    <w:r w:rsidR="00B84F45">
      <w:rPr>
        <w:rFonts w:ascii="Arial" w:hAnsi="Arial" w:cs="Arial"/>
        <w:b/>
        <w:sz w:val="14"/>
        <w:szCs w:val="14"/>
      </w:rPr>
      <w:t>ł</w:t>
    </w:r>
  </w:p>
  <w:p w14:paraId="191CFC5A" w14:textId="77777777" w:rsidR="00F02E84" w:rsidRPr="00B4267C" w:rsidRDefault="00F02E84" w:rsidP="00E2399C">
    <w:pPr>
      <w:pStyle w:val="Nagwek"/>
      <w:rPr>
        <w:rFonts w:ascii="Arial" w:hAnsi="Arial" w:cs="Arial"/>
        <w:b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BC43E2E"/>
    <w:multiLevelType w:val="hybridMultilevel"/>
    <w:tmpl w:val="6E1471B8"/>
    <w:lvl w:ilvl="0" w:tplc="FFFFFFFF">
      <w:start w:val="1"/>
      <w:numFmt w:val="decimal"/>
      <w:lvlText w:val="%1."/>
      <w:lvlJc w:val="left"/>
    </w:lvl>
    <w:lvl w:ilvl="1" w:tplc="FFFFFFFF">
      <w:start w:val="1"/>
      <w:numFmt w:val="ideographDigital"/>
      <w:lvlText w:val="."/>
      <w:lvlJc w:val="left"/>
    </w:lvl>
    <w:lvl w:ilvl="2" w:tplc="083093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B4D0AB7"/>
    <w:multiLevelType w:val="hybridMultilevel"/>
    <w:tmpl w:val="23A60192"/>
    <w:lvl w:ilvl="0" w:tplc="041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496240"/>
    <w:multiLevelType w:val="hybridMultilevel"/>
    <w:tmpl w:val="E1DA040A"/>
    <w:lvl w:ilvl="0" w:tplc="3C76FEE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47A758B"/>
    <w:multiLevelType w:val="hybridMultilevel"/>
    <w:tmpl w:val="29D2A7A4"/>
    <w:lvl w:ilvl="0" w:tplc="70F83CE4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5223E7"/>
    <w:multiLevelType w:val="multilevel"/>
    <w:tmpl w:val="4548328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3196"/>
        </w:tabs>
        <w:ind w:left="3196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CE02D7F"/>
    <w:multiLevelType w:val="multilevel"/>
    <w:tmpl w:val="1C94C7B4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F2D57E8"/>
    <w:multiLevelType w:val="hybridMultilevel"/>
    <w:tmpl w:val="631A53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FD76DC2"/>
    <w:multiLevelType w:val="hybridMultilevel"/>
    <w:tmpl w:val="7C7E8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EA0FB7"/>
    <w:multiLevelType w:val="hybridMultilevel"/>
    <w:tmpl w:val="8E1C295E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9F20B1B"/>
    <w:multiLevelType w:val="multilevel"/>
    <w:tmpl w:val="747ADDD8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F621772"/>
    <w:multiLevelType w:val="hybridMultilevel"/>
    <w:tmpl w:val="CF4073FC"/>
    <w:lvl w:ilvl="0" w:tplc="07185F4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739C2"/>
    <w:multiLevelType w:val="hybridMultilevel"/>
    <w:tmpl w:val="9B0E145C"/>
    <w:lvl w:ilvl="0" w:tplc="068215F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9055060"/>
    <w:multiLevelType w:val="hybridMultilevel"/>
    <w:tmpl w:val="23781B36"/>
    <w:lvl w:ilvl="0" w:tplc="4B66F57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69509A"/>
    <w:multiLevelType w:val="hybridMultilevel"/>
    <w:tmpl w:val="B8CCF0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470D7"/>
    <w:multiLevelType w:val="hybridMultilevel"/>
    <w:tmpl w:val="651A05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CB0626F"/>
    <w:multiLevelType w:val="hybridMultilevel"/>
    <w:tmpl w:val="C4DA8C36"/>
    <w:lvl w:ilvl="0" w:tplc="506A875E">
      <w:start w:val="2"/>
      <w:numFmt w:val="decimal"/>
      <w:lvlText w:val="%1."/>
      <w:lvlJc w:val="left"/>
      <w:pPr>
        <w:ind w:left="22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84" w:hanging="360"/>
      </w:pPr>
    </w:lvl>
    <w:lvl w:ilvl="2" w:tplc="0415001B" w:tentative="1">
      <w:start w:val="1"/>
      <w:numFmt w:val="lowerRoman"/>
      <w:lvlText w:val="%3."/>
      <w:lvlJc w:val="right"/>
      <w:pPr>
        <w:ind w:left="3704" w:hanging="180"/>
      </w:pPr>
    </w:lvl>
    <w:lvl w:ilvl="3" w:tplc="0415000F" w:tentative="1">
      <w:start w:val="1"/>
      <w:numFmt w:val="decimal"/>
      <w:lvlText w:val="%4."/>
      <w:lvlJc w:val="left"/>
      <w:pPr>
        <w:ind w:left="4424" w:hanging="360"/>
      </w:pPr>
    </w:lvl>
    <w:lvl w:ilvl="4" w:tplc="04150019" w:tentative="1">
      <w:start w:val="1"/>
      <w:numFmt w:val="lowerLetter"/>
      <w:lvlText w:val="%5."/>
      <w:lvlJc w:val="left"/>
      <w:pPr>
        <w:ind w:left="5144" w:hanging="360"/>
      </w:pPr>
    </w:lvl>
    <w:lvl w:ilvl="5" w:tplc="0415001B" w:tentative="1">
      <w:start w:val="1"/>
      <w:numFmt w:val="lowerRoman"/>
      <w:lvlText w:val="%6."/>
      <w:lvlJc w:val="right"/>
      <w:pPr>
        <w:ind w:left="5864" w:hanging="180"/>
      </w:pPr>
    </w:lvl>
    <w:lvl w:ilvl="6" w:tplc="0415000F" w:tentative="1">
      <w:start w:val="1"/>
      <w:numFmt w:val="decimal"/>
      <w:lvlText w:val="%7."/>
      <w:lvlJc w:val="left"/>
      <w:pPr>
        <w:ind w:left="6584" w:hanging="360"/>
      </w:pPr>
    </w:lvl>
    <w:lvl w:ilvl="7" w:tplc="04150019" w:tentative="1">
      <w:start w:val="1"/>
      <w:numFmt w:val="lowerLetter"/>
      <w:lvlText w:val="%8."/>
      <w:lvlJc w:val="left"/>
      <w:pPr>
        <w:ind w:left="7304" w:hanging="360"/>
      </w:pPr>
    </w:lvl>
    <w:lvl w:ilvl="8" w:tplc="0415001B" w:tentative="1">
      <w:start w:val="1"/>
      <w:numFmt w:val="lowerRoman"/>
      <w:lvlText w:val="%9."/>
      <w:lvlJc w:val="right"/>
      <w:pPr>
        <w:ind w:left="8024" w:hanging="180"/>
      </w:pPr>
    </w:lvl>
  </w:abstractNum>
  <w:abstractNum w:abstractNumId="17" w15:restartNumberingAfterBreak="0">
    <w:nsid w:val="3E0462C8"/>
    <w:multiLevelType w:val="hybridMultilevel"/>
    <w:tmpl w:val="A4280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836821"/>
    <w:multiLevelType w:val="hybridMultilevel"/>
    <w:tmpl w:val="F20A08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4DA1323"/>
    <w:multiLevelType w:val="hybridMultilevel"/>
    <w:tmpl w:val="5F908E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4E5194"/>
    <w:multiLevelType w:val="hybridMultilevel"/>
    <w:tmpl w:val="B7D03234"/>
    <w:lvl w:ilvl="0" w:tplc="553C739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D6EF516">
      <w:start w:val="7"/>
      <w:numFmt w:val="decimal"/>
      <w:lvlText w:val="%2."/>
      <w:lvlJc w:val="left"/>
      <w:pPr>
        <w:tabs>
          <w:tab w:val="num" w:pos="1441"/>
        </w:tabs>
        <w:ind w:left="12" w:firstLine="1428"/>
      </w:pPr>
      <w:rPr>
        <w:rFonts w:hint="default"/>
      </w:rPr>
    </w:lvl>
    <w:lvl w:ilvl="2" w:tplc="E8A21D00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8632A97E">
      <w:start w:val="15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525A1A5E"/>
    <w:multiLevelType w:val="multilevel"/>
    <w:tmpl w:val="766687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isLgl/>
      <w:lvlText w:val="2.%2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2861C73"/>
    <w:multiLevelType w:val="hybridMultilevel"/>
    <w:tmpl w:val="B5D2E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7859C2"/>
    <w:multiLevelType w:val="multilevel"/>
    <w:tmpl w:val="BA06F05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7"/>
      <w:numFmt w:val="decimal"/>
      <w:lvlText w:val="%4.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 w15:restartNumberingAfterBreak="0">
    <w:nsid w:val="67F91243"/>
    <w:multiLevelType w:val="hybridMultilevel"/>
    <w:tmpl w:val="20560704"/>
    <w:lvl w:ilvl="0" w:tplc="822AEB6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9B10EB"/>
    <w:multiLevelType w:val="hybridMultilevel"/>
    <w:tmpl w:val="33E66FB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6B6603AD"/>
    <w:multiLevelType w:val="multilevel"/>
    <w:tmpl w:val="670EDFC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7" w15:restartNumberingAfterBreak="0">
    <w:nsid w:val="6B6E2EF5"/>
    <w:multiLevelType w:val="hybridMultilevel"/>
    <w:tmpl w:val="65D07C2E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6EF635DE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DF7E6B"/>
    <w:multiLevelType w:val="hybridMultilevel"/>
    <w:tmpl w:val="CCE4E972"/>
    <w:lvl w:ilvl="0" w:tplc="C77C543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74DA2E3C"/>
    <w:multiLevelType w:val="hybridMultilevel"/>
    <w:tmpl w:val="F5263B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A136EC"/>
    <w:multiLevelType w:val="hybridMultilevel"/>
    <w:tmpl w:val="AD84324E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7E54B4E"/>
    <w:multiLevelType w:val="hybridMultilevel"/>
    <w:tmpl w:val="948A1424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26"/>
  </w:num>
  <w:num w:numId="4">
    <w:abstractNumId w:val="20"/>
  </w:num>
  <w:num w:numId="5">
    <w:abstractNumId w:val="12"/>
  </w:num>
  <w:num w:numId="6">
    <w:abstractNumId w:val="19"/>
  </w:num>
  <w:num w:numId="7">
    <w:abstractNumId w:val="0"/>
  </w:num>
  <w:num w:numId="8">
    <w:abstractNumId w:val="2"/>
  </w:num>
  <w:num w:numId="9">
    <w:abstractNumId w:val="25"/>
  </w:num>
  <w:num w:numId="10">
    <w:abstractNumId w:val="1"/>
  </w:num>
  <w:num w:numId="11">
    <w:abstractNumId w:val="29"/>
  </w:num>
  <w:num w:numId="12">
    <w:abstractNumId w:val="30"/>
  </w:num>
  <w:num w:numId="13">
    <w:abstractNumId w:val="27"/>
  </w:num>
  <w:num w:numId="14">
    <w:abstractNumId w:val="8"/>
  </w:num>
  <w:num w:numId="15">
    <w:abstractNumId w:val="14"/>
  </w:num>
  <w:num w:numId="16">
    <w:abstractNumId w:val="32"/>
  </w:num>
  <w:num w:numId="17">
    <w:abstractNumId w:val="22"/>
  </w:num>
  <w:num w:numId="18">
    <w:abstractNumId w:val="18"/>
  </w:num>
  <w:num w:numId="19">
    <w:abstractNumId w:val="15"/>
  </w:num>
  <w:num w:numId="20">
    <w:abstractNumId w:val="7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10"/>
  </w:num>
  <w:num w:numId="26">
    <w:abstractNumId w:val="28"/>
  </w:num>
  <w:num w:numId="27">
    <w:abstractNumId w:val="17"/>
  </w:num>
  <w:num w:numId="28">
    <w:abstractNumId w:val="13"/>
  </w:num>
  <w:num w:numId="29">
    <w:abstractNumId w:val="3"/>
  </w:num>
  <w:num w:numId="30">
    <w:abstractNumId w:val="16"/>
  </w:num>
  <w:num w:numId="31">
    <w:abstractNumId w:val="6"/>
  </w:num>
  <w:num w:numId="32">
    <w:abstractNumId w:val="11"/>
  </w:num>
  <w:num w:numId="33">
    <w:abstractNumId w:val="2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99C"/>
    <w:rsid w:val="00002573"/>
    <w:rsid w:val="00003493"/>
    <w:rsid w:val="00053077"/>
    <w:rsid w:val="00057A99"/>
    <w:rsid w:val="00086DCB"/>
    <w:rsid w:val="000A30BF"/>
    <w:rsid w:val="000A3E34"/>
    <w:rsid w:val="000D17B2"/>
    <w:rsid w:val="000F052C"/>
    <w:rsid w:val="000F4001"/>
    <w:rsid w:val="000F6ACC"/>
    <w:rsid w:val="001041EE"/>
    <w:rsid w:val="00147CD9"/>
    <w:rsid w:val="00153AB2"/>
    <w:rsid w:val="0017571C"/>
    <w:rsid w:val="00183F33"/>
    <w:rsid w:val="001A1E21"/>
    <w:rsid w:val="001A6F0C"/>
    <w:rsid w:val="002006CD"/>
    <w:rsid w:val="00201F7B"/>
    <w:rsid w:val="002128A1"/>
    <w:rsid w:val="0022210C"/>
    <w:rsid w:val="002434A7"/>
    <w:rsid w:val="0024582D"/>
    <w:rsid w:val="0025693B"/>
    <w:rsid w:val="002607AC"/>
    <w:rsid w:val="00264AF9"/>
    <w:rsid w:val="0027710B"/>
    <w:rsid w:val="002A6395"/>
    <w:rsid w:val="002C20C0"/>
    <w:rsid w:val="002C3230"/>
    <w:rsid w:val="002C7A82"/>
    <w:rsid w:val="0030174E"/>
    <w:rsid w:val="003059B4"/>
    <w:rsid w:val="00321CB1"/>
    <w:rsid w:val="00344C1B"/>
    <w:rsid w:val="00355C26"/>
    <w:rsid w:val="003B4924"/>
    <w:rsid w:val="003C0FB5"/>
    <w:rsid w:val="004012AE"/>
    <w:rsid w:val="004039CF"/>
    <w:rsid w:val="00410F12"/>
    <w:rsid w:val="00417410"/>
    <w:rsid w:val="0043419A"/>
    <w:rsid w:val="004544BD"/>
    <w:rsid w:val="00467051"/>
    <w:rsid w:val="0047016B"/>
    <w:rsid w:val="004803F3"/>
    <w:rsid w:val="004A6D0A"/>
    <w:rsid w:val="004A7369"/>
    <w:rsid w:val="004B152C"/>
    <w:rsid w:val="004B4851"/>
    <w:rsid w:val="004C4074"/>
    <w:rsid w:val="00510B92"/>
    <w:rsid w:val="005115A7"/>
    <w:rsid w:val="00512023"/>
    <w:rsid w:val="00526C68"/>
    <w:rsid w:val="00531F39"/>
    <w:rsid w:val="005439A9"/>
    <w:rsid w:val="00543C05"/>
    <w:rsid w:val="005458BD"/>
    <w:rsid w:val="005464A1"/>
    <w:rsid w:val="00547FDE"/>
    <w:rsid w:val="00564F15"/>
    <w:rsid w:val="00567F4C"/>
    <w:rsid w:val="00575B48"/>
    <w:rsid w:val="00580AB4"/>
    <w:rsid w:val="005855EC"/>
    <w:rsid w:val="005D03A5"/>
    <w:rsid w:val="005D1EEC"/>
    <w:rsid w:val="005F3DCC"/>
    <w:rsid w:val="006108D3"/>
    <w:rsid w:val="00611D40"/>
    <w:rsid w:val="006173CD"/>
    <w:rsid w:val="0064412D"/>
    <w:rsid w:val="006470F6"/>
    <w:rsid w:val="0069604C"/>
    <w:rsid w:val="006B33D9"/>
    <w:rsid w:val="006C00C7"/>
    <w:rsid w:val="006D0CB2"/>
    <w:rsid w:val="006D2349"/>
    <w:rsid w:val="00734F87"/>
    <w:rsid w:val="00745C20"/>
    <w:rsid w:val="00751033"/>
    <w:rsid w:val="00760B10"/>
    <w:rsid w:val="007620CC"/>
    <w:rsid w:val="0078775D"/>
    <w:rsid w:val="007C29C0"/>
    <w:rsid w:val="007D6048"/>
    <w:rsid w:val="007F1377"/>
    <w:rsid w:val="00814479"/>
    <w:rsid w:val="008178BF"/>
    <w:rsid w:val="008265F3"/>
    <w:rsid w:val="008449F3"/>
    <w:rsid w:val="008478D9"/>
    <w:rsid w:val="008679B6"/>
    <w:rsid w:val="00872230"/>
    <w:rsid w:val="00884C67"/>
    <w:rsid w:val="008C74B6"/>
    <w:rsid w:val="008C7AD7"/>
    <w:rsid w:val="008D72B0"/>
    <w:rsid w:val="008D7FDC"/>
    <w:rsid w:val="008F3C56"/>
    <w:rsid w:val="00912C86"/>
    <w:rsid w:val="00913AFF"/>
    <w:rsid w:val="0092542A"/>
    <w:rsid w:val="0097445C"/>
    <w:rsid w:val="00975930"/>
    <w:rsid w:val="00993987"/>
    <w:rsid w:val="009972A1"/>
    <w:rsid w:val="009A5773"/>
    <w:rsid w:val="009B2100"/>
    <w:rsid w:val="009B2D09"/>
    <w:rsid w:val="009D446A"/>
    <w:rsid w:val="009F0DF9"/>
    <w:rsid w:val="00A10600"/>
    <w:rsid w:val="00A16882"/>
    <w:rsid w:val="00A23CC7"/>
    <w:rsid w:val="00A32FB7"/>
    <w:rsid w:val="00A36AE0"/>
    <w:rsid w:val="00A51CBE"/>
    <w:rsid w:val="00A62F36"/>
    <w:rsid w:val="00A83549"/>
    <w:rsid w:val="00A96B6B"/>
    <w:rsid w:val="00A979FB"/>
    <w:rsid w:val="00AA38F6"/>
    <w:rsid w:val="00AB1472"/>
    <w:rsid w:val="00AC56E8"/>
    <w:rsid w:val="00AD6C52"/>
    <w:rsid w:val="00AD6C6E"/>
    <w:rsid w:val="00B120F8"/>
    <w:rsid w:val="00B17053"/>
    <w:rsid w:val="00B403CD"/>
    <w:rsid w:val="00B420B5"/>
    <w:rsid w:val="00B4618E"/>
    <w:rsid w:val="00B56D9E"/>
    <w:rsid w:val="00B60683"/>
    <w:rsid w:val="00B63570"/>
    <w:rsid w:val="00B77DB6"/>
    <w:rsid w:val="00B81174"/>
    <w:rsid w:val="00B84F45"/>
    <w:rsid w:val="00B93BEB"/>
    <w:rsid w:val="00BB60EA"/>
    <w:rsid w:val="00BC069C"/>
    <w:rsid w:val="00BC77DF"/>
    <w:rsid w:val="00BD5D36"/>
    <w:rsid w:val="00BE27FF"/>
    <w:rsid w:val="00BF7938"/>
    <w:rsid w:val="00C077F5"/>
    <w:rsid w:val="00C115FB"/>
    <w:rsid w:val="00C117E4"/>
    <w:rsid w:val="00C422BA"/>
    <w:rsid w:val="00C50F63"/>
    <w:rsid w:val="00C70800"/>
    <w:rsid w:val="00C81734"/>
    <w:rsid w:val="00CA2EA2"/>
    <w:rsid w:val="00CB2622"/>
    <w:rsid w:val="00CD1E61"/>
    <w:rsid w:val="00D12D48"/>
    <w:rsid w:val="00D54923"/>
    <w:rsid w:val="00D61E42"/>
    <w:rsid w:val="00D71DC6"/>
    <w:rsid w:val="00DA2C3C"/>
    <w:rsid w:val="00DB7CC9"/>
    <w:rsid w:val="00DD46E0"/>
    <w:rsid w:val="00DE65E2"/>
    <w:rsid w:val="00DE77DB"/>
    <w:rsid w:val="00DF466A"/>
    <w:rsid w:val="00E02C3B"/>
    <w:rsid w:val="00E2399C"/>
    <w:rsid w:val="00E322E4"/>
    <w:rsid w:val="00E376D0"/>
    <w:rsid w:val="00E42E70"/>
    <w:rsid w:val="00E4357B"/>
    <w:rsid w:val="00E624BB"/>
    <w:rsid w:val="00E91642"/>
    <w:rsid w:val="00EA7E7D"/>
    <w:rsid w:val="00F02E84"/>
    <w:rsid w:val="00F40913"/>
    <w:rsid w:val="00F468EA"/>
    <w:rsid w:val="00F47EE2"/>
    <w:rsid w:val="00F51B29"/>
    <w:rsid w:val="00F856ED"/>
    <w:rsid w:val="00F864DC"/>
    <w:rsid w:val="00FA577B"/>
    <w:rsid w:val="00FC3AE5"/>
    <w:rsid w:val="00FD5945"/>
    <w:rsid w:val="00FD614D"/>
    <w:rsid w:val="00FE4AB7"/>
    <w:rsid w:val="00FE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03EBFFE"/>
  <w15:chartTrackingRefBased/>
  <w15:docId w15:val="{79280BD2-E464-42E5-A3E2-DB25B68C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399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2399C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239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2399C"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E2399C"/>
    <w:pPr>
      <w:keepNext/>
      <w:jc w:val="center"/>
      <w:outlineLvl w:val="3"/>
    </w:pPr>
    <w:rPr>
      <w:rFonts w:ascii="Arial" w:hAnsi="Arial" w:cs="Arial"/>
      <w:b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2399C"/>
    <w:rPr>
      <w:rFonts w:eastAsia="Times New Roman"/>
      <w:b/>
      <w:bCs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E2399C"/>
    <w:rPr>
      <w:rFonts w:eastAsia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2399C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E2399C"/>
    <w:rPr>
      <w:rFonts w:eastAsia="Times New Roman"/>
      <w:b/>
      <w:szCs w:val="24"/>
      <w:u w:val="single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39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39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39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39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39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399C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E2399C"/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E2399C"/>
    <w:rPr>
      <w:rFonts w:eastAsia="Times New Roman"/>
      <w:szCs w:val="24"/>
      <w:lang w:eastAsia="pl-PL"/>
    </w:rPr>
  </w:style>
  <w:style w:type="paragraph" w:styleId="Tytu">
    <w:name w:val="Title"/>
    <w:basedOn w:val="Normalny"/>
    <w:link w:val="TytuZnak"/>
    <w:qFormat/>
    <w:rsid w:val="00E2399C"/>
    <w:pPr>
      <w:jc w:val="center"/>
    </w:pPr>
    <w:rPr>
      <w:rFonts w:ascii="Arial" w:hAnsi="Arial" w:cs="Arial"/>
      <w:b/>
      <w:bCs/>
      <w:sz w:val="22"/>
    </w:rPr>
  </w:style>
  <w:style w:type="character" w:customStyle="1" w:styleId="TytuZnak">
    <w:name w:val="Tytuł Znak"/>
    <w:basedOn w:val="Domylnaczcionkaakapitu"/>
    <w:link w:val="Tytu"/>
    <w:rsid w:val="00E2399C"/>
    <w:rPr>
      <w:rFonts w:eastAsia="Times New Roman"/>
      <w:b/>
      <w:bCs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E2399C"/>
    <w:pPr>
      <w:jc w:val="both"/>
    </w:pPr>
    <w:rPr>
      <w:rFonts w:ascii="Arial" w:hAnsi="Arial" w:cs="Arial"/>
      <w:sz w:val="22"/>
    </w:rPr>
  </w:style>
  <w:style w:type="character" w:customStyle="1" w:styleId="Tekstpodstawowy3Znak">
    <w:name w:val="Tekst podstawowy 3 Znak"/>
    <w:basedOn w:val="Domylnaczcionkaakapitu"/>
    <w:link w:val="Tekstpodstawowy3"/>
    <w:rsid w:val="00E2399C"/>
    <w:rPr>
      <w:rFonts w:eastAsia="Times New Roman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E2399C"/>
    <w:rPr>
      <w:rFonts w:ascii="Arial" w:hAnsi="Arial" w:cs="Arial"/>
      <w:b/>
      <w:bCs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E2399C"/>
    <w:rPr>
      <w:rFonts w:eastAsia="Times New Roman"/>
      <w:b/>
      <w:bCs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E2399C"/>
  </w:style>
  <w:style w:type="paragraph" w:styleId="Podtytu">
    <w:name w:val="Subtitle"/>
    <w:basedOn w:val="Normalny"/>
    <w:link w:val="PodtytuZnak"/>
    <w:qFormat/>
    <w:rsid w:val="00E2399C"/>
    <w:pPr>
      <w:spacing w:before="120"/>
      <w:jc w:val="both"/>
    </w:pPr>
    <w:rPr>
      <w:rFonts w:ascii="Tahoma" w:hAnsi="Tahoma"/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E2399C"/>
    <w:rPr>
      <w:rFonts w:ascii="Tahoma" w:eastAsia="Times New Roman" w:hAnsi="Tahoma" w:cs="Times New Roman"/>
      <w:sz w:val="20"/>
      <w:szCs w:val="20"/>
      <w:u w:val="single"/>
      <w:lang w:eastAsia="pl-PL"/>
    </w:rPr>
  </w:style>
  <w:style w:type="paragraph" w:customStyle="1" w:styleId="pkt">
    <w:name w:val="pkt"/>
    <w:basedOn w:val="Normalny"/>
    <w:rsid w:val="00E2399C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Akapitzlist">
    <w:name w:val="List Paragraph"/>
    <w:basedOn w:val="Normalny"/>
    <w:link w:val="AkapitzlistZnak"/>
    <w:uiPriority w:val="34"/>
    <w:qFormat/>
    <w:rsid w:val="00E2399C"/>
    <w:pPr>
      <w:ind w:left="720"/>
      <w:contextualSpacing/>
    </w:pPr>
  </w:style>
  <w:style w:type="paragraph" w:customStyle="1" w:styleId="Default">
    <w:name w:val="Default"/>
    <w:rsid w:val="00E2399C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2399C"/>
    <w:pPr>
      <w:spacing w:after="120"/>
      <w:ind w:left="283"/>
    </w:pPr>
    <w:rPr>
      <w:rFonts w:ascii="Arial" w:hAnsi="Arial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2399C"/>
    <w:rPr>
      <w:rFonts w:eastAsia="Times New Roman" w:cs="Times New Roman"/>
      <w:lang w:eastAsia="pl-PL"/>
    </w:rPr>
  </w:style>
  <w:style w:type="paragraph" w:customStyle="1" w:styleId="Skrconyadreszwrotny">
    <w:name w:val="Skrócony adres zwrotny"/>
    <w:basedOn w:val="Normalny"/>
    <w:uiPriority w:val="99"/>
    <w:rsid w:val="00E2399C"/>
    <w:pPr>
      <w:suppressAutoHyphens/>
    </w:pPr>
    <w:rPr>
      <w:lang w:eastAsia="ar-SA"/>
    </w:rPr>
  </w:style>
  <w:style w:type="paragraph" w:customStyle="1" w:styleId="Lista31">
    <w:name w:val="Lista 31"/>
    <w:basedOn w:val="Normalny"/>
    <w:uiPriority w:val="99"/>
    <w:rsid w:val="00E2399C"/>
    <w:pPr>
      <w:suppressAutoHyphens/>
      <w:ind w:left="849" w:hanging="283"/>
    </w:pPr>
    <w:rPr>
      <w:lang w:eastAsia="ar-SA"/>
    </w:rPr>
  </w:style>
  <w:style w:type="paragraph" w:customStyle="1" w:styleId="Akapitzlist2">
    <w:name w:val="Akapit z listą2"/>
    <w:basedOn w:val="Normalny"/>
    <w:rsid w:val="00E2399C"/>
    <w:pPr>
      <w:suppressAutoHyphens/>
      <w:spacing w:after="200" w:line="276" w:lineRule="auto"/>
      <w:ind w:left="720"/>
    </w:pPr>
    <w:rPr>
      <w:rFonts w:ascii="Calibri" w:eastAsia="Calibri" w:hAnsi="Calibri" w:cs="Mangal"/>
      <w:kern w:val="1"/>
      <w:sz w:val="22"/>
      <w:szCs w:val="22"/>
      <w:lang w:eastAsia="hi-IN" w:bidi="hi-IN"/>
    </w:rPr>
  </w:style>
  <w:style w:type="paragraph" w:customStyle="1" w:styleId="Standard">
    <w:name w:val="Standard"/>
    <w:rsid w:val="00E2399C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E2399C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uiPriority w:val="99"/>
    <w:rsid w:val="00E2399C"/>
    <w:pPr>
      <w:widowControl w:val="0"/>
      <w:suppressAutoHyphens/>
    </w:pPr>
    <w:rPr>
      <w:rFonts w:eastAsia="Lucida Sans Unicod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2399C"/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399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399C"/>
    <w:pPr>
      <w:widowControl/>
      <w:suppressAutoHyphens w:val="0"/>
    </w:pPr>
    <w:rPr>
      <w:rFonts w:eastAsia="Times New Roman"/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399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E2399C"/>
    <w:rPr>
      <w:b/>
      <w:bCs/>
    </w:rPr>
  </w:style>
  <w:style w:type="paragraph" w:customStyle="1" w:styleId="Tekstpodstawowywcity1">
    <w:name w:val="Tekst podstawowy wcięty+1"/>
    <w:basedOn w:val="Default"/>
    <w:next w:val="Default"/>
    <w:rsid w:val="00E2399C"/>
    <w:rPr>
      <w:color w:val="auto"/>
    </w:rPr>
  </w:style>
  <w:style w:type="paragraph" w:customStyle="1" w:styleId="punkt">
    <w:name w:val="punkt"/>
    <w:rsid w:val="00E2399C"/>
    <w:pPr>
      <w:tabs>
        <w:tab w:val="left" w:pos="4320"/>
      </w:tabs>
      <w:spacing w:line="240" w:lineRule="auto"/>
      <w:ind w:left="288"/>
      <w:jc w:val="both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pl-PL"/>
    </w:rPr>
  </w:style>
  <w:style w:type="paragraph" w:customStyle="1" w:styleId="podpunkt">
    <w:name w:val="podpunkt"/>
    <w:rsid w:val="00E2399C"/>
    <w:pPr>
      <w:tabs>
        <w:tab w:val="left" w:pos="5715"/>
        <w:tab w:val="left" w:pos="5875"/>
        <w:tab w:val="right" w:pos="6495"/>
      </w:tabs>
      <w:spacing w:line="240" w:lineRule="auto"/>
      <w:ind w:left="576"/>
      <w:jc w:val="both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399C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E2399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1735</Words>
  <Characters>10410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Szczawinska</dc:creator>
  <cp:keywords/>
  <dc:description/>
  <cp:lastModifiedBy>rkondratowicz@zwik.fn.pl</cp:lastModifiedBy>
  <cp:revision>2</cp:revision>
  <cp:lastPrinted>2019-12-04T10:21:00Z</cp:lastPrinted>
  <dcterms:created xsi:type="dcterms:W3CDTF">2019-12-18T11:55:00Z</dcterms:created>
  <dcterms:modified xsi:type="dcterms:W3CDTF">2019-12-18T11:55:00Z</dcterms:modified>
</cp:coreProperties>
</file>