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EE3A" w14:textId="77777777" w:rsidR="004447E0" w:rsidRPr="007061A7" w:rsidRDefault="004447E0" w:rsidP="004447E0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bookmarkStart w:id="0" w:name="_Hlk69369110"/>
      <w:r w:rsidRPr="007061A7">
        <w:rPr>
          <w:rFonts w:ascii="Arial" w:hAnsi="Arial" w:cs="Arial"/>
          <w:b/>
          <w:bCs/>
          <w:sz w:val="24"/>
          <w:szCs w:val="24"/>
        </w:rPr>
        <w:t xml:space="preserve">Załącznik nr 2 do SWZ </w:t>
      </w:r>
    </w:p>
    <w:p w14:paraId="5E3E2805" w14:textId="77777777" w:rsidR="004447E0" w:rsidRPr="007061A7" w:rsidRDefault="004447E0" w:rsidP="004447E0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7061A7">
        <w:rPr>
          <w:rFonts w:ascii="Arial" w:hAnsi="Arial" w:cs="Arial"/>
          <w:b/>
          <w:bCs/>
          <w:sz w:val="24"/>
          <w:szCs w:val="24"/>
        </w:rPr>
        <w:t>Sprawa: ZP/TM/tp/</w:t>
      </w:r>
      <w:r>
        <w:rPr>
          <w:rFonts w:ascii="Arial" w:hAnsi="Arial" w:cs="Arial"/>
          <w:b/>
          <w:bCs/>
          <w:sz w:val="24"/>
          <w:szCs w:val="24"/>
        </w:rPr>
        <w:t>04</w:t>
      </w:r>
      <w:r w:rsidRPr="007061A7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119238D0" w14:textId="77777777" w:rsidR="004447E0" w:rsidRPr="007061A7" w:rsidRDefault="004447E0" w:rsidP="004447E0">
      <w:pPr>
        <w:spacing w:after="0" w:line="360" w:lineRule="auto"/>
        <w:ind w:left="4678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 xml:space="preserve">                   Zamawiający</w:t>
      </w:r>
    </w:p>
    <w:p w14:paraId="319A33BE" w14:textId="77777777" w:rsidR="004447E0" w:rsidRPr="007061A7" w:rsidRDefault="004447E0" w:rsidP="004447E0">
      <w:pPr>
        <w:spacing w:after="0" w:line="360" w:lineRule="auto"/>
        <w:ind w:left="4678"/>
        <w:rPr>
          <w:rFonts w:ascii="Arial" w:eastAsia="Calibri" w:hAnsi="Arial" w:cs="Arial"/>
          <w:b/>
          <w:sz w:val="24"/>
          <w:szCs w:val="24"/>
        </w:rPr>
      </w:pPr>
      <w:r w:rsidRPr="007061A7">
        <w:rPr>
          <w:rFonts w:ascii="Arial" w:eastAsia="Calibri" w:hAnsi="Arial" w:cs="Arial"/>
          <w:b/>
          <w:sz w:val="24"/>
          <w:szCs w:val="24"/>
        </w:rPr>
        <w:t xml:space="preserve">                  Termy Maltańskie Sp. z o.o.</w:t>
      </w:r>
    </w:p>
    <w:p w14:paraId="03BFD200" w14:textId="77777777" w:rsidR="004447E0" w:rsidRPr="007061A7" w:rsidRDefault="004447E0" w:rsidP="004447E0">
      <w:pPr>
        <w:spacing w:after="0" w:line="360" w:lineRule="auto"/>
        <w:ind w:left="4678"/>
        <w:rPr>
          <w:rFonts w:ascii="Arial" w:eastAsia="Calibri" w:hAnsi="Arial" w:cs="Arial"/>
          <w:b/>
          <w:sz w:val="24"/>
          <w:szCs w:val="24"/>
        </w:rPr>
      </w:pPr>
      <w:r w:rsidRPr="007061A7">
        <w:rPr>
          <w:rFonts w:ascii="Arial" w:eastAsia="Calibri" w:hAnsi="Arial" w:cs="Arial"/>
          <w:b/>
          <w:sz w:val="24"/>
          <w:szCs w:val="24"/>
        </w:rPr>
        <w:tab/>
      </w:r>
      <w:r w:rsidRPr="007061A7">
        <w:rPr>
          <w:rFonts w:ascii="Arial" w:eastAsia="Calibri" w:hAnsi="Arial" w:cs="Arial"/>
          <w:b/>
          <w:sz w:val="24"/>
          <w:szCs w:val="24"/>
        </w:rPr>
        <w:tab/>
        <w:t xml:space="preserve">   ul. Termalna 1</w:t>
      </w:r>
    </w:p>
    <w:p w14:paraId="70E7F289" w14:textId="77777777" w:rsidR="004447E0" w:rsidRPr="007061A7" w:rsidRDefault="004447E0" w:rsidP="004447E0">
      <w:pPr>
        <w:spacing w:after="0" w:line="360" w:lineRule="auto"/>
        <w:ind w:left="4678"/>
        <w:rPr>
          <w:rFonts w:ascii="Arial" w:eastAsia="Calibri" w:hAnsi="Arial" w:cs="Arial"/>
          <w:b/>
          <w:sz w:val="24"/>
          <w:szCs w:val="24"/>
        </w:rPr>
      </w:pPr>
      <w:r w:rsidRPr="007061A7">
        <w:rPr>
          <w:rFonts w:ascii="Arial" w:eastAsia="Calibri" w:hAnsi="Arial" w:cs="Arial"/>
          <w:b/>
          <w:sz w:val="24"/>
          <w:szCs w:val="24"/>
        </w:rPr>
        <w:tab/>
      </w:r>
      <w:r w:rsidRPr="007061A7">
        <w:rPr>
          <w:rFonts w:ascii="Arial" w:eastAsia="Calibri" w:hAnsi="Arial" w:cs="Arial"/>
          <w:b/>
          <w:sz w:val="24"/>
          <w:szCs w:val="24"/>
        </w:rPr>
        <w:tab/>
        <w:t xml:space="preserve">   61 – 028 Poznań</w:t>
      </w:r>
    </w:p>
    <w:p w14:paraId="0D5055E1" w14:textId="77777777" w:rsidR="004447E0" w:rsidRPr="007061A7" w:rsidRDefault="004447E0" w:rsidP="004447E0">
      <w:pPr>
        <w:spacing w:after="0" w:line="360" w:lineRule="auto"/>
        <w:ind w:left="4820" w:hanging="4100"/>
        <w:rPr>
          <w:rFonts w:ascii="Arial" w:hAnsi="Arial" w:cs="Arial"/>
          <w:b/>
          <w:bCs/>
          <w:sz w:val="24"/>
          <w:szCs w:val="24"/>
        </w:rPr>
      </w:pPr>
      <w:r w:rsidRPr="007061A7">
        <w:rPr>
          <w:rFonts w:ascii="Arial" w:hAnsi="Arial" w:cs="Arial"/>
          <w:b/>
          <w:bCs/>
          <w:sz w:val="24"/>
          <w:szCs w:val="24"/>
        </w:rPr>
        <w:t xml:space="preserve">FORMULARZ OFERTY </w:t>
      </w:r>
    </w:p>
    <w:p w14:paraId="5DFB3FA0" w14:textId="77777777" w:rsidR="004447E0" w:rsidRPr="008F659C" w:rsidRDefault="004447E0" w:rsidP="004447E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Ja/my* niżej podpisani: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4447E0" w:rsidRPr="008F659C" w14:paraId="3AE10E9C" w14:textId="77777777" w:rsidTr="00E82747">
        <w:tc>
          <w:tcPr>
            <w:tcW w:w="0" w:type="auto"/>
          </w:tcPr>
          <w:p w14:paraId="0AC4C162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IMIĘ I NAZWISKO </w:t>
            </w:r>
          </w:p>
        </w:tc>
        <w:tc>
          <w:tcPr>
            <w:tcW w:w="5956" w:type="dxa"/>
          </w:tcPr>
          <w:p w14:paraId="393B816D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4447E0" w:rsidRPr="008F659C" w14:paraId="2E3F0FAB" w14:textId="77777777" w:rsidTr="00E82747">
        <w:tc>
          <w:tcPr>
            <w:tcW w:w="0" w:type="auto"/>
          </w:tcPr>
          <w:p w14:paraId="66FA529B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STANOWISKO</w:t>
            </w:r>
          </w:p>
        </w:tc>
        <w:tc>
          <w:tcPr>
            <w:tcW w:w="5956" w:type="dxa"/>
          </w:tcPr>
          <w:p w14:paraId="2C3FFFA4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4A03595D" w14:textId="77777777" w:rsidTr="00E82747">
        <w:trPr>
          <w:trHeight w:val="1123"/>
        </w:trPr>
        <w:tc>
          <w:tcPr>
            <w:tcW w:w="0" w:type="auto"/>
          </w:tcPr>
          <w:p w14:paraId="4448EBD6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  <w:p w14:paraId="3C8C4CFB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 REPREZENTACJI</w:t>
            </w:r>
          </w:p>
        </w:tc>
        <w:tc>
          <w:tcPr>
            <w:tcW w:w="5956" w:type="dxa"/>
          </w:tcPr>
          <w:p w14:paraId="6D7203A9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7D881F12" w14:textId="77777777" w:rsidR="004447E0" w:rsidRPr="008F659C" w:rsidRDefault="004447E0" w:rsidP="004447E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 </w:t>
      </w:r>
    </w:p>
    <w:p w14:paraId="6A1CF105" w14:textId="77777777" w:rsidR="004447E0" w:rsidRPr="008F659C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4447E0" w:rsidRPr="008F659C" w14:paraId="2C8CBBB0" w14:textId="77777777" w:rsidTr="00E82747">
        <w:tc>
          <w:tcPr>
            <w:tcW w:w="0" w:type="auto"/>
          </w:tcPr>
          <w:p w14:paraId="735733D7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 NAZWA FIRMY</w:t>
            </w:r>
          </w:p>
        </w:tc>
        <w:tc>
          <w:tcPr>
            <w:tcW w:w="6554" w:type="dxa"/>
          </w:tcPr>
          <w:p w14:paraId="736CB5F0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4447E0" w:rsidRPr="008F659C" w14:paraId="4ECB285D" w14:textId="77777777" w:rsidTr="00E82747">
        <w:tc>
          <w:tcPr>
            <w:tcW w:w="0" w:type="auto"/>
          </w:tcPr>
          <w:p w14:paraId="2E092063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2F2C3A73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474D93B7" w14:textId="77777777" w:rsidTr="00E82747">
        <w:tc>
          <w:tcPr>
            <w:tcW w:w="0" w:type="auto"/>
          </w:tcPr>
          <w:p w14:paraId="62D868C6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233870D6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39BFC838" w14:textId="77777777" w:rsidTr="00E82747">
        <w:tc>
          <w:tcPr>
            <w:tcW w:w="0" w:type="auto"/>
          </w:tcPr>
          <w:p w14:paraId="0628A262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5FEA4757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45B67994" w14:textId="77777777" w:rsidTr="00E82747">
        <w:trPr>
          <w:trHeight w:val="313"/>
        </w:trPr>
        <w:tc>
          <w:tcPr>
            <w:tcW w:w="0" w:type="auto"/>
          </w:tcPr>
          <w:p w14:paraId="0D70F09A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LIDER </w:t>
            </w:r>
          </w:p>
        </w:tc>
        <w:tc>
          <w:tcPr>
            <w:tcW w:w="6554" w:type="dxa"/>
          </w:tcPr>
          <w:p w14:paraId="40CAF8C5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TAK / NIE (niewłaściwe skreślić)</w:t>
            </w:r>
          </w:p>
        </w:tc>
      </w:tr>
    </w:tbl>
    <w:p w14:paraId="0462FEB5" w14:textId="77777777" w:rsidR="004447E0" w:rsidRPr="008F659C" w:rsidRDefault="004447E0" w:rsidP="004447E0">
      <w:pPr>
        <w:spacing w:after="0" w:line="36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8F659C">
        <w:rPr>
          <w:rFonts w:ascii="Arial" w:hAnsi="Arial" w:cs="Arial"/>
          <w:i/>
          <w:iCs/>
          <w:sz w:val="24"/>
          <w:szCs w:val="24"/>
        </w:rPr>
        <w:t>(powielić tyle razy ile będzie potrzeba)</w:t>
      </w:r>
    </w:p>
    <w:p w14:paraId="64D2145B" w14:textId="77777777" w:rsidR="004447E0" w:rsidRPr="008F659C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 (pełna nazwa Wykonawcy/Wykonawców, a w przypadku wykonawców wspólnie ubiegających się o udzielenie zamówienia, wymagane jest wskazanie Lidera) </w:t>
      </w:r>
    </w:p>
    <w:p w14:paraId="6A63E682" w14:textId="77777777" w:rsidR="004447E0" w:rsidRPr="008F659C" w:rsidRDefault="004447E0" w:rsidP="004447E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Adres i dane do kontaktu, do przesyłania korespondencji: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4447E0" w:rsidRPr="008F659C" w14:paraId="160AF5E2" w14:textId="77777777" w:rsidTr="00E82747">
        <w:tc>
          <w:tcPr>
            <w:tcW w:w="0" w:type="auto"/>
          </w:tcPr>
          <w:p w14:paraId="158F084F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B3E7493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4447E0" w:rsidRPr="008F659C" w14:paraId="767A8C3E" w14:textId="77777777" w:rsidTr="00E82747">
        <w:tc>
          <w:tcPr>
            <w:tcW w:w="0" w:type="auto"/>
          </w:tcPr>
          <w:p w14:paraId="3D87A7B5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1839A4F8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58C6CB60" w14:textId="77777777" w:rsidTr="00E82747">
        <w:tc>
          <w:tcPr>
            <w:tcW w:w="0" w:type="auto"/>
          </w:tcPr>
          <w:p w14:paraId="566311AB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</w:tcPr>
          <w:p w14:paraId="31A9C3BC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4905A53A" w14:textId="77777777" w:rsidTr="00E82747">
        <w:tc>
          <w:tcPr>
            <w:tcW w:w="0" w:type="auto"/>
          </w:tcPr>
          <w:p w14:paraId="5D751809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7027FC44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2E2A9619" w14:textId="77777777" w:rsidTr="00E82747">
        <w:trPr>
          <w:trHeight w:val="390"/>
        </w:trPr>
        <w:tc>
          <w:tcPr>
            <w:tcW w:w="0" w:type="auto"/>
          </w:tcPr>
          <w:p w14:paraId="78A08AE4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41FD5174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5CC8AD67" w14:textId="77777777" w:rsidTr="00E82747">
        <w:trPr>
          <w:trHeight w:val="390"/>
        </w:trPr>
        <w:tc>
          <w:tcPr>
            <w:tcW w:w="0" w:type="auto"/>
          </w:tcPr>
          <w:p w14:paraId="32CD1772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Numer telefonu</w:t>
            </w:r>
          </w:p>
        </w:tc>
        <w:tc>
          <w:tcPr>
            <w:tcW w:w="6554" w:type="dxa"/>
          </w:tcPr>
          <w:p w14:paraId="01094C81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7EFB1E0B" w14:textId="77777777" w:rsidTr="00E82747">
        <w:trPr>
          <w:trHeight w:val="390"/>
        </w:trPr>
        <w:tc>
          <w:tcPr>
            <w:tcW w:w="0" w:type="auto"/>
          </w:tcPr>
          <w:p w14:paraId="19B13FA2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3FE2E86B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2BC8FA6" w14:textId="77777777" w:rsidR="004447E0" w:rsidRPr="008F659C" w:rsidRDefault="004447E0" w:rsidP="004447E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16DF8C54" w14:textId="77777777" w:rsidR="004447E0" w:rsidRPr="00373806" w:rsidRDefault="004447E0" w:rsidP="004447E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W odpowiedzi na ogłoszenie dotyczące </w:t>
      </w:r>
      <w:r w:rsidRPr="008F659C">
        <w:rPr>
          <w:rFonts w:ascii="Arial" w:hAnsi="Arial" w:cs="Arial"/>
          <w:color w:val="000000"/>
          <w:sz w:val="24"/>
          <w:szCs w:val="24"/>
        </w:rPr>
        <w:t xml:space="preserve">zamówienia publicznego w trybie podstawowym na podstawie art. 275 ust. 1 ustawy z dnia 11 września 2019 r. </w:t>
      </w:r>
      <w:r w:rsidRPr="008F65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– Prawo zamówień publicznych (t.j. Dz.U. z 202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Pr="008F65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 poz.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</w:t>
      </w:r>
      <w:r w:rsidRPr="008F65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</w:t>
      </w:r>
      <w:r w:rsidRPr="008F65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późn. zm., dalej  PZP)</w:t>
      </w:r>
      <w:r w:rsidRPr="008F659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którego przedmiotem jest</w:t>
      </w:r>
      <w:r w:rsidRPr="008F659C">
        <w:rPr>
          <w:rFonts w:ascii="Arial" w:hAnsi="Arial" w:cs="Arial"/>
          <w:sz w:val="24"/>
          <w:szCs w:val="24"/>
        </w:rPr>
        <w:t xml:space="preserve">: </w:t>
      </w:r>
      <w:r w:rsidRPr="00373806">
        <w:rPr>
          <w:rFonts w:ascii="Arial" w:hAnsi="Arial" w:cs="Arial"/>
          <w:b/>
          <w:sz w:val="24"/>
          <w:szCs w:val="24"/>
        </w:rPr>
        <w:t xml:space="preserve">Sukcesywna dostawa chlorku sodu w postaci tabletek </w:t>
      </w:r>
      <w:r>
        <w:rPr>
          <w:rFonts w:ascii="Arial" w:hAnsi="Arial" w:cs="Arial"/>
          <w:b/>
          <w:sz w:val="24"/>
          <w:szCs w:val="24"/>
        </w:rPr>
        <w:t xml:space="preserve">dla spółki </w:t>
      </w:r>
      <w:r w:rsidRPr="00373806">
        <w:rPr>
          <w:rFonts w:ascii="Arial" w:hAnsi="Arial" w:cs="Arial"/>
          <w:b/>
          <w:sz w:val="24"/>
          <w:szCs w:val="24"/>
        </w:rPr>
        <w:t>Termy Maltańskie</w:t>
      </w:r>
      <w:r>
        <w:rPr>
          <w:rFonts w:ascii="Arial" w:hAnsi="Arial" w:cs="Arial"/>
          <w:b/>
          <w:sz w:val="24"/>
          <w:szCs w:val="24"/>
        </w:rPr>
        <w:t xml:space="preserve"> Sp. z o.o.</w:t>
      </w:r>
      <w:r w:rsidRPr="00373806">
        <w:rPr>
          <w:rFonts w:ascii="Arial" w:hAnsi="Arial" w:cs="Arial"/>
          <w:b/>
          <w:sz w:val="24"/>
          <w:szCs w:val="24"/>
        </w:rPr>
        <w:t xml:space="preserve"> w Poznaniu</w:t>
      </w:r>
      <w:r>
        <w:rPr>
          <w:rFonts w:ascii="Arial" w:hAnsi="Arial" w:cs="Arial"/>
          <w:b/>
          <w:sz w:val="24"/>
          <w:szCs w:val="24"/>
        </w:rPr>
        <w:t>.</w:t>
      </w:r>
    </w:p>
    <w:p w14:paraId="19172EC3" w14:textId="77777777" w:rsidR="004447E0" w:rsidRPr="007061A7" w:rsidRDefault="004447E0" w:rsidP="004447E0">
      <w:pPr>
        <w:spacing w:line="360" w:lineRule="auto"/>
        <w:ind w:left="108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 xml:space="preserve">1. SKŁADAMY OFERTĘ na realizację przedmiotu zamówienia w zakresie określonym w Specyfikacji Warunków Zamówienia, na następujących warunkach: </w:t>
      </w:r>
    </w:p>
    <w:p w14:paraId="2969BAD2" w14:textId="77777777" w:rsidR="004447E0" w:rsidRPr="007061A7" w:rsidRDefault="004447E0" w:rsidP="004447E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>1.1. Cena oferty brutto za realizację całego zamówienia wynosi: ………………….………..... zł., w tym podatek od towarów i usług (VAT), wg stawki: 23 % tj. ……………………..….. złotych.</w:t>
      </w:r>
    </w:p>
    <w:p w14:paraId="5830C4CF" w14:textId="77777777" w:rsidR="004447E0" w:rsidRPr="007061A7" w:rsidRDefault="004447E0" w:rsidP="004447E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>1.2. do oferty załączam tabelę cenową</w:t>
      </w:r>
    </w:p>
    <w:p w14:paraId="61FB0DB7" w14:textId="77777777" w:rsidR="004447E0" w:rsidRPr="007061A7" w:rsidRDefault="004447E0" w:rsidP="004447E0">
      <w:pPr>
        <w:pStyle w:val="Akapitzlist"/>
        <w:shd w:val="clear" w:color="auto" w:fill="FFFFFF"/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061A7">
        <w:rPr>
          <w:rFonts w:ascii="Arial" w:hAnsi="Arial" w:cs="Arial"/>
          <w:b/>
          <w:bCs/>
          <w:sz w:val="24"/>
          <w:szCs w:val="24"/>
        </w:rPr>
        <w:t>UWAGA</w:t>
      </w:r>
    </w:p>
    <w:p w14:paraId="774A217C" w14:textId="77777777" w:rsidR="004447E0" w:rsidRPr="007061A7" w:rsidRDefault="004447E0" w:rsidP="004447E0">
      <w:pPr>
        <w:pStyle w:val="Akapitzlist"/>
        <w:shd w:val="clear" w:color="auto" w:fill="FFFFFF"/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061A7">
        <w:rPr>
          <w:rFonts w:ascii="Arial" w:hAnsi="Arial" w:cs="Arial"/>
          <w:b/>
          <w:bCs/>
          <w:sz w:val="24"/>
          <w:szCs w:val="24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71F3837C" w14:textId="77777777" w:rsidR="004447E0" w:rsidRPr="007061A7" w:rsidRDefault="004447E0" w:rsidP="004447E0">
      <w:pPr>
        <w:spacing w:after="0" w:line="360" w:lineRule="auto"/>
        <w:ind w:left="1134" w:hanging="414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 xml:space="preserve">1.2. Zamówienie wykonać będziemy w </w:t>
      </w:r>
      <w:r w:rsidRPr="00851296">
        <w:rPr>
          <w:rFonts w:ascii="Arial" w:hAnsi="Arial" w:cs="Arial"/>
          <w:b/>
          <w:bCs/>
          <w:sz w:val="24"/>
          <w:szCs w:val="24"/>
        </w:rPr>
        <w:t>terminie 12 miesięcy licząc</w:t>
      </w:r>
      <w:r w:rsidRPr="007061A7">
        <w:rPr>
          <w:rFonts w:ascii="Arial" w:hAnsi="Arial" w:cs="Arial"/>
          <w:sz w:val="24"/>
          <w:szCs w:val="24"/>
        </w:rPr>
        <w:t xml:space="preserve"> od daty zawarcia umowy w sprawie zamówienia publicznego.</w:t>
      </w:r>
    </w:p>
    <w:p w14:paraId="26082C8D" w14:textId="77777777" w:rsidR="004447E0" w:rsidRPr="007061A7" w:rsidRDefault="004447E0" w:rsidP="004447E0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 xml:space="preserve">2. OŚWIADCZAM/Y, że zapoznaliśmy się ze Specyfikacją Warunków Zamówienia i akceptujemy wszystkie warunki w niej zawarte. </w:t>
      </w:r>
    </w:p>
    <w:p w14:paraId="22A1E47B" w14:textId="77777777" w:rsidR="004447E0" w:rsidRPr="007061A7" w:rsidRDefault="004447E0" w:rsidP="004447E0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 xml:space="preserve">3. OŚWIADCZAM/Y, że uzyskaliśmy wszelkie informacje niezbędne do prawidłowego przygotowania i złożenia niniejszej oferty. </w:t>
      </w:r>
    </w:p>
    <w:p w14:paraId="37C7128F" w14:textId="77777777" w:rsidR="004447E0" w:rsidRPr="007061A7" w:rsidRDefault="004447E0" w:rsidP="004447E0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>4. OŚWIADCZAM/Y, że jesteśmy związani niniejszą ofertą w terminach określonych w dokumentach przetargowych.</w:t>
      </w:r>
    </w:p>
    <w:p w14:paraId="6B1FC38D" w14:textId="77777777" w:rsidR="004447E0" w:rsidRPr="007061A7" w:rsidRDefault="004447E0" w:rsidP="004447E0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>5. OŚWIADCZAM/Y, że zapoznaliśmy się z Projektowanymi Postanowieniami Umowy, określonymi w Załączniku nr 4 do SWZ i ZOBOWIĄZUJEMY SIĘ, w przypadku wyboru naszej oferty, do zawarcia umowy zgodnej z niniejszą ofertą, na warunkach w nich określonych.</w:t>
      </w:r>
    </w:p>
    <w:p w14:paraId="3C9DDCA1" w14:textId="77777777" w:rsidR="004447E0" w:rsidRPr="007061A7" w:rsidRDefault="004447E0" w:rsidP="004447E0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>6. Oświadczamy, że w</w:t>
      </w:r>
      <w:r w:rsidRPr="007061A7">
        <w:rPr>
          <w:rFonts w:ascii="Arial" w:hAnsi="Arial" w:cs="Arial"/>
          <w:color w:val="000000"/>
          <w:sz w:val="24"/>
          <w:szCs w:val="24"/>
        </w:rPr>
        <w:t xml:space="preserve"> trakcie trwania postępowania mieliśmy świadomość możliwości składania zapytań dotyczących treści SWZ</w:t>
      </w:r>
    </w:p>
    <w:p w14:paraId="0F25CF41" w14:textId="77777777" w:rsidR="004447E0" w:rsidRPr="007061A7" w:rsidRDefault="004447E0" w:rsidP="004447E0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lastRenderedPageBreak/>
        <w:t xml:space="preserve">7. Oświadczamy, że w cenie oferty zostały uwzględnione wszystkie koszty realizacji przyszłego świadczenia umownego.  </w:t>
      </w:r>
    </w:p>
    <w:p w14:paraId="388C9E05" w14:textId="77777777" w:rsidR="004447E0" w:rsidRPr="007061A7" w:rsidRDefault="004447E0" w:rsidP="004447E0">
      <w:pPr>
        <w:suppressAutoHyphens/>
        <w:spacing w:after="0" w:line="360" w:lineRule="auto"/>
        <w:ind w:left="993" w:hanging="28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7061A7">
        <w:rPr>
          <w:rFonts w:ascii="Arial" w:eastAsia="Times New Roman" w:hAnsi="Arial" w:cs="Arial"/>
          <w:sz w:val="24"/>
          <w:szCs w:val="24"/>
          <w:lang w:eastAsia="pl-PL"/>
        </w:rPr>
        <w:t>8. Oświadczam/y,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7061A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14:paraId="05970282" w14:textId="77777777" w:rsidR="004447E0" w:rsidRPr="007061A7" w:rsidRDefault="004447E0" w:rsidP="004447E0">
      <w:pPr>
        <w:suppressAutoHyphens/>
        <w:spacing w:after="0" w:line="360" w:lineRule="auto"/>
        <w:ind w:left="36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061A7">
        <w:rPr>
          <w:rFonts w:ascii="Arial" w:eastAsia="Times New Roman" w:hAnsi="Arial" w:cs="Arial"/>
          <w:i/>
          <w:sz w:val="24"/>
          <w:szCs w:val="24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47DCCB" w14:textId="77777777" w:rsidR="004447E0" w:rsidRPr="007061A7" w:rsidRDefault="004447E0" w:rsidP="004447E0">
      <w:pPr>
        <w:spacing w:after="0" w:line="360" w:lineRule="auto"/>
        <w:ind w:left="1134" w:hanging="414"/>
        <w:rPr>
          <w:rFonts w:ascii="Arial" w:hAnsi="Arial" w:cs="Arial"/>
          <w:b/>
          <w:bCs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 xml:space="preserve">9. Oświadczamy, że zapoznaliśmy się z klauzulą informacyjną dotyczącą przetwarzania danych osobowych stanowiącą </w:t>
      </w:r>
      <w:r w:rsidRPr="007061A7">
        <w:rPr>
          <w:rFonts w:ascii="Arial" w:hAnsi="Arial" w:cs="Arial"/>
          <w:b/>
          <w:bCs/>
          <w:sz w:val="24"/>
          <w:szCs w:val="24"/>
        </w:rPr>
        <w:t xml:space="preserve">Załącznik nr 5 do SWZ. </w:t>
      </w:r>
    </w:p>
    <w:p w14:paraId="18EE07A1" w14:textId="77777777" w:rsidR="004447E0" w:rsidRPr="007061A7" w:rsidRDefault="004447E0" w:rsidP="004447E0">
      <w:pPr>
        <w:spacing w:after="0" w:line="360" w:lineRule="auto"/>
        <w:ind w:left="1134" w:hanging="414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>10</w:t>
      </w:r>
      <w:r w:rsidRPr="007061A7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061A7">
        <w:rPr>
          <w:rFonts w:ascii="Arial" w:hAnsi="Arial" w:cs="Arial"/>
          <w:sz w:val="24"/>
          <w:szCs w:val="24"/>
        </w:rPr>
        <w:t xml:space="preserve">Zamierzamy powierzyć następujące części przedmiotu zamówienia niżej wymienionym podwykonawcom*:  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4447E0" w:rsidRPr="007061A7" w14:paraId="5EA9E577" w14:textId="77777777" w:rsidTr="00E82747">
        <w:trPr>
          <w:trHeight w:val="715"/>
        </w:trPr>
        <w:tc>
          <w:tcPr>
            <w:tcW w:w="1163" w:type="dxa"/>
            <w:shd w:val="clear" w:color="auto" w:fill="FFFFFF" w:themeFill="background1"/>
            <w:vAlign w:val="center"/>
          </w:tcPr>
          <w:p w14:paraId="7EA76195" w14:textId="77777777" w:rsidR="004447E0" w:rsidRPr="007061A7" w:rsidRDefault="004447E0" w:rsidP="00E82747">
            <w:pPr>
              <w:widowControl w:val="0"/>
              <w:spacing w:after="120" w:line="276" w:lineRule="auto"/>
              <w:ind w:left="-360" w:firstLine="360"/>
              <w:rPr>
                <w:rFonts w:ascii="Arial" w:hAnsi="Arial" w:cs="Arial"/>
                <w:sz w:val="24"/>
                <w:szCs w:val="24"/>
              </w:rPr>
            </w:pPr>
            <w:r w:rsidRPr="007061A7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65796DF" w14:textId="77777777" w:rsidR="004447E0" w:rsidRPr="007061A7" w:rsidRDefault="004447E0" w:rsidP="00E82747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61A7">
              <w:rPr>
                <w:rFonts w:ascii="Arial" w:eastAsia="Calibri" w:hAnsi="Arial" w:cs="Arial"/>
                <w:sz w:val="24"/>
                <w:szCs w:val="24"/>
              </w:rPr>
              <w:t>Podwykonawca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1943F20F" w14:textId="77777777" w:rsidR="004447E0" w:rsidRPr="007061A7" w:rsidRDefault="004447E0" w:rsidP="00E82747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61A7">
              <w:rPr>
                <w:rFonts w:ascii="Arial" w:eastAsia="Calibri" w:hAnsi="Arial" w:cs="Arial"/>
                <w:sz w:val="24"/>
                <w:szCs w:val="24"/>
              </w:rPr>
              <w:t>Część przedmiotu zamówienia, którą wykonawca zamierza powierzyć podwykonawcy</w:t>
            </w:r>
          </w:p>
        </w:tc>
      </w:tr>
      <w:tr w:rsidR="004447E0" w:rsidRPr="007061A7" w14:paraId="00A4EF41" w14:textId="77777777" w:rsidTr="00E82747">
        <w:tc>
          <w:tcPr>
            <w:tcW w:w="1163" w:type="dxa"/>
            <w:shd w:val="clear" w:color="auto" w:fill="FFFFFF" w:themeFill="background1"/>
            <w:vAlign w:val="center"/>
          </w:tcPr>
          <w:p w14:paraId="36D4F307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61A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27C237E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0F6A6B59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E0" w:rsidRPr="007061A7" w14:paraId="25C1CEA5" w14:textId="77777777" w:rsidTr="00E82747">
        <w:tc>
          <w:tcPr>
            <w:tcW w:w="1163" w:type="dxa"/>
            <w:shd w:val="clear" w:color="auto" w:fill="FFFFFF" w:themeFill="background1"/>
            <w:vAlign w:val="center"/>
          </w:tcPr>
          <w:p w14:paraId="527B53C0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61A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6048BCFF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1877C8B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E0" w:rsidRPr="007061A7" w14:paraId="6F7A05FB" w14:textId="77777777" w:rsidTr="00E82747">
        <w:tc>
          <w:tcPr>
            <w:tcW w:w="1163" w:type="dxa"/>
            <w:shd w:val="clear" w:color="auto" w:fill="FFFFFF" w:themeFill="background1"/>
            <w:vAlign w:val="center"/>
          </w:tcPr>
          <w:p w14:paraId="172143DF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61A7"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23570C4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0733F63C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445224" w14:textId="77777777" w:rsidR="004447E0" w:rsidRPr="007061A7" w:rsidRDefault="004447E0" w:rsidP="004447E0">
      <w:pPr>
        <w:widowControl w:val="0"/>
        <w:tabs>
          <w:tab w:val="left" w:pos="426"/>
        </w:tabs>
        <w:spacing w:before="120"/>
        <w:rPr>
          <w:rFonts w:ascii="Arial" w:hAnsi="Arial" w:cs="Arial"/>
          <w:i/>
          <w:iCs/>
          <w:sz w:val="24"/>
          <w:szCs w:val="24"/>
        </w:rPr>
      </w:pPr>
      <w:r w:rsidRPr="007061A7">
        <w:rPr>
          <w:rFonts w:ascii="Arial" w:hAnsi="Arial" w:cs="Arial"/>
          <w:i/>
          <w:iCs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14:paraId="530FEE8B" w14:textId="77777777" w:rsidR="004447E0" w:rsidRPr="007061A7" w:rsidRDefault="004447E0" w:rsidP="004447E0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061A7">
        <w:rPr>
          <w:rFonts w:ascii="Arial" w:eastAsia="Times New Roman" w:hAnsi="Arial" w:cs="Arial"/>
          <w:sz w:val="24"/>
          <w:szCs w:val="24"/>
          <w:lang w:eastAsia="pl-PL"/>
        </w:rPr>
        <w:t xml:space="preserve">Informujemy, że nasza oferta </w:t>
      </w:r>
      <w:r w:rsidRPr="007061A7">
        <w:rPr>
          <w:rFonts w:ascii="Arial" w:hAnsi="Arial" w:cs="Arial"/>
          <w:i/>
          <w:sz w:val="24"/>
          <w:szCs w:val="24"/>
        </w:rPr>
        <w:t>(zaznaczyć właściwe)</w:t>
      </w:r>
      <w:r w:rsidRPr="007061A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53F1E91" w14:textId="77777777" w:rsidR="004447E0" w:rsidRPr="007061A7" w:rsidRDefault="004447E0" w:rsidP="004447E0">
      <w:pPr>
        <w:spacing w:after="0" w:line="360" w:lineRule="auto"/>
        <w:ind w:left="737"/>
        <w:contextualSpacing/>
        <w:rPr>
          <w:rFonts w:ascii="Arial" w:hAnsi="Arial" w:cs="Arial"/>
          <w:sz w:val="24"/>
          <w:szCs w:val="24"/>
        </w:rPr>
      </w:pPr>
      <w:r w:rsidRPr="007061A7">
        <w:rPr>
          <w:rFonts w:ascii="Arial" w:eastAsia="Arial" w:hAnsi="Arial" w:cs="Arial"/>
          <w:sz w:val="24"/>
          <w:szCs w:val="24"/>
        </w:rPr>
        <w:t>□</w:t>
      </w:r>
      <w:r w:rsidRPr="007061A7">
        <w:rPr>
          <w:rFonts w:ascii="Arial" w:eastAsia="Calibri" w:hAnsi="Arial" w:cs="Arial"/>
          <w:sz w:val="24"/>
          <w:szCs w:val="24"/>
        </w:rPr>
        <w:t xml:space="preserve">     </w:t>
      </w:r>
      <w:r w:rsidRPr="007061A7">
        <w:rPr>
          <w:rFonts w:ascii="Arial" w:hAnsi="Arial" w:cs="Arial"/>
          <w:sz w:val="24"/>
          <w:szCs w:val="24"/>
        </w:rPr>
        <w:t>nie zawiera informacji stanowiących tajemnicę przedsiębiorstwa,</w:t>
      </w:r>
    </w:p>
    <w:p w14:paraId="018472E0" w14:textId="77777777" w:rsidR="004447E0" w:rsidRPr="007061A7" w:rsidRDefault="004447E0" w:rsidP="004447E0">
      <w:pPr>
        <w:spacing w:after="0" w:line="360" w:lineRule="auto"/>
        <w:ind w:left="737"/>
        <w:contextualSpacing/>
        <w:rPr>
          <w:rFonts w:ascii="Arial" w:hAnsi="Arial" w:cs="Arial"/>
          <w:sz w:val="24"/>
          <w:szCs w:val="24"/>
        </w:rPr>
      </w:pPr>
      <w:r w:rsidRPr="007061A7">
        <w:rPr>
          <w:rFonts w:ascii="Arial" w:eastAsia="Arial" w:hAnsi="Arial" w:cs="Arial"/>
          <w:sz w:val="24"/>
          <w:szCs w:val="24"/>
        </w:rPr>
        <w:t xml:space="preserve">□    </w:t>
      </w:r>
      <w:r w:rsidRPr="007061A7">
        <w:rPr>
          <w:rFonts w:ascii="Arial" w:hAnsi="Arial" w:cs="Arial"/>
          <w:sz w:val="24"/>
          <w:szCs w:val="24"/>
        </w:rPr>
        <w:t>zawiera informacje stanowiące tajemnicę przedsiębiorstwa.</w:t>
      </w:r>
    </w:p>
    <w:p w14:paraId="5137B8D1" w14:textId="77777777" w:rsidR="004447E0" w:rsidRPr="007061A7" w:rsidRDefault="004447E0" w:rsidP="004447E0">
      <w:pPr>
        <w:spacing w:after="0" w:line="360" w:lineRule="auto"/>
        <w:ind w:left="737"/>
        <w:contextualSpacing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 xml:space="preserve">Informujemy, że tajemnicę przedsiębiorstwa w rozumieniu przepisów ustawy z dnia 16 kwietnia 1993 r. o zwalczaniu nieuczciwej konkurencji (t.j. Dz. U. z 2020 r., poz. 1913 ze zmianami) stanowią informacje </w:t>
      </w:r>
      <w:r w:rsidRPr="007061A7">
        <w:rPr>
          <w:rFonts w:ascii="Arial" w:hAnsi="Arial" w:cs="Arial"/>
          <w:color w:val="000000"/>
          <w:sz w:val="24"/>
          <w:szCs w:val="24"/>
        </w:rPr>
        <w:t xml:space="preserve">zawarte na stronach </w:t>
      </w:r>
      <w:r w:rsidRPr="007061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</w:t>
      </w:r>
      <w:r w:rsidRPr="007061A7">
        <w:rPr>
          <w:rFonts w:ascii="Arial" w:hAnsi="Arial" w:cs="Arial"/>
          <w:color w:val="000000"/>
          <w:sz w:val="24"/>
          <w:szCs w:val="24"/>
        </w:rPr>
        <w:t xml:space="preserve">....................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61BA01AB" w14:textId="77777777" w:rsidR="004447E0" w:rsidRPr="007061A7" w:rsidRDefault="004447E0" w:rsidP="004447E0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061A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4447E0" w:rsidRPr="007061A7" w14:paraId="3A399E7B" w14:textId="77777777" w:rsidTr="00E82747">
        <w:tc>
          <w:tcPr>
            <w:tcW w:w="1163" w:type="dxa"/>
            <w:shd w:val="clear" w:color="auto" w:fill="FFFFFF" w:themeFill="background1"/>
            <w:vAlign w:val="center"/>
          </w:tcPr>
          <w:p w14:paraId="37DED6F6" w14:textId="77777777" w:rsidR="004447E0" w:rsidRPr="007061A7" w:rsidRDefault="004447E0" w:rsidP="00E82747">
            <w:pPr>
              <w:widowControl w:val="0"/>
              <w:spacing w:after="120" w:line="276" w:lineRule="auto"/>
              <w:ind w:left="-360" w:firstLine="360"/>
              <w:rPr>
                <w:rFonts w:ascii="Arial" w:hAnsi="Arial" w:cs="Arial"/>
                <w:sz w:val="24"/>
                <w:szCs w:val="24"/>
              </w:rPr>
            </w:pPr>
            <w:r w:rsidRPr="007061A7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AE96D09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61A7">
              <w:rPr>
                <w:rFonts w:ascii="Arial" w:eastAsia="Calibri" w:hAnsi="Arial" w:cs="Arial"/>
                <w:sz w:val="24"/>
                <w:szCs w:val="24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808F205" w14:textId="77777777" w:rsidR="004447E0" w:rsidRPr="007061A7" w:rsidRDefault="004447E0" w:rsidP="00E82747">
            <w:pPr>
              <w:widowControl w:val="0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61A7">
              <w:rPr>
                <w:rFonts w:ascii="Arial" w:hAnsi="Arial" w:cs="Arial"/>
                <w:sz w:val="24"/>
                <w:szCs w:val="24"/>
              </w:rPr>
              <w:t>Zakres</w:t>
            </w:r>
          </w:p>
        </w:tc>
      </w:tr>
      <w:tr w:rsidR="004447E0" w:rsidRPr="007061A7" w14:paraId="1B2E90F5" w14:textId="77777777" w:rsidTr="00E82747">
        <w:tc>
          <w:tcPr>
            <w:tcW w:w="1163" w:type="dxa"/>
            <w:shd w:val="clear" w:color="auto" w:fill="FFFFFF" w:themeFill="background1"/>
            <w:vAlign w:val="center"/>
          </w:tcPr>
          <w:p w14:paraId="4F81A767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61A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3C0008A3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8583678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E0" w:rsidRPr="007061A7" w14:paraId="429DACDA" w14:textId="77777777" w:rsidTr="00E82747">
        <w:tc>
          <w:tcPr>
            <w:tcW w:w="1163" w:type="dxa"/>
            <w:shd w:val="clear" w:color="auto" w:fill="FFFFFF" w:themeFill="background1"/>
            <w:vAlign w:val="center"/>
          </w:tcPr>
          <w:p w14:paraId="647BC80A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61A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BB61AF2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1434A4A9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E0" w:rsidRPr="007061A7" w14:paraId="56796050" w14:textId="77777777" w:rsidTr="00E82747">
        <w:tc>
          <w:tcPr>
            <w:tcW w:w="1163" w:type="dxa"/>
            <w:shd w:val="clear" w:color="auto" w:fill="FFFFFF" w:themeFill="background1"/>
            <w:vAlign w:val="center"/>
          </w:tcPr>
          <w:p w14:paraId="35FD0FA5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61A7"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84E0EB9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7597AA9E" w14:textId="77777777" w:rsidR="004447E0" w:rsidRPr="007061A7" w:rsidRDefault="004447E0" w:rsidP="00E82747">
            <w:pPr>
              <w:widowControl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70D314" w14:textId="77777777" w:rsidR="004447E0" w:rsidRPr="007061A7" w:rsidRDefault="004447E0" w:rsidP="004447E0">
      <w:pPr>
        <w:widowControl w:val="0"/>
        <w:tabs>
          <w:tab w:val="left" w:pos="-15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i/>
          <w:iCs/>
          <w:color w:val="000000"/>
          <w:sz w:val="24"/>
          <w:szCs w:val="24"/>
        </w:rPr>
        <w:t>* Jeżeli Wykonawca nie zamierza polegać na zasobach innych podmiotów tabelę należy przekreślić albo pozostawić niewypełnioną.</w:t>
      </w:r>
    </w:p>
    <w:p w14:paraId="485E5CF7" w14:textId="77777777" w:rsidR="004447E0" w:rsidRPr="007061A7" w:rsidRDefault="004447E0" w:rsidP="004447E0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7061A7">
        <w:rPr>
          <w:rFonts w:ascii="Arial" w:hAnsi="Arial" w:cs="Arial"/>
          <w:b/>
          <w:sz w:val="24"/>
          <w:szCs w:val="24"/>
        </w:rPr>
        <w:t>W przypadku polegania na zasobach innych podmiot</w:t>
      </w:r>
      <w:r w:rsidRPr="007061A7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7061A7">
        <w:rPr>
          <w:rFonts w:ascii="Arial" w:hAnsi="Arial" w:cs="Arial"/>
          <w:b/>
          <w:sz w:val="24"/>
          <w:szCs w:val="24"/>
        </w:rPr>
        <w:t xml:space="preserve">w, należy wraz z ofertą </w:t>
      </w:r>
      <w:r w:rsidRPr="007061A7">
        <w:rPr>
          <w:rFonts w:ascii="Arial" w:hAnsi="Arial" w:cs="Arial"/>
          <w:b/>
          <w:bCs/>
          <w:sz w:val="24"/>
          <w:szCs w:val="24"/>
        </w:rPr>
        <w:t>przedłożyć</w:t>
      </w:r>
      <w:r w:rsidRPr="007061A7">
        <w:rPr>
          <w:rFonts w:ascii="Arial" w:hAnsi="Arial" w:cs="Arial"/>
          <w:b/>
          <w:sz w:val="24"/>
          <w:szCs w:val="24"/>
        </w:rPr>
        <w:t xml:space="preserve"> zobowiązania tych podmiot</w:t>
      </w:r>
      <w:r w:rsidRPr="007061A7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7061A7">
        <w:rPr>
          <w:rFonts w:ascii="Arial" w:hAnsi="Arial" w:cs="Arial"/>
          <w:b/>
          <w:sz w:val="24"/>
          <w:szCs w:val="24"/>
        </w:rPr>
        <w:t xml:space="preserve">w do udostępnienia zasobów – propozycję stanowi Załącznik nr </w:t>
      </w:r>
      <w:r>
        <w:rPr>
          <w:rFonts w:ascii="Arial" w:hAnsi="Arial" w:cs="Arial"/>
          <w:b/>
          <w:sz w:val="24"/>
          <w:szCs w:val="24"/>
        </w:rPr>
        <w:t>6</w:t>
      </w:r>
      <w:r w:rsidRPr="007061A7">
        <w:rPr>
          <w:rFonts w:ascii="Arial" w:hAnsi="Arial" w:cs="Arial"/>
          <w:b/>
          <w:sz w:val="24"/>
          <w:szCs w:val="24"/>
        </w:rPr>
        <w:t xml:space="preserve"> do SWZ.</w:t>
      </w:r>
    </w:p>
    <w:p w14:paraId="67213A22" w14:textId="77777777" w:rsidR="004447E0" w:rsidRPr="007061A7" w:rsidRDefault="004447E0" w:rsidP="004447E0">
      <w:pPr>
        <w:numPr>
          <w:ilvl w:val="0"/>
          <w:numId w:val="5"/>
        </w:numPr>
        <w:suppressAutoHyphens/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 xml:space="preserve">Oświadczamy, że wybór naszej oferty </w:t>
      </w:r>
      <w:r w:rsidRPr="007061A7">
        <w:rPr>
          <w:rFonts w:ascii="Arial" w:hAnsi="Arial" w:cs="Arial"/>
          <w:i/>
          <w:sz w:val="24"/>
          <w:szCs w:val="24"/>
        </w:rPr>
        <w:t>(zaznaczyć właściwe)*</w:t>
      </w:r>
      <w:r w:rsidRPr="007061A7">
        <w:rPr>
          <w:rFonts w:ascii="Arial" w:hAnsi="Arial" w:cs="Arial"/>
          <w:sz w:val="24"/>
          <w:szCs w:val="24"/>
        </w:rPr>
        <w:t>:</w:t>
      </w:r>
    </w:p>
    <w:p w14:paraId="00C0125B" w14:textId="77777777" w:rsidR="004447E0" w:rsidRPr="007061A7" w:rsidRDefault="004447E0" w:rsidP="004447E0">
      <w:pPr>
        <w:spacing w:after="0" w:line="360" w:lineRule="auto"/>
        <w:ind w:left="1077" w:hanging="454"/>
        <w:contextualSpacing/>
        <w:rPr>
          <w:rFonts w:ascii="Arial" w:hAnsi="Arial" w:cs="Arial"/>
          <w:sz w:val="24"/>
          <w:szCs w:val="24"/>
        </w:rPr>
      </w:pPr>
      <w:r w:rsidRPr="007061A7">
        <w:rPr>
          <w:rFonts w:ascii="Arial" w:eastAsia="Arial" w:hAnsi="Arial" w:cs="Arial"/>
          <w:sz w:val="24"/>
          <w:szCs w:val="24"/>
        </w:rPr>
        <w:t xml:space="preserve"> a) </w:t>
      </w:r>
      <w:r w:rsidRPr="007061A7">
        <w:rPr>
          <w:rFonts w:ascii="Arial" w:eastAsia="Times New Roman" w:hAnsi="Arial" w:cs="Arial"/>
          <w:sz w:val="24"/>
          <w:szCs w:val="24"/>
        </w:rPr>
        <w:t xml:space="preserve">  </w:t>
      </w:r>
      <w:r w:rsidRPr="007061A7">
        <w:rPr>
          <w:rFonts w:ascii="Arial" w:hAnsi="Arial" w:cs="Arial"/>
          <w:sz w:val="24"/>
          <w:szCs w:val="24"/>
        </w:rPr>
        <w:t>nie będzie prowadzić u zamawiającego do powstania obowiązku podatkowego zgodnie z ustawą z dnia 11 marca 2014 r. o podatku od towarów i usług (t. jedn. Dz. U. z 2020 r. poz. 106, z późn. zm.)</w:t>
      </w:r>
    </w:p>
    <w:p w14:paraId="638CE507" w14:textId="77777777" w:rsidR="004447E0" w:rsidRPr="007061A7" w:rsidRDefault="004447E0" w:rsidP="004447E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7061A7">
        <w:rPr>
          <w:rFonts w:ascii="Arial" w:eastAsia="Arial" w:hAnsi="Arial" w:cs="Arial"/>
          <w:sz w:val="24"/>
          <w:szCs w:val="24"/>
        </w:rPr>
        <w:t xml:space="preserve">b) </w:t>
      </w:r>
      <w:r w:rsidRPr="007061A7">
        <w:rPr>
          <w:rFonts w:ascii="Arial" w:hAnsi="Arial" w:cs="Arial"/>
          <w:sz w:val="24"/>
          <w:szCs w:val="24"/>
        </w:rPr>
        <w:t>będzie prowadzić u zamawiającego do powstania obowiązku podatkowego zgodnie z ustawą z dnia 11 marca 2014 r. o podatku od towarów i usług (Dz. U. z 2020 r. poz. 106, z późn.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pPr w:leftFromText="141" w:rightFromText="141" w:vertAnchor="text" w:horzAnchor="margin" w:tblpY="217"/>
        <w:tblW w:w="85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70"/>
        <w:gridCol w:w="2938"/>
        <w:gridCol w:w="2532"/>
        <w:gridCol w:w="2402"/>
      </w:tblGrid>
      <w:tr w:rsidR="004447E0" w:rsidRPr="007061A7" w14:paraId="525E0D3F" w14:textId="77777777" w:rsidTr="00E82747">
        <w:trPr>
          <w:trHeight w:val="960"/>
        </w:trPr>
        <w:tc>
          <w:tcPr>
            <w:tcW w:w="670" w:type="dxa"/>
            <w:shd w:val="clear" w:color="auto" w:fill="FFFFFF" w:themeFill="background1"/>
            <w:vAlign w:val="center"/>
          </w:tcPr>
          <w:p w14:paraId="2F3B31AF" w14:textId="77777777" w:rsidR="004447E0" w:rsidRPr="007061A7" w:rsidRDefault="004447E0" w:rsidP="00E82747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61A7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CEDDA59" w14:textId="77777777" w:rsidR="004447E0" w:rsidRPr="007061A7" w:rsidRDefault="004447E0" w:rsidP="00E82747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61A7">
              <w:rPr>
                <w:rFonts w:ascii="Arial" w:eastAsia="Times New Roman" w:hAnsi="Arial" w:cs="Arial"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32" w:type="dxa"/>
            <w:shd w:val="clear" w:color="auto" w:fill="FFFFFF" w:themeFill="background1"/>
            <w:vAlign w:val="center"/>
          </w:tcPr>
          <w:p w14:paraId="1BDE3EA8" w14:textId="77777777" w:rsidR="004447E0" w:rsidRPr="007061A7" w:rsidRDefault="004447E0" w:rsidP="00E82747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61A7">
              <w:rPr>
                <w:rFonts w:ascii="Arial" w:eastAsia="Times New Roman" w:hAnsi="Arial" w:cs="Arial"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402" w:type="dxa"/>
            <w:shd w:val="clear" w:color="auto" w:fill="FFFFFF" w:themeFill="background1"/>
          </w:tcPr>
          <w:p w14:paraId="381680F5" w14:textId="77777777" w:rsidR="004447E0" w:rsidRPr="007061A7" w:rsidRDefault="004447E0" w:rsidP="00E82747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61A7">
              <w:rPr>
                <w:rFonts w:ascii="Arial" w:eastAsia="Times New Roman" w:hAnsi="Arial" w:cs="Arial"/>
                <w:sz w:val="24"/>
                <w:szCs w:val="24"/>
              </w:rPr>
              <w:t>Stawka podatku od towarów i usług, która będzie miała zastosowanie, zgodnie z wiedzą wykonawcy</w:t>
            </w:r>
          </w:p>
        </w:tc>
      </w:tr>
      <w:tr w:rsidR="004447E0" w:rsidRPr="007061A7" w14:paraId="58BA0B5B" w14:textId="77777777" w:rsidTr="00E82747">
        <w:trPr>
          <w:trHeight w:val="515"/>
        </w:trPr>
        <w:tc>
          <w:tcPr>
            <w:tcW w:w="670" w:type="dxa"/>
            <w:shd w:val="clear" w:color="auto" w:fill="FFFFFF" w:themeFill="background1"/>
            <w:vAlign w:val="center"/>
          </w:tcPr>
          <w:p w14:paraId="7D2F0658" w14:textId="77777777" w:rsidR="004447E0" w:rsidRPr="007061A7" w:rsidRDefault="004447E0" w:rsidP="00E82747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61A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01363B8" w14:textId="77777777" w:rsidR="004447E0" w:rsidRPr="007061A7" w:rsidRDefault="004447E0" w:rsidP="00E82747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FFFFFF" w:themeFill="background1"/>
            <w:vAlign w:val="center"/>
          </w:tcPr>
          <w:p w14:paraId="52E54629" w14:textId="77777777" w:rsidR="004447E0" w:rsidRPr="007061A7" w:rsidRDefault="004447E0" w:rsidP="00E82747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FFFFFF" w:themeFill="background1"/>
          </w:tcPr>
          <w:p w14:paraId="40C17533" w14:textId="77777777" w:rsidR="004447E0" w:rsidRPr="007061A7" w:rsidRDefault="004447E0" w:rsidP="00E82747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47E0" w:rsidRPr="007061A7" w14:paraId="372AA1F3" w14:textId="77777777" w:rsidTr="00E82747">
        <w:trPr>
          <w:trHeight w:val="515"/>
        </w:trPr>
        <w:tc>
          <w:tcPr>
            <w:tcW w:w="670" w:type="dxa"/>
            <w:shd w:val="clear" w:color="auto" w:fill="FFFFFF" w:themeFill="background1"/>
            <w:vAlign w:val="center"/>
          </w:tcPr>
          <w:p w14:paraId="74527620" w14:textId="77777777" w:rsidR="004447E0" w:rsidRPr="007061A7" w:rsidRDefault="004447E0" w:rsidP="00E82747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61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A8AA230" w14:textId="77777777" w:rsidR="004447E0" w:rsidRPr="007061A7" w:rsidRDefault="004447E0" w:rsidP="00E82747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FFFFFF" w:themeFill="background1"/>
            <w:vAlign w:val="center"/>
          </w:tcPr>
          <w:p w14:paraId="537CC8F4" w14:textId="77777777" w:rsidR="004447E0" w:rsidRPr="007061A7" w:rsidRDefault="004447E0" w:rsidP="00E82747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FFFFFF" w:themeFill="background1"/>
          </w:tcPr>
          <w:p w14:paraId="75361759" w14:textId="77777777" w:rsidR="004447E0" w:rsidRPr="007061A7" w:rsidRDefault="004447E0" w:rsidP="00E82747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993C16A" w14:textId="77777777" w:rsidR="004447E0" w:rsidRPr="007061A7" w:rsidRDefault="004447E0" w:rsidP="004447E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</w:p>
    <w:p w14:paraId="346FED0E" w14:textId="77777777" w:rsidR="004447E0" w:rsidRPr="007061A7" w:rsidRDefault="004447E0" w:rsidP="004447E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</w:p>
    <w:p w14:paraId="44E5FB24" w14:textId="77777777" w:rsidR="004447E0" w:rsidRPr="007061A7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i/>
          <w:iCs/>
          <w:color w:val="000000"/>
          <w:sz w:val="24"/>
          <w:szCs w:val="24"/>
        </w:rPr>
        <w:t xml:space="preserve">* Wykonawca, składając ofertę, zobowiązany jest poinformować zamawiającego, czy wybór oferty będzie prowadzić do powstania u zamawiającego obowiązku podatkowego zgodnie z przepisami o podatku od towarów i usług, wskazując nazwę </w:t>
      </w:r>
      <w:r w:rsidRPr="007061A7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45E071BD" w14:textId="77777777" w:rsidR="004447E0" w:rsidRPr="007061A7" w:rsidRDefault="004447E0" w:rsidP="004447E0">
      <w:pPr>
        <w:numPr>
          <w:ilvl w:val="0"/>
          <w:numId w:val="5"/>
        </w:numPr>
        <w:suppressAutoHyphens/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061A7">
        <w:rPr>
          <w:rFonts w:ascii="Arial" w:hAnsi="Arial" w:cs="Arial"/>
          <w:sz w:val="24"/>
          <w:szCs w:val="24"/>
        </w:rPr>
        <w:t>Rodzaj wykonawcy składającego ofertę</w:t>
      </w:r>
      <w:r w:rsidRPr="007061A7">
        <w:rPr>
          <w:rFonts w:ascii="Arial" w:hAnsi="Arial" w:cs="Arial"/>
          <w:i/>
          <w:sz w:val="24"/>
          <w:szCs w:val="24"/>
        </w:rPr>
        <w:t xml:space="preserve"> (zaznaczyć właściwe)</w:t>
      </w:r>
      <w:r w:rsidRPr="007061A7">
        <w:rPr>
          <w:rFonts w:ascii="Arial" w:hAnsi="Arial" w:cs="Arial"/>
          <w:sz w:val="24"/>
          <w:szCs w:val="24"/>
        </w:rPr>
        <w:t>:</w:t>
      </w:r>
    </w:p>
    <w:p w14:paraId="4E783B72" w14:textId="77777777" w:rsidR="004447E0" w:rsidRPr="007061A7" w:rsidRDefault="004447E0" w:rsidP="004447E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7061A7">
        <w:rPr>
          <w:rFonts w:ascii="Arial" w:eastAsia="Arial" w:hAnsi="Arial" w:cs="Arial"/>
          <w:sz w:val="24"/>
          <w:szCs w:val="24"/>
        </w:rPr>
        <w:t xml:space="preserve">a) </w:t>
      </w:r>
      <w:r w:rsidRPr="007061A7">
        <w:rPr>
          <w:rFonts w:ascii="Arial" w:eastAsia="Times New Roman" w:hAnsi="Arial" w:cs="Arial"/>
          <w:sz w:val="24"/>
          <w:szCs w:val="24"/>
        </w:rPr>
        <w:t xml:space="preserve">   </w:t>
      </w:r>
      <w:r w:rsidRPr="007061A7">
        <w:rPr>
          <w:rFonts w:ascii="Arial" w:hAnsi="Arial" w:cs="Arial"/>
          <w:sz w:val="24"/>
          <w:szCs w:val="24"/>
        </w:rPr>
        <w:t>mikro przedsiębiorstwo,</w:t>
      </w:r>
    </w:p>
    <w:p w14:paraId="758D71CE" w14:textId="77777777" w:rsidR="004447E0" w:rsidRPr="007061A7" w:rsidRDefault="004447E0" w:rsidP="004447E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7061A7">
        <w:rPr>
          <w:rFonts w:ascii="Arial" w:eastAsia="Times New Roman" w:hAnsi="Arial" w:cs="Arial"/>
          <w:sz w:val="24"/>
          <w:szCs w:val="24"/>
        </w:rPr>
        <w:t xml:space="preserve">b)   </w:t>
      </w:r>
      <w:r w:rsidRPr="007061A7">
        <w:rPr>
          <w:rFonts w:ascii="Arial" w:hAnsi="Arial" w:cs="Arial"/>
          <w:sz w:val="24"/>
          <w:szCs w:val="24"/>
        </w:rPr>
        <w:t>małe przedsiębiorstwo,</w:t>
      </w:r>
    </w:p>
    <w:p w14:paraId="4E53F388" w14:textId="77777777" w:rsidR="004447E0" w:rsidRPr="007061A7" w:rsidRDefault="004447E0" w:rsidP="004447E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7061A7">
        <w:rPr>
          <w:rFonts w:ascii="Arial" w:eastAsia="Times New Roman" w:hAnsi="Arial" w:cs="Arial"/>
          <w:sz w:val="24"/>
          <w:szCs w:val="24"/>
        </w:rPr>
        <w:t xml:space="preserve">c)   </w:t>
      </w:r>
      <w:r w:rsidRPr="007061A7">
        <w:rPr>
          <w:rFonts w:ascii="Arial" w:hAnsi="Arial" w:cs="Arial"/>
          <w:sz w:val="24"/>
          <w:szCs w:val="24"/>
        </w:rPr>
        <w:t>średnie przedsiębiorstwo</w:t>
      </w:r>
    </w:p>
    <w:p w14:paraId="05B28073" w14:textId="77777777" w:rsidR="004447E0" w:rsidRPr="007061A7" w:rsidRDefault="004447E0" w:rsidP="004447E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7061A7">
        <w:rPr>
          <w:rFonts w:ascii="Arial" w:eastAsia="Times New Roman" w:hAnsi="Arial" w:cs="Arial"/>
          <w:sz w:val="24"/>
          <w:szCs w:val="24"/>
        </w:rPr>
        <w:t xml:space="preserve">d)   </w:t>
      </w:r>
      <w:r w:rsidRPr="007061A7">
        <w:rPr>
          <w:rFonts w:ascii="Arial" w:hAnsi="Arial" w:cs="Arial"/>
          <w:sz w:val="24"/>
          <w:szCs w:val="24"/>
        </w:rPr>
        <w:t>inne (np. duże)</w:t>
      </w:r>
    </w:p>
    <w:p w14:paraId="2BF67FAA" w14:textId="77777777" w:rsidR="004447E0" w:rsidRPr="007061A7" w:rsidRDefault="004447E0" w:rsidP="004447E0">
      <w:pPr>
        <w:numPr>
          <w:ilvl w:val="0"/>
          <w:numId w:val="5"/>
        </w:numPr>
        <w:suppressAutoHyphens/>
        <w:spacing w:after="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061A7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że: </w:t>
      </w:r>
      <w:r w:rsidRPr="007061A7">
        <w:rPr>
          <w:rFonts w:ascii="Arial" w:eastAsia="Times New Roman" w:hAnsi="Arial" w:cs="Arial"/>
          <w:i/>
          <w:sz w:val="24"/>
          <w:szCs w:val="24"/>
          <w:lang w:eastAsia="pl-PL"/>
        </w:rPr>
        <w:t>(zaznaczyć właściwe)</w:t>
      </w:r>
      <w:r w:rsidRPr="007061A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8C65F7" w14:textId="77777777" w:rsidR="004447E0" w:rsidRPr="004A1D5D" w:rsidRDefault="004447E0" w:rsidP="004447E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7061A7">
        <w:rPr>
          <w:rFonts w:ascii="Arial" w:eastAsia="Arial" w:hAnsi="Arial" w:cs="Arial"/>
          <w:sz w:val="24"/>
          <w:szCs w:val="24"/>
        </w:rPr>
        <w:t>□</w:t>
      </w:r>
      <w:r w:rsidRPr="007061A7">
        <w:rPr>
          <w:rFonts w:ascii="Arial" w:eastAsia="Times New Roman" w:hAnsi="Arial" w:cs="Arial"/>
          <w:sz w:val="24"/>
          <w:szCs w:val="24"/>
        </w:rPr>
        <w:t xml:space="preserve"> jest </w:t>
      </w:r>
      <w:r w:rsidRPr="007061A7">
        <w:rPr>
          <w:rFonts w:ascii="Arial" w:hAnsi="Arial" w:cs="Arial"/>
          <w:sz w:val="24"/>
          <w:szCs w:val="24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(t.jedn. Dz. U. z 2020 r. poz. 1896 ze zm.) prowadz</w:t>
      </w:r>
      <w:r w:rsidRPr="004A1D5D">
        <w:rPr>
          <w:rFonts w:ascii="Arial" w:hAnsi="Arial" w:cs="Arial"/>
          <w:sz w:val="24"/>
          <w:szCs w:val="24"/>
        </w:rPr>
        <w:t>ony jest rachunek VAT,</w:t>
      </w:r>
    </w:p>
    <w:p w14:paraId="673079F6" w14:textId="77777777" w:rsidR="004447E0" w:rsidRPr="007F3928" w:rsidRDefault="004447E0" w:rsidP="004447E0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4A1D5D">
        <w:rPr>
          <w:rFonts w:ascii="Arial" w:eastAsia="Arial" w:hAnsi="Arial" w:cs="Arial"/>
          <w:sz w:val="24"/>
          <w:szCs w:val="24"/>
        </w:rPr>
        <w:t>□</w:t>
      </w:r>
      <w:r w:rsidRPr="004A1D5D">
        <w:rPr>
          <w:rFonts w:ascii="Arial" w:eastAsia="Times New Roman" w:hAnsi="Arial" w:cs="Arial"/>
          <w:sz w:val="24"/>
          <w:szCs w:val="24"/>
        </w:rPr>
        <w:t xml:space="preserve">   </w:t>
      </w:r>
      <w:r w:rsidRPr="004A1D5D">
        <w:rPr>
          <w:rFonts w:ascii="Arial" w:hAnsi="Arial" w:cs="Arial"/>
          <w:sz w:val="24"/>
          <w:szCs w:val="24"/>
        </w:rPr>
        <w:t>nie jest czynnym podatnikiem VAT, a gdy podczas obowiązywania umowy stanie się takim podatnikiem, zobowiązuje się do niezwłocznego powiadomienia Zamawiającego o tym fakcie oraz o wskazanie</w:t>
      </w:r>
      <w:r w:rsidRPr="007F3928">
        <w:rPr>
          <w:rFonts w:ascii="Arial" w:hAnsi="Arial" w:cs="Arial"/>
          <w:sz w:val="24"/>
          <w:szCs w:val="24"/>
        </w:rPr>
        <w:t xml:space="preserve"> rachunku rozliczeniowego, na który ma wpływać wynagrodzenie, dla którego prowadzony jest rachunek VAT.</w:t>
      </w:r>
    </w:p>
    <w:p w14:paraId="49C3CC46" w14:textId="77777777" w:rsidR="004447E0" w:rsidRPr="007F3928" w:rsidRDefault="004447E0" w:rsidP="004447E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F3928">
        <w:rPr>
          <w:rFonts w:ascii="Arial" w:hAnsi="Arial" w:cs="Arial"/>
          <w:sz w:val="24"/>
          <w:szCs w:val="24"/>
        </w:rPr>
        <w:t xml:space="preserve">17.SKŁADAMY ofertę na ………………. stronach. </w:t>
      </w:r>
    </w:p>
    <w:p w14:paraId="77808792" w14:textId="77777777" w:rsidR="004447E0" w:rsidRPr="007F3928" w:rsidRDefault="004447E0" w:rsidP="004447E0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7F3928">
        <w:rPr>
          <w:rFonts w:ascii="Arial" w:hAnsi="Arial" w:cs="Arial"/>
          <w:sz w:val="24"/>
          <w:szCs w:val="24"/>
        </w:rPr>
        <w:t>18. Wraz z ofertą SKŁADAMY następujące oświadczenia i dokumenty:</w:t>
      </w:r>
    </w:p>
    <w:p w14:paraId="18DDECB2" w14:textId="77777777" w:rsidR="004447E0" w:rsidRPr="007F3928" w:rsidRDefault="004447E0" w:rsidP="004447E0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7F3928">
        <w:rPr>
          <w:rFonts w:ascii="Arial" w:hAnsi="Arial" w:cs="Arial"/>
          <w:sz w:val="24"/>
          <w:szCs w:val="24"/>
        </w:rPr>
        <w:t>18.1 Tabela cenowa – załącznik nr………( w zależności od części) do OPZ</w:t>
      </w:r>
    </w:p>
    <w:p w14:paraId="14CE177F" w14:textId="77777777" w:rsidR="004447E0" w:rsidRPr="007F3928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682AC5" w14:textId="77777777" w:rsidR="004447E0" w:rsidRPr="007F3928" w:rsidRDefault="004447E0" w:rsidP="004447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3928">
        <w:rPr>
          <w:rFonts w:ascii="Arial" w:hAnsi="Arial" w:cs="Arial"/>
          <w:sz w:val="24"/>
          <w:szCs w:val="24"/>
        </w:rPr>
        <w:t xml:space="preserve">   Miejscowość i data: ……………………..         </w:t>
      </w:r>
      <w:r w:rsidRPr="007F3928">
        <w:rPr>
          <w:rFonts w:ascii="Arial" w:hAnsi="Arial" w:cs="Arial"/>
          <w:sz w:val="24"/>
          <w:szCs w:val="24"/>
        </w:rPr>
        <w:tab/>
        <w:t xml:space="preserve">    </w:t>
      </w:r>
      <w:r w:rsidRPr="007F3928">
        <w:rPr>
          <w:rFonts w:ascii="Arial" w:hAnsi="Arial" w:cs="Arial"/>
          <w:sz w:val="24"/>
          <w:szCs w:val="24"/>
        </w:rPr>
        <w:tab/>
        <w:t xml:space="preserve">      </w:t>
      </w:r>
    </w:p>
    <w:p w14:paraId="543D93EB" w14:textId="77777777" w:rsidR="004447E0" w:rsidRPr="007F3928" w:rsidRDefault="004447E0" w:rsidP="00444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07BBB" w14:textId="77777777" w:rsidR="004447E0" w:rsidRPr="007F3928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3928">
        <w:rPr>
          <w:rFonts w:ascii="Arial" w:hAnsi="Arial" w:cs="Arial"/>
          <w:sz w:val="24"/>
          <w:szCs w:val="24"/>
        </w:rPr>
        <w:t>Informacja dla Wykonawcy:</w:t>
      </w:r>
    </w:p>
    <w:p w14:paraId="65779B35" w14:textId="77777777" w:rsidR="004447E0" w:rsidRPr="007F3928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3928">
        <w:rPr>
          <w:rFonts w:ascii="Arial" w:hAnsi="Arial" w:cs="Arial"/>
          <w:sz w:val="24"/>
          <w:szCs w:val="24"/>
        </w:rPr>
        <w:t xml:space="preserve">Formularz oferty musi być opatrzony przez osobę lub osoby uprawnione do reprezentowania Wykonawcy kwalifikowanym podpisem elektronicznym, podpisem zaufanym lub podpisem osobistym i przekazany Zamawiającemu wraz z dokumentem (-ami) potwierdzającymi prawo do reprezentacji Wykonawcy przez osobę podpisującą ofertę. </w:t>
      </w:r>
    </w:p>
    <w:p w14:paraId="388A3E22" w14:textId="77777777" w:rsidR="004447E0" w:rsidRPr="007F3928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3928">
        <w:rPr>
          <w:rFonts w:ascii="Arial" w:hAnsi="Arial" w:cs="Arial"/>
          <w:sz w:val="24"/>
          <w:szCs w:val="24"/>
        </w:rPr>
        <w:t>*- niepotrzebne skreślić.</w:t>
      </w:r>
    </w:p>
    <w:p w14:paraId="2A7E7E30" w14:textId="77777777" w:rsidR="004447E0" w:rsidRDefault="004447E0" w:rsidP="004447E0"/>
    <w:p w14:paraId="51BBB720" w14:textId="77777777" w:rsidR="004447E0" w:rsidRPr="008F659C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Pr="008F659C">
        <w:rPr>
          <w:rFonts w:ascii="Arial" w:hAnsi="Arial" w:cs="Arial"/>
          <w:b/>
          <w:bCs/>
          <w:sz w:val="24"/>
          <w:szCs w:val="24"/>
        </w:rPr>
        <w:t>ałącznik nr 3  do SWZ</w:t>
      </w:r>
      <w:r w:rsidRPr="008F659C">
        <w:rPr>
          <w:rFonts w:ascii="Arial" w:hAnsi="Arial" w:cs="Arial"/>
          <w:sz w:val="24"/>
          <w:szCs w:val="24"/>
        </w:rPr>
        <w:t xml:space="preserve"> – należy złożyć wraz z ofertą</w:t>
      </w:r>
    </w:p>
    <w:p w14:paraId="296D2F9A" w14:textId="77777777" w:rsidR="004447E0" w:rsidRPr="008F659C" w:rsidRDefault="004447E0" w:rsidP="004447E0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Sprawa: </w:t>
      </w:r>
      <w:r w:rsidRPr="008F659C">
        <w:rPr>
          <w:rFonts w:ascii="Arial" w:hAnsi="Arial" w:cs="Arial"/>
          <w:b/>
          <w:bCs/>
          <w:sz w:val="24"/>
          <w:szCs w:val="24"/>
        </w:rPr>
        <w:t>ZP/TM/tp/0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F659C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bookmarkEnd w:id="0"/>
    <w:p w14:paraId="5CC7ECC7" w14:textId="77777777" w:rsidR="004447E0" w:rsidRPr="008F659C" w:rsidRDefault="004447E0" w:rsidP="004447E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CD37338" w14:textId="77777777" w:rsidR="004447E0" w:rsidRPr="00950E2D" w:rsidRDefault="004447E0" w:rsidP="004447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 xml:space="preserve">OŚWIADCZENIE O BRAKU </w:t>
      </w:r>
      <w:r w:rsidRPr="00950E2D">
        <w:rPr>
          <w:rFonts w:ascii="Arial" w:hAnsi="Arial" w:cs="Arial"/>
          <w:b/>
          <w:sz w:val="24"/>
          <w:szCs w:val="24"/>
        </w:rPr>
        <w:t>PODSTAW DO WYKLUCZENIA</w:t>
      </w:r>
    </w:p>
    <w:p w14:paraId="56F81EE2" w14:textId="77777777" w:rsidR="004447E0" w:rsidRPr="00950E2D" w:rsidRDefault="004447E0" w:rsidP="004447E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0E2D">
        <w:rPr>
          <w:rFonts w:ascii="Arial" w:hAnsi="Arial" w:cs="Arial"/>
          <w:b/>
          <w:sz w:val="24"/>
          <w:szCs w:val="24"/>
        </w:rPr>
        <w:t>składane na podstawie art. 125 ust. 1 w zw. z art. 273 ust. 2 ustawy z dnia 11 września 2019 r. Prawo zamówień publicznych (tekst jedn.: Dz. U. z 2022 r., poz. 1710 z późn. zm.)</w:t>
      </w:r>
    </w:p>
    <w:p w14:paraId="07C5A18A" w14:textId="77777777" w:rsidR="004447E0" w:rsidRPr="00950E2D" w:rsidRDefault="004447E0" w:rsidP="004447E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0E2D">
        <w:rPr>
          <w:rFonts w:ascii="Arial" w:hAnsi="Arial" w:cs="Arial"/>
          <w:b/>
          <w:sz w:val="24"/>
          <w:szCs w:val="24"/>
          <w:u w:val="single"/>
        </w:rPr>
        <w:t xml:space="preserve"> Oświadczenia wykonawcy/wykonawcy wspólnie ubiegającego się o udzielenie zamówienia</w:t>
      </w:r>
    </w:p>
    <w:p w14:paraId="43D2F204" w14:textId="77777777" w:rsidR="004447E0" w:rsidRPr="00950E2D" w:rsidRDefault="004447E0" w:rsidP="004447E0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950E2D">
        <w:rPr>
          <w:rFonts w:ascii="Arial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950E2D"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E9B56DA" w14:textId="77777777" w:rsidR="004447E0" w:rsidRPr="00950E2D" w:rsidRDefault="004447E0" w:rsidP="004447E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0E2D">
        <w:rPr>
          <w:rFonts w:ascii="Arial" w:hAnsi="Arial" w:cs="Arial"/>
          <w:b/>
          <w:sz w:val="24"/>
          <w:szCs w:val="24"/>
        </w:rPr>
        <w:t xml:space="preserve">składane na podstawie art. 125 ust. 1 ustawy Pzp </w:t>
      </w:r>
    </w:p>
    <w:p w14:paraId="785FA309" w14:textId="77777777" w:rsidR="004447E0" w:rsidRPr="00950E2D" w:rsidRDefault="004447E0" w:rsidP="004447E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7FE992B" w14:textId="77777777" w:rsidR="004447E0" w:rsidRPr="00950E2D" w:rsidRDefault="004447E0" w:rsidP="004447E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50E2D"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p w14:paraId="4D46B4B4" w14:textId="77777777" w:rsidR="004447E0" w:rsidRPr="00950E2D" w:rsidRDefault="004447E0" w:rsidP="004447E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950E2D">
        <w:rPr>
          <w:rFonts w:ascii="Arial" w:hAnsi="Arial" w:cs="Arial"/>
          <w:i/>
          <w:sz w:val="24"/>
          <w:szCs w:val="24"/>
        </w:rPr>
        <w:t>(Wzór)</w:t>
      </w:r>
    </w:p>
    <w:p w14:paraId="2C8F2C11" w14:textId="77777777" w:rsidR="004447E0" w:rsidRPr="00950E2D" w:rsidRDefault="004447E0" w:rsidP="004447E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r w:rsidRPr="00950E2D">
        <w:rPr>
          <w:rFonts w:ascii="Arial" w:eastAsia="Calibri" w:hAnsi="Arial" w:cs="Arial"/>
          <w:b/>
          <w:sz w:val="24"/>
          <w:szCs w:val="24"/>
          <w:lang w:val="de-DE"/>
        </w:rPr>
        <w:t xml:space="preserve">Podmiot w imieniu którego składane jest oświadczenie: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4447E0" w:rsidRPr="00950E2D" w14:paraId="7655B98A" w14:textId="77777777" w:rsidTr="00E82747">
        <w:tc>
          <w:tcPr>
            <w:tcW w:w="0" w:type="auto"/>
          </w:tcPr>
          <w:p w14:paraId="0B9A5761" w14:textId="77777777" w:rsidR="004447E0" w:rsidRPr="00950E2D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1" w:name="_Hlk95727283"/>
            <w:r w:rsidRPr="00950E2D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3B16D77D" w14:textId="77777777" w:rsidR="004447E0" w:rsidRPr="00950E2D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50E2D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4447E0" w:rsidRPr="00950E2D" w14:paraId="754845BB" w14:textId="77777777" w:rsidTr="00E82747">
        <w:tc>
          <w:tcPr>
            <w:tcW w:w="0" w:type="auto"/>
          </w:tcPr>
          <w:p w14:paraId="51BBC8E2" w14:textId="77777777" w:rsidR="004447E0" w:rsidRPr="00950E2D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50E2D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2C1679B8" w14:textId="77777777" w:rsidR="004447E0" w:rsidRPr="00950E2D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950E2D" w14:paraId="15F6E056" w14:textId="77777777" w:rsidTr="00E82747">
        <w:tc>
          <w:tcPr>
            <w:tcW w:w="0" w:type="auto"/>
          </w:tcPr>
          <w:p w14:paraId="70A8187B" w14:textId="77777777" w:rsidR="004447E0" w:rsidRPr="00950E2D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50E2D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</w:tcPr>
          <w:p w14:paraId="7BC02921" w14:textId="77777777" w:rsidR="004447E0" w:rsidRPr="00950E2D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950E2D" w14:paraId="46255A2F" w14:textId="77777777" w:rsidTr="00E82747">
        <w:tc>
          <w:tcPr>
            <w:tcW w:w="0" w:type="auto"/>
          </w:tcPr>
          <w:p w14:paraId="3B08F4C5" w14:textId="77777777" w:rsidR="004447E0" w:rsidRPr="00950E2D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50E2D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61A305E0" w14:textId="77777777" w:rsidR="004447E0" w:rsidRPr="00950E2D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1"/>
    </w:tbl>
    <w:p w14:paraId="2201A7ED" w14:textId="77777777" w:rsidR="004447E0" w:rsidRPr="00950E2D" w:rsidRDefault="004447E0" w:rsidP="004447E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3493E353" w14:textId="77777777" w:rsidR="004447E0" w:rsidRPr="00950E2D" w:rsidRDefault="004447E0" w:rsidP="004447E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950E2D">
        <w:rPr>
          <w:rFonts w:ascii="Arial" w:eastAsia="Times New Roman" w:hAnsi="Arial" w:cs="Arial"/>
          <w:sz w:val="24"/>
          <w:szCs w:val="24"/>
          <w:lang w:val="de-DE" w:eastAsia="pl-PL"/>
        </w:rPr>
        <w:t>Podmiot składający 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4447E0" w:rsidRPr="00950E2D" w14:paraId="2A37A280" w14:textId="77777777" w:rsidTr="00E82747">
        <w:tc>
          <w:tcPr>
            <w:tcW w:w="0" w:type="auto"/>
          </w:tcPr>
          <w:p w14:paraId="2884B1C8" w14:textId="77777777" w:rsidR="004447E0" w:rsidRPr="00950E2D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50E2D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05A51C34" w14:textId="77777777" w:rsidR="004447E0" w:rsidRPr="00950E2D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50E2D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4447E0" w:rsidRPr="008F659C" w14:paraId="1F8A1A26" w14:textId="77777777" w:rsidTr="00E82747">
        <w:tc>
          <w:tcPr>
            <w:tcW w:w="0" w:type="auto"/>
          </w:tcPr>
          <w:p w14:paraId="3361D767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4B914829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75023B34" w14:textId="77777777" w:rsidTr="00E82747">
        <w:tc>
          <w:tcPr>
            <w:tcW w:w="0" w:type="auto"/>
          </w:tcPr>
          <w:p w14:paraId="1019E1B3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</w:tcPr>
          <w:p w14:paraId="4BF444DA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29DA569A" w14:textId="77777777" w:rsidTr="00E82747">
        <w:tc>
          <w:tcPr>
            <w:tcW w:w="0" w:type="auto"/>
          </w:tcPr>
          <w:p w14:paraId="71A63C30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115FF8D9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38392D82" w14:textId="77777777" w:rsidR="004447E0" w:rsidRDefault="004447E0" w:rsidP="004447E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493ACB9" w14:textId="77777777" w:rsidR="004447E0" w:rsidRDefault="004447E0" w:rsidP="004447E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055D62D" w14:textId="77777777" w:rsidR="004447E0" w:rsidRPr="00373806" w:rsidRDefault="004447E0" w:rsidP="004447E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color w:val="000000"/>
          <w:sz w:val="24"/>
          <w:szCs w:val="24"/>
        </w:rPr>
        <w:lastRenderedPageBreak/>
        <w:t>Na potrzeby postępowania o udzielenie zamówienia publicznego, którego przedmiotem jest</w:t>
      </w:r>
      <w:bookmarkStart w:id="2" w:name="_Hlk69369163"/>
      <w:r w:rsidRPr="008F659C">
        <w:rPr>
          <w:rFonts w:ascii="Arial" w:hAnsi="Arial" w:cs="Arial"/>
          <w:sz w:val="24"/>
          <w:szCs w:val="24"/>
        </w:rPr>
        <w:t xml:space="preserve">: </w:t>
      </w:r>
      <w:bookmarkEnd w:id="2"/>
      <w:r w:rsidRPr="00373806">
        <w:rPr>
          <w:rFonts w:ascii="Arial" w:hAnsi="Arial" w:cs="Arial"/>
          <w:b/>
          <w:sz w:val="24"/>
          <w:szCs w:val="24"/>
        </w:rPr>
        <w:t xml:space="preserve">Sukcesywna dostawa chlorku sodu w postaci tabletek </w:t>
      </w:r>
      <w:r>
        <w:rPr>
          <w:rFonts w:ascii="Arial" w:hAnsi="Arial" w:cs="Arial"/>
          <w:b/>
          <w:sz w:val="24"/>
          <w:szCs w:val="24"/>
        </w:rPr>
        <w:t xml:space="preserve">dla spółki </w:t>
      </w:r>
      <w:r w:rsidRPr="00373806">
        <w:rPr>
          <w:rFonts w:ascii="Arial" w:hAnsi="Arial" w:cs="Arial"/>
          <w:b/>
          <w:sz w:val="24"/>
          <w:szCs w:val="24"/>
        </w:rPr>
        <w:t>Termy Maltańskie</w:t>
      </w:r>
      <w:r>
        <w:rPr>
          <w:rFonts w:ascii="Arial" w:hAnsi="Arial" w:cs="Arial"/>
          <w:b/>
          <w:sz w:val="24"/>
          <w:szCs w:val="24"/>
        </w:rPr>
        <w:t xml:space="preserve"> Sp. z o.o.</w:t>
      </w:r>
      <w:r w:rsidRPr="00373806">
        <w:rPr>
          <w:rFonts w:ascii="Arial" w:hAnsi="Arial" w:cs="Arial"/>
          <w:b/>
          <w:sz w:val="24"/>
          <w:szCs w:val="24"/>
        </w:rPr>
        <w:t xml:space="preserve"> w Poznaniu</w:t>
      </w:r>
      <w:r>
        <w:rPr>
          <w:rFonts w:ascii="Arial" w:hAnsi="Arial" w:cs="Arial"/>
          <w:b/>
          <w:sz w:val="24"/>
          <w:szCs w:val="24"/>
        </w:rPr>
        <w:t>.</w:t>
      </w:r>
    </w:p>
    <w:p w14:paraId="68065330" w14:textId="77777777" w:rsidR="004447E0" w:rsidRPr="00851D1E" w:rsidRDefault="004447E0" w:rsidP="004447E0">
      <w:pPr>
        <w:spacing w:line="360" w:lineRule="auto"/>
        <w:ind w:left="108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oświadczam, co następuje:</w:t>
      </w:r>
    </w:p>
    <w:p w14:paraId="55B24648" w14:textId="77777777" w:rsidR="004447E0" w:rsidRPr="003714AB" w:rsidRDefault="004447E0" w:rsidP="004447E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33F1CF0" w14:textId="77777777" w:rsidR="004447E0" w:rsidRPr="00851296" w:rsidRDefault="004447E0" w:rsidP="004447E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51296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1745E26E" w14:textId="77777777" w:rsidR="004447E0" w:rsidRPr="00851296" w:rsidRDefault="004447E0" w:rsidP="004447E0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6F0C551F" w14:textId="77777777" w:rsidR="004447E0" w:rsidRPr="00851296" w:rsidRDefault="004447E0" w:rsidP="004447E0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851296">
        <w:rPr>
          <w:rFonts w:ascii="Arial" w:hAnsi="Arial" w:cs="Arial"/>
          <w:sz w:val="24"/>
          <w:szCs w:val="24"/>
        </w:rPr>
        <w:br/>
        <w:t>art. 108 ust. 1 ustawy Pzp.</w:t>
      </w:r>
    </w:p>
    <w:p w14:paraId="472A8B2F" w14:textId="77777777" w:rsidR="004447E0" w:rsidRPr="00851296" w:rsidRDefault="004447E0" w:rsidP="004447E0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851296">
        <w:rPr>
          <w:rFonts w:ascii="Arial" w:hAnsi="Arial" w:cs="Arial"/>
          <w:sz w:val="24"/>
          <w:szCs w:val="24"/>
        </w:rPr>
        <w:br/>
        <w:t>art. 109 ust. 1 pkt. 1) i pkt. 4) ustawy Pzp.</w:t>
      </w:r>
    </w:p>
    <w:p w14:paraId="462A6CE8" w14:textId="77777777" w:rsidR="004447E0" w:rsidRPr="00851296" w:rsidRDefault="004447E0" w:rsidP="004447E0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51296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 w:rsidRPr="00851296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0CA29" w14:textId="77777777" w:rsidR="004447E0" w:rsidRPr="00851296" w:rsidRDefault="004447E0" w:rsidP="004447E0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 </w:t>
      </w:r>
      <w:r w:rsidRPr="00851296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851296">
        <w:rPr>
          <w:rFonts w:ascii="Arial" w:hAnsi="Arial" w:cs="Arial"/>
          <w:sz w:val="24"/>
          <w:szCs w:val="24"/>
        </w:rPr>
        <w:t>z dnia 13 kwietnia 2022 r.</w:t>
      </w:r>
      <w:r w:rsidRPr="00851296">
        <w:rPr>
          <w:rFonts w:ascii="Arial" w:hAnsi="Arial" w:cs="Arial"/>
          <w:i/>
          <w:iCs/>
          <w:sz w:val="24"/>
          <w:szCs w:val="24"/>
        </w:rPr>
        <w:t xml:space="preserve"> </w:t>
      </w:r>
      <w:r w:rsidRPr="00851296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851296">
        <w:rPr>
          <w:rFonts w:ascii="Arial" w:hAnsi="Arial" w:cs="Arial"/>
          <w:iCs/>
          <w:color w:val="222222"/>
          <w:sz w:val="24"/>
          <w:szCs w:val="24"/>
        </w:rPr>
        <w:t>(Dz. U. poz. 835)</w:t>
      </w:r>
      <w:r w:rsidRPr="00851296">
        <w:rPr>
          <w:rFonts w:ascii="Arial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 w:rsidRPr="00851296">
        <w:rPr>
          <w:rFonts w:ascii="Arial" w:hAnsi="Arial" w:cs="Arial"/>
          <w:i/>
          <w:iCs/>
          <w:color w:val="222222"/>
          <w:sz w:val="24"/>
          <w:szCs w:val="24"/>
        </w:rPr>
        <w:t>.</w:t>
      </w:r>
      <w:r w:rsidRPr="00851296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0778647C" w14:textId="77777777" w:rsidR="004447E0" w:rsidRPr="00851296" w:rsidRDefault="004447E0" w:rsidP="004447E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51296">
        <w:rPr>
          <w:rFonts w:ascii="Arial" w:hAnsi="Arial" w:cs="Arial"/>
          <w:b/>
          <w:sz w:val="24"/>
          <w:szCs w:val="24"/>
        </w:rPr>
        <w:lastRenderedPageBreak/>
        <w:t>OŚWIADCZENIE DOTYCZĄCE WARUNKÓW UDZIAŁU W POSTĘPOWANIU:</w:t>
      </w:r>
    </w:p>
    <w:p w14:paraId="30B39781" w14:textId="77777777" w:rsidR="004447E0" w:rsidRPr="00851296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C7FB03" w14:textId="77777777" w:rsidR="004447E0" w:rsidRPr="00851296" w:rsidRDefault="004447E0" w:rsidP="004447E0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bookmarkStart w:id="4" w:name="_Hlk99016333"/>
      <w:r w:rsidRPr="00851296">
        <w:rPr>
          <w:rFonts w:ascii="Arial" w:hAnsi="Arial" w:cs="Arial"/>
          <w:color w:val="0070C0"/>
          <w:sz w:val="24"/>
          <w:szCs w:val="24"/>
        </w:rPr>
        <w:t xml:space="preserve">[UWAGA: </w:t>
      </w:r>
      <w:r w:rsidRPr="00851296">
        <w:rPr>
          <w:rFonts w:ascii="Arial" w:hAnsi="Arial" w:cs="Arial"/>
          <w:i/>
          <w:color w:val="0070C0"/>
          <w:sz w:val="24"/>
          <w:szCs w:val="24"/>
        </w:rPr>
        <w:t>stosuje tylko wykonawca</w:t>
      </w:r>
      <w:r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851296">
        <w:rPr>
          <w:rFonts w:ascii="Arial" w:hAnsi="Arial" w:cs="Arial"/>
          <w:i/>
          <w:color w:val="0070C0"/>
          <w:sz w:val="24"/>
          <w:szCs w:val="24"/>
        </w:rPr>
        <w:t>/ wykonawca wspólnie ubiegający się o zamówienie</w:t>
      </w:r>
      <w:r w:rsidRPr="00851296">
        <w:rPr>
          <w:rFonts w:ascii="Arial" w:hAnsi="Arial" w:cs="Arial"/>
          <w:color w:val="0070C0"/>
          <w:sz w:val="24"/>
          <w:szCs w:val="24"/>
        </w:rPr>
        <w:t>]</w:t>
      </w:r>
    </w:p>
    <w:p w14:paraId="36F5A969" w14:textId="77777777" w:rsidR="004447E0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sz w:val="24"/>
          <w:szCs w:val="24"/>
        </w:rPr>
        <w:t>Oświadczam, że spełniam warunki udziału w postępowaniu określone przez zamawiającego w      …………..……………………………………………………………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70FCC9" w14:textId="77777777" w:rsidR="004447E0" w:rsidRPr="00851296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 w:rsidRPr="00851296">
        <w:rPr>
          <w:rFonts w:ascii="Arial" w:hAnsi="Arial" w:cs="Arial"/>
          <w:sz w:val="24"/>
          <w:szCs w:val="24"/>
        </w:rPr>
        <w:t>.</w:t>
      </w:r>
      <w:bookmarkEnd w:id="4"/>
    </w:p>
    <w:p w14:paraId="4E9E641D" w14:textId="77777777" w:rsidR="004447E0" w:rsidRPr="00851296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73961C" w14:textId="77777777" w:rsidR="004447E0" w:rsidRPr="00851296" w:rsidRDefault="004447E0" w:rsidP="004447E0">
      <w:pPr>
        <w:spacing w:after="0"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851296">
        <w:rPr>
          <w:rFonts w:ascii="Arial" w:hAnsi="Arial" w:cs="Arial"/>
          <w:color w:val="0070C0"/>
          <w:sz w:val="24"/>
          <w:szCs w:val="24"/>
        </w:rPr>
        <w:t xml:space="preserve">[UWAGA: </w:t>
      </w:r>
      <w:r w:rsidRPr="00851296">
        <w:rPr>
          <w:rFonts w:ascii="Arial" w:hAnsi="Arial" w:cs="Arial"/>
          <w:i/>
          <w:color w:val="0070C0"/>
          <w:sz w:val="24"/>
          <w:szCs w:val="24"/>
        </w:rPr>
        <w:t>stosuje tylko wykonawca</w:t>
      </w:r>
      <w:r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851296">
        <w:rPr>
          <w:rFonts w:ascii="Arial" w:hAnsi="Arial" w:cs="Arial"/>
          <w:i/>
          <w:color w:val="0070C0"/>
          <w:sz w:val="24"/>
          <w:szCs w:val="24"/>
        </w:rPr>
        <w:t>/ wykonawca wspólnie ubiegający się o zamówienie, który polega na zdolnościach lub sytuacji  podmiotów udostepniających zasoby, a jednocześnie samodzielnie w pewnym zakresie wykazuje spełnianie warunków</w:t>
      </w:r>
      <w:r w:rsidRPr="00851296">
        <w:rPr>
          <w:rFonts w:ascii="Arial" w:hAnsi="Arial" w:cs="Arial"/>
          <w:color w:val="0070C0"/>
          <w:sz w:val="24"/>
          <w:szCs w:val="24"/>
        </w:rPr>
        <w:t>]</w:t>
      </w:r>
    </w:p>
    <w:p w14:paraId="46528763" w14:textId="77777777" w:rsidR="004447E0" w:rsidRPr="00851296" w:rsidRDefault="004447E0" w:rsidP="00444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</w:t>
      </w:r>
      <w:bookmarkStart w:id="5" w:name="_Hlk99016450"/>
      <w:r w:rsidRPr="00851296">
        <w:rPr>
          <w:rFonts w:ascii="Arial" w:hAnsi="Arial" w:cs="Arial"/>
          <w:sz w:val="24"/>
          <w:szCs w:val="24"/>
        </w:rPr>
        <w:t>…………..…………………………………..……………………………..</w:t>
      </w:r>
      <w:bookmarkEnd w:id="5"/>
      <w:r w:rsidRPr="00851296">
        <w:rPr>
          <w:rFonts w:ascii="Arial" w:hAnsi="Arial" w:cs="Arial"/>
          <w:sz w:val="24"/>
          <w:szCs w:val="24"/>
        </w:rPr>
        <w:t xml:space="preserve"> </w:t>
      </w:r>
      <w:r w:rsidRPr="00851296"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 w:rsidRPr="00851296">
        <w:rPr>
          <w:rFonts w:ascii="Arial" w:hAnsi="Arial" w:cs="Arial"/>
          <w:sz w:val="24"/>
          <w:szCs w:val="24"/>
        </w:rPr>
        <w:t xml:space="preserve"> w  następującym zakresie: </w:t>
      </w:r>
    </w:p>
    <w:p w14:paraId="6720CB49" w14:textId="77777777" w:rsidR="004447E0" w:rsidRPr="00851296" w:rsidRDefault="004447E0" w:rsidP="00444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sz w:val="24"/>
          <w:szCs w:val="24"/>
        </w:rPr>
        <w:t xml:space="preserve"> …………..……………………………………..…………………………………………...</w:t>
      </w:r>
    </w:p>
    <w:p w14:paraId="7023A60E" w14:textId="77777777" w:rsidR="004447E0" w:rsidRPr="00851296" w:rsidRDefault="004447E0" w:rsidP="004447E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22A64E90" w14:textId="77777777" w:rsidR="004447E0" w:rsidRPr="00851296" w:rsidRDefault="004447E0" w:rsidP="004447E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b/>
          <w:sz w:val="24"/>
          <w:szCs w:val="24"/>
        </w:rPr>
        <w:t>INFORMACJA W ZWIĄZKU Z POLEGANIEM NA ZDOLNOŚCIACH LUB SYTUACJI PODMIOTÓW UDOSTEPNIAJĄCYCH ZASOBY</w:t>
      </w:r>
      <w:r w:rsidRPr="00851296">
        <w:rPr>
          <w:rFonts w:ascii="Arial" w:hAnsi="Arial" w:cs="Arial"/>
          <w:sz w:val="24"/>
          <w:szCs w:val="24"/>
        </w:rPr>
        <w:t xml:space="preserve">: </w:t>
      </w:r>
    </w:p>
    <w:p w14:paraId="6120BE4E" w14:textId="77777777" w:rsidR="004447E0" w:rsidRPr="00851296" w:rsidRDefault="004447E0" w:rsidP="004447E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………………………………………………...……….. </w:t>
      </w:r>
      <w:r w:rsidRPr="00851296">
        <w:rPr>
          <w:rFonts w:ascii="Arial" w:hAnsi="Arial" w:cs="Arial"/>
          <w:i/>
          <w:sz w:val="24"/>
          <w:szCs w:val="24"/>
        </w:rPr>
        <w:t xml:space="preserve">(wskazać dokument i właściwą jednostkę redakcyjną dokumentu, w której określono </w:t>
      </w:r>
      <w:r w:rsidRPr="00851296">
        <w:rPr>
          <w:rFonts w:ascii="Arial" w:hAnsi="Arial" w:cs="Arial"/>
          <w:i/>
          <w:sz w:val="24"/>
          <w:szCs w:val="24"/>
        </w:rPr>
        <w:lastRenderedPageBreak/>
        <w:t>warunki udziału w postępowaniu),</w:t>
      </w:r>
      <w:r w:rsidRPr="00851296">
        <w:rPr>
          <w:rFonts w:ascii="Arial" w:hAnsi="Arial" w:cs="Arial"/>
          <w:sz w:val="24"/>
          <w:szCs w:val="24"/>
        </w:rPr>
        <w:t xml:space="preserve"> polegam na zdolnościach lub sytuacji następującego/ych podmiotu/ów udostępniających zasoby: </w:t>
      </w:r>
      <w:r w:rsidRPr="00851296">
        <w:rPr>
          <w:rFonts w:ascii="Arial" w:hAnsi="Arial" w:cs="Arial"/>
          <w:i/>
          <w:sz w:val="24"/>
          <w:szCs w:val="24"/>
        </w:rPr>
        <w:t>(wskazać nazwę/y podmiotu/ów)</w:t>
      </w:r>
      <w:r w:rsidRPr="00851296">
        <w:rPr>
          <w:rFonts w:ascii="Arial" w:hAnsi="Arial" w:cs="Arial"/>
          <w:sz w:val="24"/>
          <w:szCs w:val="24"/>
        </w:rPr>
        <w:t>…………………</w:t>
      </w:r>
      <w:r w:rsidRPr="00851296" w:rsidDel="002B0BDF">
        <w:rPr>
          <w:rFonts w:ascii="Arial" w:hAnsi="Arial" w:cs="Arial"/>
          <w:sz w:val="24"/>
          <w:szCs w:val="24"/>
        </w:rPr>
        <w:t xml:space="preserve"> </w:t>
      </w:r>
      <w:r w:rsidRPr="00851296">
        <w:rPr>
          <w:rFonts w:ascii="Arial" w:hAnsi="Arial" w:cs="Arial"/>
          <w:sz w:val="24"/>
          <w:szCs w:val="24"/>
        </w:rPr>
        <w:t>………………………..……………………………………………… w następującym zakresie: …………………………………………………………………….</w:t>
      </w:r>
    </w:p>
    <w:p w14:paraId="4031A7ED" w14:textId="77777777" w:rsidR="004447E0" w:rsidRPr="00851296" w:rsidRDefault="004447E0" w:rsidP="00444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i/>
          <w:sz w:val="24"/>
          <w:szCs w:val="24"/>
        </w:rPr>
        <w:t xml:space="preserve">(określić odpowiedni zakres udostępnianych zasobów dla wskazanego podmiotu). </w:t>
      </w:r>
    </w:p>
    <w:p w14:paraId="4C041706" w14:textId="77777777" w:rsidR="004447E0" w:rsidRPr="00851296" w:rsidRDefault="004447E0" w:rsidP="004447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1296">
        <w:rPr>
          <w:rFonts w:ascii="Arial" w:hAnsi="Arial" w:cs="Arial"/>
          <w:i/>
          <w:sz w:val="24"/>
          <w:szCs w:val="24"/>
        </w:rPr>
        <w:br/>
      </w:r>
      <w:bookmarkStart w:id="6" w:name="_Hlk99009560"/>
      <w:r w:rsidRPr="00851296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6"/>
    <w:p w14:paraId="53F4188C" w14:textId="77777777" w:rsidR="004447E0" w:rsidRPr="00851296" w:rsidRDefault="004447E0" w:rsidP="004447E0">
      <w:pPr>
        <w:spacing w:after="120" w:line="360" w:lineRule="auto"/>
        <w:jc w:val="both"/>
        <w:rPr>
          <w:sz w:val="24"/>
          <w:szCs w:val="24"/>
        </w:rPr>
      </w:pPr>
      <w:r w:rsidRPr="0085129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51296">
        <w:rPr>
          <w:sz w:val="24"/>
          <w:szCs w:val="24"/>
        </w:rPr>
        <w:t xml:space="preserve"> </w:t>
      </w:r>
    </w:p>
    <w:p w14:paraId="565E84C1" w14:textId="77777777" w:rsidR="004447E0" w:rsidRPr="00851296" w:rsidRDefault="004447E0" w:rsidP="004447E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1296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317CE69" w14:textId="77777777" w:rsidR="004447E0" w:rsidRPr="00851296" w:rsidRDefault="004447E0" w:rsidP="00444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851296">
        <w:rPr>
          <w:sz w:val="24"/>
          <w:szCs w:val="24"/>
        </w:rPr>
        <w:t xml:space="preserve"> </w:t>
      </w:r>
      <w:r w:rsidRPr="00851296">
        <w:rPr>
          <w:rFonts w:ascii="Arial" w:hAnsi="Arial" w:cs="Arial"/>
          <w:sz w:val="24"/>
          <w:szCs w:val="24"/>
        </w:rPr>
        <w:t>dane umożliwiające dostęp do tych środków:</w:t>
      </w:r>
    </w:p>
    <w:p w14:paraId="43565402" w14:textId="77777777" w:rsidR="004447E0" w:rsidRPr="00851296" w:rsidRDefault="004447E0" w:rsidP="00444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</w:t>
      </w:r>
    </w:p>
    <w:p w14:paraId="61E19D9B" w14:textId="77777777" w:rsidR="004447E0" w:rsidRPr="00851296" w:rsidRDefault="004447E0" w:rsidP="00444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7681BBA" w14:textId="77777777" w:rsidR="004447E0" w:rsidRPr="00851296" w:rsidRDefault="004447E0" w:rsidP="00444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29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</w:t>
      </w:r>
    </w:p>
    <w:p w14:paraId="5FFC6EEF" w14:textId="77777777" w:rsidR="004447E0" w:rsidRPr="00851296" w:rsidRDefault="004447E0" w:rsidP="004447E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5129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238A1C9" w14:textId="77777777" w:rsidR="004447E0" w:rsidRPr="003714AB" w:rsidRDefault="004447E0" w:rsidP="004447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A3897E" w14:textId="77777777" w:rsidR="004447E0" w:rsidRPr="003714AB" w:rsidRDefault="004447E0" w:rsidP="004447E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714AB">
        <w:rPr>
          <w:rFonts w:ascii="Arial" w:hAnsi="Arial" w:cs="Arial"/>
          <w:sz w:val="21"/>
          <w:szCs w:val="21"/>
        </w:rPr>
        <w:tab/>
      </w:r>
      <w:r w:rsidRPr="003714AB">
        <w:rPr>
          <w:rFonts w:ascii="Arial" w:hAnsi="Arial" w:cs="Arial"/>
          <w:sz w:val="21"/>
          <w:szCs w:val="21"/>
        </w:rPr>
        <w:tab/>
      </w:r>
      <w:r w:rsidRPr="003714AB">
        <w:rPr>
          <w:rFonts w:ascii="Arial" w:hAnsi="Arial" w:cs="Arial"/>
          <w:sz w:val="21"/>
          <w:szCs w:val="21"/>
        </w:rPr>
        <w:tab/>
      </w:r>
      <w:r w:rsidRPr="003714AB">
        <w:rPr>
          <w:rFonts w:ascii="Arial" w:hAnsi="Arial" w:cs="Arial"/>
          <w:sz w:val="21"/>
          <w:szCs w:val="21"/>
        </w:rPr>
        <w:tab/>
      </w:r>
      <w:r w:rsidRPr="003714AB">
        <w:rPr>
          <w:rFonts w:ascii="Arial" w:hAnsi="Arial" w:cs="Arial"/>
          <w:sz w:val="21"/>
          <w:szCs w:val="21"/>
        </w:rPr>
        <w:tab/>
      </w:r>
      <w:r w:rsidRPr="003714AB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9DE68C8" w14:textId="77777777" w:rsidR="004447E0" w:rsidRDefault="004447E0" w:rsidP="004447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Informacja dla Wykonawcy: dokument/oświadczenie musi być opatrzony przez osobę lub osoby uprawnione do reprezentowania Wykonawcy kwalifikowanym podpisem elektronicznym, podpisem zaufanym lub elektronicznym podpisem osobistym i przekazany Zamawiającemu wraz z dokumentem (-ami) potwierdzającymi prawo do reprezentacji Wykonawcy przez osobę podpisującą ofertę. </w:t>
      </w:r>
    </w:p>
    <w:p w14:paraId="6466C1D5" w14:textId="77777777" w:rsidR="004447E0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26F373" w14:textId="77777777" w:rsidR="004447E0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567245" w14:textId="77777777" w:rsidR="004447E0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D335E2" w14:textId="77777777" w:rsidR="004447E0" w:rsidRPr="008F659C" w:rsidRDefault="004447E0" w:rsidP="004447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7" w:name="_Hlk69896566"/>
      <w:r w:rsidRPr="008F659C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6</w:t>
      </w:r>
      <w:r w:rsidRPr="008F659C">
        <w:rPr>
          <w:rFonts w:ascii="Arial" w:hAnsi="Arial" w:cs="Arial"/>
          <w:b/>
          <w:sz w:val="24"/>
          <w:szCs w:val="24"/>
        </w:rPr>
        <w:t xml:space="preserve"> do SWZ-udostępnienie zasobów</w:t>
      </w:r>
    </w:p>
    <w:p w14:paraId="6EC6D460" w14:textId="77777777" w:rsidR="004447E0" w:rsidRPr="008F659C" w:rsidRDefault="004447E0" w:rsidP="004447E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 xml:space="preserve">Znak sprawy: </w:t>
      </w:r>
      <w:r w:rsidRPr="008F659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ZP/TM/tp/0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4</w:t>
      </w:r>
      <w:r w:rsidRPr="008F659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/202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3</w:t>
      </w:r>
    </w:p>
    <w:bookmarkEnd w:id="7"/>
    <w:p w14:paraId="5CCE4655" w14:textId="77777777" w:rsidR="004447E0" w:rsidRPr="008F659C" w:rsidRDefault="004447E0" w:rsidP="004447E0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t>Oświadczenie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4447E0" w:rsidRPr="008F659C" w14:paraId="0780CA51" w14:textId="77777777" w:rsidTr="00E82747">
        <w:tc>
          <w:tcPr>
            <w:tcW w:w="0" w:type="auto"/>
          </w:tcPr>
          <w:p w14:paraId="706D149A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8" w:name="_Hlk95727843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5956" w:type="dxa"/>
          </w:tcPr>
          <w:p w14:paraId="23BC3D1A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4447E0" w:rsidRPr="008F659C" w14:paraId="6A187BFE" w14:textId="77777777" w:rsidTr="00E82747">
        <w:tc>
          <w:tcPr>
            <w:tcW w:w="0" w:type="auto"/>
          </w:tcPr>
          <w:p w14:paraId="72DE3DEB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5956" w:type="dxa"/>
          </w:tcPr>
          <w:p w14:paraId="52FA5EED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30F219CC" w14:textId="77777777" w:rsidTr="00E82747">
        <w:tc>
          <w:tcPr>
            <w:tcW w:w="0" w:type="auto"/>
          </w:tcPr>
          <w:p w14:paraId="4859AD91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5956" w:type="dxa"/>
          </w:tcPr>
          <w:p w14:paraId="33647BE7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48835A4F" w14:textId="77777777" w:rsidTr="00E82747">
        <w:tc>
          <w:tcPr>
            <w:tcW w:w="0" w:type="auto"/>
          </w:tcPr>
          <w:p w14:paraId="52D46885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5956" w:type="dxa"/>
          </w:tcPr>
          <w:p w14:paraId="39BAA61C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40BA968C" w14:textId="77777777" w:rsidTr="00E82747">
        <w:trPr>
          <w:trHeight w:val="1123"/>
        </w:trPr>
        <w:tc>
          <w:tcPr>
            <w:tcW w:w="0" w:type="auto"/>
          </w:tcPr>
          <w:p w14:paraId="722C763E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5956" w:type="dxa"/>
          </w:tcPr>
          <w:p w14:paraId="2EC117CB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8"/>
    <w:p w14:paraId="512E3D7E" w14:textId="77777777" w:rsidR="004447E0" w:rsidRPr="008F659C" w:rsidRDefault="004447E0" w:rsidP="004447E0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t>W postępowaniu o udzielenie zamówienia publicznego, którego przedmiotem jest:</w:t>
      </w:r>
    </w:p>
    <w:p w14:paraId="75F9F34C" w14:textId="77777777" w:rsidR="004447E0" w:rsidRPr="00373806" w:rsidRDefault="004447E0" w:rsidP="004447E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3806">
        <w:rPr>
          <w:rFonts w:ascii="Arial" w:hAnsi="Arial" w:cs="Arial"/>
          <w:b/>
          <w:sz w:val="24"/>
          <w:szCs w:val="24"/>
        </w:rPr>
        <w:t xml:space="preserve">Sukcesywna dostawa chlorku sodu w postaci tabletek </w:t>
      </w:r>
      <w:r>
        <w:rPr>
          <w:rFonts w:ascii="Arial" w:hAnsi="Arial" w:cs="Arial"/>
          <w:b/>
          <w:sz w:val="24"/>
          <w:szCs w:val="24"/>
        </w:rPr>
        <w:t xml:space="preserve">dla spółki </w:t>
      </w:r>
      <w:r w:rsidRPr="00373806">
        <w:rPr>
          <w:rFonts w:ascii="Arial" w:hAnsi="Arial" w:cs="Arial"/>
          <w:b/>
          <w:sz w:val="24"/>
          <w:szCs w:val="24"/>
        </w:rPr>
        <w:t>Termy Maltańskie</w:t>
      </w:r>
      <w:r>
        <w:rPr>
          <w:rFonts w:ascii="Arial" w:hAnsi="Arial" w:cs="Arial"/>
          <w:b/>
          <w:sz w:val="24"/>
          <w:szCs w:val="24"/>
        </w:rPr>
        <w:t xml:space="preserve"> Sp. z o.o.</w:t>
      </w:r>
      <w:r w:rsidRPr="00373806">
        <w:rPr>
          <w:rFonts w:ascii="Arial" w:hAnsi="Arial" w:cs="Arial"/>
          <w:b/>
          <w:sz w:val="24"/>
          <w:szCs w:val="24"/>
        </w:rPr>
        <w:t xml:space="preserve"> w Poznaniu</w:t>
      </w:r>
      <w:r>
        <w:rPr>
          <w:rFonts w:ascii="Arial" w:hAnsi="Arial" w:cs="Arial"/>
          <w:b/>
          <w:sz w:val="24"/>
          <w:szCs w:val="24"/>
        </w:rPr>
        <w:t>.</w:t>
      </w:r>
    </w:p>
    <w:p w14:paraId="10F7935D" w14:textId="77777777" w:rsidR="004447E0" w:rsidRPr="008F659C" w:rsidRDefault="004447E0" w:rsidP="004447E0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t xml:space="preserve">Składamy oświadczenie, że zobowiązuję/emy* się do udostępnienia następujących zasobów, na które powołuje się Wykonawca dla potwierdzenia spełniania poniżej wskazanych warunków udziału w postępowaniu: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4447E0" w:rsidRPr="008F659C" w14:paraId="0624D5FB" w14:textId="77777777" w:rsidTr="00E82747">
        <w:tc>
          <w:tcPr>
            <w:tcW w:w="0" w:type="auto"/>
          </w:tcPr>
          <w:p w14:paraId="04DD07DE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9" w:name="_Hlk86216617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RODZAJ UDOSTĘPNIANEGO ZASOBU </w:t>
            </w:r>
          </w:p>
        </w:tc>
        <w:tc>
          <w:tcPr>
            <w:tcW w:w="6554" w:type="dxa"/>
          </w:tcPr>
          <w:p w14:paraId="2E838227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NA SPEŁNIENIE WRUNKU DOTYCZĄCEGO       </w:t>
            </w:r>
          </w:p>
        </w:tc>
      </w:tr>
      <w:tr w:rsidR="004447E0" w:rsidRPr="008F659C" w14:paraId="21494C07" w14:textId="77777777" w:rsidTr="00E82747">
        <w:tc>
          <w:tcPr>
            <w:tcW w:w="0" w:type="auto"/>
          </w:tcPr>
          <w:p w14:paraId="4E31C06B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</w:tcPr>
          <w:p w14:paraId="65AFB896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20650708" w14:textId="77777777" w:rsidTr="00E82747">
        <w:tc>
          <w:tcPr>
            <w:tcW w:w="0" w:type="auto"/>
          </w:tcPr>
          <w:p w14:paraId="13F673D9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</w:tcPr>
          <w:p w14:paraId="70C7145C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71B657C5" w14:textId="77777777" w:rsidTr="00E82747">
        <w:tc>
          <w:tcPr>
            <w:tcW w:w="0" w:type="auto"/>
          </w:tcPr>
          <w:p w14:paraId="5ECB9040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</w:tcPr>
          <w:p w14:paraId="4269D8FE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4447E0" w:rsidRPr="008F659C" w14:paraId="7E279242" w14:textId="77777777" w:rsidTr="00E82747">
        <w:trPr>
          <w:trHeight w:val="286"/>
        </w:trPr>
        <w:tc>
          <w:tcPr>
            <w:tcW w:w="0" w:type="auto"/>
          </w:tcPr>
          <w:p w14:paraId="7B52160D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</w:tcPr>
          <w:p w14:paraId="1724E9BC" w14:textId="77777777" w:rsidR="004447E0" w:rsidRPr="008F659C" w:rsidRDefault="004447E0" w:rsidP="00E8274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9"/>
    </w:tbl>
    <w:p w14:paraId="4F22DA53" w14:textId="77777777" w:rsidR="004447E0" w:rsidRPr="008F659C" w:rsidRDefault="004447E0" w:rsidP="004447E0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</w:p>
    <w:p w14:paraId="071E6ECF" w14:textId="77777777" w:rsidR="004447E0" w:rsidRPr="008F659C" w:rsidRDefault="004447E0" w:rsidP="004447E0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t>Miejscowość i data</w:t>
      </w:r>
    </w:p>
    <w:p w14:paraId="358DA7B5" w14:textId="77777777" w:rsidR="004447E0" w:rsidRPr="008F659C" w:rsidRDefault="004447E0" w:rsidP="004447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Informacja dla Wykonawcy: dokument/oświadczenie musi być opatrzony przez osobę lub osoby uprawnione do reprezentowania Wykonawcy kwalifikowanym podpisem elektronicznym, podpisem zaufanym lub elektronicznym podpisem osobistym i przekazany Zamawiającemu wraz z dokumentem (-ami) potwierdzającymi prawo do reprezentacji Wykonawcy przez osobę podpisującą ofertę. </w:t>
      </w:r>
    </w:p>
    <w:p w14:paraId="1667A08D" w14:textId="77777777" w:rsidR="004447E0" w:rsidRDefault="004447E0" w:rsidP="004447E0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t>* niewłaściwe skreślić</w:t>
      </w:r>
    </w:p>
    <w:p w14:paraId="077B4E5C" w14:textId="77777777" w:rsidR="00A932F7" w:rsidRDefault="00A932F7"/>
    <w:sectPr w:rsidR="00A932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0D89" w14:textId="77777777" w:rsidR="004447E0" w:rsidRDefault="004447E0" w:rsidP="004447E0">
      <w:pPr>
        <w:spacing w:after="0" w:line="240" w:lineRule="auto"/>
      </w:pPr>
      <w:r>
        <w:separator/>
      </w:r>
    </w:p>
  </w:endnote>
  <w:endnote w:type="continuationSeparator" w:id="0">
    <w:p w14:paraId="61081537" w14:textId="77777777" w:rsidR="004447E0" w:rsidRDefault="004447E0" w:rsidP="0044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F29884" w14:textId="77777777" w:rsidR="004B58B8" w:rsidRDefault="00E6370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D1E688" w14:textId="77777777" w:rsidR="004B58B8" w:rsidRDefault="00E63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834B" w14:textId="77777777" w:rsidR="004447E0" w:rsidRDefault="004447E0" w:rsidP="004447E0">
      <w:pPr>
        <w:spacing w:after="0" w:line="240" w:lineRule="auto"/>
      </w:pPr>
      <w:r>
        <w:separator/>
      </w:r>
    </w:p>
  </w:footnote>
  <w:footnote w:type="continuationSeparator" w:id="0">
    <w:p w14:paraId="06C186CF" w14:textId="77777777" w:rsidR="004447E0" w:rsidRDefault="004447E0" w:rsidP="004447E0">
      <w:pPr>
        <w:spacing w:after="0" w:line="240" w:lineRule="auto"/>
      </w:pPr>
      <w:r>
        <w:continuationSeparator/>
      </w:r>
    </w:p>
  </w:footnote>
  <w:footnote w:id="1">
    <w:p w14:paraId="2086F3E0" w14:textId="77777777" w:rsidR="004447E0" w:rsidRPr="00851296" w:rsidRDefault="004447E0" w:rsidP="004447E0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51296">
        <w:rPr>
          <w:rFonts w:ascii="Arial" w:hAnsi="Arial" w:cs="Arial"/>
          <w:color w:val="222222"/>
          <w:sz w:val="24"/>
          <w:szCs w:val="24"/>
        </w:rPr>
        <w:t xml:space="preserve">Zgodnie z treścią art. 7 ust. 1 ustawy z dnia 13 kwietnia 2022 r. </w:t>
      </w:r>
      <w:r w:rsidRPr="00851296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narodowego, zwanej dalej „ustawą”, </w:t>
      </w:r>
      <w:r w:rsidRPr="00851296">
        <w:rPr>
          <w:rFonts w:ascii="Arial" w:hAnsi="Arial" w:cs="Arial"/>
          <w:color w:val="222222"/>
          <w:sz w:val="24"/>
          <w:szCs w:val="24"/>
        </w:rPr>
        <w:t xml:space="preserve">z </w:t>
      </w:r>
      <w:r w:rsidRPr="0085129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postępowania o udzielenie zamówienia publicznego lub konkursu prowadzonego na podstawie ustawy Pzp wyklucza się:</w:t>
      </w:r>
    </w:p>
    <w:p w14:paraId="7446AA1E" w14:textId="77777777" w:rsidR="004447E0" w:rsidRPr="00851296" w:rsidRDefault="004447E0" w:rsidP="004447E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5129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F9479E" w14:textId="77777777" w:rsidR="004447E0" w:rsidRPr="00851296" w:rsidRDefault="004447E0" w:rsidP="004447E0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851296">
        <w:rPr>
          <w:rFonts w:ascii="Arial" w:hAnsi="Arial" w:cs="Arial"/>
          <w:color w:val="222222"/>
          <w:sz w:val="24"/>
          <w:szCs w:val="24"/>
        </w:rPr>
        <w:t xml:space="preserve">2) </w:t>
      </w:r>
      <w:r w:rsidRPr="0085129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3D6904" w14:textId="77777777" w:rsidR="004447E0" w:rsidRPr="00851296" w:rsidRDefault="004447E0" w:rsidP="004447E0">
      <w:pPr>
        <w:spacing w:after="0" w:line="240" w:lineRule="auto"/>
        <w:jc w:val="both"/>
        <w:rPr>
          <w:ins w:id="3" w:author="Irena Piotrowicz" w:date="2023-02-13T09:58:00Z"/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5129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8363">
    <w:abstractNumId w:val="2"/>
  </w:num>
  <w:num w:numId="2" w16cid:durableId="32929326">
    <w:abstractNumId w:val="1"/>
  </w:num>
  <w:num w:numId="3" w16cid:durableId="223025631">
    <w:abstractNumId w:val="3"/>
  </w:num>
  <w:num w:numId="4" w16cid:durableId="785733090">
    <w:abstractNumId w:val="4"/>
  </w:num>
  <w:num w:numId="5" w16cid:durableId="221142633">
    <w:abstractNumId w:val="5"/>
  </w:num>
  <w:num w:numId="6" w16cid:durableId="6718761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a Piotrowicz">
    <w15:presenceInfo w15:providerId="AD" w15:userId="S-1-5-21-4119548346-2492810932-1358222739-1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E0"/>
    <w:rsid w:val="004447E0"/>
    <w:rsid w:val="00A932F7"/>
    <w:rsid w:val="00E6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B77E"/>
  <w15:chartTrackingRefBased/>
  <w15:docId w15:val="{AD75DC89-D774-425F-AB9B-3942D6AC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7E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qFormat/>
    <w:rsid w:val="004447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4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7E0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447E0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4447E0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4447E0"/>
    <w:pPr>
      <w:suppressAutoHyphens/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4447E0"/>
    <w:pPr>
      <w:suppressAutoHyphens/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44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2033</Words>
  <Characters>12200</Characters>
  <Application>Microsoft Office Word</Application>
  <DocSecurity>0</DocSecurity>
  <Lines>101</Lines>
  <Paragraphs>28</Paragraphs>
  <ScaleCrop>false</ScaleCrop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2023-04-19T09:00:00Z</dcterms:created>
  <dcterms:modified xsi:type="dcterms:W3CDTF">2023-04-19T09:02:00Z</dcterms:modified>
</cp:coreProperties>
</file>