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5544" w14:textId="77777777" w:rsidR="009E7FC1" w:rsidRPr="003565B7" w:rsidRDefault="009E7FC1" w:rsidP="009E7FC1">
      <w:pPr>
        <w:rPr>
          <w:rFonts w:cs="Arial"/>
          <w:b/>
          <w:color w:val="000000"/>
        </w:rPr>
      </w:pPr>
      <w:r w:rsidRPr="003565B7">
        <w:rPr>
          <w:rFonts w:cs="Arial"/>
          <w:b/>
          <w:color w:val="000000"/>
        </w:rPr>
        <w:t xml:space="preserve">Zamawiający: </w:t>
      </w:r>
    </w:p>
    <w:p w14:paraId="04A8E1F5" w14:textId="77777777" w:rsidR="009E7FC1" w:rsidRPr="003565B7" w:rsidRDefault="009E7FC1" w:rsidP="009E7FC1">
      <w:pPr>
        <w:rPr>
          <w:rFonts w:cs="Arial"/>
          <w:color w:val="000000"/>
        </w:rPr>
      </w:pPr>
    </w:p>
    <w:p w14:paraId="5DF115B8" w14:textId="478D4722" w:rsidR="009E7FC1" w:rsidRPr="003565B7" w:rsidRDefault="009E7FC1" w:rsidP="009E7FC1">
      <w:pPr>
        <w:jc w:val="both"/>
        <w:rPr>
          <w:rFonts w:cs="Arial"/>
          <w:color w:val="000000"/>
        </w:rPr>
      </w:pPr>
      <w:r w:rsidRPr="003565B7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94</w:t>
      </w:r>
      <w:r w:rsidR="002C7378">
        <w:rPr>
          <w:rFonts w:cs="Arial"/>
          <w:color w:val="000000"/>
        </w:rPr>
        <w:t> </w:t>
      </w:r>
      <w:r w:rsidR="00994ED5">
        <w:rPr>
          <w:rFonts w:cs="Arial"/>
          <w:color w:val="000000"/>
        </w:rPr>
        <w:t>854</w:t>
      </w:r>
      <w:r w:rsidR="002C7378">
        <w:rPr>
          <w:rFonts w:cs="Arial"/>
          <w:color w:val="000000"/>
        </w:rPr>
        <w:t xml:space="preserve"> </w:t>
      </w:r>
      <w:r w:rsidR="00994ED5">
        <w:rPr>
          <w:rFonts w:cs="Arial"/>
          <w:color w:val="000000"/>
        </w:rPr>
        <w:t>0</w:t>
      </w:r>
      <w:r w:rsidR="002C7378">
        <w:rPr>
          <w:rFonts w:cs="Arial"/>
          <w:color w:val="000000"/>
        </w:rPr>
        <w:t>00</w:t>
      </w:r>
      <w:r w:rsidRPr="003565B7">
        <w:rPr>
          <w:rFonts w:cs="Arial"/>
          <w:color w:val="000000"/>
        </w:rPr>
        <w:t>,00 zł, NIP 855-00-24-412, REGON 810 561 303.</w:t>
      </w:r>
    </w:p>
    <w:p w14:paraId="04DB2A02" w14:textId="77777777" w:rsidR="009E7FC1" w:rsidRPr="003565B7" w:rsidRDefault="009E7FC1" w:rsidP="009E7FC1">
      <w:pPr>
        <w:jc w:val="center"/>
        <w:rPr>
          <w:rFonts w:cs="Arial"/>
          <w:b/>
        </w:rPr>
      </w:pPr>
    </w:p>
    <w:p w14:paraId="66E7535C" w14:textId="77777777" w:rsidR="009E7FC1" w:rsidRPr="003565B7" w:rsidRDefault="009E7FC1" w:rsidP="009E7FC1">
      <w:pPr>
        <w:jc w:val="center"/>
        <w:rPr>
          <w:rFonts w:cs="Arial"/>
          <w:b/>
        </w:rPr>
      </w:pPr>
    </w:p>
    <w:p w14:paraId="5375D8F2" w14:textId="0A9CD1AC" w:rsidR="009E7FC1" w:rsidRPr="003565B7" w:rsidRDefault="00994ED5" w:rsidP="00994ED5">
      <w:pPr>
        <w:tabs>
          <w:tab w:val="left" w:pos="5520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6B10A4A9" w14:textId="77777777" w:rsidR="009E7FC1" w:rsidRPr="003565B7" w:rsidRDefault="009E7FC1" w:rsidP="009E7FC1">
      <w:pPr>
        <w:jc w:val="center"/>
        <w:rPr>
          <w:rFonts w:cs="Arial"/>
          <w:b/>
        </w:rPr>
      </w:pPr>
    </w:p>
    <w:p w14:paraId="7889E50C" w14:textId="77777777" w:rsidR="009E7FC1" w:rsidRPr="003565B7" w:rsidRDefault="009E7FC1" w:rsidP="009E7FC1">
      <w:pPr>
        <w:jc w:val="center"/>
        <w:rPr>
          <w:rFonts w:cs="Arial"/>
          <w:b/>
        </w:rPr>
      </w:pPr>
    </w:p>
    <w:p w14:paraId="5D24EEB9" w14:textId="77777777" w:rsidR="009E7FC1" w:rsidRPr="003565B7" w:rsidRDefault="009E7FC1" w:rsidP="009E7FC1">
      <w:pPr>
        <w:jc w:val="center"/>
        <w:rPr>
          <w:rFonts w:cs="Arial"/>
          <w:b/>
        </w:rPr>
      </w:pPr>
    </w:p>
    <w:p w14:paraId="6CE728AA" w14:textId="77777777" w:rsidR="009E7FC1" w:rsidRPr="003565B7" w:rsidRDefault="009E7FC1" w:rsidP="009E7FC1">
      <w:pPr>
        <w:jc w:val="center"/>
        <w:rPr>
          <w:rFonts w:cs="Arial"/>
          <w:b/>
        </w:rPr>
      </w:pPr>
      <w:r w:rsidRPr="003565B7">
        <w:rPr>
          <w:rFonts w:cs="Arial"/>
          <w:b/>
        </w:rPr>
        <w:t>SPECYFIKACJA ISTOTNYCH WARUNKÓW ZAMÓWIENIA</w:t>
      </w:r>
    </w:p>
    <w:p w14:paraId="7B0FEC74" w14:textId="77777777" w:rsidR="009E7FC1" w:rsidRPr="003565B7" w:rsidRDefault="009E7FC1" w:rsidP="009E7FC1">
      <w:pPr>
        <w:jc w:val="center"/>
        <w:rPr>
          <w:rFonts w:cs="Arial"/>
        </w:rPr>
      </w:pPr>
    </w:p>
    <w:p w14:paraId="2CEF1128" w14:textId="77777777" w:rsidR="009E7FC1" w:rsidRPr="003565B7" w:rsidRDefault="009E7FC1" w:rsidP="009E7FC1">
      <w:pPr>
        <w:jc w:val="center"/>
        <w:rPr>
          <w:rFonts w:cs="Arial"/>
        </w:rPr>
      </w:pPr>
    </w:p>
    <w:p w14:paraId="6A71FE79" w14:textId="77777777" w:rsidR="009E7FC1" w:rsidRPr="003565B7" w:rsidRDefault="009E7FC1" w:rsidP="009E7FC1">
      <w:pPr>
        <w:jc w:val="center"/>
        <w:rPr>
          <w:rFonts w:cs="Arial"/>
        </w:rPr>
      </w:pPr>
    </w:p>
    <w:p w14:paraId="323C6B15" w14:textId="77777777" w:rsidR="009E7FC1" w:rsidRPr="003565B7" w:rsidRDefault="009E7FC1" w:rsidP="009E7FC1">
      <w:pPr>
        <w:jc w:val="center"/>
        <w:rPr>
          <w:rFonts w:cs="Arial"/>
        </w:rPr>
      </w:pPr>
    </w:p>
    <w:p w14:paraId="52E4D986" w14:textId="77777777" w:rsidR="009E7FC1" w:rsidRPr="003565B7" w:rsidRDefault="009E7FC1" w:rsidP="009E7FC1">
      <w:pPr>
        <w:jc w:val="both"/>
        <w:rPr>
          <w:rFonts w:cs="Arial"/>
        </w:rPr>
      </w:pPr>
      <w:r w:rsidRPr="003565B7">
        <w:rPr>
          <w:rFonts w:cs="Arial"/>
          <w:color w:val="000000"/>
        </w:rPr>
        <w:t xml:space="preserve">w postępowaniu prowadzonym </w:t>
      </w:r>
      <w:r w:rsidRPr="003565B7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3565B7">
        <w:rPr>
          <w:rFonts w:cs="Arial"/>
          <w:color w:val="000000"/>
        </w:rPr>
        <w:t xml:space="preserve">pn.: </w:t>
      </w:r>
    </w:p>
    <w:p w14:paraId="3079BBCD" w14:textId="77777777" w:rsidR="009E7FC1" w:rsidRPr="003565B7" w:rsidRDefault="009E7FC1" w:rsidP="009E7FC1">
      <w:pPr>
        <w:jc w:val="center"/>
        <w:rPr>
          <w:rFonts w:cs="Arial"/>
        </w:rPr>
      </w:pPr>
    </w:p>
    <w:p w14:paraId="4926844F" w14:textId="77777777" w:rsidR="009E7FC1" w:rsidRPr="003565B7" w:rsidRDefault="009E7FC1" w:rsidP="009E7FC1">
      <w:pPr>
        <w:jc w:val="center"/>
        <w:rPr>
          <w:rFonts w:cs="Arial"/>
        </w:rPr>
      </w:pPr>
    </w:p>
    <w:p w14:paraId="65AEA68F" w14:textId="77777777" w:rsidR="009E7FC1" w:rsidRPr="0028600B" w:rsidRDefault="009E7FC1" w:rsidP="009E7FC1">
      <w:pPr>
        <w:ind w:left="360"/>
        <w:jc w:val="center"/>
        <w:rPr>
          <w:rFonts w:cs="Arial"/>
          <w:b/>
        </w:rPr>
      </w:pPr>
    </w:p>
    <w:p w14:paraId="7838B04F" w14:textId="77777777" w:rsidR="009E7FC1" w:rsidRPr="0028600B" w:rsidRDefault="009E7FC1" w:rsidP="009E7FC1">
      <w:pPr>
        <w:ind w:left="360"/>
        <w:jc w:val="center"/>
        <w:rPr>
          <w:rFonts w:cs="Arial"/>
          <w:b/>
        </w:rPr>
      </w:pPr>
    </w:p>
    <w:p w14:paraId="31D0CA46" w14:textId="77777777" w:rsidR="009E7FC1" w:rsidRPr="0028600B" w:rsidRDefault="009E7FC1" w:rsidP="009E7FC1">
      <w:pPr>
        <w:ind w:left="360"/>
        <w:jc w:val="center"/>
        <w:rPr>
          <w:rFonts w:cs="Arial"/>
          <w:b/>
        </w:rPr>
      </w:pPr>
    </w:p>
    <w:p w14:paraId="31ECB7C5" w14:textId="1251CFAD" w:rsidR="009E7FC1" w:rsidRPr="00203573" w:rsidRDefault="00550AE3" w:rsidP="009E7FC1">
      <w:pPr>
        <w:jc w:val="center"/>
        <w:rPr>
          <w:rFonts w:cs="Arial"/>
          <w:b/>
        </w:rPr>
      </w:pPr>
      <w:r w:rsidRPr="00203573">
        <w:rPr>
          <w:rFonts w:cs="Arial"/>
          <w:b/>
        </w:rPr>
        <w:t>Budowa pompowni</w:t>
      </w:r>
      <w:r w:rsidR="009E7FC1" w:rsidRPr="00203573">
        <w:rPr>
          <w:rFonts w:cs="Arial"/>
          <w:b/>
        </w:rPr>
        <w:t xml:space="preserve"> wody technologicznej </w:t>
      </w:r>
      <w:r w:rsidR="001A7341" w:rsidRPr="00203573">
        <w:rPr>
          <w:rFonts w:cs="Arial"/>
          <w:b/>
        </w:rPr>
        <w:t xml:space="preserve">wraz z infrastrukturą towarzyszącą </w:t>
      </w:r>
      <w:r w:rsidR="009E7FC1" w:rsidRPr="00203573">
        <w:rPr>
          <w:rFonts w:cs="Arial"/>
          <w:b/>
        </w:rPr>
        <w:t xml:space="preserve">na </w:t>
      </w:r>
      <w:r w:rsidRPr="00203573">
        <w:rPr>
          <w:rFonts w:cs="Arial"/>
          <w:b/>
        </w:rPr>
        <w:t xml:space="preserve">terenie </w:t>
      </w:r>
      <w:r w:rsidR="001A7341" w:rsidRPr="00203573">
        <w:rPr>
          <w:rFonts w:cs="Arial"/>
          <w:b/>
        </w:rPr>
        <w:t>oczyszczalni ś</w:t>
      </w:r>
      <w:r w:rsidR="009E7FC1" w:rsidRPr="00203573">
        <w:rPr>
          <w:rFonts w:cs="Arial"/>
          <w:b/>
        </w:rPr>
        <w:t>cieków w Świnoujściu</w:t>
      </w:r>
      <w:r w:rsidRPr="00203573">
        <w:rPr>
          <w:rFonts w:cs="Arial"/>
          <w:b/>
        </w:rPr>
        <w:t xml:space="preserve"> </w:t>
      </w:r>
    </w:p>
    <w:p w14:paraId="6152E053" w14:textId="77777777" w:rsidR="009E7FC1" w:rsidRPr="0028600B" w:rsidRDefault="009E7FC1" w:rsidP="009E7FC1">
      <w:pPr>
        <w:jc w:val="center"/>
        <w:rPr>
          <w:rFonts w:cs="Arial"/>
        </w:rPr>
      </w:pPr>
    </w:p>
    <w:p w14:paraId="4374AF3D" w14:textId="77777777" w:rsidR="009E7FC1" w:rsidRPr="0028600B" w:rsidRDefault="009E7FC1" w:rsidP="009E7FC1">
      <w:pPr>
        <w:jc w:val="center"/>
        <w:rPr>
          <w:rFonts w:cs="Arial"/>
        </w:rPr>
      </w:pPr>
    </w:p>
    <w:p w14:paraId="6E737DE4" w14:textId="77777777" w:rsidR="009E7FC1" w:rsidRDefault="009E7FC1" w:rsidP="009E7FC1">
      <w:pPr>
        <w:jc w:val="center"/>
        <w:rPr>
          <w:rFonts w:cs="Arial"/>
        </w:rPr>
      </w:pPr>
    </w:p>
    <w:p w14:paraId="5FB17FA6" w14:textId="77777777" w:rsidR="00A53A59" w:rsidRDefault="00A53A59" w:rsidP="009E7FC1">
      <w:pPr>
        <w:jc w:val="center"/>
        <w:rPr>
          <w:rFonts w:cs="Arial"/>
        </w:rPr>
      </w:pPr>
    </w:p>
    <w:p w14:paraId="377AEBD5" w14:textId="77777777" w:rsidR="00A53A59" w:rsidRDefault="00A53A59" w:rsidP="009E7FC1">
      <w:pPr>
        <w:jc w:val="center"/>
        <w:rPr>
          <w:rFonts w:cs="Arial"/>
        </w:rPr>
      </w:pPr>
    </w:p>
    <w:p w14:paraId="01B60CC5" w14:textId="77777777" w:rsidR="00A53A59" w:rsidRDefault="00A53A59" w:rsidP="009E7FC1">
      <w:pPr>
        <w:jc w:val="center"/>
        <w:rPr>
          <w:rFonts w:cs="Arial"/>
        </w:rPr>
      </w:pPr>
    </w:p>
    <w:p w14:paraId="4014927F" w14:textId="77777777" w:rsidR="00A53A59" w:rsidRDefault="00A53A59" w:rsidP="009E7FC1">
      <w:pPr>
        <w:jc w:val="center"/>
        <w:rPr>
          <w:rFonts w:cs="Arial"/>
        </w:rPr>
      </w:pPr>
    </w:p>
    <w:p w14:paraId="7044DD11" w14:textId="77777777" w:rsidR="00A53A59" w:rsidRDefault="00A53A59" w:rsidP="009E7FC1">
      <w:pPr>
        <w:jc w:val="center"/>
        <w:rPr>
          <w:rFonts w:cs="Arial"/>
        </w:rPr>
      </w:pPr>
    </w:p>
    <w:p w14:paraId="1CE1B83C" w14:textId="77777777" w:rsidR="00A53A59" w:rsidRPr="0028600B" w:rsidRDefault="00A53A59" w:rsidP="009E7FC1">
      <w:pPr>
        <w:jc w:val="center"/>
        <w:rPr>
          <w:rFonts w:cs="Arial"/>
        </w:rPr>
      </w:pPr>
    </w:p>
    <w:p w14:paraId="1A658E5F" w14:textId="77777777" w:rsidR="009E7FC1" w:rsidRPr="0028600B" w:rsidRDefault="009E7FC1" w:rsidP="009E7FC1">
      <w:pPr>
        <w:jc w:val="center"/>
        <w:rPr>
          <w:rFonts w:cs="Arial"/>
        </w:rPr>
      </w:pPr>
    </w:p>
    <w:p w14:paraId="45138B4F" w14:textId="0E749788" w:rsidR="009E7FC1" w:rsidRPr="006F37F9" w:rsidRDefault="009E7FC1" w:rsidP="009E7FC1">
      <w:pPr>
        <w:jc w:val="center"/>
        <w:rPr>
          <w:rFonts w:cs="Arial"/>
          <w:b/>
        </w:rPr>
      </w:pPr>
      <w:r w:rsidRPr="006F37F9">
        <w:rPr>
          <w:rFonts w:cs="Arial"/>
          <w:b/>
        </w:rPr>
        <w:t xml:space="preserve">Świnoujście, </w:t>
      </w:r>
      <w:r w:rsidR="007119F2">
        <w:rPr>
          <w:rFonts w:cs="Arial"/>
          <w:b/>
        </w:rPr>
        <w:t>listopad</w:t>
      </w:r>
      <w:r w:rsidR="003D5FEA">
        <w:rPr>
          <w:rFonts w:cs="Arial"/>
          <w:b/>
        </w:rPr>
        <w:t xml:space="preserve"> </w:t>
      </w:r>
      <w:r w:rsidR="00A53A59">
        <w:rPr>
          <w:rFonts w:cs="Arial"/>
          <w:b/>
        </w:rPr>
        <w:t>20</w:t>
      </w:r>
      <w:r w:rsidR="00994ED5">
        <w:rPr>
          <w:rFonts w:cs="Arial"/>
          <w:b/>
        </w:rPr>
        <w:t>2</w:t>
      </w:r>
      <w:r w:rsidR="00A53A59">
        <w:rPr>
          <w:rFonts w:cs="Arial"/>
          <w:b/>
        </w:rPr>
        <w:t>1</w:t>
      </w:r>
      <w:r>
        <w:rPr>
          <w:rFonts w:cs="Arial"/>
          <w:b/>
        </w:rPr>
        <w:t xml:space="preserve"> </w:t>
      </w:r>
      <w:r w:rsidRPr="006F37F9">
        <w:rPr>
          <w:rFonts w:cs="Arial"/>
          <w:b/>
        </w:rPr>
        <w:t>r.</w:t>
      </w:r>
    </w:p>
    <w:p w14:paraId="19D42367" w14:textId="77777777" w:rsidR="009E7FC1" w:rsidRPr="007B2D73" w:rsidRDefault="009E7FC1" w:rsidP="009E7FC1">
      <w:pPr>
        <w:ind w:left="360"/>
        <w:jc w:val="center"/>
        <w:rPr>
          <w:rFonts w:cs="Arial"/>
          <w:color w:val="000000"/>
        </w:rPr>
      </w:pPr>
    </w:p>
    <w:p w14:paraId="7A5EE7C1" w14:textId="77777777" w:rsidR="00A53A59" w:rsidRPr="007B2D73" w:rsidRDefault="00A53A59" w:rsidP="003D5FEA">
      <w:pPr>
        <w:rPr>
          <w:rFonts w:cs="Arial"/>
          <w:color w:val="000000"/>
        </w:rPr>
      </w:pPr>
    </w:p>
    <w:p w14:paraId="25EDBFF1" w14:textId="77777777" w:rsidR="009E7FC1" w:rsidRPr="006F0FD7" w:rsidRDefault="009E7FC1" w:rsidP="009E7FC1">
      <w:pPr>
        <w:ind w:left="360"/>
        <w:rPr>
          <w:rFonts w:cs="Arial"/>
          <w:color w:val="000000"/>
        </w:rPr>
      </w:pPr>
    </w:p>
    <w:p w14:paraId="2CE93886" w14:textId="77777777" w:rsidR="009E7FC1" w:rsidRPr="006F0FD7" w:rsidRDefault="009E7FC1" w:rsidP="009E7FC1">
      <w:pPr>
        <w:jc w:val="center"/>
        <w:rPr>
          <w:rFonts w:cs="Arial"/>
          <w:b/>
        </w:rPr>
      </w:pPr>
      <w:r w:rsidRPr="006F0FD7">
        <w:rPr>
          <w:rFonts w:cs="Arial"/>
          <w:b/>
        </w:rPr>
        <w:t>ZATWIERDZAM</w:t>
      </w:r>
    </w:p>
    <w:p w14:paraId="0A2A3A75" w14:textId="2BFC9BBE" w:rsidR="009E7FC1" w:rsidRPr="0028600B" w:rsidRDefault="00A64710" w:rsidP="009E7FC1">
      <w:pPr>
        <w:jc w:val="center"/>
        <w:rPr>
          <w:rFonts w:cs="Arial"/>
        </w:rPr>
      </w:pPr>
      <w:r>
        <w:rPr>
          <w:rFonts w:cs="Arial"/>
        </w:rPr>
        <w:t>[PODPISY W ORYGINALE]</w:t>
      </w:r>
    </w:p>
    <w:p w14:paraId="111162D0" w14:textId="77777777" w:rsidR="009E7FC1" w:rsidRPr="0028600B" w:rsidRDefault="009E7FC1" w:rsidP="009E7FC1">
      <w:pPr>
        <w:jc w:val="center"/>
        <w:rPr>
          <w:rFonts w:cs="Arial"/>
        </w:rPr>
      </w:pPr>
    </w:p>
    <w:p w14:paraId="58B9138D" w14:textId="77777777" w:rsidR="009E7FC1" w:rsidRPr="0028600B" w:rsidRDefault="009E7FC1" w:rsidP="009E7FC1">
      <w:pPr>
        <w:jc w:val="center"/>
        <w:rPr>
          <w:rFonts w:cs="Arial"/>
        </w:rPr>
      </w:pPr>
    </w:p>
    <w:p w14:paraId="4F2FF1DF" w14:textId="77777777" w:rsidR="009E7FC1" w:rsidRDefault="009E7FC1" w:rsidP="009E7FC1">
      <w:pPr>
        <w:jc w:val="center"/>
        <w:rPr>
          <w:rFonts w:cs="Arial"/>
        </w:rPr>
      </w:pPr>
    </w:p>
    <w:p w14:paraId="7D5ED631" w14:textId="77777777" w:rsidR="003D5FEA" w:rsidRDefault="003D5FEA" w:rsidP="009E7FC1">
      <w:pPr>
        <w:jc w:val="center"/>
        <w:rPr>
          <w:rFonts w:cs="Arial"/>
        </w:rPr>
      </w:pPr>
    </w:p>
    <w:p w14:paraId="3A4C225E" w14:textId="77777777" w:rsidR="003D5FEA" w:rsidRDefault="003D5FEA" w:rsidP="009E7FC1">
      <w:pPr>
        <w:jc w:val="center"/>
        <w:rPr>
          <w:rFonts w:cs="Arial"/>
        </w:rPr>
      </w:pPr>
    </w:p>
    <w:p w14:paraId="15CF40B3" w14:textId="77777777" w:rsidR="003D5FEA" w:rsidRDefault="003D5FEA" w:rsidP="009E7FC1">
      <w:pPr>
        <w:jc w:val="center"/>
        <w:rPr>
          <w:rFonts w:cs="Arial"/>
        </w:rPr>
      </w:pPr>
    </w:p>
    <w:p w14:paraId="4AF1D09E" w14:textId="77777777" w:rsidR="003D5FEA" w:rsidRDefault="003D5FEA" w:rsidP="009E7FC1">
      <w:pPr>
        <w:jc w:val="center"/>
        <w:rPr>
          <w:rFonts w:cs="Arial"/>
        </w:rPr>
      </w:pPr>
    </w:p>
    <w:p w14:paraId="39DD2314" w14:textId="77777777" w:rsidR="003D5FEA" w:rsidRPr="0028600B" w:rsidRDefault="003D5FEA" w:rsidP="009E7FC1">
      <w:pPr>
        <w:jc w:val="center"/>
        <w:rPr>
          <w:rFonts w:cs="Arial"/>
        </w:rPr>
      </w:pPr>
    </w:p>
    <w:p w14:paraId="73977C65" w14:textId="77777777" w:rsidR="009E7FC1" w:rsidRPr="0028600B" w:rsidRDefault="009E7FC1" w:rsidP="009E7FC1">
      <w:pPr>
        <w:jc w:val="center"/>
        <w:rPr>
          <w:rFonts w:cs="Arial"/>
        </w:rPr>
      </w:pPr>
    </w:p>
    <w:p w14:paraId="158C2F7F" w14:textId="77777777" w:rsidR="009E7FC1" w:rsidRPr="0028600B" w:rsidRDefault="009E7FC1" w:rsidP="009E7FC1">
      <w:pPr>
        <w:jc w:val="center"/>
        <w:rPr>
          <w:rFonts w:cs="Arial"/>
        </w:rPr>
      </w:pPr>
    </w:p>
    <w:p w14:paraId="3E06D7E7" w14:textId="77777777" w:rsidR="009E7FC1" w:rsidRPr="0028600B" w:rsidRDefault="009E7FC1" w:rsidP="009E7FC1">
      <w:pPr>
        <w:jc w:val="center"/>
        <w:rPr>
          <w:rFonts w:cs="Arial"/>
        </w:rPr>
      </w:pPr>
    </w:p>
    <w:p w14:paraId="27959EAC" w14:textId="77777777" w:rsidR="009E7FC1" w:rsidRPr="0028600B" w:rsidRDefault="009E7FC1" w:rsidP="009E7FC1">
      <w:pPr>
        <w:rPr>
          <w:rFonts w:cs="Arial"/>
          <w:b/>
        </w:rPr>
      </w:pPr>
      <w:r w:rsidRPr="0028600B">
        <w:rPr>
          <w:rFonts w:cs="Arial"/>
          <w:b/>
        </w:rPr>
        <w:t>SPECYFIKACJA ISTOTNYCH WARUNKÓW ZAMÓWIENIA zawiera:</w:t>
      </w:r>
    </w:p>
    <w:p w14:paraId="31F4F996" w14:textId="77777777" w:rsidR="009E7FC1" w:rsidRPr="0028600B" w:rsidRDefault="009E7FC1" w:rsidP="009E7FC1">
      <w:pPr>
        <w:rPr>
          <w:rFonts w:cs="Arial"/>
          <w:b/>
        </w:rPr>
      </w:pPr>
    </w:p>
    <w:p w14:paraId="1E17C5D0" w14:textId="77777777" w:rsidR="009E7FC1" w:rsidRPr="0028600B" w:rsidRDefault="009E7FC1" w:rsidP="009E7FC1">
      <w:pPr>
        <w:rPr>
          <w:rFonts w:cs="Arial"/>
          <w:b/>
        </w:rPr>
      </w:pPr>
    </w:p>
    <w:p w14:paraId="110C79A2" w14:textId="77777777" w:rsidR="009E7FC1" w:rsidRPr="0028600B" w:rsidRDefault="009E7FC1" w:rsidP="009E7FC1">
      <w:pPr>
        <w:rPr>
          <w:rFonts w:cs="Arial"/>
          <w:b/>
        </w:rPr>
      </w:pPr>
      <w:r w:rsidRPr="0028600B">
        <w:rPr>
          <w:rFonts w:cs="Arial"/>
          <w:b/>
        </w:rPr>
        <w:t>Rozdział I</w:t>
      </w:r>
      <w:r w:rsidRPr="0028600B">
        <w:rPr>
          <w:rFonts w:cs="Arial"/>
          <w:b/>
        </w:rPr>
        <w:tab/>
        <w:t>Instrukcja dla Wykonawców</w:t>
      </w:r>
    </w:p>
    <w:p w14:paraId="26A2F0C1" w14:textId="77777777" w:rsidR="009E7FC1" w:rsidRPr="0028600B" w:rsidRDefault="009E7FC1" w:rsidP="009E7FC1">
      <w:pPr>
        <w:rPr>
          <w:rFonts w:cs="Arial"/>
          <w:b/>
        </w:rPr>
      </w:pPr>
    </w:p>
    <w:p w14:paraId="53FAD8BB" w14:textId="77777777" w:rsidR="009E7FC1" w:rsidRPr="0028600B" w:rsidRDefault="009E7FC1" w:rsidP="009E7FC1">
      <w:pPr>
        <w:rPr>
          <w:rFonts w:cs="Arial"/>
          <w:b/>
        </w:rPr>
      </w:pPr>
      <w:r w:rsidRPr="0028600B">
        <w:rPr>
          <w:rFonts w:cs="Arial"/>
          <w:b/>
        </w:rPr>
        <w:t>Rozdział II</w:t>
      </w:r>
      <w:r w:rsidRPr="0028600B">
        <w:rPr>
          <w:rFonts w:cs="Arial"/>
          <w:b/>
        </w:rPr>
        <w:tab/>
        <w:t>Formularz Oferty i Formularze załączników do Oferty:</w:t>
      </w:r>
    </w:p>
    <w:p w14:paraId="595955C0" w14:textId="77777777" w:rsidR="009E7FC1" w:rsidRPr="0028600B" w:rsidRDefault="009E7FC1" w:rsidP="009E7FC1">
      <w:pPr>
        <w:rPr>
          <w:rFonts w:cs="Arial"/>
          <w:b/>
        </w:rPr>
      </w:pPr>
    </w:p>
    <w:p w14:paraId="533B7C18" w14:textId="77777777" w:rsidR="009E7FC1" w:rsidRPr="0028600B" w:rsidRDefault="009E7FC1" w:rsidP="009E7FC1">
      <w:pPr>
        <w:rPr>
          <w:rFonts w:cs="Arial"/>
          <w:b/>
        </w:rPr>
      </w:pPr>
    </w:p>
    <w:p w14:paraId="2C147A4A" w14:textId="77777777" w:rsidR="009E7FC1" w:rsidRPr="0028600B" w:rsidRDefault="009E7FC1" w:rsidP="009E7FC1">
      <w:pPr>
        <w:rPr>
          <w:rFonts w:cs="Arial"/>
          <w:b/>
        </w:rPr>
      </w:pPr>
    </w:p>
    <w:p w14:paraId="28A42CFF" w14:textId="77777777" w:rsidR="009E7FC1" w:rsidRPr="0028600B" w:rsidRDefault="009E7FC1" w:rsidP="009E7FC1">
      <w:pPr>
        <w:rPr>
          <w:rFonts w:cs="Arial"/>
          <w:b/>
        </w:rPr>
      </w:pPr>
    </w:p>
    <w:p w14:paraId="3D5EEA62" w14:textId="77777777" w:rsidR="009E7FC1" w:rsidRPr="0028600B" w:rsidRDefault="009E7FC1" w:rsidP="009E7FC1">
      <w:pPr>
        <w:rPr>
          <w:rFonts w:cs="Arial"/>
          <w:b/>
        </w:rPr>
      </w:pPr>
    </w:p>
    <w:p w14:paraId="7D5290D5" w14:textId="77777777" w:rsidR="009E7FC1" w:rsidRPr="0028600B" w:rsidRDefault="009E7FC1" w:rsidP="009E7FC1">
      <w:pPr>
        <w:rPr>
          <w:rFonts w:cs="Arial"/>
          <w:b/>
        </w:rPr>
      </w:pPr>
    </w:p>
    <w:p w14:paraId="638B3669" w14:textId="77777777" w:rsidR="009E7FC1" w:rsidRPr="0028600B" w:rsidRDefault="009E7FC1" w:rsidP="009E7FC1">
      <w:pPr>
        <w:rPr>
          <w:rFonts w:cs="Arial"/>
          <w:b/>
        </w:rPr>
      </w:pPr>
    </w:p>
    <w:p w14:paraId="6EB33DDF" w14:textId="77777777" w:rsidR="009E7FC1" w:rsidRPr="0028600B" w:rsidRDefault="009E7FC1" w:rsidP="009E7FC1">
      <w:pPr>
        <w:rPr>
          <w:rFonts w:cs="Arial"/>
          <w:b/>
        </w:rPr>
      </w:pPr>
    </w:p>
    <w:p w14:paraId="6D598B25" w14:textId="77777777" w:rsidR="009E7FC1" w:rsidRPr="0028600B" w:rsidRDefault="009E7FC1" w:rsidP="009E7FC1">
      <w:pPr>
        <w:rPr>
          <w:rFonts w:cs="Arial"/>
          <w:b/>
        </w:rPr>
      </w:pPr>
    </w:p>
    <w:p w14:paraId="1F3C0374" w14:textId="77777777" w:rsidR="009E7FC1" w:rsidRPr="0028600B" w:rsidRDefault="009E7FC1" w:rsidP="009E7FC1">
      <w:pPr>
        <w:rPr>
          <w:rFonts w:cs="Arial"/>
          <w:b/>
        </w:rPr>
      </w:pPr>
    </w:p>
    <w:p w14:paraId="5C5D3A1A" w14:textId="77777777" w:rsidR="009E7FC1" w:rsidRPr="0028600B" w:rsidRDefault="009E7FC1" w:rsidP="009E7FC1">
      <w:pPr>
        <w:rPr>
          <w:rFonts w:cs="Arial"/>
          <w:b/>
        </w:rPr>
      </w:pPr>
    </w:p>
    <w:p w14:paraId="7F8AE3CA" w14:textId="77777777" w:rsidR="009E7FC1" w:rsidRPr="0028600B" w:rsidRDefault="009E7FC1" w:rsidP="009E7FC1">
      <w:pPr>
        <w:rPr>
          <w:rFonts w:cs="Arial"/>
          <w:b/>
        </w:rPr>
      </w:pPr>
    </w:p>
    <w:p w14:paraId="0E51AF40" w14:textId="77777777" w:rsidR="009E7FC1" w:rsidRPr="0028600B" w:rsidRDefault="009E7FC1" w:rsidP="009E7FC1">
      <w:pPr>
        <w:rPr>
          <w:rFonts w:cs="Arial"/>
          <w:b/>
        </w:rPr>
      </w:pPr>
    </w:p>
    <w:p w14:paraId="6EBCEF42" w14:textId="77777777" w:rsidR="009E7FC1" w:rsidRPr="0028600B" w:rsidRDefault="009E7FC1" w:rsidP="009E7FC1">
      <w:pPr>
        <w:rPr>
          <w:rFonts w:cs="Arial"/>
          <w:b/>
        </w:rPr>
      </w:pPr>
    </w:p>
    <w:p w14:paraId="61339BFA" w14:textId="77777777" w:rsidR="009E7FC1" w:rsidRPr="0028600B" w:rsidRDefault="009E7FC1" w:rsidP="009E7FC1">
      <w:pPr>
        <w:rPr>
          <w:rFonts w:cs="Arial"/>
          <w:b/>
        </w:rPr>
      </w:pPr>
    </w:p>
    <w:p w14:paraId="13F3C055" w14:textId="77777777" w:rsidR="009E7FC1" w:rsidRPr="0028600B" w:rsidRDefault="009E7FC1" w:rsidP="009E7FC1">
      <w:pPr>
        <w:rPr>
          <w:rFonts w:cs="Arial"/>
          <w:b/>
        </w:rPr>
      </w:pPr>
    </w:p>
    <w:p w14:paraId="09262FAF" w14:textId="77777777" w:rsidR="009E7FC1" w:rsidRPr="0028600B" w:rsidRDefault="009E7FC1" w:rsidP="009E7FC1">
      <w:pPr>
        <w:rPr>
          <w:rFonts w:cs="Arial"/>
          <w:b/>
        </w:rPr>
      </w:pPr>
    </w:p>
    <w:p w14:paraId="190005E6" w14:textId="77777777" w:rsidR="009E7FC1" w:rsidRPr="0028600B" w:rsidRDefault="009E7FC1" w:rsidP="009E7FC1">
      <w:pPr>
        <w:rPr>
          <w:rFonts w:cs="Arial"/>
          <w:b/>
        </w:rPr>
      </w:pPr>
    </w:p>
    <w:p w14:paraId="30EEFA4F" w14:textId="77777777" w:rsidR="009E7FC1" w:rsidRPr="0028600B" w:rsidRDefault="009E7FC1" w:rsidP="009E7FC1">
      <w:pPr>
        <w:rPr>
          <w:rFonts w:cs="Arial"/>
          <w:b/>
        </w:rPr>
      </w:pPr>
    </w:p>
    <w:p w14:paraId="5B05738D" w14:textId="77777777" w:rsidR="009E7FC1" w:rsidRPr="0028600B" w:rsidRDefault="009E7FC1" w:rsidP="009E7FC1">
      <w:pPr>
        <w:rPr>
          <w:rFonts w:cs="Arial"/>
          <w:b/>
        </w:rPr>
      </w:pPr>
    </w:p>
    <w:p w14:paraId="7B2ED3AB" w14:textId="77777777" w:rsidR="009E7FC1" w:rsidRPr="0028600B" w:rsidRDefault="009E7FC1" w:rsidP="009E7FC1">
      <w:pPr>
        <w:rPr>
          <w:rFonts w:cs="Arial"/>
          <w:b/>
        </w:rPr>
      </w:pPr>
      <w:r w:rsidRPr="0028600B">
        <w:rPr>
          <w:rFonts w:cs="Arial"/>
          <w:b/>
        </w:rPr>
        <w:br w:type="page"/>
      </w:r>
    </w:p>
    <w:p w14:paraId="4E7B3318" w14:textId="77777777" w:rsidR="009E7FC1" w:rsidRPr="0028600B" w:rsidRDefault="009E7FC1" w:rsidP="009E7FC1">
      <w:pPr>
        <w:rPr>
          <w:rFonts w:cs="Arial"/>
          <w:b/>
        </w:rPr>
      </w:pPr>
    </w:p>
    <w:p w14:paraId="6763EFD1" w14:textId="77777777" w:rsidR="009E7FC1" w:rsidRPr="0028600B" w:rsidRDefault="009E7FC1" w:rsidP="009E7FC1">
      <w:pPr>
        <w:rPr>
          <w:rFonts w:cs="Arial"/>
          <w:b/>
        </w:rPr>
      </w:pPr>
    </w:p>
    <w:p w14:paraId="7FF4056E" w14:textId="77777777" w:rsidR="009E7FC1" w:rsidRPr="0028600B" w:rsidRDefault="009E7FC1" w:rsidP="009E7FC1">
      <w:pPr>
        <w:rPr>
          <w:rFonts w:cs="Arial"/>
          <w:b/>
        </w:rPr>
      </w:pPr>
    </w:p>
    <w:p w14:paraId="4F814B5D" w14:textId="77777777" w:rsidR="009E7FC1" w:rsidRPr="0028600B" w:rsidRDefault="009E7FC1" w:rsidP="009E7FC1">
      <w:pPr>
        <w:rPr>
          <w:rFonts w:cs="Arial"/>
          <w:b/>
        </w:rPr>
      </w:pPr>
    </w:p>
    <w:p w14:paraId="2E35191C" w14:textId="77777777" w:rsidR="009E7FC1" w:rsidRPr="0028600B" w:rsidRDefault="009E7FC1" w:rsidP="009E7FC1">
      <w:pPr>
        <w:rPr>
          <w:rFonts w:cs="Arial"/>
          <w:b/>
        </w:rPr>
      </w:pPr>
    </w:p>
    <w:p w14:paraId="46111758" w14:textId="77777777" w:rsidR="009E7FC1" w:rsidRPr="0028600B" w:rsidRDefault="009E7FC1" w:rsidP="009E7FC1">
      <w:pPr>
        <w:rPr>
          <w:rFonts w:cs="Arial"/>
          <w:b/>
        </w:rPr>
      </w:pPr>
    </w:p>
    <w:p w14:paraId="18B97273" w14:textId="77777777" w:rsidR="009E7FC1" w:rsidRPr="0028600B" w:rsidRDefault="009E7FC1" w:rsidP="009E7FC1">
      <w:pPr>
        <w:rPr>
          <w:rFonts w:cs="Arial"/>
          <w:b/>
        </w:rPr>
      </w:pPr>
    </w:p>
    <w:p w14:paraId="1D685356" w14:textId="77777777" w:rsidR="009E7FC1" w:rsidRPr="0028600B" w:rsidRDefault="009E7FC1" w:rsidP="009E7FC1">
      <w:pPr>
        <w:rPr>
          <w:rFonts w:cs="Arial"/>
          <w:b/>
        </w:rPr>
      </w:pPr>
    </w:p>
    <w:p w14:paraId="4651CE80" w14:textId="77777777" w:rsidR="009E7FC1" w:rsidRPr="0028600B" w:rsidRDefault="009E7FC1" w:rsidP="009E7FC1">
      <w:pPr>
        <w:rPr>
          <w:rFonts w:cs="Arial"/>
          <w:b/>
        </w:rPr>
      </w:pPr>
    </w:p>
    <w:p w14:paraId="4B6BF08C" w14:textId="77777777" w:rsidR="009E7FC1" w:rsidRPr="0028600B" w:rsidRDefault="009E7FC1" w:rsidP="009E7FC1">
      <w:pPr>
        <w:rPr>
          <w:rFonts w:cs="Arial"/>
          <w:b/>
        </w:rPr>
      </w:pPr>
    </w:p>
    <w:p w14:paraId="06F801DB" w14:textId="77777777" w:rsidR="009E7FC1" w:rsidRPr="0028600B" w:rsidRDefault="009E7FC1" w:rsidP="009E7FC1">
      <w:pPr>
        <w:rPr>
          <w:rFonts w:cs="Arial"/>
          <w:b/>
        </w:rPr>
      </w:pPr>
    </w:p>
    <w:p w14:paraId="736BDD9C" w14:textId="77777777" w:rsidR="009E7FC1" w:rsidRPr="0028600B" w:rsidRDefault="009E7FC1" w:rsidP="009E7FC1">
      <w:pPr>
        <w:rPr>
          <w:rFonts w:cs="Arial"/>
          <w:b/>
        </w:rPr>
      </w:pPr>
    </w:p>
    <w:p w14:paraId="0C21AC93" w14:textId="77777777" w:rsidR="009E7FC1" w:rsidRPr="0028600B" w:rsidRDefault="009E7FC1" w:rsidP="009E7FC1">
      <w:pPr>
        <w:rPr>
          <w:rFonts w:cs="Arial"/>
          <w:b/>
        </w:rPr>
      </w:pPr>
    </w:p>
    <w:p w14:paraId="02E64378" w14:textId="77777777" w:rsidR="009E7FC1" w:rsidRPr="0028600B" w:rsidRDefault="009E7FC1" w:rsidP="009E7FC1">
      <w:pPr>
        <w:rPr>
          <w:rFonts w:cs="Arial"/>
          <w:b/>
        </w:rPr>
      </w:pPr>
    </w:p>
    <w:p w14:paraId="56B711AF" w14:textId="77777777" w:rsidR="009E7FC1" w:rsidRPr="0028600B" w:rsidRDefault="009E7FC1" w:rsidP="009E7FC1">
      <w:pPr>
        <w:jc w:val="center"/>
        <w:rPr>
          <w:rFonts w:cs="Arial"/>
          <w:b/>
        </w:rPr>
      </w:pPr>
      <w:r w:rsidRPr="0028600B">
        <w:rPr>
          <w:rFonts w:cs="Arial"/>
          <w:b/>
        </w:rPr>
        <w:t>Rozdział I</w:t>
      </w:r>
    </w:p>
    <w:p w14:paraId="482E3E2B" w14:textId="77777777" w:rsidR="009E7FC1" w:rsidRPr="0028600B" w:rsidRDefault="009E7FC1" w:rsidP="009E7FC1">
      <w:pPr>
        <w:jc w:val="center"/>
        <w:rPr>
          <w:rFonts w:cs="Arial"/>
          <w:b/>
        </w:rPr>
      </w:pPr>
    </w:p>
    <w:p w14:paraId="3113CF10" w14:textId="77777777" w:rsidR="009E7FC1" w:rsidRPr="0028600B" w:rsidRDefault="009E7FC1" w:rsidP="009E7FC1">
      <w:pPr>
        <w:jc w:val="center"/>
        <w:rPr>
          <w:rFonts w:cs="Arial"/>
          <w:b/>
        </w:rPr>
      </w:pPr>
      <w:r w:rsidRPr="0028600B">
        <w:rPr>
          <w:rFonts w:cs="Arial"/>
          <w:b/>
        </w:rPr>
        <w:t>Instrukcja dla Wykonawców</w:t>
      </w:r>
    </w:p>
    <w:p w14:paraId="5FFB71AD" w14:textId="77777777" w:rsidR="009E7FC1" w:rsidRPr="0028600B" w:rsidRDefault="009E7FC1" w:rsidP="009E7FC1">
      <w:pPr>
        <w:rPr>
          <w:rFonts w:cs="Arial"/>
          <w:b/>
        </w:rPr>
      </w:pPr>
    </w:p>
    <w:p w14:paraId="4C44E405" w14:textId="77777777" w:rsidR="009E7FC1" w:rsidRPr="0028600B" w:rsidRDefault="009E7FC1" w:rsidP="009E7FC1">
      <w:pPr>
        <w:jc w:val="center"/>
        <w:rPr>
          <w:rFonts w:cs="Arial"/>
          <w:b/>
        </w:rPr>
      </w:pPr>
    </w:p>
    <w:p w14:paraId="09EC7C6C" w14:textId="77777777" w:rsidR="009E7FC1" w:rsidRPr="0028600B" w:rsidRDefault="009E7FC1" w:rsidP="009E7FC1">
      <w:pPr>
        <w:rPr>
          <w:rFonts w:cs="Arial"/>
        </w:rPr>
      </w:pPr>
    </w:p>
    <w:p w14:paraId="506DDE3A" w14:textId="77777777" w:rsidR="009E7FC1" w:rsidRPr="0028600B" w:rsidRDefault="009E7FC1" w:rsidP="009E7FC1">
      <w:pPr>
        <w:rPr>
          <w:rFonts w:cs="Arial"/>
        </w:rPr>
      </w:pPr>
    </w:p>
    <w:p w14:paraId="21F32A3E" w14:textId="77777777" w:rsidR="009E7FC1" w:rsidRPr="0028600B" w:rsidRDefault="009E7FC1" w:rsidP="009E7FC1">
      <w:pPr>
        <w:rPr>
          <w:rFonts w:cs="Arial"/>
        </w:rPr>
      </w:pPr>
    </w:p>
    <w:p w14:paraId="08A857D4" w14:textId="77777777" w:rsidR="009E7FC1" w:rsidRPr="0028600B" w:rsidRDefault="009E7FC1" w:rsidP="009E7FC1">
      <w:pPr>
        <w:rPr>
          <w:rFonts w:cs="Arial"/>
        </w:rPr>
      </w:pPr>
    </w:p>
    <w:p w14:paraId="3D3E288C" w14:textId="77777777" w:rsidR="009E7FC1" w:rsidRPr="0028600B" w:rsidRDefault="009E7FC1" w:rsidP="009E7FC1">
      <w:pPr>
        <w:rPr>
          <w:rFonts w:cs="Arial"/>
        </w:rPr>
      </w:pPr>
    </w:p>
    <w:p w14:paraId="14A6561C" w14:textId="77777777" w:rsidR="009E7FC1" w:rsidRPr="0028600B" w:rsidRDefault="009E7FC1" w:rsidP="009E7FC1">
      <w:pPr>
        <w:rPr>
          <w:rFonts w:cs="Arial"/>
        </w:rPr>
      </w:pPr>
    </w:p>
    <w:p w14:paraId="4C421C14" w14:textId="77777777" w:rsidR="009E7FC1" w:rsidRPr="0028600B" w:rsidRDefault="009E7FC1" w:rsidP="009E7FC1">
      <w:pPr>
        <w:rPr>
          <w:rFonts w:cs="Arial"/>
        </w:rPr>
      </w:pPr>
    </w:p>
    <w:p w14:paraId="1F3C160A" w14:textId="77777777" w:rsidR="009E7FC1" w:rsidRPr="0028600B" w:rsidRDefault="009E7FC1" w:rsidP="009E7FC1">
      <w:pPr>
        <w:rPr>
          <w:rFonts w:cs="Arial"/>
        </w:rPr>
      </w:pPr>
    </w:p>
    <w:p w14:paraId="5F265140" w14:textId="77777777" w:rsidR="009E7FC1" w:rsidRPr="0028600B" w:rsidRDefault="009E7FC1" w:rsidP="009E7FC1">
      <w:pPr>
        <w:rPr>
          <w:rFonts w:cs="Arial"/>
        </w:rPr>
      </w:pPr>
    </w:p>
    <w:p w14:paraId="5C07F95D" w14:textId="77777777" w:rsidR="009E7FC1" w:rsidRPr="0028600B" w:rsidRDefault="009E7FC1" w:rsidP="009E7FC1">
      <w:pPr>
        <w:rPr>
          <w:rFonts w:cs="Arial"/>
        </w:rPr>
      </w:pPr>
    </w:p>
    <w:p w14:paraId="38F63AF4" w14:textId="77777777" w:rsidR="009E7FC1" w:rsidRPr="0028600B" w:rsidRDefault="009E7FC1" w:rsidP="009E7FC1">
      <w:pPr>
        <w:rPr>
          <w:rFonts w:cs="Arial"/>
        </w:rPr>
      </w:pPr>
    </w:p>
    <w:p w14:paraId="59407822" w14:textId="77777777" w:rsidR="009E7FC1" w:rsidRPr="0028600B" w:rsidRDefault="009E7FC1" w:rsidP="009E7FC1">
      <w:pPr>
        <w:rPr>
          <w:rFonts w:cs="Arial"/>
        </w:rPr>
      </w:pPr>
    </w:p>
    <w:p w14:paraId="194D93DC" w14:textId="77777777" w:rsidR="009E7FC1" w:rsidRPr="0028600B" w:rsidRDefault="009E7FC1" w:rsidP="009E7FC1">
      <w:pPr>
        <w:rPr>
          <w:rFonts w:cs="Arial"/>
        </w:rPr>
      </w:pPr>
    </w:p>
    <w:p w14:paraId="502E1ACA" w14:textId="77777777" w:rsidR="009E7FC1" w:rsidRPr="0028600B" w:rsidRDefault="009E7FC1" w:rsidP="009E7FC1">
      <w:pPr>
        <w:rPr>
          <w:rFonts w:cs="Arial"/>
        </w:rPr>
      </w:pPr>
    </w:p>
    <w:p w14:paraId="13C6963F" w14:textId="77777777" w:rsidR="009E7FC1" w:rsidRPr="0028600B" w:rsidRDefault="009E7FC1" w:rsidP="009E7FC1">
      <w:pPr>
        <w:rPr>
          <w:rFonts w:cs="Arial"/>
        </w:rPr>
      </w:pPr>
    </w:p>
    <w:p w14:paraId="447EA0B7" w14:textId="77777777" w:rsidR="009E7FC1" w:rsidRPr="0028600B" w:rsidRDefault="009E7FC1" w:rsidP="009E7FC1">
      <w:pPr>
        <w:rPr>
          <w:rFonts w:cs="Arial"/>
        </w:rPr>
      </w:pPr>
    </w:p>
    <w:p w14:paraId="48E85E4D" w14:textId="77777777" w:rsidR="009E7FC1" w:rsidRPr="0028600B" w:rsidRDefault="009E7FC1" w:rsidP="009E7FC1">
      <w:pPr>
        <w:rPr>
          <w:rFonts w:cs="Arial"/>
        </w:rPr>
      </w:pPr>
    </w:p>
    <w:p w14:paraId="1576974D" w14:textId="77777777" w:rsidR="009E7FC1" w:rsidRPr="0028600B" w:rsidRDefault="009E7FC1" w:rsidP="009E7FC1">
      <w:pPr>
        <w:rPr>
          <w:rFonts w:cs="Arial"/>
        </w:rPr>
      </w:pPr>
    </w:p>
    <w:p w14:paraId="01972AF6" w14:textId="77777777" w:rsidR="009E7FC1" w:rsidRPr="0028600B" w:rsidRDefault="009E7FC1" w:rsidP="009E7FC1">
      <w:pPr>
        <w:jc w:val="center"/>
        <w:rPr>
          <w:rFonts w:cs="Arial"/>
        </w:rPr>
      </w:pPr>
    </w:p>
    <w:p w14:paraId="1F57C582" w14:textId="77777777" w:rsidR="009E7FC1" w:rsidRPr="0028600B" w:rsidRDefault="009E7FC1" w:rsidP="009E7FC1">
      <w:pPr>
        <w:tabs>
          <w:tab w:val="left" w:pos="480"/>
        </w:tabs>
        <w:rPr>
          <w:rFonts w:cs="Arial"/>
        </w:rPr>
      </w:pPr>
      <w:r w:rsidRPr="0028600B">
        <w:rPr>
          <w:rFonts w:cs="Arial"/>
        </w:rPr>
        <w:tab/>
      </w:r>
    </w:p>
    <w:p w14:paraId="0540D12A" w14:textId="77777777" w:rsidR="009E7FC1" w:rsidRPr="0028600B" w:rsidRDefault="009E7FC1" w:rsidP="009E7FC1">
      <w:pPr>
        <w:jc w:val="center"/>
        <w:rPr>
          <w:rFonts w:cs="Arial"/>
          <w:b/>
        </w:rPr>
      </w:pPr>
      <w:r w:rsidRPr="0028600B">
        <w:rPr>
          <w:rFonts w:cs="Arial"/>
        </w:rPr>
        <w:br w:type="page"/>
      </w:r>
    </w:p>
    <w:p w14:paraId="22A4FB6F" w14:textId="77777777" w:rsidR="009E7FC1" w:rsidRPr="0028600B" w:rsidRDefault="009E7FC1" w:rsidP="009E7FC1">
      <w:pPr>
        <w:jc w:val="center"/>
        <w:rPr>
          <w:rFonts w:cs="Arial"/>
          <w:b/>
        </w:rPr>
      </w:pPr>
    </w:p>
    <w:p w14:paraId="2E4E91E0" w14:textId="77777777" w:rsidR="009E7FC1" w:rsidRPr="00C40A23" w:rsidRDefault="009E7FC1" w:rsidP="009E7FC1">
      <w:pPr>
        <w:numPr>
          <w:ilvl w:val="0"/>
          <w:numId w:val="1"/>
        </w:numPr>
        <w:jc w:val="both"/>
        <w:rPr>
          <w:rFonts w:cs="Arial"/>
        </w:rPr>
      </w:pPr>
      <w:r w:rsidRPr="0028600B">
        <w:rPr>
          <w:rFonts w:cs="Arial"/>
          <w:b/>
        </w:rPr>
        <w:t>Zamawiający</w:t>
      </w:r>
    </w:p>
    <w:p w14:paraId="173F1794" w14:textId="77777777" w:rsidR="009E7FC1" w:rsidRPr="00CB4266" w:rsidRDefault="009E7FC1" w:rsidP="009E7FC1">
      <w:pPr>
        <w:ind w:firstLine="567"/>
        <w:jc w:val="both"/>
        <w:rPr>
          <w:rFonts w:cs="Arial"/>
        </w:rPr>
      </w:pPr>
      <w:r w:rsidRPr="00CB4266">
        <w:rPr>
          <w:rFonts w:cs="Arial"/>
        </w:rPr>
        <w:t>Zamawiającym jest Zakład  Wodociągów i Kanalizacji Sp. z o.o.</w:t>
      </w:r>
    </w:p>
    <w:p w14:paraId="6A7858C0" w14:textId="77777777" w:rsidR="009E7FC1" w:rsidRPr="00CB4266" w:rsidRDefault="009E7FC1" w:rsidP="009E7FC1">
      <w:pPr>
        <w:ind w:firstLine="567"/>
        <w:jc w:val="both"/>
        <w:rPr>
          <w:rFonts w:cs="Arial"/>
        </w:rPr>
      </w:pPr>
      <w:r w:rsidRPr="00CB4266">
        <w:rPr>
          <w:rFonts w:cs="Arial"/>
        </w:rPr>
        <w:t>Adres: ul. Kołłątaja 4, 72-600 Świnoujście</w:t>
      </w:r>
    </w:p>
    <w:p w14:paraId="25F1A6FD" w14:textId="77777777" w:rsidR="009E7FC1" w:rsidRPr="0060090C" w:rsidRDefault="009E7FC1" w:rsidP="009E7FC1">
      <w:pPr>
        <w:ind w:firstLine="567"/>
        <w:jc w:val="both"/>
        <w:rPr>
          <w:rFonts w:cs="Arial"/>
        </w:rPr>
      </w:pPr>
      <w:r w:rsidRPr="0060090C">
        <w:rPr>
          <w:rFonts w:cs="Arial"/>
        </w:rPr>
        <w:t>Tel.: +48 91 321-35-24, fax.: +48 91 321-47-82</w:t>
      </w:r>
    </w:p>
    <w:p w14:paraId="42A002FD" w14:textId="77777777" w:rsidR="009E7FC1" w:rsidRPr="00CB4266" w:rsidRDefault="009E7FC1" w:rsidP="009E7FC1">
      <w:pPr>
        <w:ind w:firstLine="567"/>
        <w:jc w:val="both"/>
        <w:rPr>
          <w:rFonts w:cs="Arial"/>
          <w:lang w:val="de-DE"/>
        </w:rPr>
      </w:pPr>
      <w:r w:rsidRPr="00CB4266">
        <w:rPr>
          <w:rFonts w:cs="Arial"/>
          <w:lang w:val="de-DE"/>
        </w:rPr>
        <w:t xml:space="preserve">e-mail: zwik@zwik.fn.pl </w:t>
      </w:r>
    </w:p>
    <w:p w14:paraId="0F9F7DE7" w14:textId="301C4A1F" w:rsidR="00987BC8" w:rsidRDefault="00EC6AB3" w:rsidP="00987BC8">
      <w:pPr>
        <w:ind w:firstLine="567"/>
        <w:jc w:val="both"/>
        <w:rPr>
          <w:rStyle w:val="Hipercze"/>
          <w:rFonts w:cs="Arial"/>
          <w:lang w:val="de-DE"/>
        </w:rPr>
      </w:pPr>
      <w:hyperlink r:id="rId8" w:history="1">
        <w:r w:rsidR="00987BC8" w:rsidRPr="00772B4F">
          <w:rPr>
            <w:rStyle w:val="Hipercze"/>
            <w:rFonts w:cs="Arial"/>
            <w:lang w:val="de-DE"/>
          </w:rPr>
          <w:t>http://bip.um.swinoujscie.pl/artykuly/1084/dane-podstawowe</w:t>
        </w:r>
      </w:hyperlink>
    </w:p>
    <w:p w14:paraId="48544E38" w14:textId="29465BC7" w:rsidR="009F52AB" w:rsidRDefault="009F52AB" w:rsidP="009F52AB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0B3BB225" w14:textId="0C2DE88C" w:rsidR="009F52AB" w:rsidRDefault="009F52AB" w:rsidP="009F52A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01CADAF0" w14:textId="77777777" w:rsidR="009F52AB" w:rsidRPr="009277F4" w:rsidRDefault="009F52AB" w:rsidP="009F52AB">
      <w:pPr>
        <w:numPr>
          <w:ilvl w:val="0"/>
          <w:numId w:val="1"/>
        </w:numPr>
        <w:jc w:val="both"/>
        <w:rPr>
          <w:rFonts w:cs="Arial"/>
          <w:b/>
        </w:rPr>
      </w:pPr>
      <w:r w:rsidRPr="009277F4">
        <w:rPr>
          <w:rFonts w:cs="Arial"/>
          <w:b/>
        </w:rPr>
        <w:t>Opis sposobu porozumiewania się Zamawiającego z Wykonawcami.</w:t>
      </w:r>
    </w:p>
    <w:p w14:paraId="5E3DCF2D" w14:textId="77777777" w:rsidR="009F52AB" w:rsidRPr="009277F4" w:rsidRDefault="009F52AB" w:rsidP="009F52A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9277F4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0441CEB7" w14:textId="77777777" w:rsidR="009F52AB" w:rsidRPr="009277F4" w:rsidRDefault="009F52AB" w:rsidP="009F52A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Zamawiający dopuszcza porozumiewanie się wyłącznie drogą elektroniczną za pośrednictwem platformy zakupowej:</w:t>
      </w:r>
    </w:p>
    <w:p w14:paraId="6BA3F308" w14:textId="77777777" w:rsidR="009F52AB" w:rsidRPr="009277F4" w:rsidRDefault="00EC6AB3" w:rsidP="009F52AB">
      <w:pPr>
        <w:pStyle w:val="Akapitzlist"/>
        <w:spacing w:after="160" w:line="252" w:lineRule="auto"/>
        <w:ind w:left="567"/>
        <w:jc w:val="both"/>
        <w:rPr>
          <w:rFonts w:ascii="Arial" w:hAnsi="Arial" w:cs="Arial"/>
          <w:strike/>
          <w:sz w:val="22"/>
          <w:szCs w:val="22"/>
        </w:rPr>
      </w:pPr>
      <w:hyperlink r:id="rId10" w:history="1">
        <w:r w:rsidR="009F52AB"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="009F52AB" w:rsidRPr="009277F4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0BAF6EB9" w14:textId="77777777" w:rsidR="009F52AB" w:rsidRPr="009277F4" w:rsidRDefault="009F52AB" w:rsidP="009F52A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 przypadku pytań merytorycznych związanych z postępowaniem Zamawiający przewiduje możliwość porozumiewania się wyłącznie drogą elektroniczną przy pomocy </w:t>
      </w:r>
      <w:r w:rsidRPr="009277F4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9277F4">
        <w:rPr>
          <w:rFonts w:ascii="Arial" w:hAnsi="Arial" w:cs="Arial"/>
          <w:strike/>
          <w:sz w:val="22"/>
          <w:szCs w:val="22"/>
        </w:rPr>
        <w:t xml:space="preserve"> </w:t>
      </w:r>
    </w:p>
    <w:p w14:paraId="3CDA1959" w14:textId="703B4711" w:rsidR="009F52AB" w:rsidRDefault="009F52AB" w:rsidP="005548E7">
      <w:pPr>
        <w:ind w:left="567"/>
        <w:rPr>
          <w:rFonts w:cs="Arial"/>
        </w:rPr>
      </w:pPr>
      <w:r w:rsidRPr="009277F4">
        <w:rPr>
          <w:rFonts w:cs="Arial"/>
        </w:rPr>
        <w:t>Przycisk “Wyślij wiadomość” służy również do odpowiedzi na wezwanie do uzupełnienia ofert, przesłania odwołania /inne.</w:t>
      </w:r>
    </w:p>
    <w:p w14:paraId="2D224DCA" w14:textId="77777777" w:rsidR="005548E7" w:rsidRPr="009277F4" w:rsidRDefault="005548E7" w:rsidP="005548E7">
      <w:pPr>
        <w:ind w:left="567"/>
        <w:rPr>
          <w:rFonts w:cs="Arial"/>
        </w:rPr>
      </w:pPr>
    </w:p>
    <w:bookmarkEnd w:id="0"/>
    <w:p w14:paraId="160B4938" w14:textId="77777777" w:rsidR="009F52AB" w:rsidRPr="009277F4" w:rsidRDefault="009F52AB" w:rsidP="009F52A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9277F4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9277F4">
        <w:rPr>
          <w:rFonts w:ascii="Arial" w:hAnsi="Arial" w:cs="Arial"/>
          <w:sz w:val="22"/>
          <w:szCs w:val="22"/>
        </w:rPr>
        <w:t xml:space="preserve">w godzinach 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9277F4">
        <w:rPr>
          <w:rFonts w:ascii="Arial" w:hAnsi="Arial" w:cs="Arial"/>
          <w:sz w:val="22"/>
          <w:szCs w:val="22"/>
        </w:rPr>
        <w:t xml:space="preserve">pod nr tel. 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4A04B3AC" w14:textId="77777777" w:rsidR="009F52AB" w:rsidRPr="009277F4" w:rsidRDefault="009F52AB" w:rsidP="009F52AB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9277F4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rkondratowicz@zwik.fn.pl</w:t>
        </w:r>
      </w:hyperlink>
      <w:r w:rsidRPr="009277F4">
        <w:rPr>
          <w:rFonts w:ascii="Arial" w:hAnsi="Arial" w:cs="Arial"/>
          <w:sz w:val="22"/>
          <w:szCs w:val="22"/>
        </w:rPr>
        <w:t>.</w:t>
      </w:r>
    </w:p>
    <w:p w14:paraId="583EF1B0" w14:textId="5BF777D2" w:rsidR="009F52AB" w:rsidRPr="009F52AB" w:rsidRDefault="009F52AB" w:rsidP="009F52AB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3FBCA0FC" w14:textId="4278BA64" w:rsidR="009F52AB" w:rsidRDefault="009F52AB" w:rsidP="009F52AB">
      <w:pPr>
        <w:pStyle w:val="Akapitzlist"/>
        <w:spacing w:line="25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4FCAFB" w14:textId="77777777" w:rsidR="009F52AB" w:rsidRPr="009277F4" w:rsidRDefault="009F52AB" w:rsidP="009F52AB">
      <w:pPr>
        <w:numPr>
          <w:ilvl w:val="0"/>
          <w:numId w:val="1"/>
        </w:numPr>
        <w:jc w:val="both"/>
        <w:rPr>
          <w:rFonts w:cs="Arial"/>
          <w:b/>
        </w:rPr>
      </w:pPr>
      <w:r w:rsidRPr="009277F4">
        <w:rPr>
          <w:rFonts w:cs="Arial"/>
          <w:b/>
        </w:rPr>
        <w:t>Tryb postępowania</w:t>
      </w:r>
    </w:p>
    <w:p w14:paraId="2F2ABE6D" w14:textId="77777777" w:rsidR="009F52AB" w:rsidRPr="009277F4" w:rsidRDefault="009F52AB" w:rsidP="009F52AB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5D81AC4" w14:textId="77777777" w:rsidR="009F52AB" w:rsidRPr="009277F4" w:rsidRDefault="009F52AB" w:rsidP="009F52AB">
      <w:pPr>
        <w:jc w:val="both"/>
        <w:rPr>
          <w:rFonts w:cs="Arial"/>
        </w:rPr>
      </w:pPr>
      <w:r w:rsidRPr="009277F4">
        <w:rPr>
          <w:rFonts w:cs="Arial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(jednolity tekst wprowadzony uchwałą Zarządu ZWiK Sp. z o.o. Nr 82/2019 z dn. 12.09. 2019r. ). Regulamin dostępny jest na stronie internetowej Zamawiającego: </w:t>
      </w:r>
    </w:p>
    <w:p w14:paraId="1E878967" w14:textId="77777777" w:rsidR="009F52AB" w:rsidRPr="009277F4" w:rsidRDefault="00EC6AB3" w:rsidP="009F52AB">
      <w:pPr>
        <w:jc w:val="both"/>
        <w:rPr>
          <w:rFonts w:cs="Arial"/>
        </w:rPr>
      </w:pPr>
      <w:hyperlink r:id="rId13" w:history="1">
        <w:r w:rsidR="009F52AB" w:rsidRPr="009277F4">
          <w:rPr>
            <w:rStyle w:val="Hipercze"/>
            <w:rFonts w:eastAsia="Lucida Sans Unicode" w:cs="Arial"/>
          </w:rPr>
          <w:t>http://bip.um.swinoujscie.pl/artykul/1097/20732/regulamin-wewnetrzny-w-sprawie-zasad-form-i-trybu-udzielania-zamowien-na-wykonanie-robot-budowlanych-dostaw-i-uslug</w:t>
        </w:r>
      </w:hyperlink>
      <w:r w:rsidR="009F52AB" w:rsidRPr="009277F4">
        <w:rPr>
          <w:rFonts w:cs="Arial"/>
        </w:rPr>
        <w:t xml:space="preserve"> </w:t>
      </w:r>
    </w:p>
    <w:p w14:paraId="50AEF0BC" w14:textId="77777777" w:rsidR="009F52AB" w:rsidRPr="009277F4" w:rsidRDefault="009F52AB" w:rsidP="009F52AB">
      <w:pPr>
        <w:jc w:val="both"/>
        <w:rPr>
          <w:rFonts w:cs="Arial"/>
        </w:rPr>
      </w:pPr>
      <w:r w:rsidRPr="009277F4">
        <w:rPr>
          <w:rFonts w:cs="Arial"/>
        </w:rPr>
        <w:t>Regulamin dostępny jest również w siedzibie Zamawiającego w pokoju nr 4.</w:t>
      </w:r>
    </w:p>
    <w:p w14:paraId="62563E9A" w14:textId="77777777" w:rsidR="009F52AB" w:rsidRPr="009277F4" w:rsidRDefault="009F52AB" w:rsidP="009F52AB">
      <w:pPr>
        <w:jc w:val="both"/>
        <w:rPr>
          <w:rFonts w:cs="Arial"/>
          <w:b/>
          <w:bCs/>
          <w:color w:val="000000"/>
        </w:rPr>
      </w:pPr>
    </w:p>
    <w:p w14:paraId="2C9355D0" w14:textId="1AABA379" w:rsidR="009F52AB" w:rsidRPr="009F52AB" w:rsidRDefault="009F52AB" w:rsidP="009F52AB">
      <w:pPr>
        <w:jc w:val="both"/>
        <w:rPr>
          <w:rFonts w:cs="Arial"/>
          <w:b/>
        </w:rPr>
      </w:pPr>
      <w:r w:rsidRPr="009277F4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9277F4">
        <w:rPr>
          <w:rFonts w:cs="Arial"/>
          <w:b/>
        </w:rPr>
        <w:t>ustawy z dnia 11 września 2019r. Prawo zamówień publicznych (Dz.U. z 2019r. poz. 2019 z późn. zm.).</w:t>
      </w:r>
    </w:p>
    <w:p w14:paraId="74ADC029" w14:textId="77777777" w:rsidR="009E7FC1" w:rsidRPr="0028600B" w:rsidRDefault="009E7FC1" w:rsidP="009E7FC1">
      <w:pPr>
        <w:ind w:firstLine="567"/>
        <w:jc w:val="both"/>
        <w:rPr>
          <w:rFonts w:cs="Arial"/>
          <w:lang w:val="de-DE"/>
        </w:rPr>
      </w:pPr>
    </w:p>
    <w:p w14:paraId="48B1DC68" w14:textId="77777777" w:rsidR="009E7FC1" w:rsidRPr="0028600B" w:rsidRDefault="009E7FC1" w:rsidP="009E7FC1">
      <w:pPr>
        <w:numPr>
          <w:ilvl w:val="0"/>
          <w:numId w:val="1"/>
        </w:numPr>
        <w:jc w:val="both"/>
        <w:rPr>
          <w:rFonts w:cs="Arial"/>
          <w:b/>
        </w:rPr>
      </w:pPr>
      <w:r w:rsidRPr="0028600B">
        <w:rPr>
          <w:rFonts w:cs="Arial"/>
          <w:b/>
        </w:rPr>
        <w:t>Opis przedmiotu zamówienia.</w:t>
      </w:r>
    </w:p>
    <w:p w14:paraId="6A6150D4" w14:textId="77777777" w:rsidR="009E7FC1" w:rsidRPr="0028600B" w:rsidRDefault="009E7FC1" w:rsidP="009E7FC1">
      <w:pPr>
        <w:ind w:left="567"/>
        <w:jc w:val="both"/>
        <w:rPr>
          <w:rFonts w:cs="Arial"/>
          <w:b/>
        </w:rPr>
      </w:pPr>
    </w:p>
    <w:p w14:paraId="7649896D" w14:textId="77777777" w:rsidR="007A37CC" w:rsidRDefault="009E7FC1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 w:rsidRPr="0040583F">
        <w:rPr>
          <w:rFonts w:cs="Arial"/>
        </w:rPr>
        <w:t>Przedmiotem zamówienia jest wykonanie</w:t>
      </w:r>
      <w:r w:rsidR="003A236F" w:rsidRPr="0040583F">
        <w:rPr>
          <w:rFonts w:cs="Arial"/>
        </w:rPr>
        <w:t xml:space="preserve"> na terenie Oczyszczalni Ścieków w Świnoujściu </w:t>
      </w:r>
      <w:r w:rsidRPr="0040583F">
        <w:rPr>
          <w:rFonts w:cs="Arial"/>
        </w:rPr>
        <w:t>robót budowlanych</w:t>
      </w:r>
      <w:r w:rsidR="00C36B22" w:rsidRPr="0040583F">
        <w:rPr>
          <w:rFonts w:cs="Arial"/>
        </w:rPr>
        <w:t xml:space="preserve"> </w:t>
      </w:r>
      <w:r w:rsidRPr="0040583F">
        <w:rPr>
          <w:rFonts w:cs="Arial"/>
        </w:rPr>
        <w:t>polegających na</w:t>
      </w:r>
      <w:r w:rsidR="007A37CC">
        <w:rPr>
          <w:rFonts w:cs="Arial"/>
        </w:rPr>
        <w:t>:</w:t>
      </w:r>
    </w:p>
    <w:p w14:paraId="25FBAB31" w14:textId="3E8D3781" w:rsidR="007A37CC" w:rsidRPr="007A37CC" w:rsidRDefault="00B31CFC" w:rsidP="007A37CC">
      <w:pPr>
        <w:pStyle w:val="Akapitzlist"/>
        <w:numPr>
          <w:ilvl w:val="2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A37CC">
        <w:rPr>
          <w:rFonts w:ascii="Arial" w:hAnsi="Arial" w:cs="Arial"/>
          <w:sz w:val="22"/>
          <w:szCs w:val="22"/>
        </w:rPr>
        <w:t xml:space="preserve">wybudowaniu </w:t>
      </w:r>
      <w:r w:rsidR="004761AE" w:rsidRPr="007A37CC">
        <w:rPr>
          <w:rFonts w:ascii="Arial" w:hAnsi="Arial" w:cs="Arial"/>
          <w:sz w:val="22"/>
          <w:szCs w:val="22"/>
        </w:rPr>
        <w:t>budynku stacji pompowni wody technologicznej wraz z instalacją</w:t>
      </w:r>
      <w:r w:rsidR="00C36B22" w:rsidRPr="007A37CC">
        <w:rPr>
          <w:rFonts w:ascii="Arial" w:hAnsi="Arial" w:cs="Arial"/>
          <w:sz w:val="22"/>
          <w:szCs w:val="22"/>
        </w:rPr>
        <w:t xml:space="preserve"> wod. kan.</w:t>
      </w:r>
      <w:r w:rsidR="007A37CC" w:rsidRPr="007A37CC">
        <w:rPr>
          <w:rFonts w:ascii="Arial" w:hAnsi="Arial" w:cs="Arial"/>
          <w:sz w:val="22"/>
          <w:szCs w:val="22"/>
        </w:rPr>
        <w:t xml:space="preserve"> oraz</w:t>
      </w:r>
      <w:r w:rsidR="00C36B22" w:rsidRPr="007A37CC">
        <w:rPr>
          <w:rFonts w:ascii="Arial" w:hAnsi="Arial" w:cs="Arial"/>
          <w:sz w:val="22"/>
          <w:szCs w:val="22"/>
        </w:rPr>
        <w:t xml:space="preserve"> elektryczną</w:t>
      </w:r>
      <w:r w:rsidR="007A37CC" w:rsidRPr="007A37CC">
        <w:rPr>
          <w:rFonts w:ascii="Arial" w:hAnsi="Arial" w:cs="Arial"/>
          <w:sz w:val="22"/>
          <w:szCs w:val="22"/>
        </w:rPr>
        <w:t xml:space="preserve"> </w:t>
      </w:r>
      <w:r w:rsidR="007A37CC">
        <w:rPr>
          <w:rFonts w:ascii="Arial" w:hAnsi="Arial" w:cs="Arial"/>
          <w:sz w:val="22"/>
          <w:szCs w:val="22"/>
        </w:rPr>
        <w:t>według</w:t>
      </w:r>
      <w:r w:rsidR="007A37CC" w:rsidRPr="007A37CC">
        <w:rPr>
          <w:rFonts w:ascii="Arial" w:hAnsi="Arial" w:cs="Arial"/>
          <w:sz w:val="22"/>
          <w:szCs w:val="22"/>
        </w:rPr>
        <w:t xml:space="preserve"> istniejąc</w:t>
      </w:r>
      <w:r w:rsidR="007A37CC">
        <w:rPr>
          <w:rFonts w:ascii="Arial" w:hAnsi="Arial" w:cs="Arial"/>
          <w:sz w:val="22"/>
          <w:szCs w:val="22"/>
        </w:rPr>
        <w:t>ej</w:t>
      </w:r>
      <w:r w:rsidR="007A37CC" w:rsidRPr="007A37CC">
        <w:rPr>
          <w:rFonts w:ascii="Arial" w:hAnsi="Arial" w:cs="Arial"/>
          <w:sz w:val="22"/>
          <w:szCs w:val="22"/>
        </w:rPr>
        <w:t xml:space="preserve"> dokumentacj</w:t>
      </w:r>
      <w:r w:rsidR="007A37CC">
        <w:rPr>
          <w:rFonts w:ascii="Arial" w:hAnsi="Arial" w:cs="Arial"/>
          <w:sz w:val="22"/>
          <w:szCs w:val="22"/>
        </w:rPr>
        <w:t>i</w:t>
      </w:r>
      <w:r w:rsidR="007A37CC" w:rsidRPr="007A37CC">
        <w:rPr>
          <w:rFonts w:ascii="Arial" w:hAnsi="Arial" w:cs="Arial"/>
          <w:sz w:val="22"/>
          <w:szCs w:val="22"/>
        </w:rPr>
        <w:t xml:space="preserve"> projektow</w:t>
      </w:r>
      <w:r w:rsidR="007A37CC">
        <w:rPr>
          <w:rFonts w:ascii="Arial" w:hAnsi="Arial" w:cs="Arial"/>
          <w:sz w:val="22"/>
          <w:szCs w:val="22"/>
        </w:rPr>
        <w:t>ej,</w:t>
      </w:r>
    </w:p>
    <w:p w14:paraId="0F3B7038" w14:textId="327E2E0D" w:rsidR="00C36B22" w:rsidRPr="007A37CC" w:rsidRDefault="00FF4FC9" w:rsidP="007A37CC">
      <w:pPr>
        <w:pStyle w:val="Akapitzlist"/>
        <w:numPr>
          <w:ilvl w:val="2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instalacji</w:t>
      </w:r>
      <w:r w:rsidR="00CE1E0D">
        <w:rPr>
          <w:rFonts w:ascii="Arial" w:hAnsi="Arial" w:cs="Arial"/>
          <w:sz w:val="22"/>
          <w:szCs w:val="22"/>
        </w:rPr>
        <w:t xml:space="preserve"> i</w:t>
      </w:r>
      <w:r w:rsidR="004761AE" w:rsidRPr="007A37CC">
        <w:rPr>
          <w:rFonts w:ascii="Arial" w:hAnsi="Arial" w:cs="Arial"/>
          <w:sz w:val="22"/>
          <w:szCs w:val="22"/>
        </w:rPr>
        <w:t xml:space="preserve"> </w:t>
      </w:r>
      <w:r w:rsidR="003A236F" w:rsidRPr="007A37CC">
        <w:rPr>
          <w:rFonts w:ascii="Arial" w:hAnsi="Arial" w:cs="Arial"/>
          <w:sz w:val="22"/>
          <w:szCs w:val="22"/>
        </w:rPr>
        <w:t>podłączeni</w:t>
      </w:r>
      <w:r w:rsidR="007A37CC" w:rsidRPr="007A37CC">
        <w:rPr>
          <w:rFonts w:ascii="Arial" w:hAnsi="Arial" w:cs="Arial"/>
          <w:sz w:val="22"/>
          <w:szCs w:val="22"/>
        </w:rPr>
        <w:t>u</w:t>
      </w:r>
      <w:r w:rsidR="003A236F" w:rsidRPr="007A37CC">
        <w:rPr>
          <w:rFonts w:ascii="Arial" w:hAnsi="Arial" w:cs="Arial"/>
          <w:sz w:val="22"/>
          <w:szCs w:val="22"/>
        </w:rPr>
        <w:t xml:space="preserve"> zestawu hydroforowego typu </w:t>
      </w:r>
      <w:r w:rsidR="00631336" w:rsidRPr="007A37CC">
        <w:rPr>
          <w:rFonts w:ascii="Arial" w:hAnsi="Arial" w:cs="Arial"/>
          <w:sz w:val="22"/>
          <w:szCs w:val="22"/>
        </w:rPr>
        <w:t>ZHF.2.16.3.3194.3 produkcji Hydro-Vacuum S.A.</w:t>
      </w:r>
      <w:r w:rsidR="00713C77" w:rsidRPr="007A37CC">
        <w:rPr>
          <w:rFonts w:ascii="Arial" w:hAnsi="Arial" w:cs="Arial"/>
          <w:sz w:val="22"/>
          <w:szCs w:val="22"/>
        </w:rPr>
        <w:t xml:space="preserve"> dostarczone</w:t>
      </w:r>
      <w:r w:rsidR="003A236F" w:rsidRPr="007A37CC">
        <w:rPr>
          <w:rFonts w:ascii="Arial" w:hAnsi="Arial" w:cs="Arial"/>
          <w:sz w:val="22"/>
          <w:szCs w:val="22"/>
        </w:rPr>
        <w:t>go</w:t>
      </w:r>
      <w:r w:rsidR="00713C77" w:rsidRPr="007A37CC">
        <w:rPr>
          <w:rFonts w:ascii="Arial" w:hAnsi="Arial" w:cs="Arial"/>
          <w:sz w:val="22"/>
          <w:szCs w:val="22"/>
        </w:rPr>
        <w:t xml:space="preserve"> przez Zamawiającego</w:t>
      </w:r>
      <w:r w:rsidR="00C36B22" w:rsidRPr="007A37CC">
        <w:rPr>
          <w:rFonts w:ascii="Arial" w:hAnsi="Arial" w:cs="Arial"/>
          <w:sz w:val="22"/>
          <w:szCs w:val="22"/>
        </w:rPr>
        <w:t xml:space="preserve">. </w:t>
      </w:r>
    </w:p>
    <w:p w14:paraId="106046F8" w14:textId="588F5EFA" w:rsidR="00C36B22" w:rsidRDefault="009E7FC1" w:rsidP="00C36B22">
      <w:pPr>
        <w:tabs>
          <w:tab w:val="left" w:pos="425"/>
        </w:tabs>
        <w:ind w:left="425"/>
        <w:jc w:val="both"/>
        <w:rPr>
          <w:rFonts w:cs="Arial"/>
        </w:rPr>
      </w:pPr>
      <w:r w:rsidRPr="009F52AB">
        <w:rPr>
          <w:rFonts w:cs="Arial"/>
        </w:rPr>
        <w:t xml:space="preserve"> </w:t>
      </w:r>
    </w:p>
    <w:p w14:paraId="1693EF60" w14:textId="5A6DF825" w:rsidR="009E7FC1" w:rsidRDefault="0066606B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</w:rPr>
        <w:t>Zakres zamówienia obejmuje również</w:t>
      </w:r>
      <w:r w:rsidR="00FA700C">
        <w:rPr>
          <w:rFonts w:cs="Arial"/>
        </w:rPr>
        <w:t xml:space="preserve"> </w:t>
      </w:r>
      <w:r>
        <w:rPr>
          <w:rFonts w:cs="Arial"/>
        </w:rPr>
        <w:t>przeszkolenie</w:t>
      </w:r>
      <w:r w:rsidR="009E7FC1" w:rsidRPr="009F52AB">
        <w:rPr>
          <w:rFonts w:cs="Arial"/>
        </w:rPr>
        <w:t xml:space="preserve"> trzech pracowników Zamawiającego w zakresie obsługi i </w:t>
      </w:r>
      <w:r w:rsidR="009E7FC1" w:rsidRPr="0040583F">
        <w:rPr>
          <w:rFonts w:cs="Arial"/>
        </w:rPr>
        <w:t>konserwacji</w:t>
      </w:r>
      <w:r w:rsidRPr="0040583F">
        <w:rPr>
          <w:rFonts w:cs="Arial"/>
        </w:rPr>
        <w:t xml:space="preserve"> pom</w:t>
      </w:r>
      <w:r w:rsidR="002A412A" w:rsidRPr="0040583F">
        <w:rPr>
          <w:rFonts w:cs="Arial"/>
        </w:rPr>
        <w:t>p</w:t>
      </w:r>
      <w:r w:rsidRPr="0040583F">
        <w:rPr>
          <w:rFonts w:cs="Arial"/>
        </w:rPr>
        <w:t>owni.</w:t>
      </w:r>
    </w:p>
    <w:p w14:paraId="662DEE11" w14:textId="77777777" w:rsidR="0020115A" w:rsidRDefault="0020115A" w:rsidP="0020115A">
      <w:pPr>
        <w:pStyle w:val="Akapitzlist"/>
        <w:rPr>
          <w:rFonts w:cs="Arial"/>
        </w:rPr>
      </w:pPr>
    </w:p>
    <w:p w14:paraId="47D58A78" w14:textId="291F3DE8" w:rsidR="0020115A" w:rsidRPr="009F52AB" w:rsidRDefault="0020115A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</w:rPr>
        <w:t>Do złożenia kompletnej oferty wymagany jest wypełniony kosztorys ofertowy (przedmiar robót) wraz z formularzem ofertowym.</w:t>
      </w:r>
    </w:p>
    <w:p w14:paraId="3E35FC7D" w14:textId="77777777" w:rsidR="00D137FF" w:rsidRDefault="00D137FF" w:rsidP="009E7FC1">
      <w:pPr>
        <w:tabs>
          <w:tab w:val="left" w:pos="425"/>
        </w:tabs>
        <w:jc w:val="both"/>
        <w:rPr>
          <w:rFonts w:cs="Arial"/>
        </w:rPr>
      </w:pPr>
    </w:p>
    <w:p w14:paraId="3BB51488" w14:textId="291FA58E" w:rsidR="009E7FC1" w:rsidRPr="0028600B" w:rsidRDefault="009E7FC1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 w:rsidRPr="0028600B">
        <w:rPr>
          <w:rFonts w:cs="Arial"/>
        </w:rPr>
        <w:t xml:space="preserve">Szczegółowy zakres rzeczowy przedmiotu zamówienia określony jest w załączniku nr </w:t>
      </w:r>
      <w:r>
        <w:rPr>
          <w:rFonts w:cs="Arial"/>
        </w:rPr>
        <w:t>1</w:t>
      </w:r>
      <w:r w:rsidRPr="0028600B">
        <w:rPr>
          <w:rFonts w:cs="Arial"/>
        </w:rPr>
        <w:t xml:space="preserve"> do SIWZ</w:t>
      </w:r>
      <w:r w:rsidR="0040583F">
        <w:rPr>
          <w:rFonts w:cs="Arial"/>
        </w:rPr>
        <w:t xml:space="preserve"> (nr 1 do umowy).</w:t>
      </w:r>
    </w:p>
    <w:p w14:paraId="2CE17D86" w14:textId="77777777" w:rsidR="009E7FC1" w:rsidRPr="0028600B" w:rsidRDefault="009E7FC1" w:rsidP="009E7FC1">
      <w:pPr>
        <w:tabs>
          <w:tab w:val="left" w:pos="425"/>
        </w:tabs>
        <w:ind w:left="425"/>
        <w:jc w:val="both"/>
        <w:rPr>
          <w:rFonts w:cs="Arial"/>
        </w:rPr>
      </w:pPr>
    </w:p>
    <w:p w14:paraId="61994888" w14:textId="77777777" w:rsidR="009E7FC1" w:rsidRPr="0028600B" w:rsidRDefault="009E7FC1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 w:rsidRPr="0028600B">
        <w:rPr>
          <w:rFonts w:cs="Arial"/>
        </w:rPr>
        <w:t>Wykonawca może powierzyć wykonanie zamówienia podwykonawcom, z tym że nie wykazanie podwykonawstwa przez Wykonawcę w formularzu ofertowym, oznaczać będzie, że przedmiot zamówienia realizowany zostanie wyłącznie przez Wykonawcę bez udziału podwykonawców.</w:t>
      </w:r>
    </w:p>
    <w:p w14:paraId="508074DA" w14:textId="77777777" w:rsidR="009E7FC1" w:rsidRPr="00223230" w:rsidRDefault="009E7FC1" w:rsidP="00223230">
      <w:pPr>
        <w:rPr>
          <w:rFonts w:cs="Arial"/>
        </w:rPr>
      </w:pPr>
    </w:p>
    <w:p w14:paraId="6B0FBB2A" w14:textId="77777777" w:rsidR="009E7FC1" w:rsidRDefault="009E7FC1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 w:rsidRPr="0028600B">
        <w:rPr>
          <w:rFonts w:cs="Arial"/>
        </w:rPr>
        <w:t>Wykonawca udzieli Zamawiającemu gwarancji na przed</w:t>
      </w:r>
      <w:r>
        <w:rPr>
          <w:rFonts w:cs="Arial"/>
        </w:rPr>
        <w:t xml:space="preserve">miot zamówienia, na okres minimum </w:t>
      </w:r>
      <w:r w:rsidR="0017308D">
        <w:rPr>
          <w:rFonts w:cs="Arial"/>
        </w:rPr>
        <w:t>36</w:t>
      </w:r>
      <w:r w:rsidRPr="0028600B">
        <w:rPr>
          <w:rFonts w:cs="Arial"/>
        </w:rPr>
        <w:t xml:space="preserve"> </w:t>
      </w:r>
      <w:r>
        <w:rPr>
          <w:rFonts w:cs="Arial"/>
        </w:rPr>
        <w:t>miesięcy</w:t>
      </w:r>
      <w:r w:rsidRPr="0028600B">
        <w:rPr>
          <w:rFonts w:cs="Arial"/>
        </w:rPr>
        <w:t>, licząc od dnia odbioru końcowego zadania.</w:t>
      </w:r>
    </w:p>
    <w:p w14:paraId="558C30A5" w14:textId="77777777" w:rsidR="00987BC8" w:rsidRDefault="00987BC8" w:rsidP="00987BC8">
      <w:pPr>
        <w:pStyle w:val="Akapitzlist"/>
        <w:rPr>
          <w:rFonts w:cs="Arial"/>
        </w:rPr>
      </w:pPr>
    </w:p>
    <w:p w14:paraId="7E33037A" w14:textId="77777777" w:rsidR="00987BC8" w:rsidRPr="0028600B" w:rsidRDefault="00987BC8" w:rsidP="00FB241A">
      <w:pPr>
        <w:numPr>
          <w:ilvl w:val="1"/>
          <w:numId w:val="9"/>
        </w:numPr>
        <w:tabs>
          <w:tab w:val="left" w:pos="425"/>
        </w:tabs>
        <w:ind w:left="425" w:hanging="425"/>
        <w:jc w:val="both"/>
        <w:rPr>
          <w:rFonts w:cs="Arial"/>
        </w:rPr>
      </w:pPr>
      <w:r w:rsidRPr="0028600B">
        <w:rPr>
          <w:rFonts w:cs="Arial"/>
        </w:rPr>
        <w:t xml:space="preserve">Wykonawca udzieli Zamawiającemu </w:t>
      </w:r>
      <w:r>
        <w:rPr>
          <w:rFonts w:cs="Arial"/>
        </w:rPr>
        <w:t>rękojmi</w:t>
      </w:r>
      <w:r w:rsidRPr="0028600B">
        <w:rPr>
          <w:rFonts w:cs="Arial"/>
        </w:rPr>
        <w:t xml:space="preserve"> na przed</w:t>
      </w:r>
      <w:r>
        <w:rPr>
          <w:rFonts w:cs="Arial"/>
        </w:rPr>
        <w:t>miot zamówienia, na okres minimum 36</w:t>
      </w:r>
      <w:r w:rsidRPr="0028600B">
        <w:rPr>
          <w:rFonts w:cs="Arial"/>
        </w:rPr>
        <w:t xml:space="preserve"> </w:t>
      </w:r>
      <w:r>
        <w:rPr>
          <w:rFonts w:cs="Arial"/>
        </w:rPr>
        <w:t>miesięcy</w:t>
      </w:r>
      <w:r w:rsidRPr="0028600B">
        <w:rPr>
          <w:rFonts w:cs="Arial"/>
        </w:rPr>
        <w:t>, licząc od dnia odbioru końcowego zadania</w:t>
      </w:r>
    </w:p>
    <w:p w14:paraId="061961D9" w14:textId="77777777" w:rsidR="009E7FC1" w:rsidRDefault="009E7FC1" w:rsidP="009E7FC1">
      <w:pPr>
        <w:rPr>
          <w:rFonts w:cs="Arial"/>
          <w:u w:val="single"/>
        </w:rPr>
      </w:pPr>
    </w:p>
    <w:p w14:paraId="16CB857F" w14:textId="77777777" w:rsidR="009E7FC1" w:rsidRPr="00A57C0E" w:rsidRDefault="009E7FC1" w:rsidP="009E7FC1">
      <w:pPr>
        <w:jc w:val="both"/>
        <w:rPr>
          <w:rFonts w:cs="Arial"/>
        </w:rPr>
      </w:pPr>
      <w:r w:rsidRPr="00A57C0E">
        <w:rPr>
          <w:rFonts w:cs="Arial"/>
          <w:b/>
        </w:rPr>
        <w:t xml:space="preserve">Wykonawca ma obowiązek na własny koszt dokonać wizji lokalnej w celu szczegółowego sprawdzenia na obiekcie warunków wykonania przedmiotowych prac oraz uzyskać na swoją odpowiedzialność i ryzyko wszelkie informacje, które mogą być konieczne do przygotowania oferty obejmującej wszystkie elementy niezbędne do zrealizowania przedmiotu zamówienia, w sposób umożliwiający jego prawidłową eksploatację zgodnie z przeznaczeniem. </w:t>
      </w:r>
      <w:r w:rsidRPr="00A57C0E">
        <w:rPr>
          <w:rFonts w:cs="Arial"/>
        </w:rPr>
        <w:t xml:space="preserve">Termin dokonania wizji należy wcześniej ustalić z </w:t>
      </w:r>
      <w:r w:rsidR="003D5FEA">
        <w:rPr>
          <w:rFonts w:cs="Arial"/>
        </w:rPr>
        <w:t xml:space="preserve">Panem  </w:t>
      </w:r>
      <w:r w:rsidR="003D5FEA">
        <w:rPr>
          <w:rFonts w:cs="Arial"/>
          <w:b/>
        </w:rPr>
        <w:t>Janem Bednarskim</w:t>
      </w:r>
      <w:r w:rsidR="003D5FEA">
        <w:rPr>
          <w:rFonts w:cs="Arial"/>
        </w:rPr>
        <w:t xml:space="preserve">  </w:t>
      </w:r>
      <w:r w:rsidRPr="00A57C0E">
        <w:rPr>
          <w:rFonts w:cs="Arial"/>
        </w:rPr>
        <w:t xml:space="preserve">. </w:t>
      </w:r>
    </w:p>
    <w:p w14:paraId="18CD0D70" w14:textId="77777777" w:rsidR="009E7FC1" w:rsidRPr="00A57C0E" w:rsidRDefault="009E7FC1" w:rsidP="009E7FC1">
      <w:pPr>
        <w:jc w:val="both"/>
        <w:rPr>
          <w:rFonts w:cs="Arial"/>
        </w:rPr>
      </w:pPr>
    </w:p>
    <w:p w14:paraId="0D89534A" w14:textId="77777777" w:rsidR="009E7FC1" w:rsidRPr="00A57C0E" w:rsidRDefault="009E7FC1" w:rsidP="009E7FC1">
      <w:pPr>
        <w:rPr>
          <w:rFonts w:cs="Arial"/>
        </w:rPr>
      </w:pPr>
      <w:r w:rsidRPr="00A57C0E">
        <w:rPr>
          <w:rFonts w:cs="Arial"/>
        </w:rPr>
        <w:t xml:space="preserve">Fakt dokonania wizji lokalnej musi zostać potwierdzony przez pracownika Zamawiającego – </w:t>
      </w:r>
      <w:r w:rsidRPr="00A57C0E">
        <w:rPr>
          <w:rFonts w:cs="Arial"/>
          <w:b/>
        </w:rPr>
        <w:t>załącznik nr 6 do oferty</w:t>
      </w:r>
      <w:r w:rsidRPr="00A57C0E">
        <w:rPr>
          <w:rFonts w:cs="Arial"/>
        </w:rPr>
        <w:t xml:space="preserve">  </w:t>
      </w:r>
    </w:p>
    <w:p w14:paraId="684CE9F0" w14:textId="77777777" w:rsidR="009E7FC1" w:rsidRPr="00A57C0E" w:rsidRDefault="009E7FC1" w:rsidP="009E7FC1">
      <w:pPr>
        <w:jc w:val="both"/>
        <w:rPr>
          <w:rFonts w:cs="Arial"/>
        </w:rPr>
      </w:pPr>
    </w:p>
    <w:p w14:paraId="69B794E5" w14:textId="77777777" w:rsidR="009E7FC1" w:rsidRPr="00A57C0E" w:rsidRDefault="009E7FC1" w:rsidP="009E7FC1">
      <w:pPr>
        <w:jc w:val="both"/>
        <w:rPr>
          <w:rFonts w:cs="Arial"/>
          <w:b/>
        </w:rPr>
      </w:pPr>
      <w:r w:rsidRPr="00A57C0E">
        <w:rPr>
          <w:rFonts w:cs="Arial"/>
          <w:b/>
        </w:rPr>
        <w:t>UWAGA !</w:t>
      </w:r>
    </w:p>
    <w:p w14:paraId="42D806EF" w14:textId="77777777" w:rsidR="009E7FC1" w:rsidRPr="00B80C22" w:rsidRDefault="009E7FC1" w:rsidP="009E7FC1">
      <w:pPr>
        <w:jc w:val="both"/>
        <w:rPr>
          <w:rFonts w:cs="Arial"/>
          <w:b/>
        </w:rPr>
      </w:pPr>
      <w:r w:rsidRPr="00A57C0E">
        <w:rPr>
          <w:rFonts w:cs="Arial"/>
          <w:b/>
        </w:rPr>
        <w:t>Niewykonanie wizji lokalnej przez Wykonawcę będzie skutkowało odrzuceniem oferty.</w:t>
      </w:r>
      <w:r w:rsidRPr="00B80C22">
        <w:rPr>
          <w:rFonts w:cs="Arial"/>
          <w:b/>
        </w:rPr>
        <w:t xml:space="preserve"> </w:t>
      </w:r>
    </w:p>
    <w:p w14:paraId="09AB7E92" w14:textId="77777777" w:rsidR="00AA4B03" w:rsidRPr="0028600B" w:rsidRDefault="00AA4B03" w:rsidP="009E7FC1">
      <w:pPr>
        <w:rPr>
          <w:rFonts w:cs="Arial"/>
          <w:u w:val="single"/>
        </w:rPr>
      </w:pPr>
    </w:p>
    <w:p w14:paraId="13235160" w14:textId="77777777" w:rsidR="009E7FC1" w:rsidRPr="0028600B" w:rsidRDefault="009E7FC1" w:rsidP="009E7FC1">
      <w:pPr>
        <w:numPr>
          <w:ilvl w:val="0"/>
          <w:numId w:val="1"/>
        </w:numPr>
        <w:jc w:val="both"/>
        <w:rPr>
          <w:rFonts w:cs="Arial"/>
          <w:b/>
        </w:rPr>
      </w:pPr>
      <w:r w:rsidRPr="0028600B">
        <w:rPr>
          <w:rFonts w:cs="Arial"/>
          <w:b/>
        </w:rPr>
        <w:t>Osoby ze Strony Zamawiającego  uprawnione do kontaktów:</w:t>
      </w:r>
    </w:p>
    <w:p w14:paraId="4CF59B67" w14:textId="77777777" w:rsidR="009E7FC1" w:rsidRPr="0028600B" w:rsidRDefault="009E7FC1" w:rsidP="009E7FC1">
      <w:pPr>
        <w:jc w:val="both"/>
        <w:rPr>
          <w:rFonts w:cs="Arial"/>
        </w:rPr>
      </w:pPr>
    </w:p>
    <w:p w14:paraId="05579BDC" w14:textId="280F67D2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 xml:space="preserve">- </w:t>
      </w:r>
      <w:r w:rsidR="00A53A59">
        <w:rPr>
          <w:rFonts w:cs="Arial"/>
        </w:rPr>
        <w:t>Mistrz</w:t>
      </w:r>
      <w:r w:rsidRPr="0028600B">
        <w:rPr>
          <w:rFonts w:cs="Arial"/>
        </w:rPr>
        <w:t xml:space="preserve"> Wydziału </w:t>
      </w:r>
      <w:r>
        <w:rPr>
          <w:rFonts w:cs="Arial"/>
        </w:rPr>
        <w:t xml:space="preserve">Oczyszczalni Ścieków </w:t>
      </w:r>
      <w:r w:rsidR="00A53A59">
        <w:rPr>
          <w:rFonts w:cs="Arial"/>
          <w:b/>
        </w:rPr>
        <w:t>Jan Bednarski</w:t>
      </w:r>
      <w:r>
        <w:rPr>
          <w:rFonts w:cs="Arial"/>
        </w:rPr>
        <w:t xml:space="preserve">  - te. </w:t>
      </w:r>
      <w:r w:rsidRPr="0028600B">
        <w:rPr>
          <w:rFonts w:cs="Arial"/>
        </w:rPr>
        <w:t>91</w:t>
      </w:r>
      <w:r>
        <w:rPr>
          <w:rFonts w:cs="Arial"/>
        </w:rPr>
        <w:t> </w:t>
      </w:r>
      <w:r w:rsidRPr="0028600B">
        <w:rPr>
          <w:rFonts w:cs="Arial"/>
        </w:rPr>
        <w:t>32</w:t>
      </w:r>
      <w:r>
        <w:rPr>
          <w:rFonts w:cs="Arial"/>
        </w:rPr>
        <w:t>2 39 30</w:t>
      </w:r>
      <w:r w:rsidRPr="0028600B">
        <w:rPr>
          <w:rFonts w:cs="Arial"/>
        </w:rPr>
        <w:t>,</w:t>
      </w:r>
      <w:r w:rsidR="0040583F">
        <w:rPr>
          <w:rFonts w:cs="Arial"/>
        </w:rPr>
        <w:t xml:space="preserve"> </w:t>
      </w:r>
      <w:r w:rsidRPr="0028600B">
        <w:rPr>
          <w:rFonts w:cs="Arial"/>
        </w:rPr>
        <w:t xml:space="preserve">tel. kom. </w:t>
      </w:r>
      <w:r w:rsidR="00A53A59">
        <w:rPr>
          <w:rFonts w:cs="Arial"/>
        </w:rPr>
        <w:t>665 127 553</w:t>
      </w:r>
      <w:r w:rsidRPr="0028600B">
        <w:rPr>
          <w:rFonts w:cs="Arial"/>
        </w:rPr>
        <w:t xml:space="preserve"> - w zakresie przedmiotu zamówienia.</w:t>
      </w:r>
    </w:p>
    <w:p w14:paraId="621D9D9C" w14:textId="77777777" w:rsidR="009E7FC1" w:rsidRPr="0028600B" w:rsidRDefault="009E7FC1" w:rsidP="00C80A6B">
      <w:pPr>
        <w:jc w:val="both"/>
        <w:rPr>
          <w:rFonts w:cs="Arial"/>
          <w:b/>
        </w:rPr>
      </w:pPr>
    </w:p>
    <w:p w14:paraId="25346468" w14:textId="77777777" w:rsidR="009E7FC1" w:rsidRPr="0028600B" w:rsidRDefault="009E7FC1" w:rsidP="009E7FC1">
      <w:pPr>
        <w:numPr>
          <w:ilvl w:val="0"/>
          <w:numId w:val="1"/>
        </w:numPr>
        <w:jc w:val="both"/>
        <w:rPr>
          <w:rFonts w:cs="Arial"/>
          <w:b/>
        </w:rPr>
      </w:pPr>
      <w:r w:rsidRPr="0028600B">
        <w:rPr>
          <w:rFonts w:cs="Arial"/>
          <w:b/>
        </w:rPr>
        <w:t xml:space="preserve">Termin realizacji przedmiotu zamówienia: </w:t>
      </w:r>
    </w:p>
    <w:p w14:paraId="65FCB17C" w14:textId="77777777" w:rsidR="009E7FC1" w:rsidRPr="0028600B" w:rsidRDefault="009E7FC1" w:rsidP="009E7FC1">
      <w:pPr>
        <w:rPr>
          <w:rFonts w:cs="Arial"/>
          <w:color w:val="000000"/>
        </w:rPr>
      </w:pPr>
    </w:p>
    <w:p w14:paraId="55C76E2C" w14:textId="1E2BA741" w:rsidR="009E7FC1" w:rsidRDefault="009E7FC1" w:rsidP="00C80A6B">
      <w:pPr>
        <w:pStyle w:val="Tekstpodstawowy"/>
        <w:widowControl w:val="0"/>
        <w:tabs>
          <w:tab w:val="left" w:pos="425"/>
        </w:tabs>
        <w:suppressAutoHyphens/>
        <w:ind w:left="425"/>
        <w:jc w:val="both"/>
        <w:rPr>
          <w:rFonts w:cs="Arial"/>
          <w:sz w:val="22"/>
          <w:szCs w:val="22"/>
        </w:rPr>
      </w:pPr>
      <w:r w:rsidRPr="0040583F">
        <w:rPr>
          <w:rFonts w:cs="Arial"/>
          <w:sz w:val="22"/>
          <w:szCs w:val="22"/>
        </w:rPr>
        <w:t xml:space="preserve">Wykonanie przedmiotu zamówienia, nastąpi w terminie nie później niż do 30 </w:t>
      </w:r>
      <w:r w:rsidR="00DF27DA" w:rsidRPr="0040583F">
        <w:rPr>
          <w:rFonts w:cs="Arial"/>
          <w:sz w:val="22"/>
          <w:szCs w:val="22"/>
        </w:rPr>
        <w:t xml:space="preserve">marca </w:t>
      </w:r>
      <w:r w:rsidR="00DF27DA" w:rsidRPr="003D4293">
        <w:rPr>
          <w:rFonts w:cs="Arial"/>
          <w:sz w:val="22"/>
          <w:szCs w:val="22"/>
        </w:rPr>
        <w:t>202</w:t>
      </w:r>
      <w:r w:rsidR="00575A5B" w:rsidRPr="003D4293">
        <w:rPr>
          <w:rFonts w:cs="Arial"/>
          <w:sz w:val="22"/>
          <w:szCs w:val="22"/>
        </w:rPr>
        <w:t>2</w:t>
      </w:r>
      <w:r w:rsidR="00DF27DA" w:rsidRPr="003D4293">
        <w:rPr>
          <w:rFonts w:cs="Arial"/>
          <w:sz w:val="22"/>
          <w:szCs w:val="22"/>
        </w:rPr>
        <w:t>r</w:t>
      </w:r>
      <w:r w:rsidR="00575A5B" w:rsidRPr="003D4293">
        <w:rPr>
          <w:rFonts w:cs="Arial"/>
          <w:sz w:val="22"/>
          <w:szCs w:val="22"/>
        </w:rPr>
        <w:t>.</w:t>
      </w:r>
      <w:r w:rsidR="00DF27DA" w:rsidRPr="003D4293">
        <w:rPr>
          <w:rFonts w:cs="Arial"/>
          <w:sz w:val="22"/>
          <w:szCs w:val="22"/>
        </w:rPr>
        <w:t>,</w:t>
      </w:r>
      <w:r w:rsidR="00DF27DA" w:rsidRPr="0040583F">
        <w:rPr>
          <w:rFonts w:cs="Arial"/>
          <w:sz w:val="22"/>
          <w:szCs w:val="22"/>
        </w:rPr>
        <w:t xml:space="preserve"> przy czym ok. 30% zakresu inwestycji należy zrealizować w roku 2021. </w:t>
      </w:r>
    </w:p>
    <w:p w14:paraId="0BBC1A98" w14:textId="765B5345" w:rsidR="00F00F31" w:rsidRPr="00F00F31" w:rsidRDefault="00F00F31" w:rsidP="00F00F31">
      <w:pPr>
        <w:ind w:firstLine="425"/>
        <w:jc w:val="both"/>
        <w:rPr>
          <w:rFonts w:cs="Arial"/>
        </w:rPr>
      </w:pPr>
      <w:r w:rsidRPr="00065E92">
        <w:rPr>
          <w:rFonts w:cs="Arial"/>
        </w:rPr>
        <w:t xml:space="preserve">Przekazanie placu budowy nastąpi w terminie do </w:t>
      </w:r>
      <w:r>
        <w:rPr>
          <w:rFonts w:cs="Arial"/>
        </w:rPr>
        <w:t>1</w:t>
      </w:r>
      <w:r w:rsidRPr="00065E92">
        <w:rPr>
          <w:rFonts w:cs="Arial"/>
        </w:rPr>
        <w:t>0 dni od dnia podpisania umowy.</w:t>
      </w:r>
    </w:p>
    <w:p w14:paraId="5EDA74A2" w14:textId="77777777" w:rsidR="009E7FC1" w:rsidRPr="0055625D" w:rsidRDefault="009E7FC1" w:rsidP="009E7FC1">
      <w:pPr>
        <w:rPr>
          <w:rFonts w:cs="Arial"/>
          <w:color w:val="000000"/>
        </w:rPr>
      </w:pPr>
    </w:p>
    <w:p w14:paraId="7DB96535" w14:textId="77777777" w:rsidR="009E7FC1" w:rsidRPr="0028600B" w:rsidRDefault="009E7FC1" w:rsidP="009E7FC1">
      <w:pPr>
        <w:numPr>
          <w:ilvl w:val="0"/>
          <w:numId w:val="1"/>
        </w:numPr>
        <w:jc w:val="both"/>
        <w:rPr>
          <w:rFonts w:cs="Arial"/>
          <w:b/>
        </w:rPr>
      </w:pPr>
      <w:r w:rsidRPr="0055625D">
        <w:rPr>
          <w:rFonts w:cs="Arial"/>
          <w:b/>
        </w:rPr>
        <w:t>Warunki udziału w postępowaniu oraz opis sposobu</w:t>
      </w:r>
      <w:r w:rsidRPr="0028600B">
        <w:rPr>
          <w:rFonts w:cs="Arial"/>
          <w:b/>
        </w:rPr>
        <w:t xml:space="preserve"> oceny spełniania tych warunków</w:t>
      </w:r>
    </w:p>
    <w:p w14:paraId="4C6C93D8" w14:textId="2F0A46C5" w:rsidR="009E7FC1" w:rsidRPr="0028600B" w:rsidRDefault="000070DB" w:rsidP="009E7FC1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9E7FC1" w:rsidRPr="0028600B">
        <w:rPr>
          <w:rFonts w:ascii="Arial" w:hAnsi="Arial" w:cs="Arial"/>
          <w:color w:val="000000"/>
          <w:sz w:val="22"/>
          <w:szCs w:val="22"/>
        </w:rPr>
        <w:t xml:space="preserve">.1. </w:t>
      </w:r>
      <w:r w:rsidR="009E7FC1" w:rsidRPr="0028600B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7C70AD64" w14:textId="77777777" w:rsidR="009E7FC1" w:rsidRDefault="009E7FC1" w:rsidP="00FB241A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posiadają uprawnienia do wykonywania określonej działalności lub czynności, jeżeli przepisy nakładają obowiązek posiadania takich uprawnień,</w:t>
      </w:r>
    </w:p>
    <w:p w14:paraId="09B8D310" w14:textId="77777777" w:rsidR="009E7FC1" w:rsidRPr="0028600B" w:rsidRDefault="009E7FC1" w:rsidP="009E7FC1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1285B880" w14:textId="77777777" w:rsidR="009E7FC1" w:rsidRDefault="009E7FC1" w:rsidP="00FB241A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lastRenderedPageBreak/>
        <w:t>posiadają niezbędną wiedzę i doświadczenie oraz dysponują potencjałem technicznym i osobami zdolnymi do wykonania zamówienia,</w:t>
      </w:r>
    </w:p>
    <w:p w14:paraId="2F03B602" w14:textId="77777777" w:rsidR="009E7FC1" w:rsidRDefault="009E7FC1" w:rsidP="009E7FC1">
      <w:pPr>
        <w:autoSpaceDE w:val="0"/>
        <w:autoSpaceDN w:val="0"/>
        <w:jc w:val="both"/>
        <w:rPr>
          <w:rFonts w:cs="Arial"/>
          <w:color w:val="000000"/>
        </w:rPr>
      </w:pPr>
    </w:p>
    <w:p w14:paraId="70AA3716" w14:textId="77777777" w:rsidR="00F0565D" w:rsidRDefault="00F0565D" w:rsidP="00F0565D">
      <w:pPr>
        <w:pStyle w:val="Standard"/>
        <w:tabs>
          <w:tab w:val="left" w:pos="7513"/>
        </w:tabs>
        <w:spacing w:after="12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celu potwierdzenia spełniania w/w warunk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Wykonawcy zobowiązani są przedłożyć:</w:t>
      </w:r>
    </w:p>
    <w:p w14:paraId="42EB770C" w14:textId="5DB16FA0" w:rsidR="006C4106" w:rsidRPr="00F0565D" w:rsidRDefault="006C4106" w:rsidP="00F0565D">
      <w:pPr>
        <w:pStyle w:val="Standard"/>
        <w:tabs>
          <w:tab w:val="left" w:pos="7513"/>
        </w:tabs>
        <w:spacing w:after="12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- dokumenty potwierdzające, że w okresie ostatnich pięciu lat przed upływem terminu składania ofert, (a jeżeli okres prowadzenia działalności jest krótszy – w tym okresie) Wykonawca</w:t>
      </w:r>
      <w:r w:rsidR="00F00F31">
        <w:rPr>
          <w:rFonts w:ascii="Arial" w:hAnsi="Arial" w:cs="Arial"/>
          <w:color w:val="000000"/>
          <w:sz w:val="22"/>
          <w:szCs w:val="22"/>
        </w:rPr>
        <w:t xml:space="preserve"> zrealizował 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co najmniej </w:t>
      </w:r>
      <w:r>
        <w:rPr>
          <w:rFonts w:ascii="Arial" w:hAnsi="Arial" w:cs="Arial"/>
          <w:color w:val="000000"/>
          <w:sz w:val="22"/>
          <w:szCs w:val="22"/>
        </w:rPr>
        <w:t>dwie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roboty budowlane, polegające na budowie</w:t>
      </w:r>
      <w:r>
        <w:rPr>
          <w:rFonts w:ascii="Arial" w:hAnsi="Arial" w:cs="Arial"/>
          <w:color w:val="000000"/>
          <w:sz w:val="22"/>
          <w:szCs w:val="22"/>
        </w:rPr>
        <w:t xml:space="preserve"> obiektów kubaturowych wraz z kompletem instalacji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o wartości nie mniejszej niż </w:t>
      </w:r>
      <w:r>
        <w:rPr>
          <w:rFonts w:ascii="Arial" w:hAnsi="Arial" w:cs="Arial"/>
          <w:sz w:val="22"/>
          <w:szCs w:val="22"/>
        </w:rPr>
        <w:t>150</w:t>
      </w:r>
      <w:r w:rsidRPr="009277F4">
        <w:rPr>
          <w:rFonts w:ascii="Arial" w:hAnsi="Arial" w:cs="Arial"/>
          <w:sz w:val="22"/>
          <w:szCs w:val="22"/>
        </w:rPr>
        <w:t>.000,00 złotych brutto dla każdego zamówienia. Wykonawca nie może sumować wartości kilku robót o mniejszym zakresie dla uzyskania wymaganej  wartości  porównywalnej,</w:t>
      </w:r>
    </w:p>
    <w:p w14:paraId="1DB7BB64" w14:textId="2C9CBD00" w:rsidR="00C80A6B" w:rsidRDefault="00C80A6B" w:rsidP="009E7FC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cs="Arial"/>
        </w:rPr>
      </w:pPr>
    </w:p>
    <w:p w14:paraId="1896048E" w14:textId="77777777" w:rsidR="00C80A6B" w:rsidRPr="009277F4" w:rsidRDefault="00C80A6B" w:rsidP="00C80A6B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dokumentach powinny znaleźć się zapisy określające:</w:t>
      </w:r>
    </w:p>
    <w:p w14:paraId="4E398757" w14:textId="08190AF1" w:rsidR="00C80A6B" w:rsidRPr="009277F4" w:rsidRDefault="00C80A6B" w:rsidP="00FB241A">
      <w:pPr>
        <w:pStyle w:val="Standard"/>
        <w:numPr>
          <w:ilvl w:val="0"/>
          <w:numId w:val="19"/>
        </w:numPr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zakres wykonanych</w:t>
      </w:r>
      <w:r>
        <w:rPr>
          <w:rFonts w:ascii="Arial" w:hAnsi="Arial" w:cs="Arial"/>
          <w:color w:val="000000"/>
          <w:sz w:val="22"/>
          <w:szCs w:val="22"/>
        </w:rPr>
        <w:t xml:space="preserve"> robót budowlanych</w:t>
      </w:r>
    </w:p>
    <w:p w14:paraId="1009E096" w14:textId="77777777" w:rsidR="00C80A6B" w:rsidRPr="009277F4" w:rsidRDefault="00C80A6B" w:rsidP="00FB241A">
      <w:pPr>
        <w:pStyle w:val="Standard"/>
        <w:numPr>
          <w:ilvl w:val="0"/>
          <w:numId w:val="19"/>
        </w:numPr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pozytywną opinię inwestora o wykonawcy z informacją czy inwestycja została wykonana prawidłowo i w terminie umownym </w:t>
      </w:r>
    </w:p>
    <w:p w14:paraId="140B8264" w14:textId="0695FF58" w:rsidR="00C80A6B" w:rsidRDefault="00C80A6B" w:rsidP="00FB241A">
      <w:pPr>
        <w:pStyle w:val="Standard"/>
        <w:numPr>
          <w:ilvl w:val="0"/>
          <w:numId w:val="19"/>
        </w:numPr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wartość inwestycji.</w:t>
      </w:r>
    </w:p>
    <w:p w14:paraId="43717A75" w14:textId="7373A9C6" w:rsidR="00C80A6B" w:rsidRDefault="00C80A6B" w:rsidP="00C80A6B">
      <w:pPr>
        <w:pStyle w:val="Standard"/>
        <w:tabs>
          <w:tab w:val="left" w:pos="7513"/>
        </w:tabs>
        <w:ind w:left="1920"/>
        <w:jc w:val="both"/>
        <w:rPr>
          <w:rFonts w:ascii="Arial" w:hAnsi="Arial" w:cs="Arial"/>
          <w:color w:val="000000"/>
          <w:sz w:val="22"/>
          <w:szCs w:val="22"/>
        </w:rPr>
      </w:pPr>
    </w:p>
    <w:p w14:paraId="374517E0" w14:textId="5B1EF3F9" w:rsidR="00C80A6B" w:rsidRPr="00C80A6B" w:rsidRDefault="00C80A6B" w:rsidP="003D7296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sz w:val="22"/>
          <w:szCs w:val="22"/>
          <w:u w:val="single"/>
        </w:rPr>
      </w:pPr>
      <w:r w:rsidRPr="00C90E09">
        <w:rPr>
          <w:rFonts w:ascii="Arial" w:hAnsi="Arial" w:cs="Arial"/>
          <w:sz w:val="22"/>
          <w:szCs w:val="22"/>
          <w:u w:val="single"/>
          <w:shd w:val="clear" w:color="auto" w:fill="FFFFFF"/>
        </w:rPr>
        <w:t>Zamawiający nie dopuszcza możliwości korzystania z zasobów innych podmiotów odnośnie doświadczenia.</w:t>
      </w:r>
    </w:p>
    <w:p w14:paraId="25E74937" w14:textId="77777777" w:rsidR="009E7FC1" w:rsidRPr="003C1A00" w:rsidRDefault="009E7FC1" w:rsidP="009E7FC1">
      <w:pPr>
        <w:shd w:val="clear" w:color="auto" w:fill="FFFFFF"/>
        <w:autoSpaceDE w:val="0"/>
        <w:autoSpaceDN w:val="0"/>
        <w:adjustRightInd w:val="0"/>
        <w:ind w:left="1070"/>
        <w:jc w:val="both"/>
        <w:rPr>
          <w:rFonts w:cs="Arial"/>
          <w:highlight w:val="yellow"/>
        </w:rPr>
      </w:pPr>
    </w:p>
    <w:p w14:paraId="33A2A483" w14:textId="3AE4A692" w:rsidR="003D7296" w:rsidRPr="00065E92" w:rsidRDefault="003D7296" w:rsidP="003D7296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>co najmniej jedna z osób, która będzie uczestniczyć w wykonaniu zamówienia posiada:</w:t>
      </w:r>
    </w:p>
    <w:p w14:paraId="623663B5" w14:textId="5B244278" w:rsidR="009E7FC1" w:rsidRPr="00161770" w:rsidRDefault="009E7FC1" w:rsidP="0053157C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1770">
        <w:rPr>
          <w:rFonts w:ascii="Arial" w:hAnsi="Arial" w:cs="Arial"/>
          <w:sz w:val="22"/>
          <w:szCs w:val="22"/>
        </w:rPr>
        <w:t>uprawnienia budowlane do kierowania robotami budowlanymi w specjalności instalacyjnej bez ograniczeń w zakresie sieci, instalacji i urządzeń wodociągowych i kanalizacyjnych lub odpowiadające im ważne uprawnienia budowlane, które zostały wydane na podstawie wcześniej obowiązujących przepisów, a które uprawniają do pełnienia funkcji kierownika robót instalacji i urządzeń wodociągowych i kanalizacyjnych.</w:t>
      </w:r>
    </w:p>
    <w:p w14:paraId="5B9C0379" w14:textId="54BDE938" w:rsidR="009E7FC1" w:rsidRPr="00161770" w:rsidRDefault="009E7FC1" w:rsidP="00FB241A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1770">
        <w:rPr>
          <w:rFonts w:ascii="Arial" w:hAnsi="Arial" w:cs="Arial"/>
          <w:sz w:val="22"/>
          <w:szCs w:val="22"/>
        </w:rPr>
        <w:t>uprawnienia do kierowania robotami budowlanymi w specjalności instalacyjnej zakresie sieci, instalacji i urządzeń elektrycznych i elektroenergetycznych, lub odpowiadające im ważne uprawnienia budowlane, które zostały wydane na podstawie wcześniej obowiązujących przepisów, a które uprawniają do pełnienia funkcji kierownika robót elektrycznych</w:t>
      </w:r>
    </w:p>
    <w:p w14:paraId="2FA15DD0" w14:textId="2D33AFB4" w:rsidR="004220C9" w:rsidRPr="009277F4" w:rsidRDefault="004220C9" w:rsidP="004220C9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uprawnienia budowlane do kierowania robotami budowlanymi w specjalności architektonicznej lub konstrukcyjno-budowlanej lub odpowiadające im ważne uprawnienia budowlane, które zostały wydane na podstawie wcześniej obowiązujących przepisów, a które uprawniają do pełnienia funkcji kierownika robót budowlanych w odniesieniu do architektury oraz konstrukcji obiektów.</w:t>
      </w:r>
    </w:p>
    <w:p w14:paraId="0B3E284E" w14:textId="77777777" w:rsidR="009E7FC1" w:rsidRPr="003C1A00" w:rsidRDefault="009E7FC1" w:rsidP="009E7FC1">
      <w:pPr>
        <w:pStyle w:val="Akapitzlist"/>
        <w:shd w:val="clear" w:color="auto" w:fill="FFFFFF"/>
        <w:autoSpaceDE w:val="0"/>
        <w:autoSpaceDN w:val="0"/>
        <w:adjustRightInd w:val="0"/>
        <w:ind w:left="179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A9CE8AA" w14:textId="77777777" w:rsidR="009E7FC1" w:rsidRPr="00F02779" w:rsidRDefault="009E7FC1" w:rsidP="009E7FC1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2779">
        <w:rPr>
          <w:rFonts w:ascii="Arial" w:hAnsi="Arial" w:cs="Arial"/>
          <w:color w:val="000000"/>
          <w:sz w:val="22"/>
          <w:szCs w:val="22"/>
        </w:rPr>
        <w:t xml:space="preserve">                      W celu potwierdzenia spełniania w/w warunków Wykonawcy zobowiązani są  </w:t>
      </w:r>
    </w:p>
    <w:p w14:paraId="2096A1AB" w14:textId="77777777" w:rsidR="009E7FC1" w:rsidRPr="00F02779" w:rsidRDefault="009E7FC1" w:rsidP="009E7FC1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2779">
        <w:rPr>
          <w:rFonts w:ascii="Arial" w:hAnsi="Arial" w:cs="Arial"/>
          <w:color w:val="000000"/>
          <w:sz w:val="22"/>
          <w:szCs w:val="22"/>
        </w:rPr>
        <w:t xml:space="preserve">                      przedłożyć:</w:t>
      </w:r>
    </w:p>
    <w:p w14:paraId="15632E26" w14:textId="4C0CBEB4" w:rsidR="009E7FC1" w:rsidRPr="003E3D6D" w:rsidRDefault="009E7FC1" w:rsidP="009E7FC1">
      <w:pPr>
        <w:pStyle w:val="Standard"/>
        <w:numPr>
          <w:ilvl w:val="0"/>
          <w:numId w:val="11"/>
        </w:numPr>
        <w:tabs>
          <w:tab w:val="left" w:pos="7513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02779">
        <w:rPr>
          <w:rFonts w:ascii="Arial" w:hAnsi="Arial" w:cs="Arial"/>
          <w:color w:val="000000"/>
          <w:sz w:val="22"/>
          <w:szCs w:val="22"/>
        </w:rPr>
        <w:t xml:space="preserve">Wykaz osób, które będą uczestniczyć w wykonywaniu zamówienia wraz z informacjami na temat ich kwalifikacji zawodowych i doświadczenia, niezbędnych do wykonania zamówienia, a także zakresu wykonywanych przez nich czynności wg wzorów stanowiących </w:t>
      </w:r>
      <w:r w:rsidRPr="00F02779">
        <w:rPr>
          <w:rFonts w:ascii="Arial" w:hAnsi="Arial" w:cs="Arial"/>
          <w:b/>
          <w:color w:val="000000"/>
          <w:sz w:val="22"/>
          <w:szCs w:val="22"/>
        </w:rPr>
        <w:t>Załączniki nr 4, 5 do oferty</w:t>
      </w:r>
      <w:r w:rsidR="0060090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FFCEA8A" w14:textId="77777777" w:rsidR="003E3D6D" w:rsidRPr="003E3D6D" w:rsidRDefault="003E3D6D" w:rsidP="003E3D6D">
      <w:pPr>
        <w:pStyle w:val="Standard"/>
        <w:tabs>
          <w:tab w:val="left" w:pos="7513"/>
        </w:tabs>
        <w:spacing w:after="120"/>
        <w:ind w:left="1797"/>
        <w:jc w:val="both"/>
        <w:rPr>
          <w:rFonts w:ascii="Arial" w:hAnsi="Arial" w:cs="Arial"/>
          <w:color w:val="000000"/>
          <w:sz w:val="22"/>
          <w:szCs w:val="22"/>
        </w:rPr>
      </w:pPr>
    </w:p>
    <w:p w14:paraId="18EE2E04" w14:textId="40AEBBA3" w:rsidR="009E7FC1" w:rsidRDefault="009E7FC1" w:rsidP="00FB241A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C80A6B">
        <w:rPr>
          <w:rFonts w:cs="Arial"/>
          <w:color w:val="000000"/>
        </w:rPr>
        <w:lastRenderedPageBreak/>
        <w:t>znajdują się w sytuacji ekonomicznej i finansowej zapewniającej wykonanie zamówienia,</w:t>
      </w:r>
    </w:p>
    <w:p w14:paraId="0A61438B" w14:textId="77777777" w:rsidR="00C80A6B" w:rsidRPr="00C80A6B" w:rsidRDefault="00C80A6B" w:rsidP="00C80A6B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11D05E57" w14:textId="1362A35C" w:rsidR="00C80A6B" w:rsidRPr="00C80A6B" w:rsidRDefault="00C80A6B" w:rsidP="00FB241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80A6B">
        <w:rPr>
          <w:rFonts w:ascii="Arial" w:hAnsi="Arial" w:cs="Arial"/>
          <w:color w:val="000000"/>
          <w:sz w:val="22"/>
          <w:szCs w:val="22"/>
        </w:rPr>
        <w:t xml:space="preserve">posiadają opłaconą polisę, a w przypadku jej braku inny dokument potwierdzający, że wykonawca jest ubezpieczony od odpowiedzialności cywilnej w zakresie prowadzonej działalności związanej z przedmiotem zamówienia z sumą ubezpieczenia w wysokości co </w:t>
      </w:r>
      <w:r w:rsidRPr="00F0565D">
        <w:rPr>
          <w:rFonts w:ascii="Arial" w:hAnsi="Arial" w:cs="Arial"/>
          <w:sz w:val="22"/>
          <w:szCs w:val="22"/>
        </w:rPr>
        <w:t xml:space="preserve">najmniej 100 000,00 PLN </w:t>
      </w:r>
      <w:r w:rsidRPr="00C80A6B">
        <w:rPr>
          <w:rFonts w:ascii="Arial" w:hAnsi="Arial" w:cs="Arial"/>
          <w:sz w:val="22"/>
          <w:szCs w:val="22"/>
        </w:rPr>
        <w:t>na jedno i wszystkie zdarzenia (w przypadku składania oferty wsp</w:t>
      </w:r>
      <w:r w:rsidRPr="00C80A6B">
        <w:rPr>
          <w:rFonts w:ascii="Arial" w:hAnsi="Arial" w:cs="Arial"/>
          <w:color w:val="000000"/>
          <w:sz w:val="22"/>
          <w:szCs w:val="22"/>
        </w:rPr>
        <w:t>ólnej, Wykonawcy składają jeden dokument). S</w:t>
      </w:r>
      <w:r w:rsidRPr="00C80A6B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</w:t>
      </w:r>
      <w:r w:rsidRPr="00C80A6B">
        <w:rPr>
          <w:rFonts w:ascii="Arial" w:hAnsi="Arial" w:cs="Arial"/>
          <w:color w:val="000000"/>
          <w:sz w:val="22"/>
          <w:szCs w:val="22"/>
        </w:rPr>
        <w:t>.</w:t>
      </w:r>
    </w:p>
    <w:p w14:paraId="01BFDC44" w14:textId="77777777" w:rsidR="00C80A6B" w:rsidRPr="00C80A6B" w:rsidRDefault="00C80A6B" w:rsidP="00C80A6B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1615A" w14:textId="03809E60" w:rsidR="00C80A6B" w:rsidRPr="00C80A6B" w:rsidRDefault="00C80A6B" w:rsidP="00C80A6B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0A6B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przedłożyć oświadczenie, że Wykonawca posiada aktualną polisę ubezpieczeniową według wzoru stanowiącego </w:t>
      </w:r>
      <w:r w:rsidRPr="00C80A6B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C80A6B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</w:p>
    <w:p w14:paraId="04680A80" w14:textId="77777777" w:rsidR="009E7FC1" w:rsidRPr="0028600B" w:rsidRDefault="009E7FC1" w:rsidP="009E7FC1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26678913" w14:textId="28567A9A" w:rsidR="009E7FC1" w:rsidRPr="0070260B" w:rsidRDefault="00E0528C" w:rsidP="009E7FC1">
      <w:pPr>
        <w:ind w:left="1134" w:hanging="425"/>
        <w:jc w:val="both"/>
        <w:rPr>
          <w:rFonts w:cs="Arial"/>
          <w:color w:val="000000"/>
        </w:rPr>
      </w:pPr>
      <w:r w:rsidRPr="0070260B">
        <w:rPr>
          <w:rFonts w:cs="Arial"/>
          <w:color w:val="000000"/>
        </w:rPr>
        <w:t>f</w:t>
      </w:r>
      <w:r w:rsidR="009E7FC1" w:rsidRPr="0070260B">
        <w:rPr>
          <w:rFonts w:cs="Arial"/>
          <w:color w:val="000000"/>
        </w:rPr>
        <w:t>)  nie podlegają wykluczeniu z postępowania o udzielenie zamówienia</w:t>
      </w:r>
      <w:r w:rsidR="0060090C" w:rsidRPr="0070260B">
        <w:rPr>
          <w:rFonts w:cs="Arial"/>
          <w:color w:val="000000"/>
        </w:rPr>
        <w:t>.</w:t>
      </w:r>
    </w:p>
    <w:p w14:paraId="6D0256B2" w14:textId="77777777" w:rsidR="009E7FC1" w:rsidRPr="0070260B" w:rsidRDefault="009E7FC1" w:rsidP="009E7FC1">
      <w:pPr>
        <w:ind w:left="1134" w:hanging="425"/>
        <w:jc w:val="both"/>
        <w:rPr>
          <w:rFonts w:cs="Arial"/>
          <w:color w:val="000000"/>
        </w:rPr>
      </w:pPr>
    </w:p>
    <w:p w14:paraId="0DC4DEBB" w14:textId="77777777" w:rsidR="009E7FC1" w:rsidRPr="0070260B" w:rsidRDefault="009E7FC1" w:rsidP="009E7FC1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0260B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54A16D58" w14:textId="77777777" w:rsidR="009E7FC1" w:rsidRPr="0070260B" w:rsidRDefault="009E7FC1" w:rsidP="009E7FC1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4FECB8C3" w14:textId="77777777" w:rsidR="009E7FC1" w:rsidRPr="0070260B" w:rsidRDefault="009E7FC1" w:rsidP="009E7FC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0260B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70260B">
        <w:rPr>
          <w:rFonts w:ascii="Arial" w:hAnsi="Arial" w:cs="Arial"/>
          <w:b/>
          <w:sz w:val="22"/>
          <w:szCs w:val="22"/>
        </w:rPr>
        <w:t>Załącznik nr 7 do oferty</w:t>
      </w:r>
      <w:r w:rsidR="00D20E3E" w:rsidRPr="0070260B">
        <w:rPr>
          <w:rFonts w:ascii="Arial" w:hAnsi="Arial" w:cs="Arial"/>
          <w:b/>
          <w:sz w:val="22"/>
          <w:szCs w:val="22"/>
        </w:rPr>
        <w:t>.</w:t>
      </w:r>
    </w:p>
    <w:p w14:paraId="4778EAFA" w14:textId="77777777" w:rsidR="009E7FC1" w:rsidRPr="0070260B" w:rsidRDefault="009E7FC1" w:rsidP="009E7FC1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04DB665F" w14:textId="77777777" w:rsidR="009E7FC1" w:rsidRPr="0070260B" w:rsidRDefault="009E7FC1" w:rsidP="009E7FC1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0260B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– </w:t>
      </w:r>
      <w:r w:rsidRPr="0070260B">
        <w:rPr>
          <w:rFonts w:ascii="Arial" w:hAnsi="Arial" w:cs="Arial"/>
          <w:b/>
          <w:sz w:val="22"/>
          <w:szCs w:val="22"/>
        </w:rPr>
        <w:t>Załącznik nr 8 do oferty</w:t>
      </w:r>
      <w:r w:rsidR="00D20E3E" w:rsidRPr="0070260B">
        <w:rPr>
          <w:rFonts w:ascii="Arial" w:hAnsi="Arial" w:cs="Arial"/>
          <w:b/>
          <w:sz w:val="22"/>
          <w:szCs w:val="22"/>
        </w:rPr>
        <w:t>.</w:t>
      </w:r>
    </w:p>
    <w:p w14:paraId="6FF2ED0D" w14:textId="77777777" w:rsidR="009E7FC1" w:rsidRPr="0070260B" w:rsidRDefault="009E7FC1" w:rsidP="009E7FC1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557D01CF" w14:textId="77777777" w:rsidR="009E7FC1" w:rsidRPr="0070260B" w:rsidRDefault="009E7FC1" w:rsidP="009E7FC1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  <w:r w:rsidRPr="0070260B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70260B">
        <w:rPr>
          <w:rFonts w:ascii="Arial" w:hAnsi="Arial" w:cs="Arial"/>
          <w:b/>
          <w:sz w:val="22"/>
          <w:szCs w:val="22"/>
        </w:rPr>
        <w:t>Załącznik nr 9 do oferty</w:t>
      </w:r>
      <w:r w:rsidR="00D20E3E" w:rsidRPr="0070260B">
        <w:rPr>
          <w:rFonts w:ascii="Arial" w:hAnsi="Arial" w:cs="Arial"/>
          <w:b/>
          <w:sz w:val="22"/>
          <w:szCs w:val="22"/>
        </w:rPr>
        <w:t>.</w:t>
      </w:r>
    </w:p>
    <w:p w14:paraId="37BB463B" w14:textId="77777777" w:rsidR="009E7FC1" w:rsidRPr="0070260B" w:rsidRDefault="009E7FC1" w:rsidP="009E7FC1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26820BB8" w14:textId="5541407E" w:rsidR="009E7FC1" w:rsidRPr="0028600B" w:rsidRDefault="00E0528C" w:rsidP="009E7FC1">
      <w:pPr>
        <w:ind w:left="708"/>
        <w:jc w:val="both"/>
        <w:rPr>
          <w:rFonts w:cs="Arial"/>
          <w:color w:val="000000"/>
        </w:rPr>
      </w:pPr>
      <w:r w:rsidRPr="0070260B">
        <w:rPr>
          <w:rFonts w:cs="Arial"/>
          <w:color w:val="000000"/>
        </w:rPr>
        <w:t>g</w:t>
      </w:r>
      <w:r w:rsidR="009E7FC1" w:rsidRPr="0070260B">
        <w:rPr>
          <w:rFonts w:cs="Arial"/>
          <w:color w:val="000000"/>
        </w:rPr>
        <w:t>) spełniają wszystkie warunki udziału w postępowaniu określone przez Zamawiającego.</w:t>
      </w:r>
    </w:p>
    <w:p w14:paraId="660853DB" w14:textId="77777777" w:rsidR="009E7FC1" w:rsidRPr="0028600B" w:rsidRDefault="009E7FC1" w:rsidP="009E7FC1">
      <w:pPr>
        <w:autoSpaceDE w:val="0"/>
        <w:autoSpaceDN w:val="0"/>
        <w:jc w:val="both"/>
        <w:rPr>
          <w:rFonts w:cs="Arial"/>
          <w:color w:val="000000"/>
        </w:rPr>
      </w:pPr>
    </w:p>
    <w:p w14:paraId="6885D35F" w14:textId="13064A77" w:rsidR="009E7FC1" w:rsidRPr="00CB4266" w:rsidRDefault="008A2D69" w:rsidP="009E7FC1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9E7FC1" w:rsidRPr="00CB4266">
        <w:rPr>
          <w:rFonts w:ascii="Arial" w:hAnsi="Arial" w:cs="Arial"/>
          <w:color w:val="000000"/>
          <w:sz w:val="22"/>
          <w:szCs w:val="22"/>
        </w:rPr>
        <w:t xml:space="preserve">.2.  </w:t>
      </w:r>
      <w:r w:rsidR="009E7FC1" w:rsidRPr="00CB4266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710AC30B" w14:textId="301AE072" w:rsidR="009E7FC1" w:rsidRPr="00CB4266" w:rsidRDefault="009E7FC1" w:rsidP="009E7FC1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852FF1">
        <w:rPr>
          <w:rFonts w:ascii="Arial" w:hAnsi="Arial" w:cs="Arial"/>
          <w:color w:val="000000"/>
          <w:sz w:val="22"/>
          <w:szCs w:val="22"/>
        </w:rPr>
        <w:t>8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 siwz oświadczeń i dokumentów, wg formuły „spełnia – nie spełnia”.</w:t>
      </w:r>
    </w:p>
    <w:p w14:paraId="44E96D8A" w14:textId="77777777" w:rsidR="009E7FC1" w:rsidRPr="00CB4266" w:rsidRDefault="009E7FC1" w:rsidP="009E7FC1">
      <w:pPr>
        <w:jc w:val="both"/>
        <w:rPr>
          <w:rFonts w:cs="Arial"/>
          <w:color w:val="000000"/>
        </w:rPr>
      </w:pPr>
    </w:p>
    <w:p w14:paraId="4A1C1A61" w14:textId="4743BBF6" w:rsidR="009E7FC1" w:rsidRPr="00CB4266" w:rsidRDefault="008A2D69" w:rsidP="009E7FC1">
      <w:pPr>
        <w:pStyle w:val="pkt"/>
        <w:tabs>
          <w:tab w:val="num" w:pos="1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9E7FC1" w:rsidRPr="00CB4266">
        <w:rPr>
          <w:rFonts w:ascii="Arial" w:hAnsi="Arial" w:cs="Arial"/>
          <w:color w:val="000000"/>
          <w:sz w:val="22"/>
          <w:szCs w:val="22"/>
        </w:rPr>
        <w:t xml:space="preserve">.3.  </w:t>
      </w:r>
      <w:r w:rsidR="009E7FC1" w:rsidRPr="00CB4266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332CCD83" w14:textId="77777777" w:rsidR="009E7FC1" w:rsidRPr="00CB4266" w:rsidRDefault="009E7FC1" w:rsidP="009E7FC1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58D4DF00" w14:textId="77777777" w:rsidR="009E7FC1" w:rsidRPr="00CB4266" w:rsidRDefault="009E7FC1" w:rsidP="009E7FC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CB4266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797BD69E" w14:textId="77777777" w:rsidR="009E7FC1" w:rsidRPr="00CB4266" w:rsidRDefault="009E7FC1" w:rsidP="009E7FC1">
      <w:pPr>
        <w:autoSpaceDE w:val="0"/>
        <w:autoSpaceDN w:val="0"/>
        <w:adjustRightInd w:val="0"/>
        <w:jc w:val="both"/>
        <w:rPr>
          <w:rFonts w:cs="Arial"/>
        </w:rPr>
      </w:pPr>
      <w:r w:rsidRPr="00CB4266">
        <w:rPr>
          <w:rFonts w:cs="Arial"/>
        </w:rPr>
        <w:t>Ofertę wykonawcy wykluczonego uznaje się za odrzuconą.</w:t>
      </w:r>
    </w:p>
    <w:p w14:paraId="1EE56084" w14:textId="77777777" w:rsidR="009E7FC1" w:rsidRPr="00CB4266" w:rsidRDefault="009E7FC1" w:rsidP="009E7FC1">
      <w:pPr>
        <w:pStyle w:val="pkt"/>
        <w:tabs>
          <w:tab w:val="num" w:pos="1647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60B457D5" w14:textId="57FE0BC0" w:rsidR="009E7FC1" w:rsidRPr="00CB4266" w:rsidRDefault="008A2D69" w:rsidP="009E7FC1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9E7FC1" w:rsidRPr="00CB4266">
        <w:rPr>
          <w:rFonts w:cs="Arial"/>
          <w:color w:val="000000"/>
        </w:rPr>
        <w:t xml:space="preserve">.4.   </w:t>
      </w:r>
      <w:r w:rsidR="009E7FC1" w:rsidRPr="00CB4266">
        <w:rPr>
          <w:rFonts w:cs="Arial"/>
          <w:color w:val="000000"/>
          <w:u w:val="single"/>
        </w:rPr>
        <w:t>Zamawiający odrzuci ofertę jeżeli:</w:t>
      </w:r>
    </w:p>
    <w:p w14:paraId="019A62D8" w14:textId="77777777" w:rsidR="009E7FC1" w:rsidRPr="00CB4266" w:rsidRDefault="009E7FC1" w:rsidP="00FB241A">
      <w:pPr>
        <w:pStyle w:val="Akapitzlist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1ACEB17E" w14:textId="77777777" w:rsidR="009E7FC1" w:rsidRPr="00CB4266" w:rsidRDefault="009E7FC1" w:rsidP="00FB241A">
      <w:pPr>
        <w:pStyle w:val="Akapitzlist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067BEB05" w14:textId="09C3B326" w:rsidR="009E7FC1" w:rsidRPr="00CB4266" w:rsidRDefault="009E7FC1" w:rsidP="00FB241A">
      <w:pPr>
        <w:numPr>
          <w:ilvl w:val="0"/>
          <w:numId w:val="12"/>
        </w:numPr>
        <w:autoSpaceDE w:val="0"/>
        <w:autoSpaceDN w:val="0"/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lastRenderedPageBreak/>
        <w:t xml:space="preserve">jej złożenie stanowi czyn nieuczciwej konkurencji w rozumieniu przepisów ustawy z </w:t>
      </w:r>
      <w:r w:rsidRPr="00987BC8">
        <w:rPr>
          <w:rFonts w:cs="Arial"/>
          <w:color w:val="000000"/>
        </w:rPr>
        <w:t>dnia 16 kwietnia 1993 r. o zwalczaniu nieucz</w:t>
      </w:r>
      <w:r w:rsidR="0011545A" w:rsidRPr="00987BC8">
        <w:rPr>
          <w:rFonts w:cs="Arial"/>
          <w:color w:val="000000"/>
        </w:rPr>
        <w:t>ciwej konkurencji (Dz. U. z 20</w:t>
      </w:r>
      <w:r w:rsidR="00852FF1">
        <w:rPr>
          <w:rFonts w:cs="Arial"/>
          <w:color w:val="000000"/>
        </w:rPr>
        <w:t>20</w:t>
      </w:r>
      <w:r w:rsidR="0011545A" w:rsidRPr="00987BC8">
        <w:rPr>
          <w:rFonts w:cs="Arial"/>
          <w:color w:val="000000"/>
        </w:rPr>
        <w:t xml:space="preserve"> </w:t>
      </w:r>
      <w:r w:rsidR="00852FF1">
        <w:rPr>
          <w:rFonts w:cs="Arial"/>
          <w:color w:val="000000"/>
        </w:rPr>
        <w:t>poz</w:t>
      </w:r>
      <w:r w:rsidR="0011545A" w:rsidRPr="00987BC8">
        <w:rPr>
          <w:rFonts w:cs="Arial"/>
          <w:color w:val="000000"/>
        </w:rPr>
        <w:t xml:space="preserve">. </w:t>
      </w:r>
      <w:r w:rsidR="00852FF1">
        <w:rPr>
          <w:rFonts w:cs="Arial"/>
          <w:color w:val="000000"/>
        </w:rPr>
        <w:t>1913</w:t>
      </w:r>
      <w:r w:rsidR="0011545A" w:rsidRPr="00987BC8">
        <w:rPr>
          <w:rFonts w:cs="Arial"/>
          <w:color w:val="000000"/>
        </w:rPr>
        <w:t>)</w:t>
      </w:r>
      <w:r w:rsidR="00852FF1">
        <w:rPr>
          <w:rFonts w:cs="Arial"/>
          <w:color w:val="000000"/>
        </w:rPr>
        <w:t>,</w:t>
      </w:r>
    </w:p>
    <w:p w14:paraId="5AF3DF4A" w14:textId="77777777" w:rsidR="009E7FC1" w:rsidRPr="00CB4266" w:rsidRDefault="009E7FC1" w:rsidP="00FB241A">
      <w:pPr>
        <w:numPr>
          <w:ilvl w:val="0"/>
          <w:numId w:val="12"/>
        </w:numPr>
        <w:autoSpaceDE w:val="0"/>
        <w:autoSpaceDN w:val="0"/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jest nieważna na podstawie odrębnych przepisów,</w:t>
      </w:r>
    </w:p>
    <w:p w14:paraId="58CA127B" w14:textId="32169C8E" w:rsidR="009E7FC1" w:rsidRDefault="009E7FC1" w:rsidP="00FB241A">
      <w:pPr>
        <w:numPr>
          <w:ilvl w:val="0"/>
          <w:numId w:val="12"/>
        </w:numPr>
        <w:autoSpaceDE w:val="0"/>
        <w:autoSpaceDN w:val="0"/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została złożona przez wykonawcę wykluczonego z udziału w postępowaniu o udzielenie zamówienia</w:t>
      </w:r>
      <w:r w:rsidR="00852FF1">
        <w:rPr>
          <w:rFonts w:cs="Arial"/>
          <w:color w:val="000000"/>
        </w:rPr>
        <w:t>,</w:t>
      </w:r>
    </w:p>
    <w:p w14:paraId="2880D19F" w14:textId="70F69906" w:rsidR="00852FF1" w:rsidRPr="00CB4266" w:rsidRDefault="00852FF1" w:rsidP="00FB241A">
      <w:pPr>
        <w:numPr>
          <w:ilvl w:val="0"/>
          <w:numId w:val="12"/>
        </w:numPr>
        <w:autoSpaceDE w:val="0"/>
        <w:autoSpaceDN w:val="0"/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zawiera rażąco niską cenę w stosunku do przedmiotu zamówienia.</w:t>
      </w:r>
    </w:p>
    <w:p w14:paraId="19E81C45" w14:textId="77777777" w:rsidR="009E7FC1" w:rsidRPr="0028600B" w:rsidRDefault="009E7FC1" w:rsidP="009E7FC1">
      <w:pPr>
        <w:tabs>
          <w:tab w:val="num" w:pos="567"/>
        </w:tabs>
        <w:jc w:val="both"/>
        <w:rPr>
          <w:rFonts w:cs="Arial"/>
        </w:rPr>
      </w:pPr>
    </w:p>
    <w:p w14:paraId="74DDD010" w14:textId="0DA61705" w:rsidR="009E7FC1" w:rsidRDefault="00852FF1" w:rsidP="009E7FC1">
      <w:pPr>
        <w:numPr>
          <w:ilvl w:val="0"/>
          <w:numId w:val="1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852FF1">
        <w:rPr>
          <w:rFonts w:cs="Arial"/>
          <w:b/>
          <w:color w:val="000000"/>
        </w:rPr>
        <w:t>Wykaz oświadczeń i dokumentów składanych wraz z ofertą – elektronicznie, a następnie dla najkorzystniejszej oferty w formie pisemnej:</w:t>
      </w:r>
    </w:p>
    <w:p w14:paraId="37CDCA2C" w14:textId="77777777" w:rsidR="00852FF1" w:rsidRPr="00852FF1" w:rsidRDefault="00852FF1" w:rsidP="00852FF1">
      <w:pPr>
        <w:tabs>
          <w:tab w:val="num" w:pos="567"/>
        </w:tabs>
        <w:autoSpaceDE w:val="0"/>
        <w:autoSpaceDN w:val="0"/>
        <w:ind w:left="567"/>
        <w:jc w:val="both"/>
        <w:rPr>
          <w:rFonts w:cs="Arial"/>
          <w:b/>
          <w:color w:val="000000"/>
        </w:rPr>
      </w:pPr>
    </w:p>
    <w:p w14:paraId="0CC8A011" w14:textId="77777777" w:rsidR="00852FF1" w:rsidRPr="009277F4" w:rsidRDefault="00852FF1" w:rsidP="00852FF1">
      <w:pPr>
        <w:tabs>
          <w:tab w:val="num" w:pos="567"/>
        </w:tabs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05DEC688" w14:textId="77777777" w:rsidR="00852FF1" w:rsidRDefault="00852FF1" w:rsidP="009E7FC1">
      <w:pPr>
        <w:tabs>
          <w:tab w:val="num" w:pos="1440"/>
        </w:tabs>
        <w:jc w:val="both"/>
        <w:rPr>
          <w:rFonts w:cs="Arial"/>
        </w:rPr>
      </w:pPr>
    </w:p>
    <w:p w14:paraId="6CC9D179" w14:textId="0DF86CB2" w:rsidR="009E7FC1" w:rsidRPr="0028600B" w:rsidRDefault="00852FF1" w:rsidP="000070DB">
      <w:pPr>
        <w:tabs>
          <w:tab w:val="num" w:pos="1440"/>
        </w:tabs>
        <w:ind w:left="426" w:hanging="426"/>
        <w:jc w:val="both"/>
        <w:rPr>
          <w:rFonts w:cs="Arial"/>
          <w:b/>
        </w:rPr>
      </w:pPr>
      <w:r>
        <w:rPr>
          <w:rFonts w:cs="Arial"/>
        </w:rPr>
        <w:t>8</w:t>
      </w:r>
      <w:r w:rsidR="009E7FC1">
        <w:rPr>
          <w:rFonts w:cs="Arial"/>
        </w:rPr>
        <w:t>.1.</w:t>
      </w:r>
      <w:r w:rsidR="009E7FC1" w:rsidRPr="0028600B">
        <w:rPr>
          <w:rFonts w:cs="Arial"/>
        </w:rPr>
        <w:t xml:space="preserve"> Oświadczenie Wykonawcy o spełnianiu warunków</w:t>
      </w:r>
      <w:r>
        <w:rPr>
          <w:rFonts w:cs="Arial"/>
        </w:rPr>
        <w:t xml:space="preserve"> udziału w postępowaniu </w:t>
      </w:r>
      <w:r w:rsidR="009E7FC1" w:rsidRPr="0028600B">
        <w:rPr>
          <w:rFonts w:cs="Arial"/>
        </w:rPr>
        <w:t xml:space="preserve">– </w:t>
      </w:r>
      <w:r w:rsidR="009E7FC1">
        <w:rPr>
          <w:rFonts w:cs="Arial"/>
          <w:b/>
        </w:rPr>
        <w:t>załącznik nr 1 do oferty</w:t>
      </w:r>
    </w:p>
    <w:p w14:paraId="157610F6" w14:textId="0B02FBEF" w:rsidR="009E7FC1" w:rsidRPr="0028600B" w:rsidRDefault="00852FF1" w:rsidP="000070DB">
      <w:pPr>
        <w:ind w:left="426" w:hanging="426"/>
        <w:jc w:val="both"/>
        <w:rPr>
          <w:rFonts w:cs="Arial"/>
        </w:rPr>
      </w:pPr>
      <w:r>
        <w:rPr>
          <w:rFonts w:cs="Arial"/>
        </w:rPr>
        <w:t>8</w:t>
      </w:r>
      <w:r w:rsidR="009E7FC1">
        <w:rPr>
          <w:rFonts w:cs="Arial"/>
        </w:rPr>
        <w:t>.2.</w:t>
      </w:r>
      <w:r w:rsidR="009E7FC1" w:rsidRPr="0028600B">
        <w:rPr>
          <w:rFonts w:cs="Arial"/>
        </w:rPr>
        <w:t xml:space="preserve"> </w:t>
      </w:r>
      <w:r w:rsidRPr="009277F4">
        <w:rPr>
          <w:rFonts w:cs="Arial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6D756689" w14:textId="4F1E49D0" w:rsidR="009E7FC1" w:rsidRPr="0028600B" w:rsidRDefault="00852FF1" w:rsidP="009E7FC1">
      <w:pPr>
        <w:pStyle w:val="Tekstpodstawowy"/>
        <w:tabs>
          <w:tab w:val="num" w:pos="144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</w:t>
      </w:r>
      <w:r w:rsidR="009E7FC1">
        <w:rPr>
          <w:rFonts w:cs="Arial"/>
          <w:color w:val="000000"/>
          <w:sz w:val="22"/>
          <w:szCs w:val="22"/>
        </w:rPr>
        <w:t>.3.</w:t>
      </w:r>
      <w:r w:rsidR="009E7FC1" w:rsidRPr="0028600B">
        <w:rPr>
          <w:rFonts w:cs="Arial"/>
          <w:color w:val="000000"/>
          <w:sz w:val="22"/>
          <w:szCs w:val="22"/>
        </w:rPr>
        <w:t xml:space="preserve"> pełnomocnictwo do reprezentowania o ile ofertę składa pełnomocnik,</w:t>
      </w:r>
    </w:p>
    <w:p w14:paraId="4BEB8650" w14:textId="53737A5C" w:rsidR="009E7FC1" w:rsidRDefault="00852FF1" w:rsidP="009E7FC1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9E7FC1">
        <w:rPr>
          <w:rFonts w:cs="Arial"/>
        </w:rPr>
        <w:t>.4.</w:t>
      </w:r>
      <w:r w:rsidR="009E7FC1" w:rsidRPr="0028600B">
        <w:rPr>
          <w:rFonts w:cs="Arial"/>
        </w:rPr>
        <w:t xml:space="preserve"> zaakceptowany</w:t>
      </w:r>
      <w:r>
        <w:rPr>
          <w:rFonts w:cs="Arial"/>
        </w:rPr>
        <w:t xml:space="preserve"> przez Wykonawcę</w:t>
      </w:r>
      <w:r w:rsidR="009E7FC1" w:rsidRPr="0028600B">
        <w:rPr>
          <w:rFonts w:cs="Arial"/>
        </w:rPr>
        <w:t xml:space="preserve"> projekt umowy stanowiący </w:t>
      </w:r>
      <w:r w:rsidR="009E7FC1">
        <w:rPr>
          <w:rFonts w:cs="Arial"/>
          <w:b/>
        </w:rPr>
        <w:t>załącznik nr 2 do oferty</w:t>
      </w:r>
      <w:r w:rsidR="009E7FC1" w:rsidRPr="0028600B">
        <w:rPr>
          <w:rFonts w:cs="Arial"/>
          <w:b/>
        </w:rPr>
        <w:t>,</w:t>
      </w:r>
    </w:p>
    <w:p w14:paraId="20A46D44" w14:textId="77777777" w:rsidR="00852FF1" w:rsidRPr="003E3D6D" w:rsidRDefault="00852FF1" w:rsidP="009E7FC1">
      <w:pPr>
        <w:tabs>
          <w:tab w:val="num" w:pos="1440"/>
        </w:tabs>
        <w:jc w:val="both"/>
        <w:rPr>
          <w:rFonts w:cs="Arial"/>
          <w:color w:val="000000"/>
        </w:rPr>
      </w:pPr>
      <w:r w:rsidRPr="00852FF1">
        <w:rPr>
          <w:rFonts w:cs="Arial"/>
          <w:bCs/>
        </w:rPr>
        <w:t>8.5</w:t>
      </w:r>
      <w:r w:rsidRPr="003E3D6D">
        <w:rPr>
          <w:rFonts w:cs="Arial"/>
          <w:bCs/>
        </w:rPr>
        <w:t>.</w:t>
      </w:r>
      <w:r w:rsidRPr="003E3D6D">
        <w:rPr>
          <w:rFonts w:cs="Arial"/>
          <w:b/>
        </w:rPr>
        <w:t xml:space="preserve"> </w:t>
      </w:r>
      <w:r w:rsidRPr="003E3D6D">
        <w:rPr>
          <w:rFonts w:cs="Arial"/>
          <w:color w:val="000000"/>
        </w:rPr>
        <w:t>w przypadku podmiotów występujących wspólnie w postępowaniu - pełnomocnictwo do</w:t>
      </w:r>
    </w:p>
    <w:p w14:paraId="24322EE8" w14:textId="5F008AF7" w:rsidR="00852FF1" w:rsidRPr="003E3D6D" w:rsidRDefault="00852FF1" w:rsidP="00852FF1">
      <w:pPr>
        <w:tabs>
          <w:tab w:val="num" w:pos="1440"/>
        </w:tabs>
        <w:ind w:left="426"/>
        <w:jc w:val="both"/>
        <w:rPr>
          <w:rFonts w:cs="Arial"/>
          <w:b/>
        </w:rPr>
      </w:pPr>
      <w:r w:rsidRPr="003E3D6D">
        <w:rPr>
          <w:rFonts w:cs="Arial"/>
          <w:color w:val="000000"/>
        </w:rPr>
        <w:t>reprezentowania podmiotów występujących wspólnie lub do występowania wspólnie i podpisania umowy,</w:t>
      </w:r>
    </w:p>
    <w:p w14:paraId="335CBF0C" w14:textId="77777777" w:rsidR="00852FF1" w:rsidRPr="003E3D6D" w:rsidRDefault="00852FF1" w:rsidP="00852FF1">
      <w:pPr>
        <w:pStyle w:val="Tekstpodstawowy"/>
        <w:jc w:val="both"/>
        <w:rPr>
          <w:rFonts w:cs="Arial"/>
          <w:sz w:val="22"/>
          <w:szCs w:val="22"/>
        </w:rPr>
      </w:pPr>
      <w:r w:rsidRPr="003E3D6D">
        <w:rPr>
          <w:rFonts w:cs="Arial"/>
          <w:sz w:val="22"/>
          <w:szCs w:val="22"/>
        </w:rPr>
        <w:t>8</w:t>
      </w:r>
      <w:r w:rsidR="009E7FC1" w:rsidRPr="003E3D6D">
        <w:rPr>
          <w:rFonts w:cs="Arial"/>
          <w:sz w:val="22"/>
          <w:szCs w:val="22"/>
        </w:rPr>
        <w:t>.</w:t>
      </w:r>
      <w:r w:rsidRPr="003E3D6D">
        <w:rPr>
          <w:rFonts w:cs="Arial"/>
          <w:sz w:val="22"/>
          <w:szCs w:val="22"/>
        </w:rPr>
        <w:t>6</w:t>
      </w:r>
      <w:r w:rsidR="009E7FC1" w:rsidRPr="003E3D6D">
        <w:rPr>
          <w:rFonts w:cs="Arial"/>
          <w:sz w:val="22"/>
          <w:szCs w:val="22"/>
        </w:rPr>
        <w:t xml:space="preserve">. </w:t>
      </w:r>
      <w:r w:rsidRPr="003E3D6D">
        <w:rPr>
          <w:rFonts w:cs="Arial"/>
          <w:sz w:val="22"/>
          <w:szCs w:val="22"/>
        </w:rPr>
        <w:t xml:space="preserve">wykaz z określeniem części zamówienia, które wykonawca zamierza powierzyć </w:t>
      </w:r>
    </w:p>
    <w:p w14:paraId="0819F173" w14:textId="77777777" w:rsidR="00852FF1" w:rsidRPr="003E3D6D" w:rsidRDefault="00852FF1" w:rsidP="00852FF1">
      <w:pPr>
        <w:ind w:left="360"/>
        <w:jc w:val="both"/>
        <w:rPr>
          <w:rFonts w:cs="Arial"/>
        </w:rPr>
      </w:pPr>
      <w:r w:rsidRPr="003E3D6D">
        <w:rPr>
          <w:rFonts w:cs="Arial"/>
        </w:rPr>
        <w:t xml:space="preserve">  podwykonawcom lub oświadczenie Wykonawcy o wykonaniu zamówienia własnymi </w:t>
      </w:r>
    </w:p>
    <w:p w14:paraId="258C7E4F" w14:textId="03DB13E2" w:rsidR="009E7FC1" w:rsidRPr="003E3D6D" w:rsidRDefault="00852FF1" w:rsidP="000070DB">
      <w:pPr>
        <w:ind w:left="360"/>
        <w:jc w:val="both"/>
        <w:rPr>
          <w:rFonts w:cs="Arial"/>
          <w:b/>
        </w:rPr>
      </w:pPr>
      <w:r w:rsidRPr="003E3D6D">
        <w:rPr>
          <w:rFonts w:cs="Arial"/>
        </w:rPr>
        <w:t xml:space="preserve">  siłami </w:t>
      </w:r>
      <w:r w:rsidRPr="003E3D6D">
        <w:rPr>
          <w:rFonts w:cs="Arial"/>
          <w:color w:val="000000"/>
        </w:rPr>
        <w:t>wg wzoru stanowiącego</w:t>
      </w:r>
      <w:r w:rsidRPr="003E3D6D">
        <w:rPr>
          <w:rFonts w:cs="Arial"/>
        </w:rPr>
        <w:t xml:space="preserve"> </w:t>
      </w:r>
      <w:r w:rsidRPr="003E3D6D">
        <w:rPr>
          <w:rFonts w:cs="Arial"/>
          <w:b/>
        </w:rPr>
        <w:t>załącznik nr 3 do oferty,</w:t>
      </w:r>
    </w:p>
    <w:p w14:paraId="526C0ADE" w14:textId="67F161BF" w:rsidR="009E7FC1" w:rsidRPr="00F0565D" w:rsidRDefault="000070DB" w:rsidP="00F0565D">
      <w:pPr>
        <w:pStyle w:val="Standard"/>
        <w:tabs>
          <w:tab w:val="left" w:pos="7513"/>
        </w:tabs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8</w:t>
      </w:r>
      <w:r w:rsidR="009E7FC1" w:rsidRPr="003E3D6D">
        <w:rPr>
          <w:rFonts w:ascii="Arial" w:hAnsi="Arial" w:cs="Arial"/>
          <w:sz w:val="22"/>
          <w:szCs w:val="22"/>
        </w:rPr>
        <w:t>.</w:t>
      </w:r>
      <w:r w:rsidRPr="003E3D6D">
        <w:rPr>
          <w:rFonts w:ascii="Arial" w:hAnsi="Arial" w:cs="Arial"/>
          <w:sz w:val="22"/>
          <w:szCs w:val="22"/>
        </w:rPr>
        <w:t>7</w:t>
      </w:r>
      <w:r w:rsidR="009E7FC1" w:rsidRPr="003E3D6D">
        <w:rPr>
          <w:rFonts w:ascii="Arial" w:hAnsi="Arial" w:cs="Arial"/>
          <w:sz w:val="22"/>
          <w:szCs w:val="22"/>
        </w:rPr>
        <w:t xml:space="preserve">. </w:t>
      </w:r>
      <w:r w:rsidR="00F0565D" w:rsidRPr="003E3D6D">
        <w:rPr>
          <w:rFonts w:ascii="Arial" w:hAnsi="Arial" w:cs="Arial"/>
          <w:color w:val="000000"/>
          <w:sz w:val="22"/>
          <w:szCs w:val="22"/>
        </w:rPr>
        <w:t>dokumenty potwierdzające, że w okresie ostatnich pięciu</w:t>
      </w:r>
      <w:r w:rsidR="00F0565D" w:rsidRPr="009277F4">
        <w:rPr>
          <w:rFonts w:ascii="Arial" w:hAnsi="Arial" w:cs="Arial"/>
          <w:color w:val="000000"/>
          <w:sz w:val="22"/>
          <w:szCs w:val="22"/>
        </w:rPr>
        <w:t xml:space="preserve"> lat przed upływem terminu składania ofert, (a jeżeli okres prowadzenia działalności jest krótszy – w tym okresie) Wykonawca wykonał co najmniej </w:t>
      </w:r>
      <w:r w:rsidR="00F0565D">
        <w:rPr>
          <w:rFonts w:ascii="Arial" w:hAnsi="Arial" w:cs="Arial"/>
          <w:color w:val="000000"/>
          <w:sz w:val="22"/>
          <w:szCs w:val="22"/>
        </w:rPr>
        <w:t>dwie</w:t>
      </w:r>
      <w:r w:rsidR="00F0565D" w:rsidRPr="009277F4">
        <w:rPr>
          <w:rFonts w:ascii="Arial" w:hAnsi="Arial" w:cs="Arial"/>
          <w:color w:val="000000"/>
          <w:sz w:val="22"/>
          <w:szCs w:val="22"/>
        </w:rPr>
        <w:t xml:space="preserve"> roboty budowlane, polegające na budowie</w:t>
      </w:r>
      <w:r w:rsidR="00F0565D">
        <w:rPr>
          <w:rFonts w:ascii="Arial" w:hAnsi="Arial" w:cs="Arial"/>
          <w:color w:val="000000"/>
          <w:sz w:val="22"/>
          <w:szCs w:val="22"/>
        </w:rPr>
        <w:t xml:space="preserve"> obiektów kubaturowych wraz z kompletem instalacji</w:t>
      </w:r>
      <w:r w:rsidR="00F0565D" w:rsidRPr="009277F4">
        <w:rPr>
          <w:rFonts w:ascii="Arial" w:hAnsi="Arial" w:cs="Arial"/>
          <w:color w:val="000000"/>
          <w:sz w:val="22"/>
          <w:szCs w:val="22"/>
        </w:rPr>
        <w:t xml:space="preserve"> </w:t>
      </w:r>
      <w:r w:rsidR="00F0565D" w:rsidRPr="009277F4">
        <w:rPr>
          <w:rFonts w:ascii="Arial" w:hAnsi="Arial" w:cs="Arial"/>
          <w:sz w:val="22"/>
          <w:szCs w:val="22"/>
        </w:rPr>
        <w:t xml:space="preserve">o wartości nie mniejszej niż </w:t>
      </w:r>
      <w:r w:rsidR="00F0565D">
        <w:rPr>
          <w:rFonts w:ascii="Arial" w:hAnsi="Arial" w:cs="Arial"/>
          <w:sz w:val="22"/>
          <w:szCs w:val="22"/>
        </w:rPr>
        <w:t>150</w:t>
      </w:r>
      <w:r w:rsidR="00F0565D" w:rsidRPr="009277F4">
        <w:rPr>
          <w:rFonts w:ascii="Arial" w:hAnsi="Arial" w:cs="Arial"/>
          <w:sz w:val="22"/>
          <w:szCs w:val="22"/>
        </w:rPr>
        <w:t>.000,00 złotych brutto dla każdego zamówienia. Wykonawca nie może sumować wartości kilku robót o mniejszym zakresie dla uzyskania wymaganej  wartości  porównywalnej,</w:t>
      </w:r>
    </w:p>
    <w:p w14:paraId="60F9DBFA" w14:textId="77777777" w:rsidR="000070DB" w:rsidRDefault="000070DB" w:rsidP="009E7FC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9E7FC1">
        <w:rPr>
          <w:rFonts w:cs="Arial"/>
          <w:color w:val="000000"/>
        </w:rPr>
        <w:t>.</w:t>
      </w:r>
      <w:r>
        <w:rPr>
          <w:rFonts w:cs="Arial"/>
          <w:color w:val="000000"/>
        </w:rPr>
        <w:t>8</w:t>
      </w:r>
      <w:r w:rsidR="009E7FC1">
        <w:rPr>
          <w:rFonts w:cs="Arial"/>
          <w:color w:val="000000"/>
        </w:rPr>
        <w:t>.</w:t>
      </w:r>
      <w:r w:rsidR="009E7FC1" w:rsidRPr="0028600B">
        <w:rPr>
          <w:rFonts w:cs="Arial"/>
          <w:color w:val="000000"/>
        </w:rPr>
        <w:t xml:space="preserve"> Wykaz osób i podmiotów , które będą uczestniczyć w wykonywaniu zamówienia</w:t>
      </w:r>
      <w:r>
        <w:rPr>
          <w:rFonts w:cs="Arial"/>
          <w:color w:val="000000"/>
        </w:rPr>
        <w:t xml:space="preserve"> </w:t>
      </w:r>
    </w:p>
    <w:p w14:paraId="15E9BA45" w14:textId="5F571E49" w:rsidR="009E7FC1" w:rsidRPr="0028600B" w:rsidRDefault="009E7FC1" w:rsidP="000070DB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załącznik nr  4 do oferty</w:t>
      </w:r>
      <w:r w:rsidR="000070DB">
        <w:rPr>
          <w:rFonts w:cs="Arial"/>
          <w:b/>
          <w:color w:val="000000"/>
        </w:rPr>
        <w:t>,</w:t>
      </w:r>
      <w:r w:rsidRPr="0028600B">
        <w:rPr>
          <w:rFonts w:cs="Arial"/>
          <w:b/>
          <w:color w:val="000000"/>
        </w:rPr>
        <w:t xml:space="preserve"> </w:t>
      </w:r>
    </w:p>
    <w:p w14:paraId="429BB7D1" w14:textId="797489E6" w:rsidR="009E7FC1" w:rsidRDefault="000070DB" w:rsidP="000070DB">
      <w:pPr>
        <w:ind w:left="426" w:hanging="426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8</w:t>
      </w:r>
      <w:r w:rsidR="009E7FC1">
        <w:rPr>
          <w:rFonts w:cs="Arial"/>
          <w:color w:val="000000"/>
        </w:rPr>
        <w:t>.</w:t>
      </w:r>
      <w:r>
        <w:rPr>
          <w:rFonts w:cs="Arial"/>
          <w:color w:val="000000"/>
        </w:rPr>
        <w:t>9</w:t>
      </w:r>
      <w:r w:rsidR="009E7FC1">
        <w:rPr>
          <w:rFonts w:cs="Arial"/>
          <w:color w:val="000000"/>
        </w:rPr>
        <w:t>.</w:t>
      </w:r>
      <w:r w:rsidR="009E7FC1" w:rsidRPr="0028600B">
        <w:rPr>
          <w:rFonts w:cs="Arial"/>
          <w:color w:val="000000"/>
        </w:rPr>
        <w:t xml:space="preserve"> Oświadczenie, że osoby uczestniczące w wykonaniu zamówienia posiadają wymagane uprawnienia budowlane – </w:t>
      </w:r>
      <w:r w:rsidR="009E7FC1">
        <w:rPr>
          <w:rFonts w:cs="Arial"/>
          <w:b/>
          <w:color w:val="000000"/>
        </w:rPr>
        <w:t>załącznik nr 5 do oferty</w:t>
      </w:r>
    </w:p>
    <w:p w14:paraId="06DB42AE" w14:textId="7A13EB00" w:rsidR="000070DB" w:rsidRDefault="000070DB" w:rsidP="000070DB">
      <w:pPr>
        <w:ind w:left="426" w:hanging="568"/>
        <w:jc w:val="both"/>
        <w:rPr>
          <w:rFonts w:cs="Arial"/>
          <w:b/>
        </w:rPr>
      </w:pPr>
      <w:r>
        <w:rPr>
          <w:rFonts w:cs="Arial"/>
          <w:color w:val="000000"/>
        </w:rPr>
        <w:t>8.10. O</w:t>
      </w:r>
      <w:r w:rsidRPr="009277F4">
        <w:rPr>
          <w:rFonts w:cs="Arial"/>
          <w:color w:val="000000"/>
        </w:rPr>
        <w:t>świadczenie, że Wykonawca posiada aktualną polisę ubezpieczeniową z sumą ubezpieczenia na jedno lub wszystkie zdarzenia w wysokości</w:t>
      </w:r>
      <w:r w:rsidRPr="009277F4">
        <w:rPr>
          <w:rFonts w:cs="Arial"/>
        </w:rPr>
        <w:t xml:space="preserve"> co </w:t>
      </w:r>
      <w:r w:rsidRPr="00F0565D">
        <w:rPr>
          <w:rFonts w:cs="Arial"/>
        </w:rPr>
        <w:t xml:space="preserve">najmniej 100 000,00 zł </w:t>
      </w:r>
      <w:r w:rsidRPr="009277F4">
        <w:rPr>
          <w:rFonts w:cs="Arial"/>
        </w:rPr>
        <w:t xml:space="preserve">(Polisa do wglądu przed podpisaniem umowy) – </w:t>
      </w:r>
      <w:r w:rsidRPr="009277F4">
        <w:rPr>
          <w:rFonts w:cs="Arial"/>
          <w:b/>
        </w:rPr>
        <w:t xml:space="preserve">załącznik nr </w:t>
      </w:r>
      <w:r>
        <w:rPr>
          <w:rFonts w:cs="Arial"/>
          <w:b/>
        </w:rPr>
        <w:t>6</w:t>
      </w:r>
      <w:r w:rsidRPr="009277F4">
        <w:rPr>
          <w:rFonts w:cs="Arial"/>
          <w:b/>
        </w:rPr>
        <w:t xml:space="preserve"> do oferty,</w:t>
      </w:r>
    </w:p>
    <w:p w14:paraId="692B52B0" w14:textId="52A13399" w:rsidR="000070DB" w:rsidRPr="0028600B" w:rsidRDefault="000070DB" w:rsidP="000070DB">
      <w:pPr>
        <w:ind w:left="426" w:hanging="568"/>
        <w:jc w:val="both"/>
        <w:rPr>
          <w:rFonts w:cs="Arial"/>
          <w:b/>
          <w:color w:val="000000"/>
        </w:rPr>
      </w:pPr>
      <w:r w:rsidRPr="000070DB">
        <w:rPr>
          <w:rFonts w:cs="Arial"/>
          <w:bCs/>
        </w:rPr>
        <w:t>8.11.</w:t>
      </w:r>
      <w:r>
        <w:rPr>
          <w:rFonts w:cs="Arial"/>
          <w:b/>
        </w:rPr>
        <w:t xml:space="preserve"> </w:t>
      </w:r>
      <w:r>
        <w:rPr>
          <w:rFonts w:cs="Arial"/>
          <w:color w:val="000000"/>
        </w:rPr>
        <w:t>D</w:t>
      </w:r>
      <w:r w:rsidRPr="009277F4">
        <w:rPr>
          <w:rFonts w:cs="Arial"/>
          <w:color w:val="000000"/>
        </w:rPr>
        <w:t>okument</w:t>
      </w:r>
      <w:r w:rsidRPr="009277F4">
        <w:rPr>
          <w:rFonts w:cs="Arial"/>
          <w:b/>
          <w:color w:val="000000"/>
        </w:rPr>
        <w:t xml:space="preserve"> </w:t>
      </w:r>
      <w:r w:rsidRPr="009277F4">
        <w:rPr>
          <w:rFonts w:cs="Arial"/>
          <w:color w:val="000000"/>
        </w:rPr>
        <w:t>(np. oświadczenie Ubezpieczyciela) potwierdzający, że s</w:t>
      </w:r>
      <w:r w:rsidRPr="009277F4">
        <w:rPr>
          <w:rFonts w:cs="Arial"/>
        </w:rPr>
        <w:t>uma ubezpieczenia nie została skonsumowana przez inne roszczenia i stanowi zabezpieczenie w pełnej wysokości</w:t>
      </w:r>
      <w:r w:rsidRPr="009277F4">
        <w:rPr>
          <w:rFonts w:cs="Arial"/>
          <w:color w:val="000000"/>
        </w:rPr>
        <w:t>,</w:t>
      </w:r>
    </w:p>
    <w:p w14:paraId="6AE7A317" w14:textId="1A02E3F8" w:rsidR="009E7FC1" w:rsidRDefault="000070DB" w:rsidP="000070DB">
      <w:pPr>
        <w:ind w:left="-142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8</w:t>
      </w:r>
      <w:r w:rsidR="009E7FC1">
        <w:rPr>
          <w:rFonts w:cs="Arial"/>
          <w:color w:val="000000"/>
        </w:rPr>
        <w:t>.</w:t>
      </w:r>
      <w:r>
        <w:rPr>
          <w:rFonts w:cs="Arial"/>
          <w:color w:val="000000"/>
        </w:rPr>
        <w:t>12</w:t>
      </w:r>
      <w:r w:rsidR="009E7FC1">
        <w:rPr>
          <w:rFonts w:cs="Arial"/>
          <w:color w:val="000000"/>
        </w:rPr>
        <w:t>.</w:t>
      </w:r>
      <w:r w:rsidR="009E7FC1" w:rsidRPr="0028600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</w:t>
      </w:r>
      <w:r w:rsidR="009E7FC1" w:rsidRPr="0028600B">
        <w:rPr>
          <w:rFonts w:cs="Arial"/>
          <w:color w:val="000000"/>
        </w:rPr>
        <w:t xml:space="preserve">świadczenie o dokonaniu wizji lokalnej – </w:t>
      </w:r>
      <w:r w:rsidR="009E7FC1" w:rsidRPr="0028600B">
        <w:rPr>
          <w:rFonts w:cs="Arial"/>
          <w:b/>
          <w:color w:val="000000"/>
        </w:rPr>
        <w:t>z</w:t>
      </w:r>
      <w:r w:rsidR="009E7FC1">
        <w:rPr>
          <w:rFonts w:cs="Arial"/>
          <w:b/>
          <w:color w:val="000000"/>
        </w:rPr>
        <w:t xml:space="preserve">ałącznik nr </w:t>
      </w:r>
      <w:r>
        <w:rPr>
          <w:rFonts w:cs="Arial"/>
          <w:b/>
          <w:color w:val="000000"/>
        </w:rPr>
        <w:t>7</w:t>
      </w:r>
      <w:r w:rsidR="009E7FC1">
        <w:rPr>
          <w:rFonts w:cs="Arial"/>
          <w:b/>
          <w:color w:val="000000"/>
        </w:rPr>
        <w:t xml:space="preserve"> do oferty</w:t>
      </w:r>
      <w:r w:rsidR="009C3CC5">
        <w:rPr>
          <w:rFonts w:cs="Arial"/>
          <w:b/>
          <w:color w:val="000000"/>
        </w:rPr>
        <w:t>,</w:t>
      </w:r>
    </w:p>
    <w:p w14:paraId="5368A536" w14:textId="2DE08960" w:rsidR="009E7FC1" w:rsidRPr="00CB4266" w:rsidRDefault="009C3CC5" w:rsidP="009C3CC5">
      <w:pPr>
        <w:ind w:left="426" w:hanging="568"/>
        <w:jc w:val="both"/>
        <w:rPr>
          <w:rFonts w:cs="Arial"/>
        </w:rPr>
      </w:pPr>
      <w:r>
        <w:rPr>
          <w:rFonts w:cs="Arial"/>
        </w:rPr>
        <w:t>8</w:t>
      </w:r>
      <w:r w:rsidR="009E7FC1">
        <w:rPr>
          <w:rFonts w:cs="Arial"/>
        </w:rPr>
        <w:t>.1</w:t>
      </w:r>
      <w:r>
        <w:rPr>
          <w:rFonts w:cs="Arial"/>
        </w:rPr>
        <w:t>3</w:t>
      </w:r>
      <w:r w:rsidR="009E7FC1">
        <w:rPr>
          <w:rFonts w:cs="Arial"/>
        </w:rPr>
        <w:t xml:space="preserve">. </w:t>
      </w:r>
      <w:r>
        <w:rPr>
          <w:rFonts w:cs="Arial"/>
        </w:rPr>
        <w:t>O</w:t>
      </w:r>
      <w:r w:rsidR="009E7FC1" w:rsidRPr="00CB4266">
        <w:rPr>
          <w:rFonts w:cs="Arial"/>
        </w:rPr>
        <w:t xml:space="preserve">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</w:t>
      </w:r>
      <w:r w:rsidR="009E7FC1" w:rsidRPr="00CB4266">
        <w:rPr>
          <w:rFonts w:cs="Arial"/>
        </w:rPr>
        <w:lastRenderedPageBreak/>
        <w:t xml:space="preserve">mających na celu popełnienie przestępstwa lub przestępstwa skarbowego – </w:t>
      </w:r>
      <w:r w:rsidR="009E7FC1">
        <w:rPr>
          <w:rFonts w:cs="Arial"/>
          <w:b/>
        </w:rPr>
        <w:t xml:space="preserve">załącznik nr </w:t>
      </w:r>
      <w:r w:rsidR="000070DB">
        <w:rPr>
          <w:rFonts w:cs="Arial"/>
          <w:b/>
        </w:rPr>
        <w:t>8</w:t>
      </w:r>
      <w:r w:rsidR="009E7FC1" w:rsidRPr="00CB4266">
        <w:rPr>
          <w:rFonts w:cs="Arial"/>
        </w:rPr>
        <w:t xml:space="preserve"> </w:t>
      </w:r>
      <w:r w:rsidR="009E7FC1" w:rsidRPr="00CB4266">
        <w:rPr>
          <w:rFonts w:cs="Arial"/>
          <w:b/>
        </w:rPr>
        <w:t xml:space="preserve">do oferty, </w:t>
      </w:r>
    </w:p>
    <w:p w14:paraId="7096EC32" w14:textId="2CE79FF3" w:rsidR="009E7FC1" w:rsidRPr="00CB4266" w:rsidRDefault="009C3CC5" w:rsidP="009C3CC5">
      <w:pPr>
        <w:ind w:left="426" w:hanging="568"/>
        <w:jc w:val="both"/>
        <w:rPr>
          <w:rFonts w:cs="Arial"/>
        </w:rPr>
      </w:pPr>
      <w:r>
        <w:rPr>
          <w:rFonts w:cs="Arial"/>
        </w:rPr>
        <w:t>8</w:t>
      </w:r>
      <w:r w:rsidR="009E7FC1">
        <w:rPr>
          <w:rFonts w:cs="Arial"/>
        </w:rPr>
        <w:t>.1</w:t>
      </w:r>
      <w:r>
        <w:rPr>
          <w:rFonts w:cs="Arial"/>
        </w:rPr>
        <w:t>4</w:t>
      </w:r>
      <w:r w:rsidR="009E7FC1">
        <w:rPr>
          <w:rFonts w:cs="Arial"/>
        </w:rPr>
        <w:t>.</w:t>
      </w:r>
      <w:r>
        <w:rPr>
          <w:rFonts w:cs="Arial"/>
        </w:rPr>
        <w:t xml:space="preserve"> O</w:t>
      </w:r>
      <w:r w:rsidR="009E7FC1" w:rsidRPr="00CB4266">
        <w:rPr>
          <w:rFonts w:cs="Arial"/>
        </w:rPr>
        <w:t xml:space="preserve">świadczenie, że sąd w stosunku do Wykonawcy (podmiotu zbiorowego) nie orzekł zakazu ubiegania się o zamówienia, na podstawie przepisów o odpowiedzialności podmiotów zbiorowych za czyny zabronione pod groźbą kary – </w:t>
      </w:r>
      <w:r w:rsidR="009E7FC1" w:rsidRPr="00CB4266">
        <w:rPr>
          <w:rFonts w:cs="Arial"/>
          <w:b/>
        </w:rPr>
        <w:t xml:space="preserve">załącznik nr </w:t>
      </w:r>
      <w:r w:rsidR="000070DB">
        <w:rPr>
          <w:rFonts w:cs="Arial"/>
          <w:b/>
        </w:rPr>
        <w:t>9</w:t>
      </w:r>
      <w:r w:rsidR="009E7FC1" w:rsidRPr="00CB4266">
        <w:rPr>
          <w:rFonts w:cs="Arial"/>
          <w:b/>
        </w:rPr>
        <w:t xml:space="preserve"> do oferty,</w:t>
      </w:r>
    </w:p>
    <w:p w14:paraId="68F0235C" w14:textId="28722B97" w:rsidR="009E7FC1" w:rsidRPr="00C85D90" w:rsidRDefault="009C3CC5" w:rsidP="009C3CC5">
      <w:pPr>
        <w:ind w:left="426" w:hanging="567"/>
        <w:jc w:val="both"/>
        <w:rPr>
          <w:rFonts w:cs="Arial"/>
          <w:b/>
        </w:rPr>
      </w:pPr>
      <w:r>
        <w:rPr>
          <w:rFonts w:cs="Arial"/>
        </w:rPr>
        <w:t>8</w:t>
      </w:r>
      <w:r w:rsidR="009E7FC1">
        <w:rPr>
          <w:rFonts w:cs="Arial"/>
        </w:rPr>
        <w:t>.1</w:t>
      </w:r>
      <w:r>
        <w:rPr>
          <w:rFonts w:cs="Arial"/>
        </w:rPr>
        <w:t>5</w:t>
      </w:r>
      <w:r w:rsidR="009E7FC1">
        <w:rPr>
          <w:rFonts w:cs="Arial"/>
        </w:rPr>
        <w:t xml:space="preserve">. </w:t>
      </w:r>
      <w:r>
        <w:rPr>
          <w:rFonts w:cs="Arial"/>
        </w:rPr>
        <w:t>O</w:t>
      </w:r>
      <w:r w:rsidR="009E7FC1" w:rsidRPr="00CB4266">
        <w:rPr>
          <w:rFonts w:cs="Arial"/>
        </w:rPr>
        <w:t xml:space="preserve">świadczenie, że Wykonawca nie zalega z uiszczaniem podatków, opłat lub składek </w:t>
      </w:r>
      <w:r w:rsidR="009E7FC1" w:rsidRPr="00647695">
        <w:rPr>
          <w:rFonts w:cs="Arial"/>
        </w:rPr>
        <w:t xml:space="preserve">na </w:t>
      </w:r>
      <w:r w:rsidR="009E7FC1" w:rsidRPr="00C85D90">
        <w:rPr>
          <w:rFonts w:cs="Arial"/>
        </w:rPr>
        <w:t xml:space="preserve">ubezpieczenie społeczne lub zdrowotne - </w:t>
      </w:r>
      <w:r w:rsidR="009E7FC1" w:rsidRPr="00C85D90">
        <w:rPr>
          <w:rFonts w:cs="Arial"/>
          <w:b/>
        </w:rPr>
        <w:t xml:space="preserve">załącznik nr </w:t>
      </w:r>
      <w:r w:rsidR="000070DB">
        <w:rPr>
          <w:rFonts w:cs="Arial"/>
          <w:b/>
        </w:rPr>
        <w:t>10</w:t>
      </w:r>
      <w:r w:rsidR="009E7FC1" w:rsidRPr="00C85D90">
        <w:rPr>
          <w:rFonts w:cs="Arial"/>
          <w:b/>
        </w:rPr>
        <w:t xml:space="preserve"> do oferty,</w:t>
      </w:r>
    </w:p>
    <w:p w14:paraId="52BBF917" w14:textId="0B5F3203" w:rsidR="00EC6AB3" w:rsidRDefault="009C3CC5" w:rsidP="00EC6AB3">
      <w:pPr>
        <w:ind w:left="426" w:hanging="568"/>
        <w:jc w:val="both"/>
        <w:rPr>
          <w:rFonts w:cs="Arial"/>
          <w:b/>
        </w:rPr>
      </w:pPr>
      <w:r>
        <w:rPr>
          <w:rFonts w:cs="Arial"/>
        </w:rPr>
        <w:t>8</w:t>
      </w:r>
      <w:r w:rsidR="00AE573F">
        <w:rPr>
          <w:rFonts w:cs="Arial"/>
        </w:rPr>
        <w:t>.1</w:t>
      </w:r>
      <w:r w:rsidR="008A2D69">
        <w:rPr>
          <w:rFonts w:cs="Arial"/>
        </w:rPr>
        <w:t>6</w:t>
      </w:r>
      <w:r>
        <w:rPr>
          <w:rFonts w:cs="Arial"/>
        </w:rPr>
        <w:t>.</w:t>
      </w:r>
      <w:r w:rsidR="00EC6AB3">
        <w:rPr>
          <w:rFonts w:cs="Arial"/>
        </w:rPr>
        <w:t xml:space="preserve"> </w:t>
      </w:r>
      <w:r>
        <w:rPr>
          <w:rFonts w:cs="Arial"/>
        </w:rPr>
        <w:t>O</w:t>
      </w:r>
      <w:r w:rsidR="00AE573F" w:rsidRPr="00CC3589">
        <w:rPr>
          <w:rFonts w:cs="Arial"/>
        </w:rPr>
        <w:t>świadczenie</w:t>
      </w:r>
      <w:r w:rsidR="00AE573F">
        <w:rPr>
          <w:rFonts w:cs="Arial"/>
        </w:rPr>
        <w:t xml:space="preserve"> </w:t>
      </w:r>
      <w:r w:rsidR="00AE573F" w:rsidRPr="004020B9">
        <w:rPr>
          <w:rFonts w:cs="Arial"/>
          <w:color w:val="000000"/>
        </w:rPr>
        <w:t>wykonawcy</w:t>
      </w:r>
      <w:r w:rsidR="00AE573F">
        <w:rPr>
          <w:rFonts w:cs="Arial"/>
          <w:color w:val="000000"/>
        </w:rPr>
        <w:t xml:space="preserve"> </w:t>
      </w:r>
      <w:r w:rsidR="00AE573F" w:rsidRPr="004020B9">
        <w:rPr>
          <w:rFonts w:cs="Arial"/>
          <w:color w:val="000000"/>
        </w:rPr>
        <w:t>w zakresie wypełn</w:t>
      </w:r>
      <w:r w:rsidR="00AE573F">
        <w:rPr>
          <w:rFonts w:cs="Arial"/>
          <w:color w:val="000000"/>
        </w:rPr>
        <w:t>ienia obowiązków informacyjnych p</w:t>
      </w:r>
      <w:r w:rsidR="00AE573F" w:rsidRPr="004020B9">
        <w:rPr>
          <w:rFonts w:cs="Arial"/>
          <w:color w:val="000000"/>
        </w:rPr>
        <w:t>rzewidzianych w art. 13 lub art. 14 RODO</w:t>
      </w:r>
      <w:r w:rsidR="00AE573F" w:rsidRPr="00CC3589">
        <w:rPr>
          <w:rFonts w:cs="Arial"/>
        </w:rPr>
        <w:t xml:space="preserve"> </w:t>
      </w:r>
      <w:r w:rsidR="00AE573F" w:rsidRPr="00CC3589">
        <w:rPr>
          <w:rFonts w:cs="Arial"/>
          <w:b/>
        </w:rPr>
        <w:t xml:space="preserve">- załącznik nr </w:t>
      </w:r>
      <w:r w:rsidR="000070DB">
        <w:rPr>
          <w:rFonts w:cs="Arial"/>
          <w:b/>
        </w:rPr>
        <w:t>11</w:t>
      </w:r>
      <w:r w:rsidR="00AE573F">
        <w:rPr>
          <w:rFonts w:cs="Arial"/>
          <w:b/>
        </w:rPr>
        <w:t xml:space="preserve"> do oferty</w:t>
      </w:r>
    </w:p>
    <w:p w14:paraId="111D4BDA" w14:textId="582F4B72" w:rsidR="00EC6AB3" w:rsidRPr="00EC6AB3" w:rsidRDefault="00EC6AB3" w:rsidP="00EC6AB3">
      <w:pPr>
        <w:ind w:left="426" w:hanging="568"/>
        <w:jc w:val="both"/>
        <w:rPr>
          <w:rFonts w:cs="Arial"/>
          <w:b/>
        </w:rPr>
      </w:pPr>
      <w:r>
        <w:rPr>
          <w:rFonts w:cs="Arial"/>
        </w:rPr>
        <w:t>8.1</w:t>
      </w:r>
      <w:r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 xml:space="preserve"> </w:t>
      </w:r>
      <w:r w:rsidRPr="00065E92">
        <w:rPr>
          <w:rFonts w:cs="Arial"/>
        </w:rPr>
        <w:t>Kosztorys ofertowy</w:t>
      </w:r>
      <w:r>
        <w:rPr>
          <w:rFonts w:cs="Arial"/>
        </w:rPr>
        <w:t xml:space="preserve"> (przedmiar)</w:t>
      </w:r>
      <w:r>
        <w:rPr>
          <w:rFonts w:cs="Arial"/>
        </w:rPr>
        <w:t xml:space="preserve"> </w:t>
      </w:r>
      <w:r w:rsidRPr="00065E92">
        <w:rPr>
          <w:rFonts w:cs="Arial"/>
        </w:rPr>
        <w:t xml:space="preserve">- </w:t>
      </w:r>
      <w:r w:rsidRPr="00065E92">
        <w:rPr>
          <w:rFonts w:cs="Arial"/>
          <w:b/>
        </w:rPr>
        <w:t>załącznik nr 1</w:t>
      </w:r>
      <w:r>
        <w:rPr>
          <w:rFonts w:cs="Arial"/>
          <w:b/>
        </w:rPr>
        <w:t>2</w:t>
      </w:r>
      <w:r>
        <w:rPr>
          <w:rFonts w:cs="Arial"/>
          <w:b/>
        </w:rPr>
        <w:t xml:space="preserve"> do oferty.</w:t>
      </w:r>
    </w:p>
    <w:p w14:paraId="1F6DA130" w14:textId="77777777" w:rsidR="009E7FC1" w:rsidRPr="0028600B" w:rsidRDefault="009E7FC1" w:rsidP="009E7FC1">
      <w:pPr>
        <w:jc w:val="both"/>
        <w:rPr>
          <w:rFonts w:cs="Arial"/>
          <w:b/>
          <w:color w:val="000000"/>
        </w:rPr>
      </w:pPr>
    </w:p>
    <w:p w14:paraId="4BCD8128" w14:textId="7C7B3453" w:rsidR="009E7FC1" w:rsidRPr="00CB4266" w:rsidRDefault="009E7FC1" w:rsidP="009E7FC1">
      <w:pPr>
        <w:pStyle w:val="Standard"/>
        <w:tabs>
          <w:tab w:val="left" w:pos="751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9C3CC5">
        <w:rPr>
          <w:rFonts w:ascii="Arial" w:hAnsi="Arial" w:cs="Arial"/>
          <w:b/>
          <w:color w:val="000000"/>
          <w:sz w:val="22"/>
          <w:szCs w:val="22"/>
        </w:rPr>
        <w:t>8</w:t>
      </w:r>
      <w:r w:rsidRPr="00CB4266">
        <w:rPr>
          <w:rFonts w:ascii="Arial" w:hAnsi="Arial" w:cs="Arial"/>
          <w:b/>
          <w:color w:val="000000"/>
          <w:sz w:val="22"/>
          <w:szCs w:val="22"/>
        </w:rPr>
        <w:t>.1</w:t>
      </w:r>
      <w:r w:rsidR="005548E7">
        <w:rPr>
          <w:rFonts w:ascii="Arial" w:hAnsi="Arial" w:cs="Arial"/>
          <w:b/>
          <w:color w:val="000000"/>
          <w:sz w:val="22"/>
          <w:szCs w:val="22"/>
        </w:rPr>
        <w:t>.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9C3CC5">
        <w:rPr>
          <w:rFonts w:ascii="Arial" w:hAnsi="Arial" w:cs="Arial"/>
          <w:b/>
          <w:color w:val="000000"/>
          <w:sz w:val="22"/>
          <w:szCs w:val="22"/>
        </w:rPr>
        <w:t>8</w:t>
      </w:r>
      <w:r w:rsidRPr="00CB4266">
        <w:rPr>
          <w:rFonts w:ascii="Arial" w:hAnsi="Arial" w:cs="Arial"/>
          <w:b/>
          <w:color w:val="000000"/>
          <w:sz w:val="22"/>
          <w:szCs w:val="22"/>
        </w:rPr>
        <w:t>.2</w:t>
      </w:r>
      <w:r w:rsidR="005548E7">
        <w:rPr>
          <w:rFonts w:ascii="Arial" w:hAnsi="Arial" w:cs="Arial"/>
          <w:b/>
          <w:color w:val="000000"/>
          <w:sz w:val="22"/>
          <w:szCs w:val="22"/>
        </w:rPr>
        <w:t>.</w:t>
      </w:r>
      <w:r w:rsidRPr="00CB4266">
        <w:rPr>
          <w:rFonts w:ascii="Arial" w:hAnsi="Arial" w:cs="Arial"/>
          <w:b/>
          <w:color w:val="000000"/>
          <w:sz w:val="22"/>
          <w:szCs w:val="22"/>
        </w:rPr>
        <w:t>,</w:t>
      </w:r>
      <w:r w:rsidR="005548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C3CC5">
        <w:rPr>
          <w:rFonts w:ascii="Arial" w:hAnsi="Arial" w:cs="Arial"/>
          <w:b/>
          <w:color w:val="000000"/>
          <w:sz w:val="22"/>
          <w:szCs w:val="22"/>
        </w:rPr>
        <w:t>8</w:t>
      </w:r>
      <w:r w:rsidRPr="00CB426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9C3CC5">
        <w:rPr>
          <w:rFonts w:ascii="Arial" w:hAnsi="Arial" w:cs="Arial"/>
          <w:b/>
          <w:color w:val="000000"/>
          <w:sz w:val="22"/>
          <w:szCs w:val="22"/>
        </w:rPr>
        <w:t>8</w:t>
      </w:r>
      <w:r w:rsidRPr="00CB426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  <w:r w:rsidRPr="00CB4266">
        <w:rPr>
          <w:rFonts w:ascii="Arial" w:hAnsi="Arial" w:cs="Arial"/>
          <w:b/>
          <w:color w:val="000000"/>
          <w:sz w:val="22"/>
          <w:szCs w:val="22"/>
        </w:rPr>
        <w:t>.,</w:t>
      </w:r>
      <w:r w:rsidR="009C3CC5">
        <w:rPr>
          <w:rFonts w:ascii="Arial" w:hAnsi="Arial" w:cs="Arial"/>
          <w:b/>
          <w:color w:val="000000"/>
          <w:sz w:val="22"/>
          <w:szCs w:val="22"/>
        </w:rPr>
        <w:t>8</w:t>
      </w:r>
      <w:r w:rsidRPr="00CB426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9C3CC5">
        <w:rPr>
          <w:rFonts w:ascii="Arial" w:hAnsi="Arial" w:cs="Arial"/>
          <w:b/>
          <w:color w:val="000000"/>
          <w:sz w:val="22"/>
          <w:szCs w:val="22"/>
        </w:rPr>
        <w:t>.</w:t>
      </w:r>
      <w:r w:rsidR="000402B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5548E7">
        <w:rPr>
          <w:rFonts w:ascii="Arial" w:hAnsi="Arial" w:cs="Arial"/>
          <w:b/>
          <w:color w:val="000000"/>
          <w:sz w:val="22"/>
          <w:szCs w:val="22"/>
        </w:rPr>
        <w:t xml:space="preserve">8.13., </w:t>
      </w:r>
      <w:r w:rsidR="009C3CC5">
        <w:rPr>
          <w:rFonts w:ascii="Arial" w:hAnsi="Arial" w:cs="Arial"/>
          <w:b/>
          <w:color w:val="000000"/>
          <w:sz w:val="22"/>
          <w:szCs w:val="22"/>
        </w:rPr>
        <w:t>8</w:t>
      </w:r>
      <w:r w:rsidR="000402BC">
        <w:rPr>
          <w:rFonts w:ascii="Arial" w:hAnsi="Arial" w:cs="Arial"/>
          <w:b/>
          <w:color w:val="000000"/>
          <w:sz w:val="22"/>
          <w:szCs w:val="22"/>
        </w:rPr>
        <w:t>.14</w:t>
      </w:r>
      <w:r w:rsidR="009C3CC5">
        <w:rPr>
          <w:rFonts w:ascii="Arial" w:hAnsi="Arial" w:cs="Arial"/>
          <w:b/>
          <w:color w:val="000000"/>
          <w:sz w:val="22"/>
          <w:szCs w:val="22"/>
        </w:rPr>
        <w:t>., 8.15., 8.1</w:t>
      </w:r>
      <w:r w:rsidR="008A2D69">
        <w:rPr>
          <w:rFonts w:ascii="Arial" w:hAnsi="Arial" w:cs="Arial"/>
          <w:b/>
          <w:color w:val="000000"/>
          <w:sz w:val="22"/>
          <w:szCs w:val="22"/>
        </w:rPr>
        <w:t>6</w:t>
      </w:r>
      <w:r w:rsidR="009C3CC5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).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E0C9C1" w14:textId="77777777" w:rsidR="009E7FC1" w:rsidRPr="0028600B" w:rsidRDefault="009E7FC1" w:rsidP="009E7FC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BA8AC02" w14:textId="59AA9CEF" w:rsidR="009E7FC1" w:rsidRPr="00CB4266" w:rsidRDefault="005548E7" w:rsidP="009E7FC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="009E7FC1" w:rsidRPr="00CB4266">
        <w:rPr>
          <w:rFonts w:ascii="Arial" w:hAnsi="Arial" w:cs="Arial"/>
          <w:b/>
          <w:color w:val="000000"/>
          <w:sz w:val="22"/>
          <w:szCs w:val="22"/>
        </w:rPr>
        <w:t>. Wykonawca ma prawo złożyć tylko jedną ofertę.</w:t>
      </w:r>
    </w:p>
    <w:p w14:paraId="50DB99B9" w14:textId="77777777" w:rsidR="009E7FC1" w:rsidRPr="00CB4266" w:rsidRDefault="009E7FC1" w:rsidP="009E7FC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CB4266">
        <w:rPr>
          <w:rFonts w:ascii="Arial" w:hAnsi="Arial" w:cs="Arial"/>
          <w:b/>
          <w:sz w:val="22"/>
          <w:szCs w:val="22"/>
        </w:rPr>
        <w:t>Zamawiający nie dopuszcza</w:t>
      </w:r>
      <w:r w:rsidRPr="00CB4266">
        <w:rPr>
          <w:rFonts w:ascii="Arial" w:hAnsi="Arial" w:cs="Arial"/>
          <w:b/>
          <w:i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>możliwość składania ofert częściowych.</w:t>
      </w:r>
    </w:p>
    <w:p w14:paraId="13A5359C" w14:textId="77777777" w:rsidR="009E7FC1" w:rsidRDefault="009E7FC1" w:rsidP="009E7FC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4066EA0" w14:textId="32DB3E6E" w:rsidR="009E7FC1" w:rsidRPr="00CB4266" w:rsidRDefault="005548E7" w:rsidP="005548E7">
      <w:pPr>
        <w:pStyle w:val="pkt"/>
        <w:tabs>
          <w:tab w:val="left" w:pos="900"/>
        </w:tabs>
        <w:spacing w:before="0" w:after="0"/>
        <w:ind w:left="0" w:hanging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="009E7FC1" w:rsidRPr="00CB4266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45CEB881" w14:textId="77777777" w:rsidR="009E7FC1" w:rsidRPr="00CB4266" w:rsidRDefault="009E7FC1" w:rsidP="005548E7">
      <w:pPr>
        <w:pStyle w:val="pkt"/>
        <w:spacing w:before="0" w:after="0"/>
        <w:ind w:left="284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3CA39F9B" w14:textId="45B4F7C4" w:rsidR="005548E7" w:rsidRPr="009277F4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Pr="009277F4">
        <w:rPr>
          <w:rFonts w:ascii="Arial" w:hAnsi="Arial" w:cs="Arial"/>
          <w:color w:val="000000"/>
          <w:sz w:val="22"/>
          <w:szCs w:val="22"/>
        </w:rPr>
        <w:t>.1. Wykonawcy ubiegający się wspólnie o udzielenie zamówienia ponoszą solidarną odpowiedzialność za wykonanie umowy.</w:t>
      </w:r>
    </w:p>
    <w:p w14:paraId="6C2ECBC2" w14:textId="48F7C3CD" w:rsidR="005548E7" w:rsidRPr="009277F4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9277F4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5A4BB222" w14:textId="2A74080C" w:rsidR="005548E7" w:rsidRPr="009277F4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9277F4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277F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4FDA87B" w14:textId="289465A7" w:rsidR="005548E7" w:rsidRPr="009277F4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9277F4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32354044" w14:textId="09AF83A6" w:rsidR="005548E7" w:rsidRPr="009277F4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9277F4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20C1E4DD" w14:textId="14C7BBF6" w:rsidR="009E7FC1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9277F4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4D827BCC" w14:textId="77777777" w:rsidR="005548E7" w:rsidRPr="005548E7" w:rsidRDefault="005548E7" w:rsidP="005548E7">
      <w:pPr>
        <w:pStyle w:val="pkt"/>
        <w:spacing w:before="0" w:after="0"/>
        <w:ind w:left="426" w:hanging="568"/>
        <w:rPr>
          <w:rFonts w:ascii="Arial" w:hAnsi="Arial" w:cs="Arial"/>
          <w:sz w:val="22"/>
          <w:szCs w:val="22"/>
        </w:rPr>
      </w:pPr>
    </w:p>
    <w:p w14:paraId="4975C11C" w14:textId="60FB0F5F" w:rsidR="009E7FC1" w:rsidRPr="00CB4266" w:rsidRDefault="009E7FC1" w:rsidP="009E7FC1">
      <w:pPr>
        <w:spacing w:line="260" w:lineRule="atLeast"/>
        <w:jc w:val="both"/>
        <w:rPr>
          <w:rFonts w:cs="Arial"/>
        </w:rPr>
      </w:pPr>
      <w:bookmarkStart w:id="1" w:name="_Toc137005111"/>
      <w:bookmarkStart w:id="2" w:name="_Toc137005112"/>
      <w:bookmarkEnd w:id="1"/>
      <w:bookmarkEnd w:id="2"/>
      <w:r w:rsidRPr="00CB4266">
        <w:rPr>
          <w:rFonts w:cs="Arial"/>
          <w:b/>
          <w:color w:val="000000"/>
        </w:rPr>
        <w:t>1</w:t>
      </w:r>
      <w:r w:rsidR="005548E7">
        <w:rPr>
          <w:rFonts w:cs="Arial"/>
          <w:b/>
          <w:color w:val="000000"/>
        </w:rPr>
        <w:t>1</w:t>
      </w:r>
      <w:r w:rsidRPr="00CB4266">
        <w:rPr>
          <w:rFonts w:cs="Arial"/>
          <w:b/>
        </w:rPr>
        <w:t>. Informacja o sposobie porozumiewania się Zamawiającego z Wykonawcami - wyjaśnienia treści materiałów przetargowych</w:t>
      </w:r>
    </w:p>
    <w:p w14:paraId="457E2C4F" w14:textId="77777777" w:rsidR="009E7FC1" w:rsidRPr="00CB4266" w:rsidRDefault="009E7FC1" w:rsidP="009E7FC1">
      <w:pPr>
        <w:spacing w:line="260" w:lineRule="atLeast"/>
        <w:jc w:val="both"/>
        <w:rPr>
          <w:rFonts w:cs="Arial"/>
        </w:rPr>
      </w:pPr>
    </w:p>
    <w:p w14:paraId="29C9D85B" w14:textId="28E7CAE3" w:rsidR="005548E7" w:rsidRPr="009277F4" w:rsidRDefault="005548E7" w:rsidP="005548E7">
      <w:pPr>
        <w:spacing w:line="260" w:lineRule="atLeast"/>
        <w:ind w:left="567" w:hanging="567"/>
        <w:jc w:val="both"/>
        <w:rPr>
          <w:rFonts w:cs="Arial"/>
          <w:b/>
          <w:bCs/>
        </w:rPr>
      </w:pPr>
      <w:r w:rsidRPr="009277F4">
        <w:rPr>
          <w:rFonts w:cs="Arial"/>
        </w:rPr>
        <w:t>1</w:t>
      </w:r>
      <w:r>
        <w:rPr>
          <w:rFonts w:cs="Arial"/>
        </w:rPr>
        <w:t>1</w:t>
      </w:r>
      <w:r w:rsidRPr="009277F4">
        <w:rPr>
          <w:rFonts w:cs="Arial"/>
        </w:rPr>
        <w:t xml:space="preserve">.1. W niniejszym postępowaniu oświadczenia, wnioski, zawiadomienia oraz informacje Zamawiający i Wykonawcy </w:t>
      </w:r>
      <w:r w:rsidRPr="009277F4">
        <w:rPr>
          <w:rFonts w:cs="Arial"/>
          <w:b/>
          <w:bCs/>
        </w:rPr>
        <w:t xml:space="preserve">przekazują za pośrednictwem platformy zakupowej Open Nexus i formularza Wyślij wiadomość. </w:t>
      </w:r>
    </w:p>
    <w:p w14:paraId="3F7DD20E" w14:textId="601C7115" w:rsidR="005548E7" w:rsidRPr="009277F4" w:rsidRDefault="005548E7" w:rsidP="005548E7">
      <w:pPr>
        <w:spacing w:line="260" w:lineRule="atLeast"/>
        <w:ind w:left="567" w:hanging="567"/>
        <w:jc w:val="both"/>
        <w:rPr>
          <w:rFonts w:cs="Arial"/>
        </w:rPr>
      </w:pPr>
      <w:r w:rsidRPr="009277F4">
        <w:rPr>
          <w:rFonts w:cs="Arial"/>
        </w:rPr>
        <w:lastRenderedPageBreak/>
        <w:t>1</w:t>
      </w:r>
      <w:r>
        <w:rPr>
          <w:rFonts w:cs="Arial"/>
        </w:rPr>
        <w:t>1</w:t>
      </w:r>
      <w:r w:rsidRPr="009277F4">
        <w:rPr>
          <w:rFonts w:cs="Arial"/>
        </w:rPr>
        <w:t xml:space="preserve">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9277F4">
        <w:rPr>
          <w:rFonts w:cs="Arial"/>
          <w:b/>
          <w:bCs/>
        </w:rPr>
        <w:t xml:space="preserve">Pytania i odpowiedzi zostaną zamieszczone na stronie platformy zakupowej Open Nexus </w:t>
      </w:r>
      <w:r w:rsidRPr="009277F4">
        <w:rPr>
          <w:rFonts w:cs="Arial"/>
        </w:rPr>
        <w:t xml:space="preserve">dotyczącej przedmiotowego postępowania. </w:t>
      </w:r>
    </w:p>
    <w:p w14:paraId="29C51B5A" w14:textId="582473C8" w:rsidR="0070260B" w:rsidRPr="009277F4" w:rsidRDefault="005548E7" w:rsidP="0070260B">
      <w:pPr>
        <w:spacing w:line="260" w:lineRule="atLeast"/>
        <w:ind w:left="567"/>
        <w:jc w:val="both"/>
        <w:rPr>
          <w:rFonts w:cs="Arial"/>
        </w:rPr>
      </w:pPr>
      <w:r w:rsidRPr="009277F4">
        <w:rPr>
          <w:rFonts w:cs="Arial"/>
        </w:rPr>
        <w:t>Zamawiający przyjmuje wszelkie pisma w godzinach urzędowania od poniedziałku do piątku w godzinach od 7</w:t>
      </w:r>
      <w:r w:rsidRPr="009277F4">
        <w:rPr>
          <w:rFonts w:cs="Arial"/>
          <w:vertAlign w:val="superscript"/>
        </w:rPr>
        <w:t>00</w:t>
      </w:r>
      <w:r w:rsidRPr="009277F4">
        <w:rPr>
          <w:rFonts w:cs="Arial"/>
        </w:rPr>
        <w:t xml:space="preserve"> do 15</w:t>
      </w:r>
      <w:r w:rsidRPr="009277F4">
        <w:rPr>
          <w:rFonts w:cs="Arial"/>
          <w:vertAlign w:val="superscript"/>
        </w:rPr>
        <w:t>00</w:t>
      </w:r>
      <w:r w:rsidRPr="009277F4">
        <w:rPr>
          <w:rFonts w:cs="Arial"/>
        </w:rPr>
        <w:t>.</w:t>
      </w:r>
    </w:p>
    <w:p w14:paraId="50675E9E" w14:textId="67C97DC3" w:rsidR="0070260B" w:rsidRDefault="005548E7" w:rsidP="005548E7">
      <w:pPr>
        <w:spacing w:line="260" w:lineRule="atLeast"/>
        <w:ind w:left="567" w:hanging="567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1</w:t>
      </w:r>
      <w:r w:rsidRPr="009277F4">
        <w:rPr>
          <w:rFonts w:cs="Arial"/>
        </w:rPr>
        <w:t xml:space="preserve">.3. </w:t>
      </w:r>
      <w:r w:rsidR="0070260B" w:rsidRPr="00065E92">
        <w:rPr>
          <w:rFonts w:cs="Arial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153B4C4E" w14:textId="4CD0C8F5" w:rsidR="005548E7" w:rsidRPr="009277F4" w:rsidRDefault="0070260B" w:rsidP="005548E7">
      <w:pPr>
        <w:spacing w:line="260" w:lineRule="atLeast"/>
        <w:ind w:left="567" w:hanging="567"/>
        <w:jc w:val="both"/>
        <w:rPr>
          <w:rFonts w:cs="Arial"/>
        </w:rPr>
      </w:pPr>
      <w:r>
        <w:rPr>
          <w:rFonts w:cs="Arial"/>
        </w:rPr>
        <w:t xml:space="preserve">11.4. </w:t>
      </w:r>
      <w:r w:rsidR="005548E7" w:rsidRPr="009277F4">
        <w:rPr>
          <w:rFonts w:cs="Arial"/>
        </w:rPr>
        <w:t>Zamawiający nie przewiduje zwołania zebrania wszystkich Wykonawców w celu wyjaśnienia treści specyfikacji.</w:t>
      </w:r>
    </w:p>
    <w:p w14:paraId="562C87F8" w14:textId="77777777" w:rsidR="00F0565D" w:rsidRPr="00CB4266" w:rsidRDefault="00F0565D" w:rsidP="009E7FC1">
      <w:pPr>
        <w:spacing w:line="260" w:lineRule="atLeast"/>
        <w:jc w:val="both"/>
        <w:rPr>
          <w:rFonts w:cs="Arial"/>
          <w:color w:val="000000"/>
        </w:rPr>
      </w:pPr>
    </w:p>
    <w:p w14:paraId="50978055" w14:textId="36BF7927" w:rsidR="009E7FC1" w:rsidRPr="00CB4266" w:rsidRDefault="009E7FC1" w:rsidP="009E7FC1">
      <w:pPr>
        <w:jc w:val="both"/>
        <w:rPr>
          <w:rFonts w:cs="Arial"/>
          <w:b/>
        </w:rPr>
      </w:pPr>
      <w:r w:rsidRPr="00CB4266">
        <w:rPr>
          <w:rFonts w:cs="Arial"/>
          <w:b/>
        </w:rPr>
        <w:t>1</w:t>
      </w:r>
      <w:r w:rsidR="005548E7">
        <w:rPr>
          <w:rFonts w:cs="Arial"/>
          <w:b/>
        </w:rPr>
        <w:t>2</w:t>
      </w:r>
      <w:r w:rsidRPr="00CB4266">
        <w:rPr>
          <w:rFonts w:cs="Arial"/>
          <w:b/>
        </w:rPr>
        <w:t>.   Opis sposobu przygotowania ofert:</w:t>
      </w:r>
    </w:p>
    <w:p w14:paraId="5F233058" w14:textId="25C08660" w:rsidR="009E7FC1" w:rsidRDefault="009E7FC1" w:rsidP="009E7FC1">
      <w:pPr>
        <w:jc w:val="both"/>
        <w:rPr>
          <w:rFonts w:cs="Arial"/>
          <w:b/>
        </w:rPr>
      </w:pPr>
    </w:p>
    <w:p w14:paraId="65EFD189" w14:textId="406BEA5A" w:rsidR="0076410A" w:rsidRPr="0076410A" w:rsidRDefault="0076410A" w:rsidP="009E7FC1">
      <w:pPr>
        <w:jc w:val="both"/>
        <w:rPr>
          <w:rFonts w:cs="Arial"/>
        </w:rPr>
      </w:pPr>
      <w:r w:rsidRPr="0076410A">
        <w:rPr>
          <w:rFonts w:cs="Arial"/>
        </w:rPr>
        <w:t>12.1.</w:t>
      </w:r>
      <w:r>
        <w:rPr>
          <w:rFonts w:cs="Arial"/>
        </w:rPr>
        <w:t xml:space="preserve"> </w:t>
      </w:r>
      <w:r w:rsidRPr="00110FE4">
        <w:rPr>
          <w:rFonts w:cs="Arial"/>
        </w:rPr>
        <w:t>Zamawiający nie dopuszcza składania ofert wariantowych.</w:t>
      </w:r>
    </w:p>
    <w:p w14:paraId="3D0F3CA1" w14:textId="46FC8BB2" w:rsidR="00710C54" w:rsidRPr="009277F4" w:rsidRDefault="00710C54" w:rsidP="00710C54">
      <w:pPr>
        <w:ind w:left="567" w:hanging="567"/>
        <w:jc w:val="both"/>
        <w:rPr>
          <w:rFonts w:cs="Arial"/>
          <w:b/>
          <w:bCs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76410A">
        <w:rPr>
          <w:rFonts w:cs="Arial"/>
        </w:rPr>
        <w:t>2</w:t>
      </w:r>
      <w:r w:rsidRPr="009277F4">
        <w:rPr>
          <w:rFonts w:cs="Arial"/>
        </w:rPr>
        <w:t>.</w:t>
      </w:r>
      <w:r w:rsidR="0076410A">
        <w:rPr>
          <w:rFonts w:cs="Arial"/>
        </w:rPr>
        <w:t xml:space="preserve"> </w:t>
      </w:r>
      <w:r w:rsidRPr="009277F4">
        <w:rPr>
          <w:rFonts w:cs="Arial"/>
          <w:b/>
          <w:bCs/>
        </w:rPr>
        <w:t>Ofertę wraz z załącznikami, oświadczeniami składa się w</w:t>
      </w:r>
      <w:r w:rsidR="0076410A">
        <w:rPr>
          <w:rFonts w:cs="Arial"/>
          <w:b/>
          <w:bCs/>
        </w:rPr>
        <w:t xml:space="preserve"> postaci</w:t>
      </w:r>
      <w:r w:rsidRPr="009277F4">
        <w:rPr>
          <w:rFonts w:cs="Arial"/>
          <w:b/>
          <w:bCs/>
        </w:rPr>
        <w:t xml:space="preserve"> elektronicznej za pośrednictwem platformy zakupowej Open Nexus pod adresem: </w:t>
      </w:r>
      <w:hyperlink r:id="rId14" w:history="1">
        <w:r w:rsidRPr="009277F4">
          <w:rPr>
            <w:rStyle w:val="Hipercze"/>
            <w:rFonts w:eastAsia="Lucida Sans Unicode" w:cs="Arial"/>
          </w:rPr>
          <w:t>https://platformazakupowa.pl/pn/zwik_swi</w:t>
        </w:r>
      </w:hyperlink>
      <w:r w:rsidRPr="0076410A">
        <w:rPr>
          <w:rStyle w:val="Hipercze"/>
          <w:rFonts w:eastAsia="Lucida Sans Unicode" w:cs="Arial"/>
          <w:color w:val="auto"/>
          <w:u w:val="none"/>
        </w:rPr>
        <w:t>, dostępnej również na stronie internetowej Zamawiającego w zakładce przetargi pod adresem:</w:t>
      </w:r>
      <w:r w:rsidRPr="009277F4">
        <w:rPr>
          <w:rStyle w:val="Hipercze"/>
          <w:rFonts w:eastAsia="Lucida Sans Unicode" w:cs="Arial"/>
        </w:rPr>
        <w:t xml:space="preserve"> </w:t>
      </w:r>
      <w:hyperlink r:id="rId15" w:history="1">
        <w:r w:rsidRPr="009277F4">
          <w:rPr>
            <w:rStyle w:val="Hipercze"/>
            <w:rFonts w:eastAsia="Lucida Sans Unicode" w:cs="Arial"/>
          </w:rPr>
          <w:t>http://zwik.swi.pl/przetargi.html</w:t>
        </w:r>
      </w:hyperlink>
      <w:r w:rsidRPr="009277F4">
        <w:rPr>
          <w:rStyle w:val="Hipercze"/>
          <w:rFonts w:eastAsia="Lucida Sans Unicode" w:cs="Arial"/>
        </w:rPr>
        <w:t xml:space="preserve"> </w:t>
      </w:r>
      <w:r w:rsidRPr="0076410A">
        <w:rPr>
          <w:rStyle w:val="Hipercze"/>
          <w:rFonts w:eastAsia="Lucida Sans Unicode" w:cs="Arial"/>
          <w:color w:val="auto"/>
          <w:u w:val="none"/>
        </w:rPr>
        <w:t>oraz na stronie Biuletynu Informacji Publicznej Zamawiającego pod adresem:</w:t>
      </w:r>
      <w:r w:rsidRPr="009277F4">
        <w:rPr>
          <w:rStyle w:val="Hipercze"/>
          <w:rFonts w:eastAsia="Lucida Sans Unicode" w:cs="Arial"/>
        </w:rPr>
        <w:t xml:space="preserve"> </w:t>
      </w:r>
      <w:hyperlink r:id="rId16" w:history="1">
        <w:r w:rsidRPr="009277F4">
          <w:rPr>
            <w:rStyle w:val="Hipercze"/>
            <w:rFonts w:eastAsia="Lucida Sans Unicode" w:cs="Arial"/>
          </w:rPr>
          <w:t>http://bip.um.swinoujscie.pl/artykuly/1085/przetargi</w:t>
        </w:r>
      </w:hyperlink>
      <w:r w:rsidRPr="009277F4">
        <w:rPr>
          <w:rStyle w:val="Hipercze"/>
          <w:rFonts w:eastAsia="Lucida Sans Unicode" w:cs="Arial"/>
        </w:rPr>
        <w:t>.</w:t>
      </w:r>
      <w:r w:rsidRPr="0076410A">
        <w:rPr>
          <w:rStyle w:val="Hipercze"/>
          <w:rFonts w:eastAsia="Lucida Sans Unicode" w:cs="Arial"/>
          <w:u w:val="none"/>
        </w:rPr>
        <w:t xml:space="preserve"> </w:t>
      </w:r>
      <w:r w:rsidRPr="009277F4">
        <w:rPr>
          <w:rFonts w:cs="Arial"/>
          <w:b/>
          <w:bCs/>
        </w:rPr>
        <w:t xml:space="preserve">Korzystanie z platformy zakupowej Open Nexus  przez Wykonawcę jest bezpłatne. </w:t>
      </w:r>
    </w:p>
    <w:p w14:paraId="0C95D3D1" w14:textId="77777777" w:rsidR="00710C54" w:rsidRPr="009277F4" w:rsidRDefault="00710C54" w:rsidP="00710C54">
      <w:pPr>
        <w:ind w:left="567"/>
        <w:jc w:val="both"/>
        <w:rPr>
          <w:rFonts w:cs="Arial"/>
          <w:b/>
          <w:bCs/>
        </w:rPr>
      </w:pPr>
      <w:r w:rsidRPr="009277F4">
        <w:rPr>
          <w:rFonts w:cs="Arial"/>
          <w:b/>
          <w:bCs/>
        </w:rPr>
        <w:t xml:space="preserve">Na stronie platformy zakupowej Open Nexus pod adresem: </w:t>
      </w:r>
      <w:hyperlink r:id="rId17" w:history="1">
        <w:r w:rsidRPr="009277F4">
          <w:rPr>
            <w:rStyle w:val="Hipercze"/>
            <w:rFonts w:eastAsia="Lucida Sans Unicode" w:cs="Arial"/>
            <w:b/>
            <w:bCs/>
          </w:rPr>
          <w:t>https://platformazakupowa.pl/strona/45-instrukcje</w:t>
        </w:r>
      </w:hyperlink>
      <w:r w:rsidRPr="009277F4">
        <w:rPr>
          <w:rFonts w:cs="Arial"/>
          <w:b/>
          <w:bCs/>
        </w:rPr>
        <w:t xml:space="preserve"> znajduje się instrukcja składania oferty dla Wykonawcy.</w:t>
      </w:r>
    </w:p>
    <w:p w14:paraId="6AEBBEE8" w14:textId="6DF806C4" w:rsidR="00710C54" w:rsidRPr="00054EBE" w:rsidRDefault="00710C54" w:rsidP="00054EBE">
      <w:pPr>
        <w:ind w:left="567" w:hanging="567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 xml:space="preserve">.3. Wszyscy Wykonawcy składając ofertę w postępowaniu zobowiązani są do załączenia zeskanowanego formularza oferty wraz z wymaganymi w postępowaniu załącznikami i </w:t>
      </w:r>
      <w:r w:rsidRPr="00054EBE">
        <w:rPr>
          <w:rFonts w:cs="Arial"/>
        </w:rPr>
        <w:t>dokumentami wyszczególnionymi w pkt. 7 siwz.</w:t>
      </w:r>
      <w:r w:rsidR="00E0528C" w:rsidRPr="00054EBE">
        <w:rPr>
          <w:rFonts w:cs="Arial"/>
        </w:rPr>
        <w:t xml:space="preserve">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12.4. SIWZ.</w:t>
      </w:r>
    </w:p>
    <w:p w14:paraId="7107BD25" w14:textId="5A6246BD" w:rsidR="00710C54" w:rsidRPr="00054EBE" w:rsidRDefault="00710C54" w:rsidP="00054EBE">
      <w:pPr>
        <w:ind w:left="567" w:hanging="567"/>
        <w:jc w:val="both"/>
        <w:rPr>
          <w:rFonts w:cs="Arial"/>
          <w:b/>
        </w:rPr>
      </w:pPr>
      <w:r w:rsidRPr="00054EBE">
        <w:rPr>
          <w:rFonts w:cs="Arial"/>
        </w:rPr>
        <w:t>12.4</w:t>
      </w:r>
      <w:bookmarkStart w:id="3" w:name="_Hlk72477243"/>
      <w:r w:rsidRPr="00054EBE">
        <w:rPr>
          <w:rFonts w:cs="Arial"/>
        </w:rPr>
        <w:t xml:space="preserve">. Wykonawca, którego oferta zostanie wybrana, jest zobowiązany w terminie 7 dni licząc od dnia otrzymania zawiadomienia o wyborze oferty najkorzystniejszej, do dostarczenia Zamawiającemu w formie pisemnej (papierowej) oferty oraz oświadczeń i dokumentów (w tym także zabezpieczenia należytego wykonania umowy) wymaganych w prowadzonym postępowaniu. </w:t>
      </w:r>
      <w:bookmarkEnd w:id="3"/>
      <w:r w:rsidR="00C736D6" w:rsidRPr="00054EBE">
        <w:rPr>
          <w:rFonts w:cs="Arial"/>
        </w:rPr>
        <w:t xml:space="preserve">Ofertę należy przesłać na adres Zamawiającego tj.  Zakład Wodociągów i Kanalizacji Sp. z o.o., ul. Kołłątaja 4, 72-600 Świnoujście z dopiskiem na kopercie: </w:t>
      </w:r>
      <w:r w:rsidR="00C736D6" w:rsidRPr="00054EBE">
        <w:rPr>
          <w:rFonts w:cs="Arial"/>
          <w:b/>
          <w:bCs/>
        </w:rPr>
        <w:t>„</w:t>
      </w:r>
      <w:r w:rsidR="00054EBE" w:rsidRPr="00054EBE">
        <w:rPr>
          <w:rFonts w:cs="Arial"/>
          <w:b/>
        </w:rPr>
        <w:t xml:space="preserve">Budowa pompowni wody technologicznej wraz z infrastrukturą towarzyszącą na terenie oczyszczalni ścieków w Świnoujściu </w:t>
      </w:r>
      <w:r w:rsidR="00C736D6" w:rsidRPr="00054EBE">
        <w:rPr>
          <w:rFonts w:cs="Arial"/>
          <w:b/>
          <w:bCs/>
        </w:rPr>
        <w:t xml:space="preserve">-  Dział Inwestycji”. </w:t>
      </w:r>
    </w:p>
    <w:p w14:paraId="50F01FD0" w14:textId="56F21576" w:rsidR="00710C54" w:rsidRPr="009277F4" w:rsidRDefault="00710C54" w:rsidP="00054EBE">
      <w:pPr>
        <w:ind w:left="567" w:hanging="567"/>
        <w:jc w:val="both"/>
        <w:rPr>
          <w:rFonts w:cs="Arial"/>
        </w:rPr>
      </w:pPr>
      <w:r w:rsidRPr="00054EBE">
        <w:rPr>
          <w:rFonts w:cs="Arial"/>
        </w:rPr>
        <w:t xml:space="preserve">12.5. </w:t>
      </w:r>
      <w:bookmarkStart w:id="4" w:name="_Hlk72477283"/>
      <w:r w:rsidRPr="00054EBE">
        <w:rPr>
          <w:rFonts w:cs="Arial"/>
        </w:rPr>
        <w:t>Wykonawca w terminie 7 dni od dnia otrzymania od Zamawiającego umowy</w:t>
      </w:r>
      <w:r w:rsidR="00054EBE" w:rsidRPr="00054EBE">
        <w:rPr>
          <w:rFonts w:cs="Arial"/>
        </w:rPr>
        <w:t xml:space="preserve"> </w:t>
      </w:r>
      <w:r w:rsidRPr="00054EBE">
        <w:rPr>
          <w:rFonts w:cs="Arial"/>
        </w:rPr>
        <w:t>zobowiązany jest do jej podpisania i odesłania</w:t>
      </w:r>
      <w:bookmarkEnd w:id="4"/>
      <w:r w:rsidR="00C736D6" w:rsidRPr="00054EBE">
        <w:rPr>
          <w:rFonts w:cs="Arial"/>
        </w:rPr>
        <w:t xml:space="preserve"> do Zamawiającego. </w:t>
      </w:r>
      <w:r w:rsidR="00C736D6" w:rsidRPr="00054EBE">
        <w:rPr>
          <w:rStyle w:val="markedcontent"/>
          <w:rFonts w:cs="Arial"/>
        </w:rPr>
        <w:t xml:space="preserve">Zamawiający informuje o możliwości zawarcia umowy w formie </w:t>
      </w:r>
      <w:r w:rsidR="00C736D6" w:rsidRPr="00054EBE">
        <w:rPr>
          <w:rStyle w:val="highlight"/>
          <w:rFonts w:cs="Arial"/>
        </w:rPr>
        <w:t>elektr</w:t>
      </w:r>
      <w:r w:rsidR="00C736D6" w:rsidRPr="00054EBE">
        <w:rPr>
          <w:rStyle w:val="markedcontent"/>
          <w:rFonts w:cs="Arial"/>
        </w:rPr>
        <w:t>onicznej.</w:t>
      </w:r>
    </w:p>
    <w:p w14:paraId="270153A5" w14:textId="7C8D9065" w:rsidR="00710C54" w:rsidRPr="009277F4" w:rsidRDefault="00710C54" w:rsidP="00710C54">
      <w:pPr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054EBE">
        <w:rPr>
          <w:rFonts w:cs="Arial"/>
        </w:rPr>
        <w:t>6</w:t>
      </w:r>
      <w:r w:rsidRPr="009277F4">
        <w:rPr>
          <w:rFonts w:cs="Arial"/>
        </w:rPr>
        <w:t>.  Każdy dokument składający się na ofertę musi być czytelny.</w:t>
      </w:r>
    </w:p>
    <w:p w14:paraId="78F295B0" w14:textId="5FFACC29" w:rsidR="00710C54" w:rsidRPr="009277F4" w:rsidRDefault="00710C54" w:rsidP="00710C54">
      <w:pPr>
        <w:ind w:left="709" w:hanging="709"/>
        <w:jc w:val="both"/>
        <w:rPr>
          <w:rFonts w:cs="Arial"/>
          <w:b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054EBE">
        <w:rPr>
          <w:rFonts w:cs="Arial"/>
        </w:rPr>
        <w:t>7</w:t>
      </w:r>
      <w:r w:rsidRPr="009277F4">
        <w:rPr>
          <w:rFonts w:cs="Arial"/>
        </w:rPr>
        <w:t xml:space="preserve">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</w:t>
      </w:r>
      <w:r w:rsidRPr="009277F4">
        <w:rPr>
          <w:rFonts w:cs="Arial"/>
        </w:rPr>
        <w:lastRenderedPageBreak/>
        <w:t xml:space="preserve">złożone w oryginale lub kopii poświadczonej przez Wykonawcę za zgodność z oryginałem. </w:t>
      </w:r>
      <w:bookmarkStart w:id="5" w:name="_Hlk86927183"/>
      <w:r w:rsidRPr="009277F4">
        <w:rPr>
          <w:rFonts w:cs="Arial"/>
          <w:b/>
        </w:rPr>
        <w:t xml:space="preserve">Nie jest dopuszczalne potwierdzanie za zgodność z oryginałem treści pełnomocnictwa przez samego pełnomocnika umocowanego tymże pełnomocnictwem. </w:t>
      </w:r>
      <w:bookmarkEnd w:id="5"/>
    </w:p>
    <w:p w14:paraId="0D657C59" w14:textId="2A07EDD0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054EBE">
        <w:rPr>
          <w:rFonts w:cs="Arial"/>
        </w:rPr>
        <w:t>8</w:t>
      </w:r>
      <w:r w:rsidRPr="009277F4">
        <w:rPr>
          <w:rFonts w:cs="Arial"/>
        </w:rPr>
        <w:t xml:space="preserve">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09601C1B" w14:textId="2DCB40F5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054EBE">
        <w:rPr>
          <w:rFonts w:cs="Arial"/>
        </w:rPr>
        <w:t>9</w:t>
      </w:r>
      <w:r w:rsidRPr="009277F4">
        <w:rPr>
          <w:rFonts w:cs="Arial"/>
        </w:rPr>
        <w:t xml:space="preserve">. Dokumenty składające się na ofertę mogą być złożone w oryginale lub kserokopii potwierdzonej za zgodność z oryginałem przez Wykonawcę. </w:t>
      </w:r>
    </w:p>
    <w:p w14:paraId="4722ED02" w14:textId="318B4FFD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054EBE">
        <w:rPr>
          <w:rFonts w:cs="Arial"/>
        </w:rPr>
        <w:t>10</w:t>
      </w:r>
      <w:r w:rsidRPr="009277F4">
        <w:rPr>
          <w:rFonts w:cs="Arial"/>
        </w:rPr>
        <w:t xml:space="preserve">. Zaleca się by każda zawierającą jakąkolwiek treść strona oferty była podpisana lub parafowana przez Wykonawcę. Każda poprawka w treści oferty, a w szczególności każde przerobienie, przekreślenie, uzupełnienie, nadpisanie, przesłonięcie korektorem, art., powinny być parafowane przez Wykonawcę. </w:t>
      </w:r>
    </w:p>
    <w:p w14:paraId="21EB3E38" w14:textId="3C6C5C3C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1</w:t>
      </w:r>
      <w:r w:rsidRPr="009277F4">
        <w:rPr>
          <w:rFonts w:cs="Arial"/>
        </w:rPr>
        <w:t>. Strony oferty winny być trwale ze sobą połączone i kolejno ponumerowane. W treści oferty winna być umieszczona informacja o ilości stron.</w:t>
      </w:r>
    </w:p>
    <w:p w14:paraId="58BEB1AD" w14:textId="44FE95E3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2</w:t>
      </w:r>
      <w:r w:rsidRPr="009277F4">
        <w:rPr>
          <w:rFonts w:cs="Arial"/>
        </w:rPr>
        <w:t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6" w:name="_Hlk2155625"/>
      <w:r w:rsidRPr="009277F4">
        <w:rPr>
          <w:rFonts w:cs="Arial"/>
        </w:rPr>
        <w:t xml:space="preserve">Dz. U. z 2020 poz. 1913) </w:t>
      </w:r>
      <w:bookmarkEnd w:id="6"/>
      <w:r w:rsidRPr="009277F4">
        <w:rPr>
          <w:rFonts w:cs="Arial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26B310B1" w14:textId="268C06C7" w:rsidR="00710C54" w:rsidRPr="009277F4" w:rsidRDefault="00710C54" w:rsidP="00054EBE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3</w:t>
      </w:r>
      <w:r w:rsidRPr="009277F4">
        <w:rPr>
          <w:rFonts w:cs="Arial"/>
        </w:rPr>
        <w:t>.</w:t>
      </w:r>
      <w:r w:rsidR="00054EBE">
        <w:rPr>
          <w:rFonts w:cs="Arial"/>
        </w:rPr>
        <w:t xml:space="preserve"> </w:t>
      </w:r>
      <w:r w:rsidRPr="009277F4">
        <w:rPr>
          <w:rFonts w:cs="Arial"/>
        </w:rPr>
        <w:t>Złożenie więcej niż jednej oferty lub złożenie oferty zawierającej propozycje</w:t>
      </w:r>
      <w:r w:rsidR="00054EBE">
        <w:rPr>
          <w:rFonts w:cs="Arial"/>
        </w:rPr>
        <w:t xml:space="preserve"> </w:t>
      </w:r>
      <w:r w:rsidRPr="009277F4">
        <w:rPr>
          <w:rFonts w:cs="Arial"/>
        </w:rPr>
        <w:t>alternatywne spowoduje odrzucenie wszystkich ofert złożonych przez Wykonawcę.</w:t>
      </w:r>
    </w:p>
    <w:p w14:paraId="3E941DC8" w14:textId="6CD82343" w:rsidR="00710C54" w:rsidRPr="009277F4" w:rsidRDefault="00710C54" w:rsidP="00710C54">
      <w:pPr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4</w:t>
      </w:r>
      <w:r w:rsidRPr="009277F4">
        <w:rPr>
          <w:rFonts w:cs="Arial"/>
        </w:rPr>
        <w:t>. Treść oferty musi odpowiadać treści specyfikacji istotnych warunków zamówienia.</w:t>
      </w:r>
    </w:p>
    <w:p w14:paraId="5347666F" w14:textId="028C82FD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5</w:t>
      </w:r>
      <w:r w:rsidRPr="009277F4">
        <w:rPr>
          <w:rFonts w:cs="Arial"/>
        </w:rPr>
        <w:t xml:space="preserve">. Wykonawca może przed upływem terminu składania ofert wycofać ofertę za pośrednictwem Formularza składania oferty na stronie platformy zakupowej Open Nexus. </w:t>
      </w:r>
    </w:p>
    <w:p w14:paraId="753195ED" w14:textId="39D6A59D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6</w:t>
      </w:r>
      <w:r w:rsidRPr="009277F4">
        <w:rPr>
          <w:rFonts w:cs="Arial"/>
        </w:rPr>
        <w:t>. 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0A518AA1" w14:textId="5A540C2A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7</w:t>
      </w:r>
      <w:r w:rsidRPr="009277F4">
        <w:rPr>
          <w:rFonts w:cs="Arial"/>
        </w:rPr>
        <w:t>. Złożenie nowej oferty i wycofanie poprzedniej w postępowaniu przed upływem terminu zakończenia składania ofert w postępowaniu powoduje wycofanie oferty poprzednio złożonej.</w:t>
      </w:r>
    </w:p>
    <w:p w14:paraId="753FFAC2" w14:textId="39C33B0F" w:rsidR="00710C54" w:rsidRPr="009277F4" w:rsidRDefault="00710C54" w:rsidP="00710C54">
      <w:pPr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8</w:t>
      </w:r>
      <w:r w:rsidRPr="009277F4">
        <w:rPr>
          <w:rFonts w:cs="Arial"/>
        </w:rPr>
        <w:t xml:space="preserve">. Wycofanie oferty możliwe jest do zakończenia terminu składania ofert. </w:t>
      </w:r>
    </w:p>
    <w:p w14:paraId="3283CE20" w14:textId="2E701893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.1</w:t>
      </w:r>
      <w:r w:rsidR="00054EBE">
        <w:rPr>
          <w:rFonts w:cs="Arial"/>
        </w:rPr>
        <w:t>9</w:t>
      </w:r>
      <w:r w:rsidRPr="009277F4">
        <w:rPr>
          <w:rFonts w:cs="Arial"/>
        </w:rPr>
        <w:t xml:space="preserve">. Wycofanie złożonej oferty powoduje, że Zamawiający nie będzie miał możliwości zapoznania się z nią po upływie terminu zakończenia składania ofert w postepowaniu. </w:t>
      </w:r>
    </w:p>
    <w:p w14:paraId="05877FF7" w14:textId="5D714550" w:rsidR="00710C54" w:rsidRPr="009277F4" w:rsidRDefault="00710C54" w:rsidP="00710C54">
      <w:pPr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</w:t>
      </w:r>
      <w:r w:rsidR="00054EBE">
        <w:rPr>
          <w:rFonts w:cs="Arial"/>
        </w:rPr>
        <w:t>20</w:t>
      </w:r>
      <w:r w:rsidRPr="009277F4">
        <w:rPr>
          <w:rFonts w:cs="Arial"/>
        </w:rPr>
        <w:t xml:space="preserve">. Wykonawca po upływie terminu składania ofert nie może dokonać zmiany złożonej oferty. </w:t>
      </w:r>
    </w:p>
    <w:p w14:paraId="3A44CE25" w14:textId="1CBF503F" w:rsidR="00710C54" w:rsidRPr="009277F4" w:rsidRDefault="00710C54" w:rsidP="00710C54">
      <w:pPr>
        <w:spacing w:line="260" w:lineRule="atLeast"/>
        <w:ind w:left="709" w:hanging="709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2</w:t>
      </w:r>
      <w:r w:rsidRPr="009277F4">
        <w:rPr>
          <w:rFonts w:cs="Arial"/>
        </w:rPr>
        <w:t>.2</w:t>
      </w:r>
      <w:r w:rsidR="00054EBE">
        <w:rPr>
          <w:rFonts w:cs="Arial"/>
        </w:rPr>
        <w:t>1</w:t>
      </w:r>
      <w:r w:rsidRPr="009277F4">
        <w:rPr>
          <w:rFonts w:cs="Arial"/>
        </w:rPr>
        <w:t>. W toku badania i oceny ofert Zamawiający może żądać od Wykonawców wyjaśnień dotyczących treści złożonych ofert.</w:t>
      </w:r>
    </w:p>
    <w:p w14:paraId="7C4D2C81" w14:textId="77777777" w:rsidR="009E7FC1" w:rsidRPr="00CB4266" w:rsidRDefault="009E7FC1" w:rsidP="009E7FC1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37B15EA1" w14:textId="0636F7DA" w:rsidR="009E7FC1" w:rsidRPr="00CB4266" w:rsidRDefault="009E7FC1" w:rsidP="009E7FC1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1</w:t>
      </w:r>
      <w:r w:rsidR="00710C54">
        <w:rPr>
          <w:rFonts w:ascii="Arial" w:hAnsi="Arial" w:cs="Arial"/>
          <w:b/>
          <w:color w:val="000000"/>
          <w:sz w:val="22"/>
          <w:szCs w:val="22"/>
        </w:rPr>
        <w:t>3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2A881371" w14:textId="73B15D52" w:rsidR="009E7FC1" w:rsidRPr="00CB4266" w:rsidRDefault="009E7FC1" w:rsidP="009E7FC1">
      <w:pPr>
        <w:jc w:val="both"/>
        <w:rPr>
          <w:rFonts w:cs="Arial"/>
        </w:rPr>
      </w:pPr>
      <w:r w:rsidRPr="00CB4266">
        <w:rPr>
          <w:rFonts w:cs="Arial"/>
          <w:color w:val="000000"/>
        </w:rPr>
        <w:t>1</w:t>
      </w:r>
      <w:r w:rsidR="00710C54">
        <w:rPr>
          <w:rFonts w:cs="Arial"/>
          <w:color w:val="000000"/>
        </w:rPr>
        <w:t>3</w:t>
      </w:r>
      <w:r w:rsidRPr="00CB4266">
        <w:rPr>
          <w:rFonts w:cs="Arial"/>
          <w:color w:val="000000"/>
        </w:rPr>
        <w:t xml:space="preserve">.1. </w:t>
      </w:r>
      <w:r w:rsidRPr="00CB4266">
        <w:rPr>
          <w:rFonts w:cs="Arial"/>
        </w:rPr>
        <w:t xml:space="preserve">Termin związania ofertą wynosi 45 dni. Bieg terminu związania ofertą rozpoczyna się </w:t>
      </w:r>
    </w:p>
    <w:p w14:paraId="415E9E6F" w14:textId="77777777" w:rsidR="009E7FC1" w:rsidRPr="00CB4266" w:rsidRDefault="009E7FC1" w:rsidP="009E7FC1">
      <w:pPr>
        <w:jc w:val="both"/>
        <w:rPr>
          <w:rFonts w:cs="Arial"/>
        </w:rPr>
      </w:pPr>
      <w:r w:rsidRPr="00CB4266">
        <w:rPr>
          <w:rFonts w:cs="Arial"/>
        </w:rPr>
        <w:t xml:space="preserve">         wraz z upływem terminu składania ofert.</w:t>
      </w:r>
    </w:p>
    <w:p w14:paraId="65F0CDA2" w14:textId="5BC7F29D" w:rsidR="009E7FC1" w:rsidRPr="00CB4266" w:rsidRDefault="009E7FC1" w:rsidP="009E7FC1">
      <w:pPr>
        <w:jc w:val="both"/>
        <w:rPr>
          <w:rFonts w:cs="Arial"/>
        </w:rPr>
      </w:pPr>
      <w:r w:rsidRPr="00CB4266">
        <w:rPr>
          <w:rFonts w:cs="Arial"/>
        </w:rPr>
        <w:t>1</w:t>
      </w:r>
      <w:r w:rsidR="00710C54">
        <w:rPr>
          <w:rFonts w:cs="Arial"/>
        </w:rPr>
        <w:t>3</w:t>
      </w:r>
      <w:r w:rsidRPr="00CB4266">
        <w:rPr>
          <w:rFonts w:cs="Arial"/>
        </w:rPr>
        <w:t xml:space="preserve">.2. W uzasadnionych przypadkach, co najmniej na 7 dni przed upływem terminu związania </w:t>
      </w:r>
    </w:p>
    <w:p w14:paraId="620D9A5D" w14:textId="77777777" w:rsidR="009E7FC1" w:rsidRPr="00CB4266" w:rsidRDefault="009E7FC1" w:rsidP="009E7FC1">
      <w:pPr>
        <w:ind w:left="600"/>
        <w:jc w:val="both"/>
        <w:rPr>
          <w:rFonts w:cs="Arial"/>
        </w:rPr>
      </w:pPr>
      <w:r w:rsidRPr="00CB4266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3EE7CBCF" w14:textId="77041D81" w:rsidR="009E7FC1" w:rsidRPr="003C1A00" w:rsidRDefault="009E7FC1" w:rsidP="009E7FC1">
      <w:pPr>
        <w:pStyle w:val="Nagwek1"/>
        <w:widowControl w:val="0"/>
        <w:suppressAutoHyphens/>
        <w:jc w:val="both"/>
        <w:rPr>
          <w:sz w:val="22"/>
          <w:szCs w:val="22"/>
        </w:rPr>
      </w:pPr>
      <w:r w:rsidRPr="003C1A00">
        <w:rPr>
          <w:sz w:val="22"/>
          <w:szCs w:val="22"/>
        </w:rPr>
        <w:lastRenderedPageBreak/>
        <w:t>1</w:t>
      </w:r>
      <w:r w:rsidR="00710C54">
        <w:rPr>
          <w:sz w:val="22"/>
          <w:szCs w:val="22"/>
        </w:rPr>
        <w:t>4</w:t>
      </w:r>
      <w:r w:rsidRPr="003C1A00">
        <w:rPr>
          <w:sz w:val="22"/>
          <w:szCs w:val="22"/>
        </w:rPr>
        <w:t>.</w:t>
      </w:r>
      <w:r w:rsidRPr="003C1A00">
        <w:rPr>
          <w:b w:val="0"/>
          <w:sz w:val="22"/>
          <w:szCs w:val="22"/>
        </w:rPr>
        <w:t xml:space="preserve"> </w:t>
      </w:r>
      <w:r w:rsidRPr="003C1A00">
        <w:rPr>
          <w:sz w:val="22"/>
          <w:szCs w:val="22"/>
        </w:rPr>
        <w:t xml:space="preserve">Wadium </w:t>
      </w:r>
    </w:p>
    <w:p w14:paraId="1DC5CE59" w14:textId="77777777" w:rsidR="00F0565D" w:rsidRPr="009277F4" w:rsidRDefault="00F0565D" w:rsidP="00B156A5">
      <w:pPr>
        <w:pStyle w:val="Akapitzlist"/>
        <w:widowControl w:val="0"/>
        <w:numPr>
          <w:ilvl w:val="0"/>
          <w:numId w:val="29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Wysokość i okres ważności wadium. </w:t>
      </w:r>
    </w:p>
    <w:p w14:paraId="4889EE0B" w14:textId="77777777" w:rsidR="00F0565D" w:rsidRPr="009277F4" w:rsidRDefault="00F0565D" w:rsidP="00F0565D">
      <w:pPr>
        <w:ind w:left="1080"/>
      </w:pPr>
    </w:p>
    <w:p w14:paraId="6E7E014C" w14:textId="77777777" w:rsidR="00F0565D" w:rsidRPr="009277F4" w:rsidRDefault="00F0565D" w:rsidP="00F0565D">
      <w:pPr>
        <w:jc w:val="both"/>
        <w:rPr>
          <w:rFonts w:cs="Arial"/>
        </w:rPr>
      </w:pPr>
      <w:bookmarkStart w:id="7" w:name="_Hlk9495124"/>
      <w:r w:rsidRPr="009277F4">
        <w:rPr>
          <w:rFonts w:cs="Arial"/>
        </w:rPr>
        <w:t>Zamawiający wymaga wniesienia wadium w wysokości: 5 000,00 zł.</w:t>
      </w:r>
    </w:p>
    <w:p w14:paraId="7304B0A0" w14:textId="77777777" w:rsidR="00F0565D" w:rsidRPr="009277F4" w:rsidRDefault="00F0565D" w:rsidP="00F0565D">
      <w:pPr>
        <w:jc w:val="both"/>
        <w:rPr>
          <w:rFonts w:cs="Arial"/>
        </w:rPr>
      </w:pPr>
      <w:r w:rsidRPr="009277F4">
        <w:rPr>
          <w:rFonts w:cs="Arial"/>
        </w:rPr>
        <w:t xml:space="preserve">Okres ważności wadium musi obejmować cały okres związania ofertą. </w:t>
      </w:r>
      <w:r w:rsidRPr="009277F4">
        <w:rPr>
          <w:rFonts w:cs="Arial"/>
          <w:color w:val="000000"/>
        </w:rPr>
        <w:t>Zamawiający zatrzymuje wadium w sytuacjach określonych w par.18 ust. 3 Regulaminu.</w:t>
      </w:r>
    </w:p>
    <w:bookmarkEnd w:id="7"/>
    <w:p w14:paraId="15F8D93F" w14:textId="77777777" w:rsidR="00F0565D" w:rsidRPr="009277F4" w:rsidRDefault="00F0565D" w:rsidP="00F0565D">
      <w:pPr>
        <w:ind w:firstLine="709"/>
        <w:jc w:val="both"/>
      </w:pPr>
    </w:p>
    <w:p w14:paraId="06B307C1" w14:textId="77777777" w:rsidR="00F0565D" w:rsidRPr="009277F4" w:rsidRDefault="00F0565D" w:rsidP="00B156A5">
      <w:pPr>
        <w:pStyle w:val="Akapitzlist"/>
        <w:widowControl w:val="0"/>
        <w:numPr>
          <w:ilvl w:val="0"/>
          <w:numId w:val="29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Miejsce i sposób wniesienia wadium.</w:t>
      </w:r>
    </w:p>
    <w:p w14:paraId="1D3D1DA1" w14:textId="77777777" w:rsidR="00F0565D" w:rsidRPr="009277F4" w:rsidRDefault="00F0565D" w:rsidP="00F0565D"/>
    <w:p w14:paraId="4CA66AE6" w14:textId="77777777" w:rsidR="00F0565D" w:rsidRPr="009277F4" w:rsidRDefault="00F0565D" w:rsidP="00B156A5">
      <w:pPr>
        <w:widowControl w:val="0"/>
        <w:numPr>
          <w:ilvl w:val="0"/>
          <w:numId w:val="28"/>
        </w:numPr>
        <w:tabs>
          <w:tab w:val="left" w:pos="1134"/>
          <w:tab w:val="left" w:pos="3366"/>
        </w:tabs>
        <w:suppressAutoHyphens/>
        <w:ind w:left="1134" w:hanging="425"/>
        <w:jc w:val="both"/>
        <w:rPr>
          <w:rFonts w:cs="Arial"/>
        </w:rPr>
      </w:pPr>
      <w:r w:rsidRPr="009277F4">
        <w:rPr>
          <w:rFonts w:cs="Arial"/>
        </w:rPr>
        <w:t xml:space="preserve">Wadium wnoszone w pieniądzu należy wpłacić na następujący rachunek bankowy Zamawiającego prowadzony przez Bank PEKAO S.A. ul. Bogurodzicy 5, 70-400 Szczecin: </w:t>
      </w:r>
      <w:r w:rsidRPr="009277F4">
        <w:rPr>
          <w:rFonts w:cs="Arial"/>
          <w:b/>
        </w:rPr>
        <w:t>66 1240 3914 1111 0000 3088 8087.</w:t>
      </w:r>
      <w:r w:rsidRPr="009277F4">
        <w:rPr>
          <w:rFonts w:cs="Arial"/>
        </w:rPr>
        <w:t xml:space="preserve"> Zamawiający będzie uważał za skuteczne wniesienie wadium jeśli Wykonawca przedłoży kopię dokumentu potwierdzającego dokonanie przelewu na ww. wskazany rachunek bankowy,</w:t>
      </w:r>
    </w:p>
    <w:p w14:paraId="275FE959" w14:textId="77777777" w:rsidR="00F0565D" w:rsidRPr="009277F4" w:rsidRDefault="00F0565D" w:rsidP="00F0565D">
      <w:pPr>
        <w:pStyle w:val="Tekstkomentarza"/>
        <w:tabs>
          <w:tab w:val="left" w:pos="284"/>
          <w:tab w:val="left" w:pos="4784"/>
        </w:tabs>
        <w:rPr>
          <w:rFonts w:ascii="Arial" w:hAnsi="Arial" w:cs="Arial"/>
          <w:sz w:val="22"/>
          <w:szCs w:val="22"/>
        </w:rPr>
      </w:pPr>
    </w:p>
    <w:p w14:paraId="2587D579" w14:textId="77777777" w:rsidR="00F0565D" w:rsidRPr="009277F4" w:rsidRDefault="00F0565D" w:rsidP="00B156A5">
      <w:pPr>
        <w:widowControl w:val="0"/>
        <w:numPr>
          <w:ilvl w:val="0"/>
          <w:numId w:val="28"/>
        </w:numPr>
        <w:tabs>
          <w:tab w:val="clear" w:pos="2340"/>
        </w:tabs>
        <w:suppressAutoHyphens/>
        <w:ind w:left="1134" w:hanging="425"/>
        <w:jc w:val="both"/>
        <w:rPr>
          <w:rFonts w:cs="Arial"/>
        </w:rPr>
      </w:pPr>
      <w:r w:rsidRPr="009277F4">
        <w:rPr>
          <w:rFonts w:cs="Arial"/>
        </w:rPr>
        <w:t xml:space="preserve">Jeżeli Wykonawca wnosi wadium w formie innej niż pieniądz i składa oryginał dokumentu potwierdzającego wniesienie wadium - należy ten dokument złożyć przed terminem składania ofert w siedzibie Zamawiającego, pok. nr 10 – sekretariat lub zamieścić w osobnej kopercie – opisanej „wadium” dołączonej do oferty w celu umożliwienia Zamawiającemu zwrotu dokumentu. </w:t>
      </w:r>
    </w:p>
    <w:p w14:paraId="67154A23" w14:textId="77777777" w:rsidR="00F0565D" w:rsidRPr="009277F4" w:rsidRDefault="00F0565D" w:rsidP="00F0565D">
      <w:pPr>
        <w:pStyle w:val="Akapitzlist"/>
        <w:rPr>
          <w:rFonts w:ascii="Arial" w:hAnsi="Arial" w:cs="Arial"/>
          <w:sz w:val="22"/>
          <w:szCs w:val="22"/>
        </w:rPr>
      </w:pPr>
    </w:p>
    <w:p w14:paraId="36CA0FFC" w14:textId="77777777" w:rsidR="00F0565D" w:rsidRPr="009277F4" w:rsidRDefault="00F0565D" w:rsidP="00B156A5">
      <w:pPr>
        <w:widowControl w:val="0"/>
        <w:numPr>
          <w:ilvl w:val="0"/>
          <w:numId w:val="28"/>
        </w:numPr>
        <w:tabs>
          <w:tab w:val="clear" w:pos="2340"/>
        </w:tabs>
        <w:suppressAutoHyphens/>
        <w:ind w:left="1134" w:hanging="425"/>
        <w:jc w:val="both"/>
        <w:rPr>
          <w:rFonts w:cs="Arial"/>
          <w:b/>
          <w:u w:val="single"/>
        </w:rPr>
      </w:pPr>
      <w:r w:rsidRPr="009277F4">
        <w:rPr>
          <w:rFonts w:cs="Arial"/>
          <w:b/>
          <w:u w:val="single"/>
        </w:rPr>
        <w:t xml:space="preserve">Kopię dokumentu potwierdzającego wniesienie wadium należy dołączyć do oferty. </w:t>
      </w:r>
    </w:p>
    <w:p w14:paraId="00D40646" w14:textId="77777777" w:rsidR="00F0565D" w:rsidRPr="009277F4" w:rsidRDefault="00F0565D" w:rsidP="00F0565D">
      <w:pPr>
        <w:widowControl w:val="0"/>
        <w:tabs>
          <w:tab w:val="left" w:pos="922"/>
          <w:tab w:val="left" w:pos="1134"/>
        </w:tabs>
        <w:suppressAutoHyphens/>
        <w:ind w:left="1134"/>
        <w:jc w:val="both"/>
        <w:rPr>
          <w:rFonts w:cs="Arial"/>
          <w:u w:val="single"/>
        </w:rPr>
      </w:pPr>
    </w:p>
    <w:p w14:paraId="61016918" w14:textId="77777777" w:rsidR="00F0565D" w:rsidRPr="009277F4" w:rsidRDefault="00F0565D" w:rsidP="00B156A5">
      <w:pPr>
        <w:pStyle w:val="Akapitzlist"/>
        <w:widowControl w:val="0"/>
        <w:numPr>
          <w:ilvl w:val="0"/>
          <w:numId w:val="29"/>
        </w:numPr>
        <w:suppressAutoHyphens/>
        <w:ind w:left="426" w:hanging="426"/>
      </w:pPr>
      <w:r w:rsidRPr="009277F4">
        <w:rPr>
          <w:rFonts w:ascii="Arial" w:hAnsi="Arial" w:cs="Arial"/>
          <w:sz w:val="22"/>
          <w:szCs w:val="22"/>
        </w:rPr>
        <w:t>Termin wniesienia wadium.</w:t>
      </w:r>
    </w:p>
    <w:p w14:paraId="0E29AA5F" w14:textId="77777777" w:rsidR="00F0565D" w:rsidRPr="009277F4" w:rsidRDefault="00F0565D" w:rsidP="00F0565D">
      <w:pPr>
        <w:rPr>
          <w:rFonts w:cs="Arial"/>
        </w:rPr>
      </w:pPr>
    </w:p>
    <w:p w14:paraId="6F79A59F" w14:textId="77777777" w:rsidR="00F0565D" w:rsidRPr="009277F4" w:rsidRDefault="00F0565D" w:rsidP="00F0565D">
      <w:pPr>
        <w:jc w:val="both"/>
        <w:rPr>
          <w:rFonts w:cs="Arial"/>
        </w:rPr>
      </w:pPr>
      <w:r w:rsidRPr="009277F4">
        <w:rPr>
          <w:rFonts w:cs="Arial"/>
          <w:b/>
        </w:rPr>
        <w:t>Wadium należy wnieść przed upływem terminu składania ofert</w:t>
      </w:r>
      <w:r w:rsidRPr="009277F4">
        <w:rPr>
          <w:rFonts w:cs="Arial"/>
        </w:rPr>
        <w:t>.</w:t>
      </w:r>
    </w:p>
    <w:p w14:paraId="771555E1" w14:textId="77777777" w:rsidR="009E7FC1" w:rsidRPr="003C1A00" w:rsidRDefault="009E7FC1" w:rsidP="009E7FC1">
      <w:pPr>
        <w:jc w:val="both"/>
        <w:rPr>
          <w:rFonts w:cs="Arial"/>
          <w:b/>
        </w:rPr>
      </w:pPr>
    </w:p>
    <w:p w14:paraId="088C9187" w14:textId="5E7521ED" w:rsidR="009E7FC1" w:rsidRPr="003C1A00" w:rsidRDefault="009E7FC1" w:rsidP="009E7FC1">
      <w:pPr>
        <w:spacing w:line="260" w:lineRule="atLeast"/>
        <w:jc w:val="both"/>
        <w:rPr>
          <w:rFonts w:cs="Arial"/>
          <w:b/>
        </w:rPr>
      </w:pPr>
      <w:r w:rsidRPr="003C1A00">
        <w:rPr>
          <w:rFonts w:cs="Arial"/>
          <w:b/>
        </w:rPr>
        <w:t>1</w:t>
      </w:r>
      <w:r w:rsidR="00710C54">
        <w:rPr>
          <w:rFonts w:cs="Arial"/>
          <w:b/>
        </w:rPr>
        <w:t>5</w:t>
      </w:r>
      <w:r w:rsidRPr="003C1A00">
        <w:rPr>
          <w:rFonts w:cs="Arial"/>
          <w:b/>
        </w:rPr>
        <w:t>.</w:t>
      </w:r>
      <w:r w:rsidRPr="003C1A00">
        <w:rPr>
          <w:rFonts w:cs="Arial"/>
        </w:rPr>
        <w:t xml:space="preserve"> </w:t>
      </w:r>
      <w:r w:rsidRPr="003C1A00">
        <w:rPr>
          <w:rFonts w:cs="Arial"/>
          <w:b/>
        </w:rPr>
        <w:t xml:space="preserve"> Obliczenie ceny oferty</w:t>
      </w:r>
    </w:p>
    <w:p w14:paraId="1C3769F3" w14:textId="77777777" w:rsidR="00171C7F" w:rsidRPr="00065E92" w:rsidRDefault="00171C7F" w:rsidP="00171C7F">
      <w:pPr>
        <w:jc w:val="both"/>
        <w:rPr>
          <w:rFonts w:cs="Arial"/>
          <w:b/>
          <w:color w:val="000000"/>
        </w:rPr>
      </w:pPr>
      <w:r w:rsidRPr="00065E92">
        <w:rPr>
          <w:rFonts w:cs="Arial"/>
        </w:rPr>
        <w:t>1</w:t>
      </w:r>
      <w:r>
        <w:rPr>
          <w:rFonts w:cs="Arial"/>
        </w:rPr>
        <w:t>5</w:t>
      </w:r>
      <w:r w:rsidRPr="00065E92">
        <w:rPr>
          <w:rFonts w:cs="Arial"/>
        </w:rPr>
        <w:t xml:space="preserve">.1. Zamawiający weźmie pod uwagę zaproponowaną przez Wykonawcę </w:t>
      </w:r>
      <w:r w:rsidRPr="00065E92">
        <w:rPr>
          <w:rFonts w:cs="Arial"/>
          <w:b/>
        </w:rPr>
        <w:t xml:space="preserve">cenę brutto </w:t>
      </w:r>
      <w:r w:rsidRPr="00065E92">
        <w:rPr>
          <w:rFonts w:cs="Arial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14E860A7" w14:textId="77777777" w:rsidR="00171C7F" w:rsidRPr="00065E92" w:rsidRDefault="00171C7F" w:rsidP="00171C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 xml:space="preserve">.2. Podana 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cena winna obejmować wszystkie koszty z uwzględnieniem podatku od towarów i usług VAT, innych opłat i podatków, opłat celnych oraz ewentualnych upustów i rabatów. </w:t>
      </w:r>
    </w:p>
    <w:p w14:paraId="31D0A42F" w14:textId="77777777" w:rsidR="00171C7F" w:rsidRPr="00B77387" w:rsidRDefault="00171C7F" w:rsidP="00171C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.3. Wykonawca uwzględniając wszystkie wymogi, o których mowa w niniejszej specyfikacji, powinien w cenie ofertowej ująć wszelkie koszty związane z wykonaniem przedmiotu zamówienia, niezbędne dla prawidłowego i pełnego wykonania przedmiotu zamówienia jak również </w:t>
      </w:r>
      <w:r w:rsidRPr="00B77387">
        <w:rPr>
          <w:rFonts w:ascii="Arial" w:hAnsi="Arial" w:cs="Arial"/>
          <w:color w:val="auto"/>
          <w:sz w:val="22"/>
          <w:szCs w:val="22"/>
        </w:rPr>
        <w:t xml:space="preserve">koszty  obejmujące w szczególności : </w:t>
      </w:r>
    </w:p>
    <w:p w14:paraId="2C377DC9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wszelkie roboty przygotowawcze, porządkowe; organizację zaplecza (zabezpieczenie mediów), roboty rozbiórkowe, składowania i recyklingu materiałów odpadowych, wywozu i składowania nadmiaru urobku,</w:t>
      </w:r>
    </w:p>
    <w:p w14:paraId="67E15245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sporządzenie planu bezpieczeństwa i ochrony zdrowia, uwzględniając specyfikę obiektu budowlanego oraz warunków prowadzenia robót budowlanych zgodnie z ustawą z dnia 7 lipca 1994r. Prawo budowlane (Dz. U. z 2020 r. poz. 1333 z późn. zm.),  </w:t>
      </w:r>
    </w:p>
    <w:p w14:paraId="4A1E217E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projekt organizacji terenu budowy wraz z jego organizacją i późniejszą likwidacją, </w:t>
      </w:r>
    </w:p>
    <w:p w14:paraId="00F7C55B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wszelkie koszty stworzenia, utrzymania i likwidacji zaplecza budowy,</w:t>
      </w:r>
    </w:p>
    <w:p w14:paraId="3C5ADAB9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wywóz z terenu budowy gruzu i odpadów budowlanych, utylizacji odpadów (z uwzględnieniem opłat taryfowych za przyjęcie, składowanie i utylizację) zgodnie z ustawą z dnia 14 grudnia 2012r. o odpadach (Dz. U. z 2020 r. poz. 797, z póżn. zm.),</w:t>
      </w:r>
    </w:p>
    <w:p w14:paraId="0485BA90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koszty prac geodezyjnych w tym wytyczenia przebiegu projektowanych obiektów, inwentaryzacji powykonawczej zgodnie z wymogami ustawy z dnia 17 maja 1989 r. Prawo geodezyjne i kartograficzne (Dz.U. z 2020 r. poz. 276 z późn. zm.) i przepisów wykonawczych do niej, </w:t>
      </w:r>
    </w:p>
    <w:p w14:paraId="1952CC9B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lastRenderedPageBreak/>
        <w:t>koszty sporządzenia dokumentacji powykonawczej (2 kpl. Wersja papierowa + 1 kpl. Wersja elektroniczna – format PDF na nośniku CD),</w:t>
      </w:r>
    </w:p>
    <w:p w14:paraId="188002D2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koszty związane z odbiorami wykonanych robót, niezbędne próby, jeżeli przewidziano w specyfikacjach technicznych wykonania i odbioru robót, </w:t>
      </w:r>
    </w:p>
    <w:p w14:paraId="01F8E1B9" w14:textId="41D90D50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 xml:space="preserve">koszty odtworzenia nawierzchni </w:t>
      </w:r>
      <w:r w:rsidR="003B36A3">
        <w:rPr>
          <w:rFonts w:ascii="Arial" w:hAnsi="Arial" w:cs="Arial"/>
          <w:color w:val="auto"/>
          <w:sz w:val="22"/>
          <w:szCs w:val="22"/>
        </w:rPr>
        <w:t>jeżeli dojdzie do jej naruszenia,</w:t>
      </w:r>
    </w:p>
    <w:p w14:paraId="31FE047C" w14:textId="77777777" w:rsidR="00171C7F" w:rsidRPr="00B77387" w:rsidRDefault="00171C7F" w:rsidP="00B156A5">
      <w:pPr>
        <w:pStyle w:val="Default"/>
        <w:numPr>
          <w:ilvl w:val="2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inne wyżej nie wymienione koszty, jeżeli dobra praktyka, należyta staranność, oględziny obiektów i terenu przyszłego terenu budowy oraz analiza przekazanej dokumentacji projektowej, pozwalają je przewidzieć, a są one niezbędne do prawidłowego  wykonania przedmiotu niniejszego postępowania,</w:t>
      </w:r>
    </w:p>
    <w:p w14:paraId="78FECA15" w14:textId="77777777" w:rsidR="00171C7F" w:rsidRPr="00065E92" w:rsidRDefault="00171C7F" w:rsidP="00171C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77387">
        <w:rPr>
          <w:rFonts w:ascii="Arial" w:hAnsi="Arial" w:cs="Arial"/>
          <w:color w:val="auto"/>
          <w:sz w:val="22"/>
          <w:szCs w:val="22"/>
        </w:rPr>
        <w:t>15.4. Wszystkie obliczenia oraz wpisywanie ich wyników do dokumentów stanowiących ofertę należy wykonać ze szczególną starannością i poddać</w:t>
      </w:r>
      <w:r w:rsidRPr="00065E92">
        <w:rPr>
          <w:rFonts w:ascii="Arial" w:hAnsi="Arial" w:cs="Arial"/>
          <w:color w:val="auto"/>
          <w:sz w:val="22"/>
          <w:szCs w:val="22"/>
        </w:rPr>
        <w:t xml:space="preserve"> sprawdzeniu w celu uniknięcia omyłek rachunkowych i pisarskich. </w:t>
      </w:r>
    </w:p>
    <w:p w14:paraId="619B7AF1" w14:textId="77777777" w:rsidR="00171C7F" w:rsidRPr="00065E92" w:rsidRDefault="00171C7F" w:rsidP="00171C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065E92">
        <w:rPr>
          <w:rFonts w:ascii="Arial" w:hAnsi="Arial" w:cs="Arial"/>
          <w:color w:val="auto"/>
          <w:sz w:val="22"/>
          <w:szCs w:val="22"/>
        </w:rPr>
        <w:t>.5. Rozliczenia miedzy Zamawiającym a Wykonawcą będą dokonywane w złotych polskich.</w:t>
      </w:r>
    </w:p>
    <w:p w14:paraId="24C85E5F" w14:textId="77777777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5</w:t>
      </w:r>
      <w:r w:rsidRPr="00065E92">
        <w:rPr>
          <w:rFonts w:cs="Arial"/>
        </w:rPr>
        <w:t>.6. Stawka podatku VAT jest określana zgodnie z ustawą z dnia 11 marca 2004 r.  o podatku od towarów i usług (</w:t>
      </w:r>
      <w:r w:rsidRPr="00065E92">
        <w:rPr>
          <w:rFonts w:cs="Arial"/>
          <w:bCs/>
        </w:rPr>
        <w:t>Dz. U. z 2020 r. poz. 106 z późn. zm.</w:t>
      </w:r>
      <w:r w:rsidRPr="00065E92">
        <w:rPr>
          <w:rFonts w:cs="Arial"/>
        </w:rPr>
        <w:t>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35D92ECA" w14:textId="77777777" w:rsidR="00171C7F" w:rsidRPr="009E0B55" w:rsidRDefault="00171C7F" w:rsidP="00171C7F">
      <w:pPr>
        <w:jc w:val="both"/>
        <w:rPr>
          <w:rFonts w:cs="Arial"/>
        </w:rPr>
      </w:pPr>
      <w:r w:rsidRPr="009E0B55">
        <w:rPr>
          <w:rFonts w:cs="Arial"/>
        </w:rPr>
        <w:t>15.7. Cena podana przez Wykonawcę w ofercie nie będzie zmieniana w toku realizacji przedmiotu zamówienia o ile nie zajdą przesłanki wymienione w pkt. 1</w:t>
      </w:r>
      <w:r>
        <w:rPr>
          <w:rFonts w:cs="Arial"/>
        </w:rPr>
        <w:t>8</w:t>
      </w:r>
      <w:r w:rsidRPr="009E0B55">
        <w:rPr>
          <w:rFonts w:cs="Arial"/>
        </w:rPr>
        <w:t>.5.SIWZ.</w:t>
      </w:r>
    </w:p>
    <w:p w14:paraId="2D18A862" w14:textId="77777777" w:rsidR="009E7FC1" w:rsidRPr="0028600B" w:rsidRDefault="009E7FC1" w:rsidP="009E7FC1">
      <w:pPr>
        <w:jc w:val="both"/>
        <w:rPr>
          <w:rFonts w:cs="Arial"/>
        </w:rPr>
      </w:pPr>
    </w:p>
    <w:p w14:paraId="2600787E" w14:textId="62E787DC" w:rsidR="009E7FC1" w:rsidRPr="0028600B" w:rsidRDefault="009E7FC1" w:rsidP="009E7FC1">
      <w:pPr>
        <w:jc w:val="both"/>
        <w:rPr>
          <w:rFonts w:cs="Arial"/>
          <w:b/>
        </w:rPr>
      </w:pPr>
      <w:r w:rsidRPr="0028600B">
        <w:rPr>
          <w:rFonts w:cs="Arial"/>
          <w:b/>
        </w:rPr>
        <w:t>1</w:t>
      </w:r>
      <w:r w:rsidR="00710C54">
        <w:rPr>
          <w:rFonts w:cs="Arial"/>
          <w:b/>
        </w:rPr>
        <w:t>6</w:t>
      </w:r>
      <w:r w:rsidRPr="0028600B">
        <w:rPr>
          <w:rFonts w:cs="Arial"/>
          <w:b/>
        </w:rPr>
        <w:t xml:space="preserve">. Opis kryteriów i sposobu oceny ofert </w:t>
      </w:r>
    </w:p>
    <w:p w14:paraId="7B1B38C9" w14:textId="77777777" w:rsidR="009E7FC1" w:rsidRPr="0028600B" w:rsidRDefault="009E7FC1" w:rsidP="009E7FC1">
      <w:pPr>
        <w:jc w:val="both"/>
        <w:rPr>
          <w:rFonts w:cs="Arial"/>
        </w:rPr>
      </w:pPr>
    </w:p>
    <w:p w14:paraId="5E5E6E01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Przy wyborze oferty Zamawiający będzie się kierował następującym kryterium i jego znaczeniem:</w:t>
      </w:r>
    </w:p>
    <w:p w14:paraId="67AF0749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  <w:color w:val="000000"/>
        </w:rPr>
        <w:t>Kryterium wyboru oferty najkorzystniejszej będzie cena brutto  – 100 % ,</w:t>
      </w:r>
    </w:p>
    <w:p w14:paraId="40B75D14" w14:textId="3713A965" w:rsidR="009E7FC1" w:rsidRDefault="009E7FC1" w:rsidP="009E7FC1">
      <w:pPr>
        <w:jc w:val="both"/>
        <w:rPr>
          <w:rFonts w:cs="Arial"/>
          <w:b/>
        </w:rPr>
      </w:pPr>
    </w:p>
    <w:p w14:paraId="618E2DD6" w14:textId="77777777" w:rsidR="007A37CC" w:rsidRPr="00065E92" w:rsidRDefault="007A37CC" w:rsidP="007A37CC">
      <w:pPr>
        <w:jc w:val="both"/>
        <w:rPr>
          <w:rFonts w:cs="Arial"/>
          <w:b/>
          <w:u w:val="single"/>
        </w:rPr>
      </w:pPr>
      <w:r w:rsidRPr="00065E92">
        <w:rPr>
          <w:rFonts w:cs="Arial"/>
          <w:b/>
          <w:u w:val="single"/>
        </w:rPr>
        <w:t>UWAGA!</w:t>
      </w:r>
    </w:p>
    <w:p w14:paraId="26815990" w14:textId="77777777" w:rsidR="007A37CC" w:rsidRPr="00065E92" w:rsidRDefault="007A37CC" w:rsidP="007A37CC">
      <w:pPr>
        <w:jc w:val="both"/>
        <w:rPr>
          <w:rFonts w:cs="Arial"/>
          <w:b/>
        </w:rPr>
      </w:pPr>
      <w:r w:rsidRPr="00065E92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065E92">
        <w:rPr>
          <w:rFonts w:cs="Arial"/>
          <w:b/>
          <w:u w:val="single"/>
        </w:rPr>
        <w:t>jedynie do oceny ofert.</w:t>
      </w:r>
      <w:r w:rsidRPr="00065E92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4B55B597" w14:textId="77777777" w:rsidR="007A37CC" w:rsidRPr="00065E92" w:rsidRDefault="007A37CC" w:rsidP="007A37CC">
      <w:pPr>
        <w:pStyle w:val="Tekstpodstawowy"/>
        <w:jc w:val="both"/>
        <w:rPr>
          <w:szCs w:val="22"/>
        </w:rPr>
      </w:pPr>
    </w:p>
    <w:p w14:paraId="557A8EC6" w14:textId="13850CC1" w:rsidR="009E7FC1" w:rsidRPr="007A37CC" w:rsidRDefault="007A37CC" w:rsidP="009E7FC1">
      <w:pPr>
        <w:jc w:val="both"/>
        <w:rPr>
          <w:rFonts w:cs="Arial"/>
          <w:b/>
        </w:rPr>
      </w:pPr>
      <w:r w:rsidRPr="00065E92">
        <w:rPr>
          <w:rFonts w:cs="Arial"/>
          <w:b/>
          <w:color w:val="000000"/>
        </w:rPr>
        <w:t>Sposób wyliczenia punktacji, którą Zamawiający przyjmie do oceny</w:t>
      </w:r>
      <w:r w:rsidRPr="00065E92">
        <w:rPr>
          <w:rFonts w:cs="Arial"/>
          <w:color w:val="000000"/>
        </w:rPr>
        <w:t>:</w:t>
      </w:r>
    </w:p>
    <w:p w14:paraId="59C418D8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3F9CF586" w14:textId="77777777" w:rsidR="007A37CC" w:rsidRPr="00065E92" w:rsidRDefault="007A37CC" w:rsidP="007A37CC">
      <w:pPr>
        <w:jc w:val="both"/>
        <w:rPr>
          <w:rFonts w:cs="Arial"/>
          <w:b/>
          <w:color w:val="000000"/>
        </w:rPr>
      </w:pPr>
      <w:r w:rsidRPr="00065E92">
        <w:rPr>
          <w:rFonts w:cs="Arial"/>
          <w:b/>
          <w:color w:val="000000"/>
        </w:rPr>
        <w:t>Cena brutto</w:t>
      </w:r>
    </w:p>
    <w:p w14:paraId="52FA0B48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5D8FA9D0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669AF97F" w14:textId="77777777" w:rsidR="007A37CC" w:rsidRPr="00065E92" w:rsidRDefault="007A37CC" w:rsidP="007A37CC">
      <w:pPr>
        <w:jc w:val="both"/>
        <w:rPr>
          <w:rFonts w:cs="Arial"/>
        </w:rPr>
      </w:pPr>
      <w:r w:rsidRPr="00065E92">
        <w:rPr>
          <w:rFonts w:cs="Arial"/>
        </w:rPr>
        <w:t>P1= (C</w:t>
      </w:r>
      <w:r w:rsidRPr="00065E92">
        <w:rPr>
          <w:rFonts w:cs="Arial"/>
          <w:vertAlign w:val="subscript"/>
        </w:rPr>
        <w:t>n</w:t>
      </w:r>
      <w:r w:rsidRPr="00065E92">
        <w:rPr>
          <w:rFonts w:cs="Arial"/>
        </w:rPr>
        <w:t>/C</w:t>
      </w:r>
      <w:r w:rsidRPr="00065E92">
        <w:rPr>
          <w:rFonts w:cs="Arial"/>
          <w:vertAlign w:val="subscript"/>
        </w:rPr>
        <w:t>of.b</w:t>
      </w:r>
      <w:r w:rsidRPr="00065E92">
        <w:rPr>
          <w:rFonts w:cs="Arial"/>
        </w:rPr>
        <w:t>)</w:t>
      </w:r>
      <w:r w:rsidRPr="00065E92">
        <w:rPr>
          <w:rFonts w:cs="Arial"/>
          <w:vertAlign w:val="subscript"/>
        </w:rPr>
        <w:t>.</w:t>
      </w:r>
      <w:r w:rsidRPr="00065E92">
        <w:rPr>
          <w:rFonts w:cs="Arial"/>
        </w:rPr>
        <w:t xml:space="preserve"> x 100 pkt  = ilość punktów, gdzie:</w:t>
      </w:r>
    </w:p>
    <w:p w14:paraId="626279F7" w14:textId="77777777" w:rsidR="007A37CC" w:rsidRPr="00065E92" w:rsidRDefault="007A37CC" w:rsidP="007A37CC">
      <w:pPr>
        <w:pStyle w:val="Tekstpodstawowy"/>
        <w:jc w:val="both"/>
        <w:rPr>
          <w:szCs w:val="22"/>
        </w:rPr>
      </w:pPr>
      <w:r w:rsidRPr="00065E92">
        <w:rPr>
          <w:szCs w:val="22"/>
        </w:rPr>
        <w:t>C</w:t>
      </w:r>
      <w:r w:rsidRPr="00065E92">
        <w:rPr>
          <w:szCs w:val="22"/>
          <w:vertAlign w:val="subscript"/>
        </w:rPr>
        <w:t xml:space="preserve">n         </w:t>
      </w:r>
      <w:r w:rsidRPr="00065E92">
        <w:rPr>
          <w:szCs w:val="22"/>
        </w:rPr>
        <w:t xml:space="preserve">–  najniższa cena, </w:t>
      </w:r>
    </w:p>
    <w:p w14:paraId="76EDEA18" w14:textId="77777777" w:rsidR="007A37CC" w:rsidRPr="00065E92" w:rsidRDefault="007A37CC" w:rsidP="007A37CC">
      <w:pPr>
        <w:pStyle w:val="Tekstpodstawowy"/>
        <w:jc w:val="both"/>
        <w:rPr>
          <w:szCs w:val="22"/>
        </w:rPr>
      </w:pPr>
      <w:r w:rsidRPr="00065E92">
        <w:rPr>
          <w:szCs w:val="22"/>
        </w:rPr>
        <w:t>C</w:t>
      </w:r>
      <w:r w:rsidRPr="00065E92">
        <w:rPr>
          <w:szCs w:val="22"/>
          <w:vertAlign w:val="subscript"/>
        </w:rPr>
        <w:t xml:space="preserve">of.b.     </w:t>
      </w:r>
      <w:r w:rsidRPr="00065E92">
        <w:rPr>
          <w:szCs w:val="22"/>
        </w:rPr>
        <w:t>– cena oferty badanej.</w:t>
      </w:r>
    </w:p>
    <w:p w14:paraId="5F1A9532" w14:textId="77777777" w:rsidR="009E7FC1" w:rsidRPr="0028600B" w:rsidRDefault="009E7FC1" w:rsidP="009E7FC1">
      <w:pPr>
        <w:pStyle w:val="Tekstpodstawowy"/>
        <w:jc w:val="both"/>
        <w:rPr>
          <w:rFonts w:cs="Arial"/>
          <w:color w:val="000000"/>
          <w:szCs w:val="22"/>
        </w:rPr>
      </w:pPr>
    </w:p>
    <w:p w14:paraId="061D5D60" w14:textId="5434B0AA" w:rsidR="003B36A3" w:rsidRDefault="009E7FC1" w:rsidP="003B36A3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28600B">
        <w:rPr>
          <w:rFonts w:cs="Arial"/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046A4300" w14:textId="7B991749" w:rsidR="003B36A3" w:rsidRDefault="003B36A3" w:rsidP="003B36A3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3B1F45E1" w14:textId="39C8940B" w:rsidR="003B36A3" w:rsidRDefault="003B36A3" w:rsidP="003B36A3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5EE43286" w14:textId="73733849" w:rsidR="003B36A3" w:rsidRDefault="003B36A3" w:rsidP="003B36A3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26434128" w14:textId="77777777" w:rsidR="003B36A3" w:rsidRPr="003B36A3" w:rsidRDefault="003B36A3" w:rsidP="003B36A3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6705C9E1" w14:textId="77777777" w:rsidR="00171C7F" w:rsidRPr="00172497" w:rsidRDefault="00171C7F" w:rsidP="009E7FC1">
      <w:pPr>
        <w:jc w:val="both"/>
        <w:rPr>
          <w:rFonts w:cs="Arial"/>
          <w:b/>
        </w:rPr>
      </w:pPr>
    </w:p>
    <w:p w14:paraId="5CEC71BC" w14:textId="5FD99C50" w:rsidR="009E7FC1" w:rsidRPr="00CB4266" w:rsidRDefault="009E7FC1" w:rsidP="009E7FC1">
      <w:pPr>
        <w:jc w:val="both"/>
        <w:rPr>
          <w:rFonts w:cs="Arial"/>
          <w:b/>
        </w:rPr>
      </w:pPr>
      <w:r w:rsidRPr="00CB4266">
        <w:rPr>
          <w:rFonts w:cs="Arial"/>
          <w:b/>
        </w:rPr>
        <w:lastRenderedPageBreak/>
        <w:t>1</w:t>
      </w:r>
      <w:r w:rsidR="0040583F">
        <w:rPr>
          <w:rFonts w:cs="Arial"/>
          <w:b/>
        </w:rPr>
        <w:t>7</w:t>
      </w:r>
      <w:r w:rsidRPr="00CB4266">
        <w:rPr>
          <w:rFonts w:cs="Arial"/>
          <w:b/>
        </w:rPr>
        <w:t>. Miejsce i termin składania i otwarcia ofert</w:t>
      </w:r>
    </w:p>
    <w:p w14:paraId="75D4190D" w14:textId="77777777" w:rsidR="009E7FC1" w:rsidRPr="00CB4266" w:rsidRDefault="009E7FC1" w:rsidP="009E7FC1">
      <w:pPr>
        <w:jc w:val="both"/>
        <w:rPr>
          <w:rFonts w:cs="Arial"/>
        </w:rPr>
      </w:pPr>
    </w:p>
    <w:p w14:paraId="13123AA9" w14:textId="267494F3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7</w:t>
      </w:r>
      <w:r w:rsidRPr="00065E92">
        <w:rPr>
          <w:rFonts w:cs="Arial"/>
        </w:rPr>
        <w:t xml:space="preserve">.1. Ofertę wraz z załącznikami należy złożyć za pośrednictwem platformy zakupowej Open Nexus pod adresem: </w:t>
      </w:r>
      <w:hyperlink r:id="rId18" w:history="1">
        <w:r w:rsidRPr="00065E92">
          <w:rPr>
            <w:rStyle w:val="Hipercze"/>
            <w:rFonts w:eastAsia="Lucida Sans Unicode" w:cs="Arial"/>
          </w:rPr>
          <w:t>https://platformazakupowa.pl/pn/zwik_swi</w:t>
        </w:r>
      </w:hyperlink>
      <w:r w:rsidRPr="00065E92">
        <w:rPr>
          <w:rStyle w:val="Hipercze"/>
          <w:rFonts w:eastAsia="Lucida Sans Unicode" w:cs="Arial"/>
        </w:rPr>
        <w:t xml:space="preserve"> w terminie </w:t>
      </w:r>
      <w:r w:rsidRPr="00065E92">
        <w:rPr>
          <w:rFonts w:cs="Arial"/>
          <w:b/>
          <w:bCs/>
        </w:rPr>
        <w:t xml:space="preserve">do dnia </w:t>
      </w:r>
      <w:r w:rsidR="00FF4FC9">
        <w:rPr>
          <w:rFonts w:cs="Arial"/>
          <w:b/>
          <w:bCs/>
        </w:rPr>
        <w:t>18.11.</w:t>
      </w:r>
      <w:r>
        <w:rPr>
          <w:rFonts w:cs="Arial"/>
          <w:b/>
          <w:bCs/>
        </w:rPr>
        <w:t>2021r.</w:t>
      </w:r>
      <w:r w:rsidRPr="00065E92">
        <w:rPr>
          <w:rFonts w:cs="Arial"/>
          <w:b/>
          <w:bCs/>
        </w:rPr>
        <w:t xml:space="preserve"> do godziny </w:t>
      </w:r>
      <w:r>
        <w:rPr>
          <w:rFonts w:cs="Arial"/>
          <w:b/>
          <w:bCs/>
        </w:rPr>
        <w:t>12:30</w:t>
      </w:r>
    </w:p>
    <w:p w14:paraId="3D611AF8" w14:textId="542F66F5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7</w:t>
      </w:r>
      <w:r w:rsidRPr="00065E92">
        <w:rPr>
          <w:rFonts w:cs="Arial"/>
        </w:rPr>
        <w:t>.2. Otwarcie ofert (elektroniczne na platformie zakupowej Open Nexus) nastąpi w siedzibie Zamawiającego w Świnoujściu przy ul. Kołłątaja 4, w pokoju nr 4, w dniu</w:t>
      </w:r>
      <w:r>
        <w:rPr>
          <w:rFonts w:cs="Arial"/>
        </w:rPr>
        <w:t xml:space="preserve"> </w:t>
      </w:r>
      <w:r w:rsidR="00FF4FC9">
        <w:rPr>
          <w:rFonts w:cs="Arial"/>
          <w:b/>
          <w:bCs/>
        </w:rPr>
        <w:t>18.11.</w:t>
      </w:r>
      <w:r w:rsidRPr="00A06D02">
        <w:rPr>
          <w:rFonts w:cs="Arial"/>
          <w:b/>
          <w:bCs/>
        </w:rPr>
        <w:t>2021r.</w:t>
      </w:r>
      <w:r w:rsidRPr="00065E92">
        <w:rPr>
          <w:rFonts w:cs="Arial"/>
        </w:rPr>
        <w:t xml:space="preserve"> </w:t>
      </w:r>
      <w:r w:rsidRPr="00065E92">
        <w:rPr>
          <w:rFonts w:cs="Arial"/>
          <w:b/>
          <w:bCs/>
        </w:rPr>
        <w:t>o godzinie</w:t>
      </w:r>
      <w:r>
        <w:rPr>
          <w:rFonts w:cs="Arial"/>
          <w:b/>
          <w:bCs/>
        </w:rPr>
        <w:t xml:space="preserve"> 13:00.</w:t>
      </w:r>
      <w:r w:rsidRPr="00065E92">
        <w:rPr>
          <w:rFonts w:cs="Arial"/>
        </w:rPr>
        <w:t xml:space="preserve"> </w:t>
      </w:r>
    </w:p>
    <w:p w14:paraId="51547110" w14:textId="77777777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7</w:t>
      </w:r>
      <w:r w:rsidRPr="00065E92">
        <w:rPr>
          <w:rFonts w:cs="Arial"/>
        </w:rPr>
        <w:t>.</w:t>
      </w:r>
      <w:r>
        <w:rPr>
          <w:rFonts w:cs="Arial"/>
        </w:rPr>
        <w:t>3</w:t>
      </w:r>
      <w:r w:rsidRPr="00065E92">
        <w:rPr>
          <w:rFonts w:cs="Arial"/>
        </w:rPr>
        <w:t>. Bezpośrednio przed otwarciem ofert Zamawiający poda kwotę, jaką zamierza przeznaczyć na sfinansowanie zamówienia, na swoim profilu platformy zakupowej.</w:t>
      </w:r>
    </w:p>
    <w:p w14:paraId="2F824BE7" w14:textId="77777777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7</w:t>
      </w:r>
      <w:r w:rsidRPr="00065E92">
        <w:rPr>
          <w:rFonts w:cs="Arial"/>
        </w:rPr>
        <w:t>.</w:t>
      </w:r>
      <w:r>
        <w:rPr>
          <w:rFonts w:cs="Arial"/>
        </w:rPr>
        <w:t>4</w:t>
      </w:r>
      <w:r w:rsidRPr="00065E92">
        <w:rPr>
          <w:rFonts w:cs="Arial"/>
        </w:rPr>
        <w:t>. Po czynności otwarcia ofert, najpóźniej  w następnym dniu roboczym od dnia otwarcia ofert, Zamawiający opublikuje na swoim profilu platformy zakupowej open Nexus:</w:t>
      </w:r>
    </w:p>
    <w:p w14:paraId="34A6B5A2" w14:textId="77777777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- ilość ofert złożonych elektronicznie za pomocą platformy zakupowej,</w:t>
      </w:r>
    </w:p>
    <w:p w14:paraId="7A92E416" w14:textId="77777777" w:rsidR="00171C7F" w:rsidRPr="00065E92" w:rsidRDefault="00171C7F" w:rsidP="00171C7F">
      <w:pPr>
        <w:jc w:val="both"/>
        <w:rPr>
          <w:rFonts w:cs="Arial"/>
        </w:rPr>
      </w:pPr>
      <w:r w:rsidRPr="00065E92">
        <w:rPr>
          <w:rFonts w:cs="Arial"/>
        </w:rPr>
        <w:t>- nazwy i adresy Wykonawców oraz ceny przez nich zaoferowane za pomocą platformy zakupowej.</w:t>
      </w:r>
    </w:p>
    <w:p w14:paraId="098F1220" w14:textId="3C158391" w:rsidR="00710C54" w:rsidRDefault="00710C54" w:rsidP="00710C54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</w:p>
    <w:p w14:paraId="25F32F72" w14:textId="77777777" w:rsidR="00ED5B4A" w:rsidRPr="00065E92" w:rsidRDefault="00ED5B4A" w:rsidP="00ED5B4A">
      <w:pPr>
        <w:jc w:val="both"/>
        <w:rPr>
          <w:rFonts w:cs="Arial"/>
          <w:b/>
        </w:rPr>
      </w:pPr>
      <w:r w:rsidRPr="00065E92">
        <w:rPr>
          <w:rFonts w:cs="Arial"/>
          <w:b/>
        </w:rPr>
        <w:t>1</w:t>
      </w:r>
      <w:r>
        <w:rPr>
          <w:rFonts w:cs="Arial"/>
          <w:b/>
        </w:rPr>
        <w:t>8</w:t>
      </w:r>
      <w:r w:rsidRPr="00065E92">
        <w:rPr>
          <w:rFonts w:cs="Arial"/>
          <w:b/>
        </w:rPr>
        <w:t>. Udzielenie zamówienia</w:t>
      </w:r>
    </w:p>
    <w:p w14:paraId="7D7000AD" w14:textId="77777777" w:rsidR="00ED5B4A" w:rsidRPr="00065E92" w:rsidRDefault="00ED5B4A" w:rsidP="00ED5B4A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8</w:t>
      </w:r>
      <w:r w:rsidRPr="00065E92">
        <w:rPr>
          <w:rFonts w:cs="Arial"/>
        </w:rPr>
        <w:t xml:space="preserve">.1. Zamawiający udzieli zamówienia Wykonawcy, którego oferta odpowiada wszystkim </w:t>
      </w:r>
    </w:p>
    <w:p w14:paraId="4CD6EC00" w14:textId="77777777" w:rsidR="00ED5B4A" w:rsidRPr="00065E92" w:rsidRDefault="00ED5B4A" w:rsidP="00ED5B4A">
      <w:pPr>
        <w:ind w:left="567"/>
        <w:jc w:val="both"/>
        <w:rPr>
          <w:rFonts w:cs="Arial"/>
        </w:rPr>
      </w:pPr>
      <w:r w:rsidRPr="00065E92">
        <w:rPr>
          <w:rFonts w:cs="Arial"/>
        </w:rPr>
        <w:t>wymaganiom określonym w Regulaminie oraz niniejszej specyfikacji istotnych warunków zamówienia i została oceniona jako najkorzystniejsza w oparciu o podane w specyfikacji kryteria wyboru.</w:t>
      </w:r>
    </w:p>
    <w:p w14:paraId="6C289F47" w14:textId="77777777" w:rsidR="00ED5B4A" w:rsidRPr="00065E92" w:rsidRDefault="00ED5B4A" w:rsidP="00ED5B4A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8</w:t>
      </w:r>
      <w:r w:rsidRPr="00065E92">
        <w:rPr>
          <w:rFonts w:cs="Arial"/>
        </w:rPr>
        <w:t xml:space="preserve">.2. O wykluczeniu Wykonawcy, odrzuceniu oferty oraz wyborze najkorzystniejszej oferty,  </w:t>
      </w:r>
    </w:p>
    <w:p w14:paraId="6D735A7B" w14:textId="77777777" w:rsidR="00ED5B4A" w:rsidRPr="00065E92" w:rsidRDefault="00ED5B4A" w:rsidP="00ED5B4A">
      <w:pPr>
        <w:ind w:left="555"/>
        <w:jc w:val="both"/>
        <w:rPr>
          <w:rFonts w:cs="Arial"/>
        </w:rPr>
      </w:pPr>
      <w:r w:rsidRPr="00065E92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7D630BE7" w14:textId="77777777" w:rsidR="00ED5B4A" w:rsidRPr="00065E92" w:rsidRDefault="00ED5B4A" w:rsidP="00ED5B4A">
      <w:pPr>
        <w:jc w:val="both"/>
        <w:rPr>
          <w:rFonts w:cs="Arial"/>
        </w:rPr>
      </w:pPr>
      <w:r w:rsidRPr="00065E92">
        <w:rPr>
          <w:rFonts w:cs="Arial"/>
        </w:rPr>
        <w:t>1</w:t>
      </w:r>
      <w:r>
        <w:rPr>
          <w:rFonts w:cs="Arial"/>
        </w:rPr>
        <w:t>8</w:t>
      </w:r>
      <w:r w:rsidRPr="00065E92">
        <w:rPr>
          <w:rFonts w:cs="Arial"/>
        </w:rPr>
        <w:t xml:space="preserve">.3. Z Wykonawcą, który złoży najkorzystniejszą ofertę zostanie podpisana umowa, której </w:t>
      </w:r>
    </w:p>
    <w:p w14:paraId="206517A9" w14:textId="6804A7CB" w:rsidR="00ED5B4A" w:rsidRPr="00ED5B4A" w:rsidRDefault="00ED5B4A" w:rsidP="00ED5B4A">
      <w:pPr>
        <w:ind w:left="567"/>
        <w:jc w:val="both"/>
        <w:rPr>
          <w:rFonts w:cs="Arial"/>
        </w:rPr>
      </w:pPr>
      <w:r w:rsidRPr="00065E92">
        <w:rPr>
          <w:rFonts w:cs="Arial"/>
        </w:rPr>
        <w:t xml:space="preserve">wzór stanowi załącznik nr 2 do niniejszej specyfikacji. </w:t>
      </w:r>
    </w:p>
    <w:p w14:paraId="5AFC8E7D" w14:textId="77777777" w:rsidR="00ED5B4A" w:rsidRPr="009277F4" w:rsidRDefault="00ED5B4A" w:rsidP="00710C54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</w:p>
    <w:p w14:paraId="50B717A3" w14:textId="77777777" w:rsidR="00710C54" w:rsidRPr="009277F4" w:rsidRDefault="00710C54" w:rsidP="00710C54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  <w:r w:rsidRPr="009277F4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1B12A308" w14:textId="77777777" w:rsidR="00710C54" w:rsidRPr="009277F4" w:rsidRDefault="00710C54" w:rsidP="00710C54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35052314" w14:textId="1F7D9D71" w:rsidR="00710C54" w:rsidRPr="009277F4" w:rsidRDefault="00710C54" w:rsidP="00710C54">
      <w:pPr>
        <w:ind w:left="567" w:hanging="567"/>
        <w:jc w:val="both"/>
        <w:rPr>
          <w:rFonts w:cs="Arial"/>
          <w:bCs/>
        </w:rPr>
      </w:pPr>
      <w:r w:rsidRPr="009277F4">
        <w:rPr>
          <w:rFonts w:cs="Arial"/>
          <w:bCs/>
        </w:rPr>
        <w:t>1</w:t>
      </w:r>
      <w:r w:rsidR="00ED5B4A">
        <w:rPr>
          <w:rFonts w:cs="Arial"/>
          <w:bCs/>
        </w:rPr>
        <w:t>8</w:t>
      </w:r>
      <w:r w:rsidRPr="009277F4">
        <w:rPr>
          <w:rFonts w:cs="Arial"/>
          <w:bCs/>
        </w:rPr>
        <w:t>.4. W przypadku nie złożenia dokumentów w formie pisemnej w terminie określonym w pkt. 1</w:t>
      </w:r>
      <w:r w:rsidR="0070260B">
        <w:rPr>
          <w:rFonts w:cs="Arial"/>
          <w:bCs/>
        </w:rPr>
        <w:t>2.</w:t>
      </w:r>
      <w:r w:rsidRPr="009277F4">
        <w:rPr>
          <w:rFonts w:cs="Arial"/>
          <w:bCs/>
        </w:rPr>
        <w:t xml:space="preserve">4. siwz, przez Wykonawcę, którego oferta została uznana za najkorzystniejszą, Zamawiający uzna, że Wykonawca odmówił podpisania umowy i może wybrać ofertę najkorzystniejszą spośród pozostałych ofert. </w:t>
      </w:r>
    </w:p>
    <w:p w14:paraId="211F8072" w14:textId="77777777" w:rsidR="00710C54" w:rsidRPr="009277F4" w:rsidRDefault="00710C54" w:rsidP="00710C54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508F6882" w14:textId="799610DE" w:rsidR="00710C54" w:rsidRPr="009277F4" w:rsidRDefault="00710C54" w:rsidP="00710C54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8" w:name="_Hlk494952581"/>
      <w:r w:rsidRPr="009277F4">
        <w:rPr>
          <w:rFonts w:ascii="Arial" w:hAnsi="Arial" w:cs="Arial"/>
          <w:color w:val="auto"/>
          <w:sz w:val="22"/>
          <w:szCs w:val="22"/>
        </w:rPr>
        <w:t>1</w:t>
      </w:r>
      <w:r w:rsidR="00ED5B4A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9277F4">
        <w:rPr>
          <w:rFonts w:ascii="Arial" w:hAnsi="Arial" w:cs="Arial"/>
          <w:color w:val="auto"/>
          <w:sz w:val="22"/>
          <w:szCs w:val="22"/>
        </w:rPr>
        <w:t xml:space="preserve">5. </w:t>
      </w:r>
      <w:bookmarkStart w:id="9" w:name="_Hlk86930398"/>
      <w:bookmarkEnd w:id="8"/>
      <w:r w:rsidRPr="009277F4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14:paraId="2319F1AD" w14:textId="77777777" w:rsidR="0036146E" w:rsidRPr="009277F4" w:rsidRDefault="0036146E" w:rsidP="0036146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559424E" w14:textId="77777777" w:rsidR="0036146E" w:rsidRPr="009277F4" w:rsidRDefault="0036146E" w:rsidP="0036146E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3C51769D" w14:textId="77777777" w:rsidR="0036146E" w:rsidRPr="009277F4" w:rsidRDefault="0036146E" w:rsidP="0036146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C403B6E" w14:textId="77777777" w:rsidR="0036146E" w:rsidRPr="009277F4" w:rsidRDefault="0036146E" w:rsidP="0036146E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6734AEFE" w14:textId="77777777" w:rsidR="0036146E" w:rsidRPr="009277F4" w:rsidRDefault="0036146E" w:rsidP="0036146E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2A43C7" w14:textId="77777777" w:rsidR="0036146E" w:rsidRPr="009277F4" w:rsidRDefault="0036146E" w:rsidP="0036146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4F770CA6" w14:textId="77777777" w:rsidR="0036146E" w:rsidRPr="009277F4" w:rsidRDefault="0036146E" w:rsidP="0036146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52D10C0" w14:textId="77777777" w:rsidR="0036146E" w:rsidRPr="009277F4" w:rsidRDefault="0036146E" w:rsidP="0036146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CE8646D" w14:textId="77777777" w:rsidR="0036146E" w:rsidRPr="009277F4" w:rsidRDefault="0036146E" w:rsidP="0036146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lub </w:t>
      </w:r>
    </w:p>
    <w:p w14:paraId="0A6178CD" w14:textId="77777777" w:rsidR="0036146E" w:rsidRPr="009277F4" w:rsidRDefault="0036146E" w:rsidP="0036146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586403B9" w14:textId="77777777" w:rsidR="0036146E" w:rsidRPr="009277F4" w:rsidRDefault="0036146E" w:rsidP="0036146E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bookmarkEnd w:id="9"/>
    <w:p w14:paraId="430EA178" w14:textId="77777777" w:rsidR="0093036C" w:rsidRPr="009277F4" w:rsidRDefault="0093036C" w:rsidP="0093036C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277F4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14:paraId="23554120" w14:textId="36CC8F6B" w:rsidR="0093036C" w:rsidRPr="00DD4C66" w:rsidRDefault="0093036C" w:rsidP="00B156A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usługi, o których mowa w ust.</w:t>
      </w:r>
      <w:r w:rsidR="005F0809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18.5</w:t>
      </w: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lit. a), Zamawiający przyjmie ceny jednostkowe wynikające z oferty.</w:t>
      </w:r>
    </w:p>
    <w:p w14:paraId="18B03BE0" w14:textId="5F70D05E" w:rsidR="0093036C" w:rsidRPr="00DD4C66" w:rsidRDefault="0093036C" w:rsidP="00B156A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o których mowa w ust. 1</w:t>
      </w:r>
      <w:r w:rsidR="005F0809">
        <w:rPr>
          <w:rFonts w:ascii="Arial" w:hAnsi="Arial" w:cs="Arial"/>
          <w:bCs/>
          <w:color w:val="000000"/>
          <w:sz w:val="22"/>
          <w:szCs w:val="22"/>
          <w:lang w:eastAsia="ar-SA"/>
        </w:rPr>
        <w:t>8.5</w:t>
      </w: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lit. b), zostaną zastosowane nośniki  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3BF5AC49" w14:textId="3CB196A5" w:rsidR="0093036C" w:rsidRDefault="0093036C" w:rsidP="0093036C">
      <w:pPr>
        <w:pStyle w:val="Akapitzlist"/>
        <w:ind w:left="709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stron.</w:t>
      </w:r>
    </w:p>
    <w:p w14:paraId="03ECFDA1" w14:textId="35CABA1E" w:rsidR="00D67D9B" w:rsidRDefault="00D67D9B" w:rsidP="0093036C">
      <w:pPr>
        <w:pStyle w:val="Akapitzlist"/>
        <w:ind w:left="709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305A8DF7" w14:textId="75BB1AB2" w:rsidR="00D67D9B" w:rsidRPr="00D67D9B" w:rsidRDefault="00D67D9B" w:rsidP="00B156A5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67D9B">
        <w:rPr>
          <w:rFonts w:ascii="Arial" w:hAnsi="Arial" w:cs="Arial"/>
          <w:sz w:val="22"/>
          <w:szCs w:val="22"/>
        </w:rPr>
        <w:t>Zamawiający przewiduje możliwość wprowadzenia zmian do zawartej umowy w formie pisemnego aneksu:</w:t>
      </w:r>
    </w:p>
    <w:p w14:paraId="1D04FCB9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>w przypadku wstrzymania prac przez Zamawiającego,</w:t>
      </w:r>
    </w:p>
    <w:p w14:paraId="635FFD54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wystąpienia konieczności skoordynowania prac z innymi Wykonawcami, </w:t>
      </w:r>
    </w:p>
    <w:p w14:paraId="74865B3A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wystąpienia konieczności usunięcia błędów lub wprowadzenia zmian w dokumentacji projektowej,  </w:t>
      </w:r>
    </w:p>
    <w:p w14:paraId="6166A67F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wystąpienia konieczności przesunięcia przekazania  placu budowy, </w:t>
      </w:r>
    </w:p>
    <w:p w14:paraId="3A0E3BAA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przekroczenia zakreślonych przez prawo terminów wydawania przez organy administracji decyzji, zezwoleń, uzgodnień, itp., </w:t>
      </w:r>
    </w:p>
    <w:p w14:paraId="4F13C751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14:paraId="44D2511B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wystąpienia zmian spowodowanych warunkami terenowymi  odmiennymi od przyjętych w dokumentacji projektowej, w szczególności istnieniem niezinwentaryzowanych sieci, instalacji, urządzeń, obiektów budowlanych czy rezygnacji z zakładanej przez właściciela terenu wycinki drzew, </w:t>
      </w:r>
    </w:p>
    <w:p w14:paraId="537E5B1D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w przypadku braku możliwości realizacji  umowy przy pomocy osób wskazanych w załączniku nr 4 do oferty, </w:t>
      </w:r>
    </w:p>
    <w:p w14:paraId="317A4D5D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3BF6BCDB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3B7EFC2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275A2EB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93036C">
        <w:rPr>
          <w:rFonts w:ascii="Arial" w:hAnsi="Arial" w:cs="Arial"/>
          <w:i/>
          <w:sz w:val="22"/>
          <w:szCs w:val="22"/>
        </w:rPr>
        <w:t>,</w:t>
      </w:r>
    </w:p>
    <w:p w14:paraId="35F7E91D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02B6CBEA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>w przypadku wystąpienia niekorzystnych warunków atmosferycznych niepozwalających na prawidłowe wykonanie przedmiotu zamówienia,</w:t>
      </w:r>
    </w:p>
    <w:p w14:paraId="39B98356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93036C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umową.</w:t>
      </w:r>
    </w:p>
    <w:p w14:paraId="1CF03DFB" w14:textId="77777777" w:rsidR="00D67D9B" w:rsidRPr="0093036C" w:rsidRDefault="00D67D9B" w:rsidP="00B156A5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93036C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D52E651" w14:textId="77777777" w:rsidR="00D67D9B" w:rsidRPr="00DD4C66" w:rsidRDefault="00D67D9B" w:rsidP="0093036C">
      <w:pPr>
        <w:pStyle w:val="Akapitzlist"/>
        <w:ind w:left="709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5C955DCA" w14:textId="693BFED9" w:rsidR="0036146E" w:rsidRDefault="0036146E" w:rsidP="0036146E">
      <w:pPr>
        <w:pStyle w:val="Akapitzlist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1069DF34" w14:textId="77777777" w:rsidR="0036146E" w:rsidRPr="00ED5B4A" w:rsidRDefault="0036146E" w:rsidP="00ED5B4A">
      <w:pPr>
        <w:jc w:val="both"/>
        <w:rPr>
          <w:rFonts w:cs="Arial"/>
          <w:color w:val="FF0000"/>
        </w:rPr>
      </w:pPr>
    </w:p>
    <w:p w14:paraId="16FBB7B9" w14:textId="70DFAB84" w:rsidR="00D67D9B" w:rsidRDefault="0004450C" w:rsidP="00B156A5">
      <w:pPr>
        <w:pStyle w:val="Nagwek2"/>
        <w:numPr>
          <w:ilvl w:val="0"/>
          <w:numId w:val="37"/>
        </w:numPr>
        <w:suppressAutoHyphens/>
        <w:jc w:val="both"/>
        <w:rPr>
          <w:b/>
          <w:bCs/>
          <w:sz w:val="22"/>
          <w:szCs w:val="22"/>
        </w:rPr>
      </w:pPr>
      <w:bookmarkStart w:id="10" w:name="_Toc395614023"/>
      <w:bookmarkStart w:id="11" w:name="_Toc395614098"/>
      <w:bookmarkStart w:id="12" w:name="_Toc395685472"/>
      <w:r w:rsidRPr="0004450C">
        <w:rPr>
          <w:b/>
          <w:bCs/>
          <w:sz w:val="22"/>
          <w:szCs w:val="22"/>
        </w:rPr>
        <w:t>Informacje o formalnościach, jakie powinny zostać dopełnione po wyborze oferty w celu zawarcia umowy</w:t>
      </w:r>
      <w:bookmarkEnd w:id="10"/>
      <w:bookmarkEnd w:id="11"/>
      <w:bookmarkEnd w:id="12"/>
    </w:p>
    <w:p w14:paraId="69B12591" w14:textId="3E2CDFC9" w:rsidR="00D67D9B" w:rsidRPr="00D67D9B" w:rsidRDefault="00AA6BAA" w:rsidP="00D67D9B">
      <w:pPr>
        <w:spacing w:after="120"/>
      </w:pPr>
      <w:r>
        <w:t>19</w:t>
      </w:r>
      <w:r w:rsidR="00D67D9B">
        <w:t xml:space="preserve">.1. </w:t>
      </w:r>
      <w:r w:rsidR="00D67D9B" w:rsidRPr="009277F4">
        <w:rPr>
          <w:rFonts w:cs="Arial"/>
          <w:b/>
          <w:color w:val="000000"/>
        </w:rPr>
        <w:t>Zabezpieczenie należytego wykonania umowy:</w:t>
      </w:r>
    </w:p>
    <w:p w14:paraId="4E588018" w14:textId="2FBA60D5" w:rsidR="00D67D9B" w:rsidRPr="009277F4" w:rsidRDefault="00AA6BAA" w:rsidP="00D67D9B">
      <w:pPr>
        <w:pStyle w:val="pkt"/>
        <w:spacing w:before="0" w:after="0"/>
        <w:ind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.1.</w:t>
      </w:r>
      <w:r w:rsidR="00D67D9B">
        <w:rPr>
          <w:rFonts w:ascii="Arial" w:hAnsi="Arial" w:cs="Arial"/>
          <w:color w:val="000000"/>
          <w:sz w:val="22"/>
          <w:szCs w:val="22"/>
        </w:rPr>
        <w:t xml:space="preserve">1. 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 xml:space="preserve">Zamawiający będzie żądać od Wykonawcy, którego oferta została wybrana jako najkorzystniejsza, wniesienia zabezpieczenia należytego wykonania umowy w wysokości </w:t>
      </w:r>
      <w:r w:rsidR="00D67D9B" w:rsidRPr="009277F4">
        <w:rPr>
          <w:rFonts w:ascii="Arial" w:hAnsi="Arial" w:cs="Arial"/>
          <w:b/>
          <w:sz w:val="22"/>
          <w:szCs w:val="22"/>
        </w:rPr>
        <w:t xml:space="preserve"> </w:t>
      </w:r>
      <w:r w:rsidR="00D67D9B">
        <w:rPr>
          <w:rFonts w:ascii="Arial" w:hAnsi="Arial" w:cs="Arial"/>
          <w:b/>
          <w:sz w:val="22"/>
          <w:szCs w:val="22"/>
        </w:rPr>
        <w:t>8</w:t>
      </w:r>
      <w:r w:rsidR="00D67D9B" w:rsidRPr="009277F4">
        <w:rPr>
          <w:rFonts w:ascii="Arial" w:hAnsi="Arial" w:cs="Arial"/>
          <w:b/>
          <w:sz w:val="22"/>
          <w:szCs w:val="22"/>
        </w:rPr>
        <w:t>%  ceny</w:t>
      </w:r>
      <w:r w:rsidR="00D67D9B">
        <w:rPr>
          <w:rFonts w:ascii="Arial" w:hAnsi="Arial" w:cs="Arial"/>
          <w:b/>
          <w:sz w:val="22"/>
          <w:szCs w:val="22"/>
        </w:rPr>
        <w:t xml:space="preserve"> bru</w:t>
      </w:r>
      <w:r w:rsidR="00D67D9B" w:rsidRPr="009277F4">
        <w:rPr>
          <w:rFonts w:ascii="Arial" w:hAnsi="Arial" w:cs="Arial"/>
          <w:b/>
          <w:sz w:val="22"/>
          <w:szCs w:val="22"/>
        </w:rPr>
        <w:t>tto podanej w Formularzu oferty.</w:t>
      </w:r>
    </w:p>
    <w:p w14:paraId="3436EA64" w14:textId="5CA2D3AF" w:rsidR="00D67D9B" w:rsidRPr="009277F4" w:rsidRDefault="00AA6BAA" w:rsidP="00D67D9B">
      <w:pPr>
        <w:pStyle w:val="pkt"/>
        <w:spacing w:before="0" w:after="0"/>
        <w:ind w:left="993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.</w:t>
      </w:r>
      <w:r w:rsidR="00D67D9B">
        <w:rPr>
          <w:rFonts w:ascii="Arial" w:hAnsi="Arial" w:cs="Arial"/>
          <w:color w:val="000000"/>
          <w:sz w:val="22"/>
          <w:szCs w:val="22"/>
        </w:rPr>
        <w:t>1.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2. Zabezpieczenie należytego wykonania umowy może być wniesione w następujących formach:</w:t>
      </w:r>
    </w:p>
    <w:p w14:paraId="39CAD7B8" w14:textId="77777777" w:rsidR="00D67D9B" w:rsidRPr="009277F4" w:rsidRDefault="00D67D9B" w:rsidP="00D67D9B">
      <w:pPr>
        <w:pStyle w:val="pkt"/>
        <w:spacing w:before="0" w:after="0"/>
        <w:ind w:left="1276" w:hanging="284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a) poręczeniach bankowych lub poręczeniach spółdzielczej kasy oszczędnościowo-kredytowej, </w:t>
      </w:r>
    </w:p>
    <w:p w14:paraId="35C27C12" w14:textId="77777777" w:rsidR="00D67D9B" w:rsidRPr="009277F4" w:rsidRDefault="00D67D9B" w:rsidP="00D67D9B">
      <w:pPr>
        <w:pStyle w:val="pkt"/>
        <w:spacing w:before="0" w:after="0"/>
        <w:ind w:left="993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b) gwarancjach bankowych,</w:t>
      </w:r>
    </w:p>
    <w:p w14:paraId="011E8A4C" w14:textId="77777777" w:rsidR="00D67D9B" w:rsidRPr="009277F4" w:rsidRDefault="00D67D9B" w:rsidP="00D67D9B">
      <w:pPr>
        <w:pStyle w:val="pkt"/>
        <w:spacing w:before="0" w:after="0"/>
        <w:ind w:left="993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c) gwarancjach ubezpieczeniowych,</w:t>
      </w:r>
    </w:p>
    <w:p w14:paraId="0BAC2B3A" w14:textId="77777777" w:rsidR="00D67D9B" w:rsidRPr="009277F4" w:rsidRDefault="00D67D9B" w:rsidP="00D67D9B">
      <w:pPr>
        <w:pStyle w:val="pkt"/>
        <w:spacing w:before="0" w:after="0"/>
        <w:ind w:left="1276" w:hanging="284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d) poręczeniach udzielanych przez podmioty, o których mowa w art. 6b ust. 5 pkt 2 ustawy z dnia 9 listopada 2000r. o utworzeniu Polskiej Agencji Rozwoju Przedsiębiorczości (Dz. U. </w:t>
      </w:r>
      <w:r w:rsidRPr="009277F4">
        <w:rPr>
          <w:rFonts w:ascii="Arial" w:hAnsi="Arial" w:cs="Arial"/>
          <w:sz w:val="22"/>
          <w:szCs w:val="22"/>
        </w:rPr>
        <w:t xml:space="preserve">z 2020 r. poz. 299 </w:t>
      </w:r>
      <w:r w:rsidRPr="009277F4">
        <w:rPr>
          <w:rFonts w:ascii="Arial" w:hAnsi="Arial" w:cs="Arial"/>
          <w:color w:val="000000"/>
          <w:sz w:val="22"/>
          <w:szCs w:val="22"/>
        </w:rPr>
        <w:t>z późn. zm.).</w:t>
      </w:r>
    </w:p>
    <w:p w14:paraId="67030A97" w14:textId="59EB7E90" w:rsidR="00D67D9B" w:rsidRPr="009277F4" w:rsidRDefault="00AA6BAA" w:rsidP="00D67D9B">
      <w:pPr>
        <w:pStyle w:val="pkt"/>
        <w:spacing w:before="0" w:after="0"/>
        <w:ind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.</w:t>
      </w:r>
      <w:r w:rsidR="00D67D9B">
        <w:rPr>
          <w:rFonts w:ascii="Arial" w:hAnsi="Arial" w:cs="Arial"/>
          <w:color w:val="000000"/>
          <w:sz w:val="22"/>
          <w:szCs w:val="22"/>
        </w:rPr>
        <w:t>1.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3.</w:t>
      </w:r>
      <w:r w:rsidR="00D67D9B">
        <w:rPr>
          <w:rFonts w:ascii="Arial" w:hAnsi="Arial" w:cs="Arial"/>
          <w:color w:val="000000"/>
          <w:sz w:val="22"/>
          <w:szCs w:val="22"/>
        </w:rPr>
        <w:t xml:space="preserve"> 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Zabezpieczenie musi być wniesione w ciągu 7 dni od otrzymania informacji o wyborze oferty najkorzystniejszej. Za skuteczne wniesienie zabezpieczenia w formie pieniężnej Zamawiający uważa zabezpieczenie, które w oznaczonym terminie znajdzie się na rachunku bankowym Zamawiającego, a w przypadku gwarancji lub poręczeń należy złożyć w formie oryginału – w Dziale Inwestycji ZWiK Sp. z o.o. w ul. Kołłątaja 4, 72-600 Świnoujście, pokój nr 4.</w:t>
      </w:r>
    </w:p>
    <w:p w14:paraId="7ABA22DF" w14:textId="7655CA3D" w:rsidR="00D67D9B" w:rsidRPr="009277F4" w:rsidRDefault="00AA6BAA" w:rsidP="00D67D9B">
      <w:pPr>
        <w:pStyle w:val="pkt"/>
        <w:spacing w:before="0" w:after="0"/>
        <w:ind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D67D9B">
        <w:rPr>
          <w:rFonts w:ascii="Arial" w:hAnsi="Arial" w:cs="Arial"/>
          <w:color w:val="000000"/>
          <w:sz w:val="22"/>
          <w:szCs w:val="22"/>
        </w:rPr>
        <w:t>.1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.4. Zamawiający dokona zwrotu zabezpieczenia należytego wykonania umowy w następujący sposób:</w:t>
      </w:r>
    </w:p>
    <w:p w14:paraId="51D8CFA1" w14:textId="77777777" w:rsidR="00D67D9B" w:rsidRPr="009277F4" w:rsidRDefault="00D67D9B" w:rsidP="00D67D9B">
      <w:pPr>
        <w:pStyle w:val="pkt"/>
        <w:spacing w:before="0" w:after="0"/>
        <w:ind w:left="1276" w:hanging="284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a) 70 % wartości zabezpieczenia zostanie zwrócone w terminie 30 dni od dnia wykonania zamówienia i uznania przez Zamawiającego za należycie wykonane,</w:t>
      </w:r>
    </w:p>
    <w:p w14:paraId="05A22ED4" w14:textId="77777777" w:rsidR="00D67D9B" w:rsidRPr="009277F4" w:rsidRDefault="00D67D9B" w:rsidP="00D67D9B">
      <w:pPr>
        <w:pStyle w:val="pkt"/>
        <w:spacing w:before="0" w:after="0"/>
        <w:ind w:left="1276" w:hanging="284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b) 30 % wartości zabezpieczenia zostanie zatrzymane przez Zamawiającego na zabezpieczenie roszczeń z tytułu rękojmi za wady– kwota ta zostanie zwrócona w terminie 15 dni po upływie okresu rękojmi za wady przedmiotu umowy.</w:t>
      </w:r>
    </w:p>
    <w:p w14:paraId="39EB3E9A" w14:textId="23021295" w:rsidR="00D67D9B" w:rsidRPr="009277F4" w:rsidRDefault="00AA6BAA" w:rsidP="00D67D9B">
      <w:pPr>
        <w:pStyle w:val="pkt"/>
        <w:spacing w:before="0" w:after="0"/>
        <w:ind w:left="993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.</w:t>
      </w:r>
      <w:r w:rsidR="00D67D9B">
        <w:rPr>
          <w:rFonts w:ascii="Arial" w:hAnsi="Arial" w:cs="Arial"/>
          <w:color w:val="000000"/>
          <w:sz w:val="22"/>
          <w:szCs w:val="22"/>
        </w:rPr>
        <w:t>1.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5. Wykonawcy występujący wspólnie ponoszą solidarną odpowiedzialność za wykonanie umowy i wniesienie zabezpieczenia należytego wykonania umowy.</w:t>
      </w:r>
    </w:p>
    <w:p w14:paraId="10CD6DA5" w14:textId="21D68665" w:rsidR="00D67D9B" w:rsidRPr="009277F4" w:rsidRDefault="00AA6BAA" w:rsidP="00D67D9B">
      <w:pPr>
        <w:pStyle w:val="pkt"/>
        <w:spacing w:before="0" w:after="0"/>
        <w:ind w:left="993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.</w:t>
      </w:r>
      <w:r w:rsidR="00D67D9B">
        <w:rPr>
          <w:rFonts w:ascii="Arial" w:hAnsi="Arial" w:cs="Arial"/>
          <w:color w:val="000000"/>
          <w:sz w:val="22"/>
          <w:szCs w:val="22"/>
        </w:rPr>
        <w:t>1.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 xml:space="preserve">6. </w:t>
      </w:r>
      <w:r w:rsidR="00D67D9B">
        <w:rPr>
          <w:rFonts w:ascii="Arial" w:hAnsi="Arial" w:cs="Arial"/>
          <w:color w:val="000000"/>
          <w:sz w:val="22"/>
          <w:szCs w:val="22"/>
        </w:rPr>
        <w:t xml:space="preserve"> </w:t>
      </w:r>
      <w:r w:rsidR="00D67D9B" w:rsidRPr="009277F4">
        <w:rPr>
          <w:rFonts w:ascii="Arial" w:hAnsi="Arial" w:cs="Arial"/>
          <w:color w:val="000000"/>
          <w:sz w:val="22"/>
          <w:szCs w:val="22"/>
        </w:rPr>
        <w:t>W trakcie realizacji umowy Wykonawca, za zgodą Zamawiającego może dokonać zmiany formy zabezpieczenia należytego wykonania umowy na jedną lub kilka form, o których mowa w pkt 18.2.</w:t>
      </w:r>
    </w:p>
    <w:p w14:paraId="180D3936" w14:textId="3D3B1DF9" w:rsidR="00D67D9B" w:rsidRPr="009277F4" w:rsidRDefault="00AA6BAA" w:rsidP="00D67D9B">
      <w:pPr>
        <w:pStyle w:val="Akapitzlist2"/>
        <w:spacing w:after="0" w:line="240" w:lineRule="auto"/>
        <w:ind w:left="993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D67D9B" w:rsidRPr="009277F4">
        <w:rPr>
          <w:rFonts w:ascii="Arial" w:hAnsi="Arial" w:cs="Arial"/>
          <w:color w:val="000000"/>
        </w:rPr>
        <w:t>.</w:t>
      </w:r>
      <w:r w:rsidR="00D67D9B">
        <w:rPr>
          <w:rFonts w:ascii="Arial" w:hAnsi="Arial" w:cs="Arial"/>
          <w:color w:val="000000"/>
        </w:rPr>
        <w:t>1.</w:t>
      </w:r>
      <w:r w:rsidR="00D67D9B" w:rsidRPr="009277F4">
        <w:rPr>
          <w:rFonts w:ascii="Arial" w:hAnsi="Arial" w:cs="Arial"/>
          <w:color w:val="000000"/>
        </w:rPr>
        <w:t>7. Zabezpieczenie należytego wykonania umowy składane w formie gwarancji bankowych, ubezpieczeniowych lub poręczeń musi być wystawione na okres realizacji zamówienia oraz na okres rękojmi. Musi uwzględniać zabezpieczenie roszczeń z tytułu nie wykonania umowy oraz nienależytego wykonania umowy.</w:t>
      </w:r>
    </w:p>
    <w:p w14:paraId="27DC7C32" w14:textId="69F49DA1" w:rsidR="0004450C" w:rsidRPr="009277F4" w:rsidRDefault="00AA6BAA" w:rsidP="00D67D9B">
      <w:pPr>
        <w:pStyle w:val="Akapitzlist2"/>
        <w:spacing w:after="0" w:line="240" w:lineRule="auto"/>
        <w:ind w:left="567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19</w:t>
      </w:r>
      <w:r w:rsidR="0004450C" w:rsidRPr="009277F4">
        <w:rPr>
          <w:rFonts w:ascii="Arial" w:hAnsi="Arial" w:cs="Arial"/>
          <w:color w:val="000000"/>
        </w:rPr>
        <w:t>.</w:t>
      </w:r>
      <w:r w:rsidR="00D67D9B">
        <w:rPr>
          <w:rFonts w:ascii="Arial" w:hAnsi="Arial" w:cs="Arial"/>
          <w:color w:val="000000"/>
        </w:rPr>
        <w:t>2.</w:t>
      </w:r>
      <w:r w:rsidR="0004450C" w:rsidRPr="009277F4">
        <w:rPr>
          <w:rFonts w:ascii="Arial" w:hAnsi="Arial" w:cs="Arial"/>
          <w:color w:val="000000"/>
        </w:rPr>
        <w:t xml:space="preserve"> Przed podpisaniem umowy Wykonawca, którego ofertę wybrano, jest zobowiązany dostarczyć a</w:t>
      </w:r>
      <w:r w:rsidR="0004450C" w:rsidRPr="009277F4">
        <w:rPr>
          <w:rFonts w:ascii="Arial" w:hAnsi="Arial" w:cs="Arial"/>
        </w:rPr>
        <w:t>ktualną i opłaconą polisę odpowiedzialności cywilnej z tytułu prowadzenia działalności i posiadanego mienia (OC), obejmującą odpowiedzialność cywilną związaną z przedmiotem zamówienia na kwotę co najmniej</w:t>
      </w:r>
      <w:r w:rsidR="0004450C" w:rsidRPr="009277F4">
        <w:rPr>
          <w:rFonts w:ascii="Arial" w:hAnsi="Arial" w:cs="Arial"/>
          <w:bCs/>
        </w:rPr>
        <w:t xml:space="preserve"> 100 000,00 zł (słownie: sto tysięcy złotych 00/100)</w:t>
      </w:r>
      <w:r w:rsidR="0004450C" w:rsidRPr="009277F4">
        <w:rPr>
          <w:rFonts w:ascii="Arial" w:hAnsi="Arial" w:cs="Arial"/>
        </w:rPr>
        <w:t>.Na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</w:t>
      </w:r>
    </w:p>
    <w:p w14:paraId="609A28A1" w14:textId="0AE44A54" w:rsidR="0036146E" w:rsidRDefault="00AA6BAA" w:rsidP="00D67D9B">
      <w:pPr>
        <w:ind w:left="567" w:hanging="567"/>
        <w:jc w:val="both"/>
        <w:rPr>
          <w:rFonts w:cs="Arial"/>
        </w:rPr>
      </w:pPr>
      <w:r>
        <w:rPr>
          <w:rFonts w:cs="Arial"/>
        </w:rPr>
        <w:t>19</w:t>
      </w:r>
      <w:r w:rsidR="0004450C" w:rsidRPr="009277F4">
        <w:rPr>
          <w:rFonts w:cs="Arial"/>
        </w:rPr>
        <w:t>.</w:t>
      </w:r>
      <w:r w:rsidR="00D67D9B">
        <w:rPr>
          <w:rFonts w:cs="Arial"/>
        </w:rPr>
        <w:t>3.</w:t>
      </w:r>
      <w:r w:rsidR="0004450C" w:rsidRPr="009277F4">
        <w:rPr>
          <w:rFonts w:cs="Arial"/>
        </w:rPr>
        <w:t xml:space="preserve"> 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79B36E74" w14:textId="77777777" w:rsidR="0036146E" w:rsidRPr="000B4ED1" w:rsidRDefault="0036146E" w:rsidP="00F3065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4D848F" w14:textId="187ABD0C" w:rsidR="005C0A5D" w:rsidRDefault="005C0A5D" w:rsidP="00B156A5">
      <w:pPr>
        <w:pStyle w:val="Nagwek1"/>
        <w:widowControl w:val="0"/>
        <w:numPr>
          <w:ilvl w:val="0"/>
          <w:numId w:val="37"/>
        </w:numPr>
        <w:suppressAutoHyphens/>
        <w:spacing w:before="0" w:after="0"/>
        <w:jc w:val="both"/>
        <w:rPr>
          <w:color w:val="000000"/>
          <w:sz w:val="22"/>
          <w:szCs w:val="22"/>
        </w:rPr>
      </w:pPr>
      <w:r w:rsidRPr="008924CD">
        <w:rPr>
          <w:color w:val="000000"/>
          <w:sz w:val="22"/>
          <w:szCs w:val="22"/>
        </w:rPr>
        <w:lastRenderedPageBreak/>
        <w:t>Obowiązki informacyjne związane z przetwarzaniem danych osobowych.</w:t>
      </w:r>
    </w:p>
    <w:p w14:paraId="38643E9B" w14:textId="77777777" w:rsidR="00ED5B4A" w:rsidRPr="00ED5B4A" w:rsidRDefault="00ED5B4A" w:rsidP="00ED5B4A">
      <w:pPr>
        <w:pStyle w:val="Akapitzlist"/>
        <w:ind w:left="480"/>
      </w:pPr>
    </w:p>
    <w:p w14:paraId="5EE357E3" w14:textId="77777777" w:rsidR="005C0A5D" w:rsidRPr="008924CD" w:rsidRDefault="005C0A5D" w:rsidP="005C0A5D">
      <w:pPr>
        <w:jc w:val="both"/>
        <w:rPr>
          <w:rFonts w:eastAsia="Calibri" w:cs="Arial"/>
          <w:lang w:eastAsia="en-US"/>
        </w:rPr>
      </w:pPr>
      <w:r w:rsidRPr="008924CD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119, zwane w dalszej części siwz RODO) Zakład Wodociągów i Kanalizacji Sp. z o.o. w Świnoujściu zapewniał będzie określone w tych przepisach standardy ochrony i właściwego postępowania z danymi osobowymi.</w:t>
      </w:r>
    </w:p>
    <w:p w14:paraId="52AF758E" w14:textId="77777777" w:rsidR="005C0A5D" w:rsidRPr="008924CD" w:rsidRDefault="005C0A5D" w:rsidP="005C0A5D">
      <w:pPr>
        <w:jc w:val="both"/>
        <w:rPr>
          <w:rFonts w:eastAsia="Calibri" w:cs="Arial"/>
          <w:lang w:eastAsia="en-US"/>
        </w:rPr>
      </w:pPr>
      <w:r w:rsidRPr="008924CD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303DBD7A" w14:textId="77777777" w:rsidR="005C0A5D" w:rsidRPr="008924CD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8924CD">
        <w:rPr>
          <w:rFonts w:eastAsia="Calibri" w:cs="Arial"/>
          <w:lang w:eastAsia="en-US"/>
        </w:rPr>
        <w:t>Zakład Wodociągów i Kanalizacji Sp. z o.o. - siedziba: 72-600 Świnoujście, ul. Kołłątaja 4 jest Administratorem Danych Osobowych;</w:t>
      </w:r>
    </w:p>
    <w:p w14:paraId="4B9AB295" w14:textId="77777777" w:rsidR="005C0A5D" w:rsidRPr="008924CD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8924CD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08C1DFFD" w14:textId="77777777" w:rsidR="005C0A5D" w:rsidRPr="002A4287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8924CD">
        <w:rPr>
          <w:rFonts w:eastAsia="Calibri" w:cs="Arial"/>
          <w:lang w:eastAsia="en-US"/>
        </w:rPr>
        <w:t>dane osobowe będą przechowywane przez</w:t>
      </w:r>
      <w:r w:rsidRPr="002A4287">
        <w:rPr>
          <w:rFonts w:eastAsia="Calibri" w:cs="Arial"/>
          <w:lang w:eastAsia="en-US"/>
        </w:rPr>
        <w:t xml:space="preserve"> okres 4 lat od dnia zakończenia postępowania o udzielenie zamówienia, a jeżeli w wyniku postępowania zostanie zawarta umowa – do czasu przedawnienia roszczeń związanych z realizacją umowy;</w:t>
      </w:r>
    </w:p>
    <w:p w14:paraId="10BAA8EE" w14:textId="77777777" w:rsidR="005C0A5D" w:rsidRPr="002A4287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3EF78E4" w14:textId="77777777" w:rsidR="005C0A5D" w:rsidRPr="002A4287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74FDB923" w14:textId="77777777" w:rsidR="005C0A5D" w:rsidRPr="002A4287" w:rsidRDefault="005C0A5D" w:rsidP="00FB241A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 xml:space="preserve">telefonicznie: nr (91) 321-45-31 / 321-42-86 / 321-35-24 </w:t>
      </w:r>
    </w:p>
    <w:p w14:paraId="44B46CA6" w14:textId="77777777" w:rsidR="005C0A5D" w:rsidRPr="002A4287" w:rsidRDefault="005C0A5D" w:rsidP="00FB241A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pocztą tradycyjną: na adres 72-600 Świnoujście, ul. Kołłątaja 4</w:t>
      </w:r>
    </w:p>
    <w:p w14:paraId="58B8FCBC" w14:textId="77777777" w:rsidR="005C0A5D" w:rsidRPr="002A4287" w:rsidRDefault="005C0A5D" w:rsidP="00FB241A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 xml:space="preserve">pocztą elektroniczną: na adres e-mail </w:t>
      </w:r>
      <w:hyperlink r:id="rId19" w:history="1">
        <w:r w:rsidRPr="002A4287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</w:p>
    <w:p w14:paraId="4BC4AFBB" w14:textId="77777777" w:rsidR="005C0A5D" w:rsidRPr="002A4287" w:rsidRDefault="005C0A5D" w:rsidP="00FB241A">
      <w:pPr>
        <w:numPr>
          <w:ilvl w:val="0"/>
          <w:numId w:val="16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osobiście: w siedzibie Spółki w Świnoujściu przy ul. Kołłątaja 4.</w:t>
      </w:r>
    </w:p>
    <w:p w14:paraId="5396874D" w14:textId="77777777" w:rsidR="005C0A5D" w:rsidRPr="002A4287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posiada Pani/Pan:</w:t>
      </w:r>
    </w:p>
    <w:p w14:paraId="50D1842A" w14:textId="77777777" w:rsidR="005C0A5D" w:rsidRPr="002A4287" w:rsidRDefault="005C0A5D" w:rsidP="00FB241A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10C82E61" w14:textId="77777777" w:rsidR="005C0A5D" w:rsidRPr="002A4287" w:rsidRDefault="005C0A5D" w:rsidP="00FB241A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na podstawie art. 16 RODO prawo do sprostowania Pani/Pana danych osobowych*;</w:t>
      </w:r>
    </w:p>
    <w:p w14:paraId="6AA80106" w14:textId="77777777" w:rsidR="005C0A5D" w:rsidRPr="002A4287" w:rsidRDefault="005C0A5D" w:rsidP="00FB241A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4A3C2F73" w14:textId="77777777" w:rsidR="005C0A5D" w:rsidRPr="002A4287" w:rsidRDefault="005C0A5D" w:rsidP="00FB241A">
      <w:pPr>
        <w:numPr>
          <w:ilvl w:val="0"/>
          <w:numId w:val="17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01F53AAE" w14:textId="77777777" w:rsidR="005C0A5D" w:rsidRPr="002A4287" w:rsidRDefault="005C0A5D" w:rsidP="00FB241A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nie przysługuje Pani/Panu:</w:t>
      </w:r>
    </w:p>
    <w:p w14:paraId="37D8C7E7" w14:textId="77777777" w:rsidR="005C0A5D" w:rsidRPr="002A4287" w:rsidRDefault="005C0A5D" w:rsidP="00FB241A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1279C695" w14:textId="77777777" w:rsidR="005C0A5D" w:rsidRPr="002A4287" w:rsidRDefault="005C0A5D" w:rsidP="00FB241A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prawo do przenoszenia danych osobowych, o którym mowa w art. 20 RODO;</w:t>
      </w:r>
    </w:p>
    <w:p w14:paraId="64C40E8E" w14:textId="77777777" w:rsidR="005C0A5D" w:rsidRPr="002A4287" w:rsidRDefault="005C0A5D" w:rsidP="00FB241A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2A4287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06F41EA" w14:textId="77777777" w:rsidR="005C0A5D" w:rsidRPr="002A4287" w:rsidRDefault="005C0A5D" w:rsidP="005C0A5D">
      <w:pPr>
        <w:jc w:val="both"/>
        <w:rPr>
          <w:rFonts w:cs="Arial"/>
          <w:sz w:val="20"/>
          <w:szCs w:val="20"/>
        </w:rPr>
      </w:pPr>
    </w:p>
    <w:p w14:paraId="5740902A" w14:textId="77777777" w:rsidR="005C0A5D" w:rsidRPr="002A4287" w:rsidRDefault="005C0A5D" w:rsidP="005C0A5D">
      <w:pPr>
        <w:jc w:val="both"/>
        <w:rPr>
          <w:rFonts w:cs="Arial"/>
          <w:sz w:val="20"/>
          <w:szCs w:val="20"/>
        </w:rPr>
      </w:pPr>
    </w:p>
    <w:p w14:paraId="62E77326" w14:textId="77777777" w:rsidR="005C0A5D" w:rsidRPr="002A4287" w:rsidRDefault="005C0A5D" w:rsidP="005C0A5D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69E8568" w14:textId="3C874A5F" w:rsidR="005403FD" w:rsidRPr="00AA6BAA" w:rsidRDefault="005C0A5D" w:rsidP="009E7FC1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208E7D0" w14:textId="77777777" w:rsidR="009E7FC1" w:rsidRPr="00D929AB" w:rsidRDefault="009E7FC1" w:rsidP="009E7FC1">
      <w:pPr>
        <w:snapToGrid w:val="0"/>
        <w:jc w:val="both"/>
        <w:rPr>
          <w:rFonts w:cs="Arial"/>
          <w:b/>
        </w:rPr>
      </w:pPr>
      <w:r w:rsidRPr="00D929AB">
        <w:rPr>
          <w:rFonts w:cs="Arial"/>
          <w:b/>
        </w:rPr>
        <w:lastRenderedPageBreak/>
        <w:t>Wykaz załączników do siwz</w:t>
      </w:r>
    </w:p>
    <w:p w14:paraId="5AB21783" w14:textId="0499A59F" w:rsidR="009E7FC1" w:rsidRDefault="009E7FC1" w:rsidP="009E7FC1">
      <w:pPr>
        <w:snapToGrid w:val="0"/>
        <w:jc w:val="both"/>
        <w:rPr>
          <w:rFonts w:cs="Arial"/>
        </w:rPr>
      </w:pPr>
      <w:r>
        <w:rPr>
          <w:rFonts w:cs="Arial"/>
        </w:rPr>
        <w:t>- załącznik nr 1 – szczegółowy opis przedmiotu zamówienia</w:t>
      </w:r>
      <w:r w:rsidR="00E17DF8">
        <w:rPr>
          <w:rFonts w:cs="Arial"/>
        </w:rPr>
        <w:t>,</w:t>
      </w:r>
    </w:p>
    <w:p w14:paraId="15737EFC" w14:textId="4B6CF1CD" w:rsidR="00E17DF8" w:rsidRPr="00D929AB" w:rsidRDefault="00E17DF8" w:rsidP="009E7FC1">
      <w:pPr>
        <w:snapToGrid w:val="0"/>
        <w:jc w:val="both"/>
        <w:rPr>
          <w:rFonts w:cs="Arial"/>
        </w:rPr>
      </w:pPr>
      <w:r>
        <w:rPr>
          <w:rFonts w:cs="Arial"/>
        </w:rPr>
        <w:t>- załącznik nr 2 – projekt wykonany przez ZAKŁAD PROJEKTOWY INSTALACJI I SIECI SANITARNYCH MIASTOPROJEKT_ŚWINOUJŚCIE Ul. Zalewowa 7b, 72-600 Świnoujście</w:t>
      </w:r>
      <w:r w:rsidRPr="006E3F1C">
        <w:rPr>
          <w:rFonts w:cs="Arial"/>
        </w:rPr>
        <w:t>.</w:t>
      </w:r>
    </w:p>
    <w:p w14:paraId="7D3CEDA7" w14:textId="77777777" w:rsidR="009E7FC1" w:rsidRPr="00CB4266" w:rsidRDefault="009E7FC1" w:rsidP="009E7FC1">
      <w:pPr>
        <w:snapToGrid w:val="0"/>
        <w:jc w:val="both"/>
        <w:rPr>
          <w:rFonts w:cs="Arial"/>
          <w:b/>
        </w:rPr>
      </w:pPr>
    </w:p>
    <w:p w14:paraId="2576238B" w14:textId="77777777" w:rsidR="009E7FC1" w:rsidRPr="00CB4266" w:rsidRDefault="009E7FC1" w:rsidP="009E7FC1">
      <w:pPr>
        <w:snapToGrid w:val="0"/>
        <w:jc w:val="both"/>
        <w:rPr>
          <w:rFonts w:cs="Arial"/>
          <w:b/>
        </w:rPr>
      </w:pPr>
      <w:r w:rsidRPr="00CB4266">
        <w:rPr>
          <w:rFonts w:cs="Arial"/>
          <w:b/>
        </w:rPr>
        <w:t>Wykaz załączników do oferty:</w:t>
      </w:r>
    </w:p>
    <w:p w14:paraId="403E5959" w14:textId="77777777" w:rsidR="009E7FC1" w:rsidRPr="0028600B" w:rsidRDefault="009E7FC1" w:rsidP="009E7FC1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- załącznik nr 1 - </w:t>
      </w:r>
      <w:r>
        <w:rPr>
          <w:rFonts w:cs="Arial"/>
        </w:rPr>
        <w:t>o</w:t>
      </w:r>
      <w:r w:rsidRPr="0028600B">
        <w:rPr>
          <w:rFonts w:cs="Arial"/>
        </w:rPr>
        <w:t>świadczenie Wykonawcy o spełniani</w:t>
      </w:r>
      <w:r>
        <w:rPr>
          <w:rFonts w:cs="Arial"/>
        </w:rPr>
        <w:t xml:space="preserve">u warunków określonych w SIWZ </w:t>
      </w:r>
    </w:p>
    <w:p w14:paraId="32F67A9B" w14:textId="77777777" w:rsidR="009E7FC1" w:rsidRPr="0028600B" w:rsidRDefault="009E7FC1" w:rsidP="009E7FC1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  <w:b/>
        </w:rPr>
        <w:t>- załącznik nr 2 -</w:t>
      </w:r>
      <w:r w:rsidRPr="0028600B">
        <w:rPr>
          <w:rFonts w:cs="Arial"/>
        </w:rPr>
        <w:t xml:space="preserve"> projekt umowy </w:t>
      </w:r>
    </w:p>
    <w:p w14:paraId="34CA6CE4" w14:textId="77777777" w:rsidR="009E7FC1" w:rsidRPr="0028600B" w:rsidRDefault="009E7FC1" w:rsidP="009E7FC1">
      <w:pPr>
        <w:pStyle w:val="Tekstpodstawowywcity"/>
        <w:spacing w:after="0"/>
        <w:ind w:left="0"/>
        <w:rPr>
          <w:rFonts w:cs="Arial"/>
        </w:rPr>
      </w:pPr>
      <w:r>
        <w:rPr>
          <w:rFonts w:ascii="Arial" w:hAnsi="Arial" w:cs="Arial"/>
          <w:b/>
          <w:sz w:val="22"/>
          <w:szCs w:val="22"/>
        </w:rPr>
        <w:t>- załącznik nr 3 -</w:t>
      </w:r>
      <w:r w:rsidRPr="0028600B">
        <w:rPr>
          <w:rFonts w:ascii="Arial" w:hAnsi="Arial" w:cs="Arial"/>
          <w:sz w:val="22"/>
          <w:szCs w:val="22"/>
        </w:rPr>
        <w:t xml:space="preserve"> wykaz części zamówienia, jakie będą powierzone podwykonawcom</w:t>
      </w:r>
      <w:r>
        <w:rPr>
          <w:rFonts w:ascii="Arial" w:hAnsi="Arial" w:cs="Arial"/>
          <w:sz w:val="22"/>
          <w:szCs w:val="22"/>
        </w:rPr>
        <w:t>,</w:t>
      </w:r>
      <w:r w:rsidRPr="0028600B">
        <w:rPr>
          <w:rFonts w:ascii="Arial" w:hAnsi="Arial" w:cs="Arial"/>
          <w:sz w:val="22"/>
          <w:szCs w:val="22"/>
        </w:rPr>
        <w:t xml:space="preserve"> </w:t>
      </w:r>
    </w:p>
    <w:p w14:paraId="54C045D6" w14:textId="77777777" w:rsidR="009E7FC1" w:rsidRPr="0028600B" w:rsidRDefault="009E7FC1" w:rsidP="009E7FC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- załącznik nr 4 -</w:t>
      </w:r>
      <w:r w:rsidRPr="0028600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w</w:t>
      </w:r>
      <w:r w:rsidRPr="0028600B">
        <w:rPr>
          <w:rFonts w:cs="Arial"/>
          <w:color w:val="000000"/>
        </w:rPr>
        <w:t>ykaz osób i podmiotów, które będą uczestniczyć w wykonywaniu zamówienia</w:t>
      </w:r>
      <w:r>
        <w:rPr>
          <w:rFonts w:cs="Arial"/>
          <w:color w:val="000000"/>
        </w:rPr>
        <w:t>,</w:t>
      </w:r>
      <w:r w:rsidRPr="0028600B">
        <w:rPr>
          <w:rFonts w:cs="Arial"/>
          <w:b/>
          <w:color w:val="000000"/>
        </w:rPr>
        <w:t xml:space="preserve"> </w:t>
      </w:r>
    </w:p>
    <w:p w14:paraId="6F4408DE" w14:textId="06CE9D89" w:rsidR="009E7FC1" w:rsidRDefault="009E7FC1" w:rsidP="009E7FC1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- załącznik nr 5 -</w:t>
      </w:r>
      <w:r w:rsidRPr="0028600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</w:t>
      </w:r>
      <w:r w:rsidRPr="0028600B">
        <w:rPr>
          <w:rFonts w:cs="Arial"/>
          <w:color w:val="000000"/>
        </w:rPr>
        <w:t>świadczenie, że osoby uczestniczące w wykonaniu zamówienia posiadają wymagane uprawnienia budowlane</w:t>
      </w:r>
      <w:r>
        <w:rPr>
          <w:rFonts w:cs="Arial"/>
          <w:color w:val="000000"/>
        </w:rPr>
        <w:t>,</w:t>
      </w:r>
    </w:p>
    <w:p w14:paraId="109FE0BA" w14:textId="4524A91F" w:rsidR="0004450C" w:rsidRPr="0004450C" w:rsidRDefault="0004450C" w:rsidP="009E7FC1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- załącznik nr 6 - </w:t>
      </w:r>
      <w:r>
        <w:rPr>
          <w:rFonts w:cs="Arial"/>
          <w:color w:val="000000"/>
        </w:rPr>
        <w:t>o</w:t>
      </w:r>
      <w:r w:rsidRPr="009277F4">
        <w:rPr>
          <w:rFonts w:cs="Arial"/>
          <w:color w:val="000000"/>
        </w:rPr>
        <w:t>świadczenie, że Wykonawca posiada aktualną polisę ubezpieczeniową z sumą ubezpieczenia na jedno lub wszystkie zdarzenia w wysokości</w:t>
      </w:r>
      <w:r w:rsidRPr="009277F4">
        <w:rPr>
          <w:rFonts w:cs="Arial"/>
        </w:rPr>
        <w:t xml:space="preserve"> co </w:t>
      </w:r>
      <w:r w:rsidRPr="0036146E">
        <w:rPr>
          <w:rFonts w:cs="Arial"/>
        </w:rPr>
        <w:t>najmniej 100 000,00 zł (Polisa do wglądu przed podpisaniem umowy)</w:t>
      </w:r>
    </w:p>
    <w:p w14:paraId="20151C98" w14:textId="35599B76" w:rsidR="009E7FC1" w:rsidRDefault="009E7FC1" w:rsidP="009E7FC1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- załącznik nr </w:t>
      </w:r>
      <w:r w:rsidR="0004450C">
        <w:rPr>
          <w:rFonts w:cs="Arial"/>
          <w:b/>
          <w:color w:val="000000"/>
        </w:rPr>
        <w:t>7</w:t>
      </w:r>
      <w:r>
        <w:rPr>
          <w:rFonts w:cs="Arial"/>
          <w:b/>
          <w:color w:val="000000"/>
        </w:rPr>
        <w:t xml:space="preserve"> - </w:t>
      </w:r>
      <w:r w:rsidRPr="0028600B">
        <w:rPr>
          <w:rFonts w:cs="Arial"/>
          <w:color w:val="000000"/>
        </w:rPr>
        <w:t>oświadczenie o dokonaniu wizji lokalnej</w:t>
      </w:r>
      <w:r>
        <w:rPr>
          <w:rFonts w:cs="Arial"/>
          <w:color w:val="000000"/>
        </w:rPr>
        <w:t>,</w:t>
      </w:r>
    </w:p>
    <w:p w14:paraId="64F6B514" w14:textId="2D7289D7" w:rsidR="009E7FC1" w:rsidRPr="00CB4266" w:rsidRDefault="009E7FC1" w:rsidP="009E7FC1">
      <w:pPr>
        <w:jc w:val="both"/>
        <w:rPr>
          <w:rFonts w:cs="Arial"/>
        </w:rPr>
      </w:pPr>
      <w:r>
        <w:rPr>
          <w:rFonts w:cs="Arial"/>
          <w:b/>
        </w:rPr>
        <w:t xml:space="preserve">- załącznik nr </w:t>
      </w:r>
      <w:r w:rsidR="0004450C">
        <w:rPr>
          <w:rFonts w:cs="Arial"/>
          <w:b/>
        </w:rPr>
        <w:t>8</w:t>
      </w:r>
      <w:r>
        <w:rPr>
          <w:rFonts w:cs="Arial"/>
          <w:b/>
        </w:rPr>
        <w:t xml:space="preserve"> - </w:t>
      </w:r>
      <w:r w:rsidRPr="001957BC">
        <w:rPr>
          <w:rFonts w:cs="Arial"/>
        </w:rPr>
        <w:t>o</w:t>
      </w:r>
      <w:r w:rsidRPr="00CB4266">
        <w:rPr>
          <w:rFonts w:cs="Arial"/>
        </w:rPr>
        <w:t>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>
        <w:rPr>
          <w:rFonts w:cs="Arial"/>
        </w:rPr>
        <w:t>,</w:t>
      </w:r>
      <w:r w:rsidRPr="00CB4266">
        <w:rPr>
          <w:rFonts w:cs="Arial"/>
          <w:b/>
        </w:rPr>
        <w:t xml:space="preserve"> </w:t>
      </w:r>
    </w:p>
    <w:p w14:paraId="678DB381" w14:textId="1F3D1E31" w:rsidR="009E7FC1" w:rsidRPr="00CB4266" w:rsidRDefault="009E7FC1" w:rsidP="009E7FC1">
      <w:pPr>
        <w:jc w:val="both"/>
        <w:rPr>
          <w:rFonts w:cs="Arial"/>
        </w:rPr>
      </w:pPr>
      <w:r>
        <w:rPr>
          <w:rFonts w:cs="Arial"/>
          <w:b/>
        </w:rPr>
        <w:t xml:space="preserve">- załącznik nr </w:t>
      </w:r>
      <w:r w:rsidR="0004450C">
        <w:rPr>
          <w:rFonts w:cs="Arial"/>
          <w:b/>
        </w:rPr>
        <w:t>9</w:t>
      </w:r>
      <w:r>
        <w:rPr>
          <w:rFonts w:cs="Arial"/>
          <w:b/>
        </w:rPr>
        <w:t xml:space="preserve"> - </w:t>
      </w:r>
      <w:r w:rsidRPr="00CB4266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</w:t>
      </w:r>
      <w:r>
        <w:rPr>
          <w:rFonts w:cs="Arial"/>
        </w:rPr>
        <w:t>,</w:t>
      </w:r>
    </w:p>
    <w:p w14:paraId="422C43A4" w14:textId="07B82C04" w:rsidR="009E7FC1" w:rsidRDefault="009E7FC1" w:rsidP="009E7FC1">
      <w:pPr>
        <w:jc w:val="both"/>
        <w:rPr>
          <w:rFonts w:cs="Arial"/>
          <w:b/>
        </w:rPr>
      </w:pPr>
      <w:r>
        <w:rPr>
          <w:rFonts w:cs="Arial"/>
          <w:b/>
        </w:rPr>
        <w:t xml:space="preserve">- załącznik nr </w:t>
      </w:r>
      <w:r w:rsidR="0004450C">
        <w:rPr>
          <w:rFonts w:cs="Arial"/>
          <w:b/>
        </w:rPr>
        <w:t>10</w:t>
      </w:r>
      <w:r>
        <w:rPr>
          <w:rFonts w:cs="Arial"/>
          <w:b/>
        </w:rPr>
        <w:t xml:space="preserve"> - </w:t>
      </w:r>
      <w:r w:rsidRPr="00CB4266">
        <w:rPr>
          <w:rFonts w:cs="Arial"/>
        </w:rPr>
        <w:t xml:space="preserve">oświadczenie, że Wykonawca nie zalega z uiszczaniem podatków, opłat lub składek </w:t>
      </w:r>
      <w:r w:rsidRPr="00647695">
        <w:rPr>
          <w:rFonts w:cs="Arial"/>
        </w:rPr>
        <w:t>na ubezpieczenie społeczne lub zdrowotne</w:t>
      </w:r>
      <w:r>
        <w:rPr>
          <w:rFonts w:cs="Arial"/>
        </w:rPr>
        <w:t>.</w:t>
      </w:r>
      <w:r w:rsidRPr="00647695">
        <w:rPr>
          <w:rFonts w:cs="Arial"/>
        </w:rPr>
        <w:t xml:space="preserve"> </w:t>
      </w:r>
    </w:p>
    <w:p w14:paraId="372BB402" w14:textId="5FDCE639" w:rsidR="009E7FC1" w:rsidRDefault="00AE573F" w:rsidP="00C84675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Pr="00AE573F">
        <w:rPr>
          <w:rFonts w:cs="Arial"/>
          <w:b/>
        </w:rPr>
        <w:t>załącznik nr 1</w:t>
      </w:r>
      <w:r w:rsidR="0004450C">
        <w:rPr>
          <w:rFonts w:cs="Arial"/>
          <w:b/>
        </w:rPr>
        <w:t>1</w:t>
      </w:r>
      <w:r>
        <w:rPr>
          <w:rFonts w:cs="Arial"/>
        </w:rPr>
        <w:t xml:space="preserve"> - </w:t>
      </w:r>
      <w:r w:rsidRPr="00CC3589">
        <w:rPr>
          <w:rFonts w:cs="Arial"/>
        </w:rPr>
        <w:t>oświadczenie</w:t>
      </w:r>
      <w:r>
        <w:rPr>
          <w:rFonts w:cs="Arial"/>
        </w:rPr>
        <w:t xml:space="preserve"> </w:t>
      </w:r>
      <w:r w:rsidRPr="004020B9">
        <w:rPr>
          <w:rFonts w:cs="Arial"/>
          <w:color w:val="000000"/>
        </w:rPr>
        <w:t>wykonawcy</w:t>
      </w:r>
      <w:r>
        <w:rPr>
          <w:rFonts w:cs="Arial"/>
          <w:color w:val="000000"/>
        </w:rPr>
        <w:t xml:space="preserve"> </w:t>
      </w:r>
      <w:r w:rsidRPr="004020B9">
        <w:rPr>
          <w:rFonts w:cs="Arial"/>
          <w:color w:val="000000"/>
        </w:rPr>
        <w:t>w zakresie wypełn</w:t>
      </w:r>
      <w:r>
        <w:rPr>
          <w:rFonts w:cs="Arial"/>
          <w:color w:val="000000"/>
        </w:rPr>
        <w:t>ienia obowiązków informacyjnych p</w:t>
      </w:r>
      <w:r w:rsidRPr="004020B9">
        <w:rPr>
          <w:rFonts w:cs="Arial"/>
          <w:color w:val="000000"/>
        </w:rPr>
        <w:t>rzewidzianych w art. 13 lub art. 14 RODO</w:t>
      </w:r>
      <w:r w:rsidRPr="00CC3589">
        <w:rPr>
          <w:rFonts w:cs="Arial"/>
        </w:rPr>
        <w:t xml:space="preserve"> </w:t>
      </w:r>
    </w:p>
    <w:p w14:paraId="15AF977F" w14:textId="426A7E19" w:rsidR="0040583F" w:rsidRDefault="0040583F" w:rsidP="0040583F">
      <w:pPr>
        <w:pStyle w:val="Stopka"/>
        <w:jc w:val="both"/>
        <w:rPr>
          <w:rFonts w:cs="Arial"/>
        </w:rPr>
      </w:pPr>
      <w:r w:rsidRPr="00065E92">
        <w:rPr>
          <w:rFonts w:cs="Arial"/>
        </w:rPr>
        <w:t xml:space="preserve">- </w:t>
      </w:r>
      <w:r w:rsidRPr="00065E92">
        <w:rPr>
          <w:rFonts w:cs="Arial"/>
          <w:b/>
        </w:rPr>
        <w:t>załącznik nr 1</w:t>
      </w:r>
      <w:r>
        <w:rPr>
          <w:rFonts w:cs="Arial"/>
          <w:b/>
        </w:rPr>
        <w:t>2</w:t>
      </w:r>
      <w:r w:rsidRPr="00065E92">
        <w:rPr>
          <w:rFonts w:cs="Arial"/>
          <w:b/>
        </w:rPr>
        <w:t xml:space="preserve"> </w:t>
      </w:r>
      <w:r w:rsidRPr="00065E92">
        <w:rPr>
          <w:rFonts w:cs="Arial"/>
        </w:rPr>
        <w:t>– Kosztorys ofertowy</w:t>
      </w:r>
      <w:r>
        <w:rPr>
          <w:rFonts w:cs="Arial"/>
        </w:rPr>
        <w:t xml:space="preserve"> (przedmiar)</w:t>
      </w:r>
      <w:r w:rsidR="0053157C">
        <w:rPr>
          <w:rFonts w:cs="Arial"/>
        </w:rPr>
        <w:t>.</w:t>
      </w:r>
    </w:p>
    <w:p w14:paraId="38790488" w14:textId="77777777" w:rsidR="0040583F" w:rsidRPr="00C84675" w:rsidRDefault="0040583F" w:rsidP="00C84675">
      <w:pPr>
        <w:jc w:val="both"/>
        <w:rPr>
          <w:rFonts w:cs="Arial"/>
          <w:color w:val="000000"/>
        </w:rPr>
      </w:pPr>
    </w:p>
    <w:p w14:paraId="22A58ADE" w14:textId="750D8373" w:rsidR="009E7FC1" w:rsidRDefault="009E7FC1" w:rsidP="009E7FC1">
      <w:pPr>
        <w:ind w:left="5664"/>
        <w:jc w:val="both"/>
        <w:rPr>
          <w:rFonts w:cs="Arial"/>
          <w:b/>
        </w:rPr>
      </w:pPr>
    </w:p>
    <w:p w14:paraId="32E623F4" w14:textId="797B5E1D" w:rsidR="0040583F" w:rsidRDefault="0040583F" w:rsidP="0004450C">
      <w:pPr>
        <w:jc w:val="both"/>
        <w:rPr>
          <w:rFonts w:cs="Arial"/>
          <w:b/>
        </w:rPr>
      </w:pPr>
    </w:p>
    <w:p w14:paraId="0CD6785F" w14:textId="1AD4957A" w:rsidR="00ED5B4A" w:rsidRDefault="00ED5B4A" w:rsidP="0004450C">
      <w:pPr>
        <w:jc w:val="both"/>
        <w:rPr>
          <w:rFonts w:cs="Arial"/>
          <w:b/>
        </w:rPr>
      </w:pPr>
    </w:p>
    <w:p w14:paraId="68772F4D" w14:textId="3F5E8FD7" w:rsidR="00ED5B4A" w:rsidRDefault="00ED5B4A" w:rsidP="0004450C">
      <w:pPr>
        <w:jc w:val="both"/>
        <w:rPr>
          <w:rFonts w:cs="Arial"/>
          <w:b/>
        </w:rPr>
      </w:pPr>
    </w:p>
    <w:p w14:paraId="29C0F00B" w14:textId="69C58DAA" w:rsidR="00ED5B4A" w:rsidRDefault="00ED5B4A" w:rsidP="0004450C">
      <w:pPr>
        <w:jc w:val="both"/>
        <w:rPr>
          <w:rFonts w:cs="Arial"/>
          <w:b/>
        </w:rPr>
      </w:pPr>
    </w:p>
    <w:p w14:paraId="5AD8B163" w14:textId="4619FBC1" w:rsidR="00ED5B4A" w:rsidRDefault="00ED5B4A" w:rsidP="0004450C">
      <w:pPr>
        <w:jc w:val="both"/>
        <w:rPr>
          <w:rFonts w:cs="Arial"/>
          <w:b/>
        </w:rPr>
      </w:pPr>
    </w:p>
    <w:p w14:paraId="6DDBFE51" w14:textId="2BB85626" w:rsidR="00ED5B4A" w:rsidRDefault="00ED5B4A" w:rsidP="0004450C">
      <w:pPr>
        <w:jc w:val="both"/>
        <w:rPr>
          <w:rFonts w:cs="Arial"/>
          <w:b/>
        </w:rPr>
      </w:pPr>
    </w:p>
    <w:p w14:paraId="59CDB8DC" w14:textId="4439AD95" w:rsidR="00ED5B4A" w:rsidRDefault="00ED5B4A" w:rsidP="0004450C">
      <w:pPr>
        <w:jc w:val="both"/>
        <w:rPr>
          <w:rFonts w:cs="Arial"/>
          <w:b/>
        </w:rPr>
      </w:pPr>
    </w:p>
    <w:p w14:paraId="73C508EA" w14:textId="68F3E667" w:rsidR="00ED5B4A" w:rsidRDefault="00ED5B4A" w:rsidP="0004450C">
      <w:pPr>
        <w:jc w:val="both"/>
        <w:rPr>
          <w:rFonts w:cs="Arial"/>
          <w:b/>
        </w:rPr>
      </w:pPr>
    </w:p>
    <w:p w14:paraId="6FDADEBF" w14:textId="3AA043B7" w:rsidR="00ED5B4A" w:rsidRDefault="00ED5B4A" w:rsidP="0004450C">
      <w:pPr>
        <w:jc w:val="both"/>
        <w:rPr>
          <w:rFonts w:cs="Arial"/>
          <w:b/>
        </w:rPr>
      </w:pPr>
    </w:p>
    <w:p w14:paraId="3152A6E9" w14:textId="4ADA13E8" w:rsidR="00ED5B4A" w:rsidRDefault="00ED5B4A" w:rsidP="0004450C">
      <w:pPr>
        <w:jc w:val="both"/>
        <w:rPr>
          <w:rFonts w:cs="Arial"/>
          <w:b/>
        </w:rPr>
      </w:pPr>
    </w:p>
    <w:p w14:paraId="2B3A8E43" w14:textId="00707829" w:rsidR="00ED5B4A" w:rsidRDefault="00ED5B4A" w:rsidP="0004450C">
      <w:pPr>
        <w:jc w:val="both"/>
        <w:rPr>
          <w:rFonts w:cs="Arial"/>
          <w:b/>
        </w:rPr>
      </w:pPr>
    </w:p>
    <w:p w14:paraId="75BE6BDF" w14:textId="253D45F2" w:rsidR="00ED5B4A" w:rsidRDefault="00ED5B4A" w:rsidP="0004450C">
      <w:pPr>
        <w:jc w:val="both"/>
        <w:rPr>
          <w:rFonts w:cs="Arial"/>
          <w:b/>
        </w:rPr>
      </w:pPr>
    </w:p>
    <w:p w14:paraId="3AB12490" w14:textId="38D48560" w:rsidR="00ED5B4A" w:rsidRDefault="00ED5B4A" w:rsidP="0004450C">
      <w:pPr>
        <w:jc w:val="both"/>
        <w:rPr>
          <w:rFonts w:cs="Arial"/>
          <w:b/>
        </w:rPr>
      </w:pPr>
    </w:p>
    <w:p w14:paraId="4C0D7E47" w14:textId="3CB251CB" w:rsidR="00ED5B4A" w:rsidRDefault="00ED5B4A" w:rsidP="0004450C">
      <w:pPr>
        <w:jc w:val="both"/>
        <w:rPr>
          <w:rFonts w:cs="Arial"/>
          <w:b/>
        </w:rPr>
      </w:pPr>
    </w:p>
    <w:p w14:paraId="1FF8B715" w14:textId="23946E68" w:rsidR="00ED5B4A" w:rsidRDefault="00ED5B4A" w:rsidP="0004450C">
      <w:pPr>
        <w:jc w:val="both"/>
        <w:rPr>
          <w:rFonts w:cs="Arial"/>
          <w:b/>
        </w:rPr>
      </w:pPr>
    </w:p>
    <w:p w14:paraId="105C5417" w14:textId="4112B4B2" w:rsidR="00ED5B4A" w:rsidRDefault="00ED5B4A" w:rsidP="0004450C">
      <w:pPr>
        <w:jc w:val="both"/>
        <w:rPr>
          <w:rFonts w:cs="Arial"/>
          <w:b/>
        </w:rPr>
      </w:pPr>
    </w:p>
    <w:p w14:paraId="05AAEF4D" w14:textId="09AB2043" w:rsidR="00ED5B4A" w:rsidRDefault="00ED5B4A" w:rsidP="0004450C">
      <w:pPr>
        <w:jc w:val="both"/>
        <w:rPr>
          <w:rFonts w:cs="Arial"/>
          <w:b/>
        </w:rPr>
      </w:pPr>
    </w:p>
    <w:p w14:paraId="0501622A" w14:textId="211FA519" w:rsidR="00ED5B4A" w:rsidRDefault="00ED5B4A" w:rsidP="0004450C">
      <w:pPr>
        <w:jc w:val="both"/>
        <w:rPr>
          <w:rFonts w:cs="Arial"/>
          <w:b/>
        </w:rPr>
      </w:pPr>
    </w:p>
    <w:p w14:paraId="560D80A1" w14:textId="5F0C8471" w:rsidR="00ED5B4A" w:rsidRDefault="00ED5B4A" w:rsidP="0004450C">
      <w:pPr>
        <w:jc w:val="both"/>
        <w:rPr>
          <w:rFonts w:cs="Arial"/>
          <w:b/>
        </w:rPr>
      </w:pPr>
    </w:p>
    <w:p w14:paraId="71778A9D" w14:textId="77777777" w:rsidR="00ED5B4A" w:rsidRDefault="00ED5B4A" w:rsidP="0004450C">
      <w:pPr>
        <w:jc w:val="both"/>
        <w:rPr>
          <w:rFonts w:cs="Arial"/>
          <w:b/>
        </w:rPr>
      </w:pPr>
    </w:p>
    <w:p w14:paraId="31640D49" w14:textId="36C3B3D2" w:rsidR="009E7FC1" w:rsidRDefault="006D155D" w:rsidP="006D155D">
      <w:pPr>
        <w:ind w:left="5664" w:firstLine="708"/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1 do SIWZ</w:t>
      </w:r>
    </w:p>
    <w:p w14:paraId="0CD646C6" w14:textId="77777777" w:rsidR="006D155D" w:rsidRPr="008A42C6" w:rsidRDefault="006D155D" w:rsidP="006D155D">
      <w:pPr>
        <w:ind w:left="5664" w:firstLine="708"/>
        <w:jc w:val="right"/>
        <w:rPr>
          <w:rFonts w:cs="Arial"/>
          <w:b/>
        </w:rPr>
      </w:pPr>
    </w:p>
    <w:p w14:paraId="665E793E" w14:textId="77777777" w:rsidR="009E7FC1" w:rsidRPr="008A42C6" w:rsidRDefault="009E7FC1" w:rsidP="006D155D">
      <w:pPr>
        <w:jc w:val="center"/>
        <w:rPr>
          <w:rFonts w:cs="Arial"/>
          <w:b/>
          <w:bCs/>
        </w:rPr>
      </w:pPr>
      <w:r w:rsidRPr="008A42C6">
        <w:rPr>
          <w:rFonts w:cs="Arial"/>
          <w:b/>
          <w:bCs/>
        </w:rPr>
        <w:t>SZCZEGÓŁOWY OPIS PRZEDMIOTU ZAMÓWIENIA</w:t>
      </w:r>
    </w:p>
    <w:p w14:paraId="515E238D" w14:textId="77777777" w:rsidR="009E7FC1" w:rsidRPr="0028600B" w:rsidRDefault="009E7FC1" w:rsidP="009E7FC1">
      <w:pPr>
        <w:rPr>
          <w:rFonts w:cs="Arial"/>
          <w:b/>
          <w:sz w:val="28"/>
          <w:szCs w:val="28"/>
        </w:rPr>
      </w:pPr>
    </w:p>
    <w:p w14:paraId="2386C4DF" w14:textId="77777777" w:rsidR="009E7FC1" w:rsidRPr="008A42C6" w:rsidRDefault="009E7FC1" w:rsidP="009E7FC1">
      <w:pPr>
        <w:rPr>
          <w:rFonts w:cs="Arial"/>
          <w:b/>
          <w:bCs/>
        </w:rPr>
      </w:pPr>
      <w:r w:rsidRPr="008A42C6">
        <w:rPr>
          <w:rFonts w:cs="Arial"/>
          <w:b/>
          <w:bCs/>
        </w:rPr>
        <w:t>1. Uwagi ogólne.</w:t>
      </w:r>
    </w:p>
    <w:p w14:paraId="043B6107" w14:textId="77777777" w:rsidR="009E7FC1" w:rsidRDefault="009E7FC1" w:rsidP="009E7FC1">
      <w:pPr>
        <w:tabs>
          <w:tab w:val="left" w:pos="425"/>
        </w:tabs>
        <w:jc w:val="both"/>
        <w:rPr>
          <w:rFonts w:cs="Arial"/>
        </w:rPr>
      </w:pPr>
    </w:p>
    <w:p w14:paraId="110EA1E6" w14:textId="3E267EC4" w:rsidR="00C04866" w:rsidRPr="000F151D" w:rsidRDefault="00C04866" w:rsidP="00B156A5">
      <w:pPr>
        <w:pStyle w:val="Akapitzlist"/>
        <w:numPr>
          <w:ilvl w:val="1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151D">
        <w:rPr>
          <w:rFonts w:ascii="Arial" w:hAnsi="Arial" w:cs="Arial"/>
          <w:sz w:val="22"/>
          <w:szCs w:val="22"/>
        </w:rPr>
        <w:t>Przedmiot zadania stanowi budowa obiektu budowlanego</w:t>
      </w:r>
      <w:r w:rsidR="0053157C">
        <w:rPr>
          <w:rFonts w:ascii="Arial" w:hAnsi="Arial" w:cs="Arial"/>
          <w:sz w:val="22"/>
          <w:szCs w:val="22"/>
        </w:rPr>
        <w:t xml:space="preserve"> (zgodnie z przedmiarem</w:t>
      </w:r>
      <w:r w:rsidR="008C1A69">
        <w:rPr>
          <w:rFonts w:ascii="Arial" w:hAnsi="Arial" w:cs="Arial"/>
          <w:sz w:val="22"/>
          <w:szCs w:val="22"/>
        </w:rPr>
        <w:t xml:space="preserve"> stanowiącym załącznik nr 12 do oferty</w:t>
      </w:r>
      <w:r w:rsidR="0053157C">
        <w:rPr>
          <w:rFonts w:ascii="Arial" w:hAnsi="Arial" w:cs="Arial"/>
          <w:sz w:val="22"/>
          <w:szCs w:val="22"/>
        </w:rPr>
        <w:t>)</w:t>
      </w:r>
      <w:r w:rsidR="008C1A69">
        <w:rPr>
          <w:rFonts w:ascii="Arial" w:hAnsi="Arial" w:cs="Arial"/>
          <w:sz w:val="22"/>
          <w:szCs w:val="22"/>
        </w:rPr>
        <w:t xml:space="preserve"> -</w:t>
      </w:r>
      <w:r w:rsidRPr="000F151D">
        <w:rPr>
          <w:rFonts w:ascii="Arial" w:hAnsi="Arial" w:cs="Arial"/>
          <w:sz w:val="22"/>
          <w:szCs w:val="22"/>
        </w:rPr>
        <w:t xml:space="preserve"> budynku stacji hydroforowej wyposażonego w instalacje sanitarne i elektryczne umożliwiające jego obsługę zgodnie z przeznaczeniem oraz instalacje technologii składające się z przewodów i armatury doprowadzających ujmowaną wodę ze ścieków oczyszczonych do zestawu pomp hydroforowych poprzez filtr dyskowy zabezpieczający pompy przed zanieczyszczeniem i dalej poprzez rurociąg ciśnieniowy do istniejącej instalacji zewnętrznej na terenie oczyszczalni stanowiącej instalację wody technologicznej nie połączonej w żaden sposób z innymi instalacjami a służącą do systematycznego zmywania stałych zanieczyszczeń z armatury i krat technologii </w:t>
      </w:r>
      <w:r w:rsidRPr="00501A9F">
        <w:rPr>
          <w:rFonts w:ascii="Arial" w:hAnsi="Arial" w:cs="Arial"/>
          <w:sz w:val="22"/>
          <w:szCs w:val="22"/>
        </w:rPr>
        <w:t>oczyszczania ścieków</w:t>
      </w:r>
      <w:r w:rsidR="00501A9F">
        <w:rPr>
          <w:rFonts w:ascii="Arial" w:hAnsi="Arial" w:cs="Arial"/>
          <w:sz w:val="22"/>
          <w:szCs w:val="22"/>
        </w:rPr>
        <w:t xml:space="preserve">. </w:t>
      </w:r>
      <w:r w:rsidR="00B63DB9">
        <w:rPr>
          <w:rFonts w:ascii="Arial" w:hAnsi="Arial" w:cs="Arial"/>
          <w:sz w:val="22"/>
          <w:szCs w:val="22"/>
        </w:rPr>
        <w:t>Całość prac</w:t>
      </w:r>
      <w:r w:rsidR="00501A9F">
        <w:rPr>
          <w:rFonts w:ascii="Arial" w:hAnsi="Arial" w:cs="Arial"/>
          <w:sz w:val="22"/>
          <w:szCs w:val="22"/>
        </w:rPr>
        <w:t xml:space="preserve"> należy wykonać</w:t>
      </w:r>
      <w:r w:rsidRPr="000F151D">
        <w:rPr>
          <w:rFonts w:ascii="Arial" w:hAnsi="Arial" w:cs="Arial"/>
          <w:sz w:val="22"/>
          <w:szCs w:val="22"/>
        </w:rPr>
        <w:t xml:space="preserve"> na podstawie </w:t>
      </w:r>
      <w:r w:rsidR="00B63DB9">
        <w:rPr>
          <w:rFonts w:ascii="Arial" w:hAnsi="Arial" w:cs="Arial"/>
          <w:sz w:val="22"/>
          <w:szCs w:val="22"/>
        </w:rPr>
        <w:t xml:space="preserve">dokumentacji wskazanej w </w:t>
      </w:r>
      <w:r w:rsidRPr="000F151D">
        <w:rPr>
          <w:rFonts w:ascii="Arial" w:hAnsi="Arial" w:cs="Arial"/>
          <w:sz w:val="22"/>
          <w:szCs w:val="22"/>
        </w:rPr>
        <w:t>załącznik</w:t>
      </w:r>
      <w:r w:rsidR="00B63DB9">
        <w:rPr>
          <w:rFonts w:ascii="Arial" w:hAnsi="Arial" w:cs="Arial"/>
          <w:sz w:val="22"/>
          <w:szCs w:val="22"/>
        </w:rPr>
        <w:t>u</w:t>
      </w:r>
      <w:r w:rsidRPr="000F151D">
        <w:rPr>
          <w:rFonts w:ascii="Arial" w:hAnsi="Arial" w:cs="Arial"/>
          <w:sz w:val="22"/>
          <w:szCs w:val="22"/>
        </w:rPr>
        <w:t xml:space="preserve"> nr 2 do SIWZ.</w:t>
      </w:r>
    </w:p>
    <w:p w14:paraId="7965B49D" w14:textId="3E6CC40A" w:rsidR="00C04866" w:rsidRPr="008C1A69" w:rsidRDefault="00C04866" w:rsidP="00B156A5">
      <w:pPr>
        <w:pStyle w:val="Akapitzlist"/>
        <w:numPr>
          <w:ilvl w:val="1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C1A69">
        <w:rPr>
          <w:rFonts w:ascii="Arial" w:hAnsi="Arial" w:cs="Arial"/>
          <w:sz w:val="22"/>
          <w:szCs w:val="22"/>
        </w:rPr>
        <w:t>Zadanie obejmuje montaż armatury zaporowej, kontrolno – pomiarowej i urządzeń w pomieszczeniu stacji m</w:t>
      </w:r>
      <w:r w:rsidR="0036146E" w:rsidRPr="008C1A69">
        <w:rPr>
          <w:rFonts w:ascii="Arial" w:hAnsi="Arial" w:cs="Arial"/>
          <w:sz w:val="22"/>
          <w:szCs w:val="22"/>
        </w:rPr>
        <w:t>.</w:t>
      </w:r>
      <w:r w:rsidRPr="008C1A69">
        <w:rPr>
          <w:rFonts w:ascii="Arial" w:hAnsi="Arial" w:cs="Arial"/>
          <w:sz w:val="22"/>
          <w:szCs w:val="22"/>
        </w:rPr>
        <w:t>in. zestaw pomp hydroforowych typu ZHF.2.16.3.3194.3, produkcji Hydro-Vacuum S.A. oraz instalacji zewnętrznej doprowadzającej</w:t>
      </w:r>
      <w:r w:rsidR="008C1A69" w:rsidRPr="008C1A69">
        <w:rPr>
          <w:rFonts w:ascii="Arial" w:hAnsi="Arial" w:cs="Arial"/>
          <w:sz w:val="22"/>
          <w:szCs w:val="22"/>
        </w:rPr>
        <w:t xml:space="preserve"> </w:t>
      </w:r>
      <w:r w:rsidR="008C1A69" w:rsidRPr="008C1A69">
        <w:rPr>
          <w:rFonts w:ascii="Arial" w:eastAsia="TimesNewRomanPSMT" w:hAnsi="Arial" w:cs="Arial"/>
          <w:sz w:val="22"/>
          <w:szCs w:val="22"/>
          <w:lang w:eastAsia="en-US"/>
        </w:rPr>
        <w:t>wodę do pomieszczenia oraz instalację technologii w tym rurociągu grawitacyjnego napływowego i rurociągu cieniowego oraz zaworów odcinających, upustowych, zwrotnych, filtru, pomp, kolektorów i przewodów, manometrów oraz instalacji odwodnienia budynku w postaci wpustu</w:t>
      </w:r>
      <w:r w:rsidR="008C1A69">
        <w:rPr>
          <w:rFonts w:ascii="Arial" w:eastAsia="TimesNewRomanPSMT" w:hAnsi="Arial" w:cs="Arial"/>
          <w:sz w:val="22"/>
          <w:szCs w:val="22"/>
          <w:lang w:eastAsia="en-US"/>
        </w:rPr>
        <w:t xml:space="preserve"> </w:t>
      </w:r>
      <w:r w:rsidR="008C1A69" w:rsidRPr="006D155D">
        <w:rPr>
          <w:rFonts w:ascii="Arial" w:eastAsia="TimesNewRomanPSMT" w:hAnsi="Arial" w:cs="Arial"/>
          <w:sz w:val="22"/>
          <w:szCs w:val="22"/>
          <w:lang w:eastAsia="en-US"/>
        </w:rPr>
        <w:t>podłogowego liniowego odprowadzonego do studni zewnętrznej wyposażonej w pompę.</w:t>
      </w:r>
      <w:r w:rsidRPr="008C1A69">
        <w:rPr>
          <w:rFonts w:cs="Arial"/>
        </w:rPr>
        <w:t xml:space="preserve"> </w:t>
      </w:r>
    </w:p>
    <w:p w14:paraId="3B032597" w14:textId="49976EDA" w:rsidR="003A0D00" w:rsidRPr="00203573" w:rsidRDefault="003A0D00" w:rsidP="00B156A5">
      <w:pPr>
        <w:pStyle w:val="Akapitzlist"/>
        <w:numPr>
          <w:ilvl w:val="1"/>
          <w:numId w:val="27"/>
        </w:numPr>
        <w:ind w:left="426" w:hanging="426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03573">
        <w:rPr>
          <w:rFonts w:ascii="Arial" w:hAnsi="Arial" w:cs="Arial"/>
          <w:sz w:val="22"/>
          <w:szCs w:val="22"/>
        </w:rPr>
        <w:t xml:space="preserve">Podstawą budowy i uruchomienia stacji hydroforowej wody technologicznej jest </w:t>
      </w:r>
      <w:r w:rsidR="00EF76A6" w:rsidRPr="00203573">
        <w:rPr>
          <w:rFonts w:ascii="Arial" w:hAnsi="Arial" w:cs="Arial"/>
          <w:sz w:val="22"/>
          <w:szCs w:val="22"/>
        </w:rPr>
        <w:t>„P</w:t>
      </w:r>
      <w:r w:rsidRPr="00203573">
        <w:rPr>
          <w:rFonts w:ascii="Arial" w:hAnsi="Arial" w:cs="Arial"/>
          <w:sz w:val="22"/>
          <w:szCs w:val="22"/>
        </w:rPr>
        <w:t>rojekt</w:t>
      </w:r>
      <w:r w:rsidR="006B7E2C" w:rsidRPr="00203573">
        <w:rPr>
          <w:rFonts w:ascii="Arial" w:hAnsi="Arial" w:cs="Arial"/>
          <w:sz w:val="22"/>
          <w:szCs w:val="22"/>
        </w:rPr>
        <w:t xml:space="preserve"> </w:t>
      </w:r>
      <w:r w:rsidR="00EF76A6" w:rsidRPr="00203573">
        <w:rPr>
          <w:rFonts w:ascii="Arial" w:hAnsi="Arial" w:cs="Arial"/>
          <w:sz w:val="22"/>
          <w:szCs w:val="22"/>
        </w:rPr>
        <w:t xml:space="preserve">Budowlany Zamienny </w:t>
      </w:r>
      <w:r w:rsidR="006B7E2C" w:rsidRPr="00203573">
        <w:rPr>
          <w:rFonts w:ascii="Arial" w:hAnsi="Arial" w:cs="Arial"/>
          <w:sz w:val="22"/>
          <w:szCs w:val="22"/>
        </w:rPr>
        <w:t xml:space="preserve">składający się z 3 Tomów: </w:t>
      </w:r>
      <w:r w:rsidR="00EF76A6" w:rsidRPr="00203573">
        <w:rPr>
          <w:rFonts w:ascii="Arial" w:hAnsi="Arial" w:cs="Arial"/>
          <w:sz w:val="22"/>
          <w:szCs w:val="22"/>
        </w:rPr>
        <w:t xml:space="preserve">Tom </w:t>
      </w:r>
      <w:r w:rsidR="006B7E2C" w:rsidRPr="00203573">
        <w:rPr>
          <w:rFonts w:ascii="Arial" w:hAnsi="Arial" w:cs="Arial"/>
          <w:sz w:val="22"/>
          <w:szCs w:val="22"/>
        </w:rPr>
        <w:t>I - branża sanitarna, Tom II - architektura i konstrukcja, Tom III – instalacje elektryczne</w:t>
      </w:r>
      <w:r w:rsidR="00EF76A6" w:rsidRPr="00203573">
        <w:rPr>
          <w:rFonts w:ascii="Arial" w:hAnsi="Arial" w:cs="Arial"/>
          <w:sz w:val="22"/>
          <w:szCs w:val="22"/>
        </w:rPr>
        <w:t>”</w:t>
      </w:r>
      <w:r w:rsidR="006B7E2C" w:rsidRPr="00203573">
        <w:rPr>
          <w:rFonts w:ascii="Arial" w:hAnsi="Arial" w:cs="Arial"/>
          <w:sz w:val="22"/>
          <w:szCs w:val="22"/>
        </w:rPr>
        <w:t xml:space="preserve"> </w:t>
      </w:r>
      <w:r w:rsidRPr="00203573">
        <w:rPr>
          <w:rFonts w:ascii="Arial" w:hAnsi="Arial" w:cs="Arial"/>
          <w:sz w:val="22"/>
          <w:szCs w:val="22"/>
        </w:rPr>
        <w:t>wykonany przez ZAKŁAD PROJEKTOWY INSTALACJI I SIECI SANITARNYCH MIASTOPROJEKT_ŚWINOUJŚCIE</w:t>
      </w:r>
      <w:r w:rsidR="006B7E2C" w:rsidRPr="00203573">
        <w:rPr>
          <w:rFonts w:ascii="Arial" w:hAnsi="Arial" w:cs="Arial"/>
          <w:sz w:val="22"/>
          <w:szCs w:val="22"/>
        </w:rPr>
        <w:t>,</w:t>
      </w:r>
      <w:r w:rsidRPr="00203573">
        <w:rPr>
          <w:rFonts w:ascii="Arial" w:hAnsi="Arial" w:cs="Arial"/>
          <w:sz w:val="22"/>
          <w:szCs w:val="22"/>
        </w:rPr>
        <w:t xml:space="preserve"> Ul. Zalewowa 7b, 72-600 Świnoujście (stanowiący załącznik nr </w:t>
      </w:r>
      <w:r w:rsidR="006B7E2C" w:rsidRPr="00203573">
        <w:rPr>
          <w:rFonts w:ascii="Arial" w:hAnsi="Arial" w:cs="Arial"/>
          <w:sz w:val="22"/>
          <w:szCs w:val="22"/>
        </w:rPr>
        <w:t>2</w:t>
      </w:r>
      <w:r w:rsidRPr="00203573">
        <w:rPr>
          <w:rFonts w:ascii="Arial" w:hAnsi="Arial" w:cs="Arial"/>
          <w:sz w:val="22"/>
          <w:szCs w:val="22"/>
        </w:rPr>
        <w:t xml:space="preserve"> do SIWZ). </w:t>
      </w:r>
    </w:p>
    <w:p w14:paraId="7CBEE7DA" w14:textId="01FBE13D" w:rsidR="006D155D" w:rsidRPr="006D155D" w:rsidRDefault="006D155D" w:rsidP="00B156A5">
      <w:pPr>
        <w:pStyle w:val="Akapitzlist"/>
        <w:numPr>
          <w:ilvl w:val="1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D155D">
        <w:rPr>
          <w:rFonts w:ascii="Arial" w:hAnsi="Arial" w:cs="Arial"/>
          <w:sz w:val="22"/>
          <w:szCs w:val="22"/>
        </w:rPr>
        <w:t>Wykonawca na swój koszt przeprowadzi szkolenie trzech pracowników Zamawiającego                w  niezbędnym zakresie obsługi i konserwacji.</w:t>
      </w:r>
    </w:p>
    <w:p w14:paraId="11C85496" w14:textId="77777777" w:rsidR="003A0D00" w:rsidRPr="006E3F1C" w:rsidRDefault="003A0D00" w:rsidP="009E7FC1">
      <w:pPr>
        <w:jc w:val="both"/>
        <w:rPr>
          <w:rFonts w:cs="Arial"/>
        </w:rPr>
      </w:pPr>
    </w:p>
    <w:p w14:paraId="14B0E462" w14:textId="6025471E" w:rsidR="009E7FC1" w:rsidRPr="008A42C6" w:rsidRDefault="009E7FC1" w:rsidP="009E7FC1">
      <w:pPr>
        <w:jc w:val="both"/>
        <w:rPr>
          <w:rFonts w:cs="Arial"/>
        </w:rPr>
      </w:pPr>
      <w:r w:rsidRPr="008A42C6">
        <w:rPr>
          <w:rFonts w:cs="Arial"/>
          <w:b/>
        </w:rPr>
        <w:t xml:space="preserve">Wykonawca ma obowiązek na własny koszt dokonać wizji lokalnej w celu szczegółowego sprawdzenia na </w:t>
      </w:r>
      <w:r w:rsidR="0036146E">
        <w:rPr>
          <w:rFonts w:cs="Arial"/>
          <w:b/>
        </w:rPr>
        <w:t xml:space="preserve">terenie </w:t>
      </w:r>
      <w:r w:rsidRPr="008A42C6">
        <w:rPr>
          <w:rFonts w:cs="Arial"/>
          <w:b/>
        </w:rPr>
        <w:t>warunków wykonania przedmiotowych prac</w:t>
      </w:r>
      <w:r w:rsidR="0004450C">
        <w:rPr>
          <w:rFonts w:cs="Arial"/>
          <w:b/>
        </w:rPr>
        <w:t xml:space="preserve"> zgodnie z projektem</w:t>
      </w:r>
      <w:r w:rsidRPr="008A42C6">
        <w:rPr>
          <w:rFonts w:cs="Arial"/>
          <w:b/>
        </w:rPr>
        <w:t xml:space="preserve"> oraz uzyskać na swoją odpowiedzialność i ryzyko wszelkie informacje, które mogą być konieczne do przygotowania oferty obejmującej wszystkie elementy niezbędne do zrealizowania przedmiotu zamówienia, w sposób umożliwiający jego prawidłową eksploatację zgodnie z przeznaczeniem. </w:t>
      </w:r>
      <w:r w:rsidRPr="008A42C6">
        <w:rPr>
          <w:rFonts w:cs="Arial"/>
        </w:rPr>
        <w:t xml:space="preserve">Termin dokonania wizji należy wcześniej ustalić z </w:t>
      </w:r>
      <w:r w:rsidR="003D5FEA">
        <w:rPr>
          <w:rFonts w:cs="Arial"/>
        </w:rPr>
        <w:t>Panem Janem Bednarskim</w:t>
      </w:r>
    </w:p>
    <w:p w14:paraId="61362D7C" w14:textId="77777777" w:rsidR="003D5FEA" w:rsidRDefault="003D5FEA" w:rsidP="009E7FC1">
      <w:pPr>
        <w:jc w:val="both"/>
        <w:rPr>
          <w:rFonts w:cs="Arial"/>
          <w:b/>
        </w:rPr>
      </w:pPr>
    </w:p>
    <w:p w14:paraId="767BDC7D" w14:textId="77777777" w:rsidR="009E7FC1" w:rsidRPr="00B80C22" w:rsidRDefault="009E7FC1" w:rsidP="009E7FC1">
      <w:pPr>
        <w:jc w:val="both"/>
        <w:rPr>
          <w:rFonts w:cs="Arial"/>
          <w:b/>
        </w:rPr>
      </w:pPr>
      <w:r w:rsidRPr="00B80C22">
        <w:rPr>
          <w:rFonts w:cs="Arial"/>
          <w:b/>
        </w:rPr>
        <w:t>UWAGA !</w:t>
      </w:r>
    </w:p>
    <w:p w14:paraId="6BBC9862" w14:textId="122866B4" w:rsidR="009E7FC1" w:rsidRPr="008A42C6" w:rsidRDefault="009E7FC1" w:rsidP="006D155D">
      <w:pPr>
        <w:jc w:val="both"/>
        <w:rPr>
          <w:rFonts w:cs="Arial"/>
          <w:b/>
        </w:rPr>
      </w:pPr>
      <w:r w:rsidRPr="00B80C22">
        <w:rPr>
          <w:rFonts w:cs="Arial"/>
          <w:b/>
        </w:rPr>
        <w:t>Niewykonanie wizji lokalnej przez Wykonawcę będzie skutkowało odrzuceniem oferty.</w:t>
      </w:r>
      <w:r w:rsidRPr="00385F38">
        <w:rPr>
          <w:rFonts w:cs="Arial"/>
          <w:b/>
        </w:rPr>
        <w:t xml:space="preserve"> </w:t>
      </w:r>
    </w:p>
    <w:p w14:paraId="5A8A3BF5" w14:textId="77777777" w:rsidR="00E17DF8" w:rsidRPr="00D156F7" w:rsidRDefault="00E17DF8" w:rsidP="009E7FC1">
      <w:pPr>
        <w:rPr>
          <w:rFonts w:cs="Arial"/>
        </w:rPr>
      </w:pPr>
    </w:p>
    <w:p w14:paraId="5E2D1857" w14:textId="0D3F3024" w:rsidR="009E7FC1" w:rsidRPr="008A42C6" w:rsidRDefault="006D155D" w:rsidP="009E7FC1">
      <w:pPr>
        <w:ind w:left="540" w:hanging="540"/>
        <w:rPr>
          <w:rFonts w:cs="Arial"/>
          <w:b/>
        </w:rPr>
      </w:pPr>
      <w:r>
        <w:rPr>
          <w:rFonts w:cs="Arial"/>
          <w:b/>
        </w:rPr>
        <w:t>2</w:t>
      </w:r>
      <w:r w:rsidR="009E7FC1" w:rsidRPr="008A42C6">
        <w:rPr>
          <w:rFonts w:cs="Arial"/>
          <w:b/>
        </w:rPr>
        <w:t xml:space="preserve">. Dokumentacja. </w:t>
      </w:r>
    </w:p>
    <w:p w14:paraId="030B9B13" w14:textId="77777777" w:rsidR="009E7FC1" w:rsidRPr="008A42C6" w:rsidRDefault="009E7FC1" w:rsidP="009E7FC1">
      <w:pPr>
        <w:ind w:left="540" w:hanging="540"/>
        <w:rPr>
          <w:rFonts w:cs="Arial"/>
          <w:b/>
        </w:rPr>
      </w:pPr>
    </w:p>
    <w:p w14:paraId="6F48D6BB" w14:textId="3B61AD42" w:rsidR="009E7FC1" w:rsidRPr="00F30652" w:rsidRDefault="009E7FC1" w:rsidP="009E7FC1">
      <w:pPr>
        <w:jc w:val="both"/>
        <w:rPr>
          <w:rFonts w:cs="Arial"/>
        </w:rPr>
      </w:pPr>
      <w:r w:rsidRPr="00F30652">
        <w:rPr>
          <w:rFonts w:cs="Arial"/>
        </w:rPr>
        <w:t>Wykonawca w dniu odbioru końcowego zobowiązany jest dostarczyć Zamawiającemu dokumentacj</w:t>
      </w:r>
      <w:r w:rsidR="00380CED">
        <w:rPr>
          <w:rFonts w:cs="Arial"/>
        </w:rPr>
        <w:t>ę</w:t>
      </w:r>
      <w:r w:rsidRPr="00F30652">
        <w:rPr>
          <w:rFonts w:cs="Arial"/>
        </w:rPr>
        <w:t xml:space="preserve"> zawierającą:</w:t>
      </w:r>
    </w:p>
    <w:p w14:paraId="5D50DAE4" w14:textId="593738BB" w:rsidR="009E7FC1" w:rsidRPr="00F30652" w:rsidRDefault="009E7FC1" w:rsidP="00E17DF8">
      <w:pPr>
        <w:ind w:left="142" w:hanging="142"/>
        <w:jc w:val="both"/>
        <w:rPr>
          <w:rFonts w:cs="Arial"/>
        </w:rPr>
      </w:pPr>
      <w:r w:rsidRPr="00F30652">
        <w:rPr>
          <w:rFonts w:cs="Arial"/>
        </w:rPr>
        <w:t xml:space="preserve">- dokumenty dopuszczające zastosowanie </w:t>
      </w:r>
      <w:r w:rsidR="00380CED">
        <w:rPr>
          <w:rFonts w:cs="Arial"/>
        </w:rPr>
        <w:t xml:space="preserve">zamontowanych </w:t>
      </w:r>
      <w:r w:rsidRPr="00F30652">
        <w:rPr>
          <w:rFonts w:cs="Arial"/>
        </w:rPr>
        <w:t>urządzeń do użytkowania (certyfikat  zgodności z normami CE)</w:t>
      </w:r>
      <w:r w:rsidR="003B36A3">
        <w:rPr>
          <w:rFonts w:cs="Arial"/>
        </w:rPr>
        <w:t xml:space="preserve"> – 2 kpl,</w:t>
      </w:r>
    </w:p>
    <w:p w14:paraId="1176AD57" w14:textId="6A9E33E9" w:rsidR="009E7FC1" w:rsidRPr="00F30652" w:rsidRDefault="009E7FC1" w:rsidP="00E17DF8">
      <w:pPr>
        <w:jc w:val="both"/>
        <w:rPr>
          <w:rFonts w:cs="Arial"/>
        </w:rPr>
      </w:pPr>
      <w:r w:rsidRPr="00F30652">
        <w:rPr>
          <w:rFonts w:cs="Arial"/>
        </w:rPr>
        <w:t>- dokumentację powykonawczą</w:t>
      </w:r>
      <w:r w:rsidR="003B36A3">
        <w:rPr>
          <w:rFonts w:cs="Arial"/>
        </w:rPr>
        <w:t xml:space="preserve"> </w:t>
      </w:r>
      <w:r w:rsidR="003B36A3" w:rsidRPr="00B77387">
        <w:rPr>
          <w:rFonts w:cs="Arial"/>
        </w:rPr>
        <w:t>(2 kpl. Wersja papierowa + 1 kpl. Wersja elektroniczna – format PDF na nośniku CD),</w:t>
      </w:r>
      <w:r w:rsidR="00015E69" w:rsidRPr="00F30652">
        <w:rPr>
          <w:rFonts w:cs="Arial"/>
        </w:rPr>
        <w:t>,</w:t>
      </w:r>
    </w:p>
    <w:p w14:paraId="10E49410" w14:textId="21A1272F" w:rsidR="009E7FC1" w:rsidRPr="00C85D90" w:rsidRDefault="009E7FC1" w:rsidP="00E17DF8">
      <w:pPr>
        <w:rPr>
          <w:rFonts w:cs="Arial"/>
        </w:rPr>
      </w:pPr>
      <w:r w:rsidRPr="00F30652">
        <w:rPr>
          <w:rFonts w:cs="Arial"/>
        </w:rPr>
        <w:t>- dokument gwarancji</w:t>
      </w:r>
      <w:r w:rsidR="003B36A3">
        <w:rPr>
          <w:rFonts w:cs="Arial"/>
        </w:rPr>
        <w:t xml:space="preserve"> 1 szt</w:t>
      </w:r>
      <w:r w:rsidR="00015E69" w:rsidRPr="00F30652">
        <w:rPr>
          <w:rFonts w:cs="Arial"/>
        </w:rPr>
        <w:t>.</w:t>
      </w:r>
    </w:p>
    <w:p w14:paraId="2C10EFCC" w14:textId="77777777" w:rsidR="009E7FC1" w:rsidRPr="00C85D90" w:rsidRDefault="009E7FC1" w:rsidP="009E7FC1">
      <w:pPr>
        <w:ind w:left="709" w:hanging="709"/>
        <w:jc w:val="both"/>
        <w:rPr>
          <w:rFonts w:cs="Arial"/>
        </w:rPr>
      </w:pPr>
    </w:p>
    <w:p w14:paraId="20CC319D" w14:textId="77777777" w:rsidR="009E7FC1" w:rsidRPr="006E3F1C" w:rsidRDefault="009E7FC1" w:rsidP="009E7FC1">
      <w:pPr>
        <w:ind w:left="709" w:hanging="709"/>
        <w:jc w:val="both"/>
        <w:rPr>
          <w:rFonts w:cs="Arial"/>
        </w:rPr>
      </w:pPr>
      <w:r w:rsidRPr="00C85D90">
        <w:rPr>
          <w:rFonts w:cs="Arial"/>
        </w:rPr>
        <w:t>Całość dokumentacji technicznej urządzeń musi być sporządzona w języku polskim</w:t>
      </w:r>
      <w:r w:rsidR="00015E69">
        <w:rPr>
          <w:rFonts w:cs="Arial"/>
        </w:rPr>
        <w:t>.</w:t>
      </w:r>
    </w:p>
    <w:p w14:paraId="6A02C020" w14:textId="77777777" w:rsidR="009E7FC1" w:rsidRPr="006E3F1C" w:rsidRDefault="009E7FC1" w:rsidP="00380CED">
      <w:pPr>
        <w:rPr>
          <w:rFonts w:cs="Arial"/>
        </w:rPr>
      </w:pPr>
    </w:p>
    <w:p w14:paraId="06918A42" w14:textId="361543E8" w:rsidR="009E7FC1" w:rsidRPr="006E3F1C" w:rsidRDefault="006D155D" w:rsidP="009E7FC1">
      <w:pPr>
        <w:ind w:left="540" w:hanging="540"/>
        <w:rPr>
          <w:rFonts w:cs="Arial"/>
          <w:b/>
        </w:rPr>
      </w:pPr>
      <w:r>
        <w:rPr>
          <w:rFonts w:cs="Arial"/>
          <w:b/>
        </w:rPr>
        <w:t>3</w:t>
      </w:r>
      <w:r w:rsidR="009E7FC1" w:rsidRPr="00C85D90">
        <w:rPr>
          <w:rFonts w:cs="Arial"/>
          <w:b/>
        </w:rPr>
        <w:t>. Gwarancja.</w:t>
      </w:r>
    </w:p>
    <w:p w14:paraId="1871B868" w14:textId="77777777" w:rsidR="009E7FC1" w:rsidRPr="006E3F1C" w:rsidRDefault="009E7FC1" w:rsidP="009E7FC1">
      <w:pPr>
        <w:ind w:left="540" w:hanging="540"/>
        <w:rPr>
          <w:rFonts w:cs="Arial"/>
          <w:b/>
        </w:rPr>
      </w:pPr>
    </w:p>
    <w:p w14:paraId="5DBC2A9F" w14:textId="77777777" w:rsidR="009E7FC1" w:rsidRPr="00C85D90" w:rsidRDefault="009E7FC1" w:rsidP="009E7FC1">
      <w:pPr>
        <w:jc w:val="both"/>
        <w:rPr>
          <w:rFonts w:cs="Arial"/>
        </w:rPr>
      </w:pPr>
      <w:r w:rsidRPr="00C85D90">
        <w:rPr>
          <w:rFonts w:cs="Arial"/>
        </w:rPr>
        <w:t xml:space="preserve">Okres gwarancji na stację hydroforową wody technologicznej na Oczyszczalni  Ścieków wynosi 36 miesięcy. </w:t>
      </w:r>
    </w:p>
    <w:p w14:paraId="16BC027C" w14:textId="77777777" w:rsidR="009E7FC1" w:rsidRPr="00C85D90" w:rsidRDefault="009E7FC1" w:rsidP="009E7FC1">
      <w:pPr>
        <w:jc w:val="both"/>
        <w:rPr>
          <w:rFonts w:cs="Arial"/>
        </w:rPr>
      </w:pPr>
    </w:p>
    <w:p w14:paraId="45B81807" w14:textId="77777777" w:rsidR="009E7FC1" w:rsidRPr="00C85D90" w:rsidRDefault="009E7FC1" w:rsidP="009E7FC1">
      <w:pPr>
        <w:jc w:val="both"/>
        <w:rPr>
          <w:rFonts w:cs="Arial"/>
        </w:rPr>
      </w:pPr>
      <w:r w:rsidRPr="00C85D90">
        <w:rPr>
          <w:rFonts w:cs="Arial"/>
        </w:rPr>
        <w:t>Okres gwarancji liczony będzie od daty podpisania bezusterkowego protokołu odbioru końcowego przedmiotu zamówienia.</w:t>
      </w:r>
      <w:r w:rsidRPr="00C85D90">
        <w:rPr>
          <w:rFonts w:cs="Arial"/>
          <w:color w:val="888888"/>
        </w:rPr>
        <w:t xml:space="preserve"> </w:t>
      </w:r>
      <w:r w:rsidRPr="00C85D90">
        <w:rPr>
          <w:rFonts w:cs="Arial"/>
        </w:rPr>
        <w:t xml:space="preserve">Wykonawca powinien zapewnić nieodpłatne przeglądy przez cały okres gwarancji. </w:t>
      </w:r>
    </w:p>
    <w:p w14:paraId="427E9B3C" w14:textId="380D28B1" w:rsidR="009E7FC1" w:rsidRPr="00C85D90" w:rsidRDefault="009E7FC1" w:rsidP="009E7FC1">
      <w:pPr>
        <w:jc w:val="both"/>
        <w:rPr>
          <w:rFonts w:cs="Arial"/>
        </w:rPr>
      </w:pPr>
      <w:r w:rsidRPr="00C85D90">
        <w:rPr>
          <w:rFonts w:cs="Arial"/>
        </w:rPr>
        <w:t>Wykonawca zobowiązuje się, że przyjazd serwisu w okresie gwarancji nastąpi maksymalnie w terminie trzech dni roboczych od daty zgłoszenia awarii</w:t>
      </w:r>
      <w:r w:rsidR="00DB3628">
        <w:rPr>
          <w:rFonts w:cs="Arial"/>
        </w:rPr>
        <w:t>.</w:t>
      </w:r>
    </w:p>
    <w:p w14:paraId="0E162CB5" w14:textId="77777777" w:rsidR="009E7FC1" w:rsidRPr="00C85D90" w:rsidRDefault="009E7FC1" w:rsidP="009E7FC1">
      <w:pPr>
        <w:rPr>
          <w:rFonts w:cs="Arial"/>
          <w:b/>
        </w:rPr>
      </w:pPr>
    </w:p>
    <w:p w14:paraId="03BDE26A" w14:textId="3B531B1B" w:rsidR="009E7FC1" w:rsidRPr="00C85D90" w:rsidRDefault="009E7FC1" w:rsidP="00B156A5">
      <w:pPr>
        <w:pStyle w:val="Akapitzlist"/>
        <w:numPr>
          <w:ilvl w:val="3"/>
          <w:numId w:val="28"/>
        </w:numPr>
        <w:tabs>
          <w:tab w:val="clear" w:pos="28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85D90">
        <w:rPr>
          <w:rFonts w:ascii="Arial" w:hAnsi="Arial" w:cs="Arial"/>
          <w:b/>
          <w:sz w:val="22"/>
          <w:szCs w:val="22"/>
        </w:rPr>
        <w:t>Dodatkowe wymagania</w:t>
      </w:r>
    </w:p>
    <w:p w14:paraId="26A3BB00" w14:textId="77777777" w:rsidR="009E7FC1" w:rsidRPr="00C85D90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5D90">
        <w:rPr>
          <w:rFonts w:ascii="Arial" w:hAnsi="Arial" w:cs="Arial"/>
          <w:sz w:val="22"/>
          <w:szCs w:val="22"/>
        </w:rPr>
        <w:t>Wszelkiego rodzaju odpady powstałe w wyniku prowadzonych prac będą usuwane przez Wykonawcę bezpośrednio po ich wytworzeniu.</w:t>
      </w:r>
    </w:p>
    <w:p w14:paraId="7249B534" w14:textId="47C29E96" w:rsidR="009E7FC1" w:rsidRPr="00B80C22" w:rsidRDefault="009E7FC1" w:rsidP="00FB241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80C22">
        <w:rPr>
          <w:rFonts w:ascii="Arial" w:hAnsi="Arial" w:cs="Arial"/>
          <w:sz w:val="22"/>
          <w:szCs w:val="22"/>
        </w:rPr>
        <w:t xml:space="preserve">Wykonawca jest wytwórcą odpadów w myśl ustawy z dnia </w:t>
      </w:r>
      <w:r w:rsidR="00A27B56" w:rsidRPr="009277F4">
        <w:rPr>
          <w:rFonts w:ascii="Arial" w:hAnsi="Arial" w:cs="Arial"/>
          <w:sz w:val="22"/>
          <w:szCs w:val="22"/>
        </w:rPr>
        <w:t>14 grudnia 2012 r. (Dz. U. z 2020 r. poz. 797 z późn. zm.).</w:t>
      </w:r>
      <w:r w:rsidRPr="00B80C22">
        <w:rPr>
          <w:rFonts w:ascii="Arial" w:hAnsi="Arial" w:cs="Arial"/>
          <w:sz w:val="22"/>
          <w:szCs w:val="22"/>
        </w:rPr>
        <w:t xml:space="preserve"> </w:t>
      </w:r>
    </w:p>
    <w:p w14:paraId="10B993AA" w14:textId="77777777" w:rsidR="009E7FC1" w:rsidRPr="00E82436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0C22">
        <w:rPr>
          <w:rFonts w:ascii="Arial" w:hAnsi="Arial" w:cs="Arial"/>
          <w:sz w:val="22"/>
          <w:szCs w:val="22"/>
        </w:rPr>
        <w:t xml:space="preserve"> Wszelkie koszty związane z zagospodarowaniem</w:t>
      </w:r>
      <w:r w:rsidRPr="00E82436">
        <w:rPr>
          <w:rFonts w:ascii="Arial" w:hAnsi="Arial" w:cs="Arial"/>
          <w:sz w:val="22"/>
          <w:szCs w:val="22"/>
        </w:rPr>
        <w:t xml:space="preserve"> wytworzonych odpadów ponosi Wykonawca.</w:t>
      </w:r>
    </w:p>
    <w:p w14:paraId="3A629954" w14:textId="77777777" w:rsidR="009E7FC1" w:rsidRPr="00E82436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2436">
        <w:rPr>
          <w:rFonts w:ascii="Arial" w:hAnsi="Arial" w:cs="Arial"/>
          <w:sz w:val="22"/>
          <w:szCs w:val="22"/>
        </w:rPr>
        <w:t xml:space="preserve"> Wykonawca zobowiązany jest do przedstawienia Zamawiającemu kserokopii karty przekazania wytworzonych odpadów wystawionej przez podmiot posiadający odpowiednie zezwolenie dotyczące zbierania, transportu, odzysku, utylizacji przed końcowym odbiorem.</w:t>
      </w:r>
    </w:p>
    <w:p w14:paraId="73A10AAC" w14:textId="77777777" w:rsidR="009E7FC1" w:rsidRPr="00E82436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2436">
        <w:rPr>
          <w:rFonts w:ascii="Arial" w:hAnsi="Arial" w:cs="Arial"/>
          <w:sz w:val="22"/>
          <w:szCs w:val="22"/>
        </w:rPr>
        <w:t xml:space="preserve"> Wykonawca zobowiązuje się wykonać przedmiot umowy z należytą starannością, zgodnie z obowiązującymi przepisami, w tym także zgodnie z przepisami bezpieczeństwa i higieny pracy, normami technicznymi, standardami, zasadami sztuki budowlanej, dokumentacją, etyką zawodową oraz postanowieniami umowy.</w:t>
      </w:r>
    </w:p>
    <w:p w14:paraId="04235C8D" w14:textId="5DC6496A" w:rsidR="009E7FC1" w:rsidRPr="00E82436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2436">
        <w:rPr>
          <w:rFonts w:ascii="Arial" w:hAnsi="Arial" w:cs="Arial"/>
          <w:sz w:val="22"/>
          <w:szCs w:val="22"/>
        </w:rPr>
        <w:t>Wykonawca w trakcie wykonania przedmiotu umowy posługiwał będzie się pracownikami posiadającymi odpowiednie kwalifikacje, przeszkolenia i uprawnienia wymagane przepisami prawa oraz zostali poinformowani przez Wykonawcę o zagrożeniach i specyfice pracy występujących na obiekcie Zamawiającego.</w:t>
      </w:r>
    </w:p>
    <w:p w14:paraId="5BA24EA2" w14:textId="1AFB4A57" w:rsidR="009E7FC1" w:rsidRPr="00E82436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2436">
        <w:rPr>
          <w:rFonts w:ascii="Arial" w:hAnsi="Arial" w:cs="Arial"/>
          <w:sz w:val="22"/>
          <w:szCs w:val="22"/>
        </w:rPr>
        <w:t>Wykonawca ponosi pełną odpowiedzialność za jakość, terminowość oraz bezpieczeństwo prac wykonywanych przez podwykonawców.</w:t>
      </w:r>
    </w:p>
    <w:p w14:paraId="7CAF8CA4" w14:textId="77777777" w:rsidR="009E7FC1" w:rsidRDefault="009E7FC1" w:rsidP="00FB241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2436">
        <w:rPr>
          <w:rFonts w:ascii="Arial" w:hAnsi="Arial" w:cs="Arial"/>
          <w:sz w:val="22"/>
          <w:szCs w:val="22"/>
        </w:rPr>
        <w:t>Po zakończeniu prac Wykonawca zobowiązany jest uporządkować teren oraz pomieszczenia, w których prowadzone były prace i przekazać je  Zamawiającemu w terminie do dnia podpisania protokołu odbioru końcowego.</w:t>
      </w:r>
    </w:p>
    <w:p w14:paraId="7A6291A6" w14:textId="77777777" w:rsidR="009E7FC1" w:rsidRDefault="009E7FC1" w:rsidP="009E7FC1">
      <w:pPr>
        <w:rPr>
          <w:rFonts w:cs="Arial"/>
          <w:b/>
          <w:sz w:val="28"/>
          <w:szCs w:val="28"/>
        </w:rPr>
      </w:pPr>
    </w:p>
    <w:p w14:paraId="327A75FB" w14:textId="77777777" w:rsidR="009E7FC1" w:rsidRDefault="009E7FC1" w:rsidP="009E7FC1">
      <w:pPr>
        <w:rPr>
          <w:rFonts w:cs="Arial"/>
          <w:b/>
          <w:sz w:val="28"/>
          <w:szCs w:val="28"/>
        </w:rPr>
      </w:pPr>
    </w:p>
    <w:p w14:paraId="1F0CEE96" w14:textId="77777777" w:rsidR="009E7FC1" w:rsidRDefault="009E7FC1" w:rsidP="009E7FC1">
      <w:pPr>
        <w:rPr>
          <w:rFonts w:cs="Arial"/>
          <w:b/>
          <w:sz w:val="28"/>
          <w:szCs w:val="28"/>
        </w:rPr>
      </w:pPr>
    </w:p>
    <w:p w14:paraId="4E29A025" w14:textId="77777777" w:rsidR="00EC4E5E" w:rsidRDefault="00EC4E5E">
      <w:pPr>
        <w:spacing w:line="259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2DF1995D" w14:textId="77777777" w:rsidR="009E7FC1" w:rsidRDefault="009E7FC1" w:rsidP="009E7FC1">
      <w:pPr>
        <w:rPr>
          <w:rFonts w:cs="Arial"/>
          <w:b/>
          <w:sz w:val="28"/>
          <w:szCs w:val="28"/>
        </w:rPr>
      </w:pPr>
    </w:p>
    <w:p w14:paraId="28954A2C" w14:textId="77777777" w:rsidR="00EC4E5E" w:rsidRDefault="00EC4E5E" w:rsidP="009E7FC1">
      <w:pPr>
        <w:rPr>
          <w:rFonts w:cs="Arial"/>
          <w:b/>
          <w:sz w:val="28"/>
          <w:szCs w:val="28"/>
        </w:rPr>
      </w:pPr>
    </w:p>
    <w:p w14:paraId="024B351B" w14:textId="77777777" w:rsidR="00EC4E5E" w:rsidRDefault="00EC4E5E" w:rsidP="009E7FC1">
      <w:pPr>
        <w:rPr>
          <w:rFonts w:cs="Arial"/>
          <w:b/>
          <w:sz w:val="28"/>
          <w:szCs w:val="28"/>
        </w:rPr>
      </w:pPr>
    </w:p>
    <w:p w14:paraId="1A410C5A" w14:textId="77777777" w:rsidR="00EC4E5E" w:rsidRDefault="00EC4E5E" w:rsidP="009E7FC1">
      <w:pPr>
        <w:rPr>
          <w:rFonts w:cs="Arial"/>
          <w:b/>
          <w:sz w:val="28"/>
          <w:szCs w:val="28"/>
        </w:rPr>
      </w:pPr>
    </w:p>
    <w:p w14:paraId="4C838D5F" w14:textId="77777777" w:rsidR="009E7FC1" w:rsidRDefault="009E7FC1" w:rsidP="009E7FC1">
      <w:pPr>
        <w:rPr>
          <w:rFonts w:cs="Arial"/>
          <w:b/>
          <w:sz w:val="28"/>
          <w:szCs w:val="28"/>
        </w:rPr>
      </w:pPr>
    </w:p>
    <w:p w14:paraId="6DD35A96" w14:textId="77777777" w:rsidR="009E7FC1" w:rsidRPr="0028600B" w:rsidRDefault="009E7FC1" w:rsidP="009E7FC1">
      <w:pPr>
        <w:rPr>
          <w:rFonts w:cs="Arial"/>
          <w:b/>
          <w:sz w:val="28"/>
          <w:szCs w:val="28"/>
        </w:rPr>
      </w:pPr>
    </w:p>
    <w:p w14:paraId="60472DF7" w14:textId="77777777" w:rsidR="009E7FC1" w:rsidRPr="0028600B" w:rsidRDefault="009E7FC1" w:rsidP="009E7FC1">
      <w:pPr>
        <w:rPr>
          <w:rFonts w:cs="Arial"/>
          <w:b/>
          <w:sz w:val="28"/>
          <w:szCs w:val="28"/>
        </w:rPr>
      </w:pPr>
    </w:p>
    <w:p w14:paraId="25BB5824" w14:textId="77777777" w:rsidR="009E7FC1" w:rsidRDefault="009E7FC1" w:rsidP="009E7FC1">
      <w:pPr>
        <w:rPr>
          <w:rFonts w:cs="Arial"/>
          <w:b/>
          <w:sz w:val="28"/>
          <w:szCs w:val="28"/>
        </w:rPr>
      </w:pPr>
    </w:p>
    <w:p w14:paraId="1F3116C6" w14:textId="77777777" w:rsidR="009E7FC1" w:rsidRPr="0028600B" w:rsidRDefault="009E7FC1" w:rsidP="009E7FC1">
      <w:pPr>
        <w:jc w:val="center"/>
        <w:rPr>
          <w:rFonts w:cs="Arial"/>
          <w:b/>
          <w:i/>
          <w:sz w:val="28"/>
          <w:szCs w:val="28"/>
        </w:rPr>
      </w:pPr>
      <w:r w:rsidRPr="0028600B">
        <w:rPr>
          <w:rFonts w:cs="Arial"/>
          <w:b/>
          <w:sz w:val="28"/>
          <w:szCs w:val="28"/>
        </w:rPr>
        <w:t>Rozdział II</w:t>
      </w:r>
    </w:p>
    <w:p w14:paraId="39437E86" w14:textId="77777777" w:rsidR="009E7FC1" w:rsidRPr="0028600B" w:rsidRDefault="009E7FC1" w:rsidP="009E7FC1">
      <w:pPr>
        <w:jc w:val="center"/>
        <w:rPr>
          <w:rFonts w:cs="Arial"/>
          <w:b/>
          <w:sz w:val="28"/>
          <w:szCs w:val="28"/>
        </w:rPr>
      </w:pPr>
    </w:p>
    <w:p w14:paraId="6D59B74A" w14:textId="77777777" w:rsidR="009E7FC1" w:rsidRPr="0028600B" w:rsidRDefault="009E7FC1" w:rsidP="009E7FC1">
      <w:pPr>
        <w:jc w:val="center"/>
        <w:rPr>
          <w:rFonts w:cs="Arial"/>
          <w:b/>
          <w:sz w:val="28"/>
          <w:szCs w:val="28"/>
        </w:rPr>
      </w:pPr>
      <w:r w:rsidRPr="0028600B">
        <w:rPr>
          <w:rFonts w:cs="Arial"/>
          <w:b/>
          <w:sz w:val="28"/>
          <w:szCs w:val="28"/>
        </w:rPr>
        <w:t xml:space="preserve">Formularz Oferty i Formularze załączników do Oferty: </w:t>
      </w:r>
    </w:p>
    <w:p w14:paraId="25D97F35" w14:textId="77777777" w:rsidR="009E7FC1" w:rsidRPr="0028600B" w:rsidRDefault="009E7FC1" w:rsidP="009E7FC1">
      <w:pPr>
        <w:spacing w:line="260" w:lineRule="atLeast"/>
        <w:jc w:val="right"/>
        <w:rPr>
          <w:rFonts w:cs="Arial"/>
          <w:b/>
        </w:rPr>
      </w:pPr>
      <w:r w:rsidRPr="0028600B">
        <w:rPr>
          <w:rFonts w:cs="Arial"/>
          <w:b/>
        </w:rPr>
        <w:br w:type="page"/>
      </w:r>
    </w:p>
    <w:p w14:paraId="23F1C855" w14:textId="77777777" w:rsidR="009E7FC1" w:rsidRPr="0028600B" w:rsidRDefault="009E7FC1" w:rsidP="009E7FC1">
      <w:pPr>
        <w:spacing w:line="260" w:lineRule="atLeast"/>
        <w:jc w:val="right"/>
        <w:rPr>
          <w:rFonts w:cs="Arial"/>
          <w:b/>
        </w:rPr>
      </w:pPr>
    </w:p>
    <w:p w14:paraId="0D9F2193" w14:textId="77777777" w:rsidR="009E7FC1" w:rsidRPr="00CB4266" w:rsidRDefault="009E7FC1" w:rsidP="009E7FC1">
      <w:pPr>
        <w:spacing w:line="260" w:lineRule="atLeast"/>
        <w:jc w:val="right"/>
        <w:rPr>
          <w:rFonts w:cs="Arial"/>
          <w:b/>
        </w:rPr>
      </w:pPr>
    </w:p>
    <w:p w14:paraId="2CD7BCD3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 xml:space="preserve">                                                                                                ............................................................</w:t>
      </w:r>
    </w:p>
    <w:p w14:paraId="6B73BBDF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( pieczęć nagłówkowa Wykonawcy)</w:t>
      </w:r>
    </w:p>
    <w:p w14:paraId="51FB5651" w14:textId="77777777" w:rsidR="009E7FC1" w:rsidRPr="00CB4266" w:rsidRDefault="009E7FC1" w:rsidP="009E7FC1">
      <w:pPr>
        <w:jc w:val="both"/>
        <w:rPr>
          <w:rFonts w:cs="Arial"/>
          <w:color w:val="000000"/>
        </w:rPr>
      </w:pPr>
    </w:p>
    <w:p w14:paraId="322B4874" w14:textId="77777777" w:rsidR="009E7FC1" w:rsidRPr="00CB4266" w:rsidRDefault="009E7FC1" w:rsidP="009E7FC1">
      <w:pPr>
        <w:jc w:val="center"/>
        <w:rPr>
          <w:rFonts w:cs="Arial"/>
          <w:b/>
          <w:color w:val="000000"/>
        </w:rPr>
      </w:pPr>
    </w:p>
    <w:p w14:paraId="41875A9D" w14:textId="77777777" w:rsidR="009E7FC1" w:rsidRPr="00CB4266" w:rsidRDefault="009E7FC1" w:rsidP="009E7FC1">
      <w:pPr>
        <w:jc w:val="center"/>
        <w:rPr>
          <w:rFonts w:cs="Arial"/>
          <w:b/>
          <w:color w:val="000000"/>
        </w:rPr>
      </w:pPr>
      <w:r w:rsidRPr="00CB4266">
        <w:rPr>
          <w:rFonts w:cs="Arial"/>
          <w:b/>
          <w:color w:val="000000"/>
        </w:rPr>
        <w:t>FORMULARZ OFERTY</w:t>
      </w:r>
    </w:p>
    <w:p w14:paraId="00AC1606" w14:textId="77777777" w:rsidR="009E7FC1" w:rsidRPr="00CB4266" w:rsidRDefault="009E7FC1" w:rsidP="009E7FC1">
      <w:pPr>
        <w:jc w:val="both"/>
        <w:rPr>
          <w:rFonts w:cs="Arial"/>
          <w:color w:val="000000"/>
        </w:rPr>
      </w:pPr>
    </w:p>
    <w:p w14:paraId="64D5A79D" w14:textId="77777777" w:rsidR="009E7FC1" w:rsidRPr="00633E78" w:rsidRDefault="009E7FC1" w:rsidP="009E7FC1">
      <w:pPr>
        <w:jc w:val="both"/>
        <w:rPr>
          <w:rFonts w:cs="Arial"/>
          <w:b/>
        </w:rPr>
      </w:pPr>
      <w:r w:rsidRPr="00CB4266">
        <w:rPr>
          <w:rFonts w:cs="Arial"/>
        </w:rPr>
        <w:t xml:space="preserve">W odpowiedzi na ogłoszenie Zakładu Wodociągów i Kanalizacji Sp. z o.o. w Świnoujściu               </w:t>
      </w:r>
      <w:r w:rsidRPr="00BE7448">
        <w:rPr>
          <w:rFonts w:cs="Arial"/>
        </w:rPr>
        <w:t>w postępowaniu prowadzonym w trybie przetargu nieograniczonego na wykonanie zadania pn.:</w:t>
      </w:r>
      <w:r w:rsidRPr="00BE7448">
        <w:rPr>
          <w:rFonts w:cs="Arial"/>
          <w:b/>
        </w:rPr>
        <w:t xml:space="preserve"> </w:t>
      </w:r>
      <w:r w:rsidRPr="00CA14B0">
        <w:rPr>
          <w:rFonts w:cs="Arial"/>
          <w:b/>
        </w:rPr>
        <w:t>„</w:t>
      </w:r>
      <w:r w:rsidRPr="00C40A23">
        <w:rPr>
          <w:rFonts w:cs="Arial"/>
          <w:b/>
        </w:rPr>
        <w:t>Wykonanie stacji hydroforowej wody technologicznej na Ocz</w:t>
      </w:r>
      <w:r>
        <w:rPr>
          <w:rFonts w:cs="Arial"/>
          <w:b/>
        </w:rPr>
        <w:t>yszczalni Ścieków w Świnoujściu</w:t>
      </w:r>
      <w:r w:rsidRPr="00BE7448">
        <w:rPr>
          <w:rFonts w:cs="Arial"/>
          <w:color w:val="000000"/>
        </w:rPr>
        <w:t>”</w:t>
      </w:r>
      <w:r w:rsidRPr="00BE7448">
        <w:rPr>
          <w:rFonts w:cs="Arial"/>
        </w:rPr>
        <w:t>,</w:t>
      </w:r>
      <w:r w:rsidRPr="00BE7448">
        <w:rPr>
          <w:rFonts w:cs="Arial"/>
          <w:b/>
          <w:color w:val="000000"/>
        </w:rPr>
        <w:t xml:space="preserve">  </w:t>
      </w:r>
    </w:p>
    <w:p w14:paraId="738C1E28" w14:textId="77777777" w:rsidR="009E7FC1" w:rsidRPr="00CB4266" w:rsidRDefault="009E7FC1" w:rsidP="009E7FC1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616DCDF4" w14:textId="77777777" w:rsidR="009E7FC1" w:rsidRPr="0028600B" w:rsidRDefault="009E7FC1" w:rsidP="009E7FC1">
      <w:pPr>
        <w:pStyle w:val="Nagwek1"/>
        <w:jc w:val="both"/>
        <w:rPr>
          <w:b w:val="0"/>
          <w:color w:val="000000"/>
          <w:sz w:val="22"/>
          <w:szCs w:val="22"/>
        </w:rPr>
      </w:pPr>
      <w:r w:rsidRPr="0028600B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4C82F95C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57A51197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1BE04036" w14:textId="583B9D20" w:rsidR="009E7FC1" w:rsidRPr="0028600B" w:rsidRDefault="009E7FC1" w:rsidP="009E7FC1">
      <w:pPr>
        <w:pStyle w:val="Tekstpodstawowy3"/>
        <w:rPr>
          <w:rFonts w:cs="Arial"/>
          <w:color w:val="000000"/>
          <w:szCs w:val="22"/>
        </w:rPr>
      </w:pPr>
    </w:p>
    <w:p w14:paraId="050C2ADE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3ED5328F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1341090B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4104B9BF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  <w:b/>
          <w:color w:val="000000"/>
        </w:rPr>
        <w:t xml:space="preserve">składamy ofertę </w:t>
      </w:r>
      <w:r w:rsidRPr="0028600B">
        <w:rPr>
          <w:rFonts w:cs="Arial"/>
          <w:color w:val="000000"/>
        </w:rPr>
        <w:t>na wykonanie przedmiotu zamówienia w zakresie określonym w specyfikacji istotnych warunków zamówienia:</w:t>
      </w:r>
    </w:p>
    <w:p w14:paraId="6D56AA8D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633687D6" w14:textId="3EC53252" w:rsidR="009E7FC1" w:rsidRDefault="009E7FC1" w:rsidP="009E7FC1">
      <w:pPr>
        <w:jc w:val="both"/>
        <w:rPr>
          <w:rFonts w:cs="Arial"/>
        </w:rPr>
      </w:pPr>
      <w:bookmarkStart w:id="13" w:name="_Hlk487632330"/>
      <w:r w:rsidRPr="00296708">
        <w:rPr>
          <w:rFonts w:cs="Arial"/>
        </w:rPr>
        <w:t>wybudowanie i uruchomienie stacji hydroforowej wody technologicznej na Oczyszczalni  Ścieków w Świnoujściu</w:t>
      </w:r>
    </w:p>
    <w:p w14:paraId="3E060AF6" w14:textId="77777777" w:rsidR="009E7FC1" w:rsidRPr="000472EA" w:rsidRDefault="009E7FC1" w:rsidP="009E7FC1">
      <w:pPr>
        <w:jc w:val="both"/>
        <w:rPr>
          <w:rFonts w:cs="Arial"/>
        </w:rPr>
      </w:pPr>
    </w:p>
    <w:p w14:paraId="08DF60A1" w14:textId="77777777" w:rsidR="009E7FC1" w:rsidRPr="000472EA" w:rsidRDefault="009E7FC1" w:rsidP="009E7FC1">
      <w:pPr>
        <w:jc w:val="both"/>
        <w:rPr>
          <w:rFonts w:cs="Arial"/>
          <w:b/>
          <w:color w:val="000000"/>
        </w:rPr>
      </w:pPr>
      <w:r w:rsidRPr="000472EA">
        <w:rPr>
          <w:rFonts w:cs="Arial"/>
        </w:rPr>
        <w:t>w wysokości </w:t>
      </w:r>
      <w:r w:rsidRPr="000472EA">
        <w:rPr>
          <w:rFonts w:cs="Arial"/>
          <w:b/>
          <w:color w:val="000000"/>
        </w:rPr>
        <w:t xml:space="preserve">…....................zł </w:t>
      </w:r>
      <w:r>
        <w:rPr>
          <w:rFonts w:cs="Arial"/>
          <w:b/>
          <w:color w:val="000000"/>
        </w:rPr>
        <w:t>brutto</w:t>
      </w:r>
    </w:p>
    <w:p w14:paraId="7C8AAB1E" w14:textId="77777777" w:rsidR="009E7FC1" w:rsidRPr="000472EA" w:rsidRDefault="009E7FC1" w:rsidP="009E7FC1">
      <w:pPr>
        <w:jc w:val="both"/>
        <w:rPr>
          <w:rFonts w:cs="Arial"/>
          <w:color w:val="000000"/>
        </w:rPr>
      </w:pPr>
      <w:r w:rsidRPr="000472EA">
        <w:rPr>
          <w:rFonts w:cs="Arial"/>
          <w:color w:val="000000"/>
        </w:rPr>
        <w:t>słownie: ...................................................................................................................................</w:t>
      </w:r>
    </w:p>
    <w:p w14:paraId="6ED3ABA9" w14:textId="77777777" w:rsidR="009E7FC1" w:rsidRPr="000472EA" w:rsidRDefault="009E7FC1" w:rsidP="009E7FC1">
      <w:pPr>
        <w:jc w:val="both"/>
        <w:rPr>
          <w:rFonts w:cs="Arial"/>
          <w:color w:val="000000"/>
        </w:rPr>
      </w:pPr>
      <w:r w:rsidRPr="000472EA">
        <w:rPr>
          <w:rFonts w:cs="Arial"/>
          <w:color w:val="000000"/>
        </w:rPr>
        <w:t>w tym podatek VAT....... % tj. ……………… zł</w:t>
      </w:r>
    </w:p>
    <w:bookmarkEnd w:id="13"/>
    <w:p w14:paraId="759CA569" w14:textId="5AD52F8E" w:rsidR="009E7FC1" w:rsidRPr="005B3F97" w:rsidRDefault="009E7FC1" w:rsidP="009E7FC1">
      <w:pPr>
        <w:jc w:val="both"/>
        <w:rPr>
          <w:rFonts w:cs="Arial"/>
          <w:b/>
        </w:rPr>
      </w:pPr>
    </w:p>
    <w:p w14:paraId="15829466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Oświadczamy, że naliczona przez nas stawka podatku VAT jest zgodna z obowiązującymi przepisami. Cena  obejmować będzie całkowity koszt realizacji przedmiotu zamówienia opisanego w SIWZ</w:t>
      </w:r>
    </w:p>
    <w:p w14:paraId="4D83CC38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543E5EE7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 xml:space="preserve">Jednocześnie oświadczamy, że: </w:t>
      </w:r>
    </w:p>
    <w:p w14:paraId="77CBA698" w14:textId="0F8DE8AB" w:rsidR="009E7FC1" w:rsidRPr="0028600B" w:rsidRDefault="005B3F97" w:rsidP="00FB241A">
      <w:pPr>
        <w:pStyle w:val="Tekstpodstawowy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9E7FC1" w:rsidRPr="0028600B">
        <w:rPr>
          <w:rFonts w:cs="Arial"/>
          <w:sz w:val="22"/>
          <w:szCs w:val="22"/>
        </w:rPr>
        <w:t>ermin związania ofertą wynosi 45 dni od daty otwarcia ofert</w:t>
      </w:r>
      <w:r>
        <w:rPr>
          <w:rFonts w:cs="Arial"/>
          <w:sz w:val="22"/>
          <w:szCs w:val="22"/>
        </w:rPr>
        <w:t>,</w:t>
      </w:r>
    </w:p>
    <w:p w14:paraId="5AC31DE3" w14:textId="3E9E8584" w:rsidR="009E7FC1" w:rsidRPr="0028600B" w:rsidRDefault="005B3F97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>
        <w:rPr>
          <w:rFonts w:cs="Arial"/>
        </w:rPr>
        <w:t>z</w:t>
      </w:r>
      <w:r w:rsidR="009E7FC1" w:rsidRPr="0028600B">
        <w:rPr>
          <w:rFonts w:cs="Arial"/>
        </w:rPr>
        <w:t>apoznaliśmy się z otrzymanymi dokumentami przetargowymi i w pełni je akceptujemy</w:t>
      </w:r>
      <w:r>
        <w:rPr>
          <w:rFonts w:cs="Arial"/>
        </w:rPr>
        <w:t>,</w:t>
      </w:r>
    </w:p>
    <w:p w14:paraId="0A5E734C" w14:textId="3C707D76" w:rsidR="009E7FC1" w:rsidRPr="0028600B" w:rsidRDefault="005B3F97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>
        <w:rPr>
          <w:rFonts w:cs="Arial"/>
          <w:color w:val="000000"/>
        </w:rPr>
        <w:t>u</w:t>
      </w:r>
      <w:r w:rsidR="009E7FC1" w:rsidRPr="0028600B">
        <w:rPr>
          <w:rFonts w:cs="Arial"/>
          <w:color w:val="000000"/>
        </w:rPr>
        <w:t>zyskaliśmy od Zamawiającego wszystkie informacje konieczne do prawidłowego sporządzenia oferty i do wykonania zamówienia</w:t>
      </w:r>
      <w:r>
        <w:rPr>
          <w:rFonts w:cs="Arial"/>
          <w:color w:val="000000"/>
        </w:rPr>
        <w:t>,</w:t>
      </w:r>
    </w:p>
    <w:p w14:paraId="316C6DA0" w14:textId="3F69B12E" w:rsidR="009E7FC1" w:rsidRDefault="005B3F97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>
        <w:rPr>
          <w:rFonts w:cs="Arial"/>
        </w:rPr>
        <w:t>w</w:t>
      </w:r>
      <w:r w:rsidRPr="009277F4">
        <w:rPr>
          <w:rFonts w:cs="Arial"/>
        </w:rPr>
        <w:t xml:space="preserve">zór umowy na realizację zamówienia stanowiący część SIWZ został przez nas zaakceptowany i zobowiązujemy się (w przypadku dokonania wyboru naszej oferty) do podpisania umowy w takim brzmieniu, </w:t>
      </w:r>
      <w:r w:rsidRPr="009277F4">
        <w:rPr>
          <w:rFonts w:cs="Arial"/>
          <w:color w:val="000000"/>
        </w:rPr>
        <w:t>w miejscu wyznaczonym przez Zamawiającego,</w:t>
      </w:r>
      <w:r w:rsidRPr="009277F4">
        <w:rPr>
          <w:rFonts w:cs="Arial"/>
          <w:noProof/>
          <w:color w:val="000000"/>
        </w:rPr>
        <w:t xml:space="preserve"> </w:t>
      </w:r>
      <w:r w:rsidR="009E7FC1" w:rsidRPr="0028600B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</w:t>
      </w:r>
      <w:r>
        <w:rPr>
          <w:rFonts w:cs="Arial"/>
        </w:rPr>
        <w:t>,</w:t>
      </w:r>
    </w:p>
    <w:p w14:paraId="0DFF6322" w14:textId="3DA9EEBC" w:rsidR="005B3F97" w:rsidRPr="005B3F97" w:rsidRDefault="005B3F97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9277F4">
        <w:rPr>
          <w:rFonts w:cs="Arial"/>
          <w:color w:val="000000"/>
        </w:rPr>
        <w:t>umowę wiążącą obydwie strony odeślemy w ciągu 7 dni od daty jej otrzymania</w:t>
      </w:r>
      <w:r>
        <w:rPr>
          <w:rFonts w:cs="Arial"/>
          <w:color w:val="000000"/>
        </w:rPr>
        <w:t>,</w:t>
      </w:r>
      <w:r w:rsidRPr="009277F4">
        <w:rPr>
          <w:rFonts w:cs="Arial"/>
          <w:noProof/>
          <w:color w:val="000000"/>
        </w:rPr>
        <w:t xml:space="preserve"> </w:t>
      </w:r>
    </w:p>
    <w:p w14:paraId="27B65091" w14:textId="253575ED" w:rsidR="009E7FC1" w:rsidRPr="0028600B" w:rsidRDefault="005B3F97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>
        <w:rPr>
          <w:rFonts w:cs="Arial"/>
        </w:rPr>
        <w:t>s</w:t>
      </w:r>
      <w:r w:rsidR="009E7FC1" w:rsidRPr="0028600B">
        <w:rPr>
          <w:rFonts w:cs="Arial"/>
        </w:rPr>
        <w:t>kładamy niniejszą ofertę przetargową we własnym imieniu/jako partner konsorcjum zarządzanego przez …………………………………..………. (</w:t>
      </w:r>
      <w:r w:rsidR="009E7FC1" w:rsidRPr="0028600B">
        <w:rPr>
          <w:rFonts w:cs="Arial"/>
          <w:i/>
        </w:rPr>
        <w:t>niepotrzebne skreślić</w:t>
      </w:r>
      <w:r w:rsidR="009E7FC1" w:rsidRPr="0028600B">
        <w:rPr>
          <w:rFonts w:cs="Arial"/>
        </w:rPr>
        <w:t>)</w:t>
      </w:r>
      <w:r>
        <w:rPr>
          <w:rFonts w:cs="Arial"/>
        </w:rPr>
        <w:t>,</w:t>
      </w:r>
    </w:p>
    <w:p w14:paraId="183DA26B" w14:textId="7C9B8E9E" w:rsidR="009E7FC1" w:rsidRDefault="009E7FC1" w:rsidP="009E7FC1">
      <w:pPr>
        <w:jc w:val="both"/>
        <w:rPr>
          <w:rFonts w:cs="Arial"/>
        </w:rPr>
      </w:pPr>
      <w:r w:rsidRPr="005B3F97">
        <w:rPr>
          <w:rFonts w:cs="Arial"/>
        </w:rPr>
        <w:t xml:space="preserve">                                                              (nazwa lidera)</w:t>
      </w:r>
    </w:p>
    <w:p w14:paraId="76BB3643" w14:textId="3E525CA6" w:rsidR="0070260B" w:rsidRPr="0070260B" w:rsidRDefault="0070260B" w:rsidP="0070260B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65E92">
        <w:rPr>
          <w:rFonts w:cs="Arial"/>
        </w:rPr>
        <w:lastRenderedPageBreak/>
        <w:t>nasza firma spełnia wszystkie warunki określone w specyfikacji istotnych warunków zamówienia oraz złożyliśmy wszystkie wymagane dokumenty potwierdzające spełnianie tych warunków,</w:t>
      </w:r>
    </w:p>
    <w:p w14:paraId="0F8CB140" w14:textId="760AFBC0" w:rsidR="009E7FC1" w:rsidRPr="005B3F97" w:rsidRDefault="005B3F97" w:rsidP="00FB241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7FC1" w:rsidRPr="005B3F97">
        <w:rPr>
          <w:rFonts w:ascii="Arial" w:hAnsi="Arial" w:cs="Arial"/>
        </w:rPr>
        <w:t>otwierdzamy, iż nie uczestniczymy w jakiejkolwiek innej ofercie dotyczącej tego samego postępowania</w:t>
      </w:r>
      <w:r>
        <w:rPr>
          <w:rFonts w:ascii="Arial" w:hAnsi="Arial" w:cs="Arial"/>
        </w:rPr>
        <w:t>,</w:t>
      </w:r>
    </w:p>
    <w:p w14:paraId="23789794" w14:textId="3B3879F7" w:rsidR="009E7FC1" w:rsidRPr="0028600B" w:rsidRDefault="005B3F97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>
        <w:rPr>
          <w:rFonts w:cs="Arial"/>
        </w:rPr>
        <w:t>j</w:t>
      </w:r>
      <w:r w:rsidR="009E7FC1" w:rsidRPr="0028600B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>
        <w:rPr>
          <w:rFonts w:cs="Arial"/>
          <w:color w:val="000000"/>
        </w:rPr>
        <w:t>,</w:t>
      </w:r>
    </w:p>
    <w:p w14:paraId="645BCC80" w14:textId="5683797C" w:rsidR="009E7FC1" w:rsidRPr="0028600B" w:rsidRDefault="009E7FC1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28600B">
        <w:rPr>
          <w:rFonts w:cs="Arial"/>
        </w:rPr>
        <w:t>informacje zawarte na stronach nr ............................... oferty stanowią tajemnicę przedsiębiorstwa i nie powinny być udostępnianie innym Wykonawcom biorącym udział w postępowaniu</w:t>
      </w:r>
      <w:r w:rsidR="005B3F97">
        <w:rPr>
          <w:rFonts w:cs="Arial"/>
        </w:rPr>
        <w:t>,</w:t>
      </w:r>
      <w:r w:rsidRPr="0028600B">
        <w:rPr>
          <w:rFonts w:cs="Arial"/>
        </w:rPr>
        <w:t xml:space="preserve"> </w:t>
      </w:r>
    </w:p>
    <w:p w14:paraId="30C12C22" w14:textId="67682B83" w:rsidR="009E7FC1" w:rsidRPr="0028600B" w:rsidRDefault="009E7FC1" w:rsidP="00FB241A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28600B">
        <w:rPr>
          <w:rFonts w:cs="Arial"/>
          <w:color w:val="000000"/>
        </w:rPr>
        <w:t>złożona przez nas oferta zawiera ........... kolejno ponumerowanych stron</w:t>
      </w:r>
      <w:r w:rsidR="005B3F97">
        <w:rPr>
          <w:rFonts w:cs="Arial"/>
          <w:color w:val="000000"/>
        </w:rPr>
        <w:t>,</w:t>
      </w:r>
    </w:p>
    <w:p w14:paraId="7DC6E1D3" w14:textId="77777777" w:rsidR="009E7FC1" w:rsidRDefault="009E7FC1" w:rsidP="009E7FC1">
      <w:pPr>
        <w:jc w:val="both"/>
        <w:rPr>
          <w:rFonts w:cs="Arial"/>
          <w:color w:val="000000"/>
        </w:rPr>
      </w:pPr>
    </w:p>
    <w:p w14:paraId="51D254D0" w14:textId="77777777" w:rsidR="00187EC7" w:rsidRDefault="00187EC7" w:rsidP="009E7FC1">
      <w:pPr>
        <w:jc w:val="both"/>
        <w:rPr>
          <w:rFonts w:cs="Arial"/>
          <w:color w:val="000000"/>
        </w:rPr>
      </w:pPr>
    </w:p>
    <w:p w14:paraId="0D0C7E77" w14:textId="77777777" w:rsidR="00187EC7" w:rsidRPr="0028600B" w:rsidRDefault="00187EC7" w:rsidP="009E7FC1">
      <w:pPr>
        <w:jc w:val="both"/>
        <w:rPr>
          <w:rFonts w:cs="Arial"/>
          <w:color w:val="000000"/>
        </w:rPr>
      </w:pPr>
    </w:p>
    <w:p w14:paraId="335C58F9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78CE15B4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1523A503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137E1911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>....................................................</w:t>
      </w:r>
    </w:p>
    <w:p w14:paraId="679464C2" w14:textId="77777777" w:rsidR="009E7FC1" w:rsidRPr="0028600B" w:rsidRDefault="009E7FC1" w:rsidP="009E7FC1">
      <w:pPr>
        <w:ind w:left="5664" w:hanging="5004"/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(miejsce i data)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2EA6089" w14:textId="77777777" w:rsidR="009E7FC1" w:rsidRPr="0028600B" w:rsidRDefault="009E7FC1" w:rsidP="009E7FC1">
      <w:pPr>
        <w:jc w:val="right"/>
        <w:rPr>
          <w:rFonts w:cs="Arial"/>
          <w:b/>
        </w:rPr>
      </w:pPr>
      <w:r w:rsidRPr="0028600B">
        <w:rPr>
          <w:rFonts w:cs="Arial"/>
          <w:color w:val="000000"/>
        </w:rPr>
        <w:br w:type="page"/>
      </w:r>
      <w:r w:rsidRPr="0028600B">
        <w:rPr>
          <w:rFonts w:cs="Arial"/>
          <w:b/>
        </w:rPr>
        <w:lastRenderedPageBreak/>
        <w:t>Załącznik nr 1</w:t>
      </w:r>
    </w:p>
    <w:p w14:paraId="34863D7D" w14:textId="77777777" w:rsidR="009E7FC1" w:rsidRPr="0028600B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1CF1B676" w14:textId="77777777" w:rsidR="009E7FC1" w:rsidRPr="0028600B" w:rsidRDefault="009E7FC1" w:rsidP="009E7FC1">
      <w:pPr>
        <w:rPr>
          <w:rFonts w:cs="Arial"/>
        </w:rPr>
      </w:pPr>
    </w:p>
    <w:p w14:paraId="7FF17C5E" w14:textId="77777777" w:rsidR="009E7FC1" w:rsidRPr="0028600B" w:rsidRDefault="009E7FC1" w:rsidP="009E7FC1">
      <w:pPr>
        <w:rPr>
          <w:rFonts w:cs="Arial"/>
        </w:rPr>
      </w:pPr>
    </w:p>
    <w:p w14:paraId="6E3D287E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............................................................</w:t>
      </w:r>
    </w:p>
    <w:p w14:paraId="3B475DD7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( pieczęć nagłówkowa Wykonawcy)</w:t>
      </w:r>
    </w:p>
    <w:p w14:paraId="3BE7C285" w14:textId="77777777" w:rsidR="009E7FC1" w:rsidRPr="0028600B" w:rsidRDefault="009E7FC1" w:rsidP="009E7FC1">
      <w:pPr>
        <w:rPr>
          <w:rFonts w:cs="Arial"/>
        </w:rPr>
      </w:pPr>
    </w:p>
    <w:p w14:paraId="451E31BF" w14:textId="77777777" w:rsidR="009E7FC1" w:rsidRPr="0028600B" w:rsidRDefault="009E7FC1" w:rsidP="009E7FC1">
      <w:pPr>
        <w:rPr>
          <w:rFonts w:cs="Arial"/>
        </w:rPr>
      </w:pPr>
    </w:p>
    <w:p w14:paraId="32674687" w14:textId="77777777" w:rsidR="009E7FC1" w:rsidRPr="0028600B" w:rsidRDefault="009E7FC1" w:rsidP="009E7FC1">
      <w:pPr>
        <w:rPr>
          <w:rFonts w:cs="Arial"/>
        </w:rPr>
      </w:pPr>
    </w:p>
    <w:p w14:paraId="3F09703A" w14:textId="77777777" w:rsidR="009E7FC1" w:rsidRPr="0028600B" w:rsidRDefault="009E7FC1" w:rsidP="009E7FC1">
      <w:pPr>
        <w:jc w:val="center"/>
        <w:rPr>
          <w:rFonts w:cs="Arial"/>
          <w:b/>
        </w:rPr>
      </w:pPr>
      <w:r w:rsidRPr="0028600B">
        <w:rPr>
          <w:rFonts w:cs="Arial"/>
          <w:b/>
        </w:rPr>
        <w:t>OŚWIADCZENIE</w:t>
      </w:r>
    </w:p>
    <w:p w14:paraId="682329F9" w14:textId="77777777" w:rsidR="009E7FC1" w:rsidRPr="0028600B" w:rsidRDefault="009E7FC1" w:rsidP="009E7FC1">
      <w:pPr>
        <w:rPr>
          <w:rFonts w:cs="Arial"/>
        </w:rPr>
      </w:pPr>
    </w:p>
    <w:p w14:paraId="280E2B8C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Oświadczam, że Wykonawca, którego reprezentuję:</w:t>
      </w:r>
    </w:p>
    <w:p w14:paraId="42A95787" w14:textId="77777777" w:rsidR="009E7FC1" w:rsidRPr="0028600B" w:rsidRDefault="009E7FC1" w:rsidP="009E7FC1">
      <w:pPr>
        <w:jc w:val="both"/>
        <w:rPr>
          <w:rFonts w:cs="Arial"/>
        </w:rPr>
      </w:pPr>
    </w:p>
    <w:p w14:paraId="758F9C53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216D0488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6E5389EE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b) posiada niezbędną wiedzę i doświadczenie oraz potencjał techniczny , a także dysponuje osobami zdolnymi do wykonania zamówienia;</w:t>
      </w:r>
    </w:p>
    <w:p w14:paraId="15DF55F7" w14:textId="77777777" w:rsidR="009E7FC1" w:rsidRPr="0028600B" w:rsidRDefault="009E7FC1" w:rsidP="009E7FC1">
      <w:pPr>
        <w:ind w:left="1428"/>
        <w:jc w:val="both"/>
        <w:rPr>
          <w:rFonts w:cs="Arial"/>
          <w:color w:val="000000"/>
        </w:rPr>
      </w:pPr>
    </w:p>
    <w:p w14:paraId="33F1AACA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c) znajduje się w sytuacji ekonomicznej i finansowej zapewniającej wykonanie zamówienia;</w:t>
      </w:r>
    </w:p>
    <w:p w14:paraId="5931DADA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68A5C45F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3A6B4EEC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41BF887A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e) spełnia wszystkie warunki udziału w postępowaniu określone przez Zamawiającego.</w:t>
      </w:r>
    </w:p>
    <w:p w14:paraId="6BE39ADE" w14:textId="77777777" w:rsidR="009E7FC1" w:rsidRPr="0028600B" w:rsidRDefault="009E7FC1" w:rsidP="009E7FC1">
      <w:pPr>
        <w:jc w:val="both"/>
        <w:rPr>
          <w:rFonts w:cs="Arial"/>
        </w:rPr>
      </w:pPr>
    </w:p>
    <w:p w14:paraId="15B91BBB" w14:textId="77777777" w:rsidR="009E7FC1" w:rsidRPr="0028600B" w:rsidRDefault="009E7FC1" w:rsidP="009E7FC1">
      <w:pPr>
        <w:jc w:val="center"/>
        <w:rPr>
          <w:rFonts w:cs="Arial"/>
        </w:rPr>
      </w:pPr>
    </w:p>
    <w:p w14:paraId="796989C1" w14:textId="77777777" w:rsidR="009E7FC1" w:rsidRPr="0028600B" w:rsidRDefault="009E7FC1" w:rsidP="009E7FC1">
      <w:pPr>
        <w:rPr>
          <w:rFonts w:cs="Arial"/>
        </w:rPr>
      </w:pPr>
    </w:p>
    <w:p w14:paraId="60D6B37D" w14:textId="77777777" w:rsidR="009E7FC1" w:rsidRPr="0028600B" w:rsidRDefault="009E7FC1" w:rsidP="009E7FC1">
      <w:pPr>
        <w:rPr>
          <w:rFonts w:cs="Arial"/>
        </w:rPr>
      </w:pPr>
    </w:p>
    <w:p w14:paraId="27B09E59" w14:textId="77777777" w:rsidR="009E7FC1" w:rsidRPr="0028600B" w:rsidRDefault="009E7FC1" w:rsidP="009E7FC1">
      <w:pPr>
        <w:rPr>
          <w:rFonts w:cs="Arial"/>
        </w:rPr>
      </w:pPr>
    </w:p>
    <w:p w14:paraId="3DB7914D" w14:textId="77777777" w:rsidR="009E7FC1" w:rsidRPr="0028600B" w:rsidRDefault="009E7FC1" w:rsidP="009E7FC1">
      <w:pPr>
        <w:rPr>
          <w:rFonts w:cs="Arial"/>
        </w:rPr>
      </w:pPr>
    </w:p>
    <w:p w14:paraId="464E1010" w14:textId="77777777" w:rsidR="009E7FC1" w:rsidRPr="0028600B" w:rsidRDefault="009E7FC1" w:rsidP="009E7FC1">
      <w:pPr>
        <w:rPr>
          <w:rFonts w:cs="Arial"/>
        </w:rPr>
      </w:pPr>
    </w:p>
    <w:p w14:paraId="3BCB0E87" w14:textId="77777777" w:rsidR="009E7FC1" w:rsidRPr="0028600B" w:rsidRDefault="009E7FC1" w:rsidP="009E7FC1">
      <w:pPr>
        <w:rPr>
          <w:rFonts w:cs="Arial"/>
        </w:rPr>
      </w:pPr>
    </w:p>
    <w:p w14:paraId="77F92D47" w14:textId="77777777" w:rsidR="009E7FC1" w:rsidRPr="0028600B" w:rsidRDefault="009E7FC1" w:rsidP="009E7FC1">
      <w:pPr>
        <w:rPr>
          <w:rFonts w:cs="Arial"/>
        </w:rPr>
      </w:pPr>
    </w:p>
    <w:p w14:paraId="2D4AEDA3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>....................................................</w:t>
      </w:r>
    </w:p>
    <w:p w14:paraId="2E8B4EF9" w14:textId="77777777" w:rsidR="009E7FC1" w:rsidRPr="0028600B" w:rsidRDefault="009E7FC1" w:rsidP="009E7FC1">
      <w:pPr>
        <w:ind w:left="5664" w:hanging="5004"/>
        <w:jc w:val="both"/>
        <w:rPr>
          <w:ins w:id="14" w:author="awilk" w:date="2005-04-15T09:29:00Z"/>
          <w:rFonts w:cs="Arial"/>
          <w:color w:val="000000"/>
          <w:sz w:val="16"/>
          <w:szCs w:val="16"/>
        </w:rPr>
      </w:pPr>
      <w:r w:rsidRPr="0028600B">
        <w:rPr>
          <w:rFonts w:cs="Arial"/>
          <w:color w:val="000000"/>
        </w:rPr>
        <w:t>(miejsce i data)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3161683F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00E8FECD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05839DA6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5438C00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B5E9ECC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67FEB489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3160EBB6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6E3F718B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12F3C5D4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CF911E3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6A2FE9F5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4B2F5A8F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72B1F1C5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F94F9E5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01438C41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176846B9" w14:textId="77777777" w:rsidR="009E7FC1" w:rsidRDefault="009E7FC1" w:rsidP="009E7FC1">
      <w:pPr>
        <w:pStyle w:val="Tytu"/>
        <w:tabs>
          <w:tab w:val="left" w:pos="7200"/>
        </w:tabs>
        <w:jc w:val="left"/>
      </w:pPr>
    </w:p>
    <w:p w14:paraId="166DE806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4EC84FF6" w14:textId="77777777" w:rsidR="00941ECA" w:rsidRPr="0028600B" w:rsidRDefault="00941ECA" w:rsidP="009E7FC1">
      <w:pPr>
        <w:pStyle w:val="Tytu"/>
        <w:tabs>
          <w:tab w:val="left" w:pos="7200"/>
        </w:tabs>
        <w:jc w:val="left"/>
      </w:pPr>
    </w:p>
    <w:p w14:paraId="75B07B53" w14:textId="77777777" w:rsidR="009E7FC1" w:rsidRPr="0028600B" w:rsidRDefault="009E7FC1" w:rsidP="009E7FC1">
      <w:pPr>
        <w:pStyle w:val="Tytu"/>
        <w:jc w:val="right"/>
        <w:rPr>
          <w:szCs w:val="22"/>
        </w:rPr>
      </w:pPr>
      <w:r w:rsidRPr="0028600B">
        <w:rPr>
          <w:szCs w:val="22"/>
        </w:rPr>
        <w:lastRenderedPageBreak/>
        <w:t xml:space="preserve">Załącznik nr 2 </w:t>
      </w:r>
    </w:p>
    <w:p w14:paraId="0E781757" w14:textId="77777777" w:rsidR="009E7FC1" w:rsidRPr="0028600B" w:rsidRDefault="009E7FC1" w:rsidP="009E7FC1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30242592" w14:textId="510B6209" w:rsidR="009E7FC1" w:rsidRPr="0028600B" w:rsidRDefault="009E7FC1" w:rsidP="009E7FC1">
      <w:pPr>
        <w:pStyle w:val="Tytu"/>
        <w:rPr>
          <w:szCs w:val="22"/>
        </w:rPr>
      </w:pPr>
      <w:r>
        <w:rPr>
          <w:szCs w:val="22"/>
        </w:rPr>
        <w:t>UMOWA Nr ....../20</w:t>
      </w:r>
      <w:r w:rsidR="005B3F97">
        <w:rPr>
          <w:szCs w:val="22"/>
        </w:rPr>
        <w:t>21</w:t>
      </w:r>
    </w:p>
    <w:p w14:paraId="75C21805" w14:textId="48368188" w:rsidR="009E7FC1" w:rsidRPr="0028600B" w:rsidRDefault="009E7FC1" w:rsidP="009E7FC1">
      <w:pPr>
        <w:jc w:val="center"/>
        <w:rPr>
          <w:rFonts w:cs="Arial"/>
        </w:rPr>
      </w:pPr>
      <w:r>
        <w:rPr>
          <w:rFonts w:cs="Arial"/>
        </w:rPr>
        <w:t>z dnia .....................20</w:t>
      </w:r>
      <w:r w:rsidR="005B3F97">
        <w:rPr>
          <w:rFonts w:cs="Arial"/>
        </w:rPr>
        <w:t>21</w:t>
      </w:r>
      <w:r w:rsidRPr="0028600B">
        <w:rPr>
          <w:rFonts w:cs="Arial"/>
        </w:rPr>
        <w:t>r.</w:t>
      </w:r>
    </w:p>
    <w:p w14:paraId="32206AAF" w14:textId="77777777" w:rsidR="009E7FC1" w:rsidRPr="0028600B" w:rsidRDefault="009E7FC1" w:rsidP="009E7FC1">
      <w:pPr>
        <w:rPr>
          <w:rFonts w:cs="Arial"/>
          <w:color w:val="000000"/>
        </w:rPr>
      </w:pPr>
      <w:r w:rsidRPr="0028600B">
        <w:rPr>
          <w:rFonts w:cs="Arial"/>
          <w:color w:val="000000"/>
        </w:rPr>
        <w:t>zawarta w Świnoujściu pomiędzy:</w:t>
      </w:r>
    </w:p>
    <w:p w14:paraId="20A98096" w14:textId="2A45C036" w:rsidR="009E7FC1" w:rsidRDefault="009E7FC1" w:rsidP="009E7FC1">
      <w:pPr>
        <w:jc w:val="both"/>
        <w:rPr>
          <w:rFonts w:cs="Arial"/>
        </w:rPr>
      </w:pPr>
      <w:r w:rsidRPr="0028600B">
        <w:rPr>
          <w:rFonts w:cs="Arial"/>
          <w:b/>
          <w:color w:val="000000"/>
        </w:rPr>
        <w:t>Zakładem Wodociągów i Kanalizacji Spółką z o.o.</w:t>
      </w:r>
      <w:r w:rsidRPr="0028600B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</w:t>
      </w:r>
      <w:r>
        <w:rPr>
          <w:rFonts w:cs="Arial"/>
          <w:color w:val="000000"/>
        </w:rPr>
        <w:t xml:space="preserve"> kapitale zakładowym w kwocie </w:t>
      </w:r>
      <w:r w:rsidR="00B84994">
        <w:rPr>
          <w:rFonts w:cs="Arial"/>
          <w:color w:val="000000"/>
        </w:rPr>
        <w:t>94</w:t>
      </w:r>
      <w:r w:rsidR="00187EC7">
        <w:rPr>
          <w:rFonts w:cs="Arial"/>
          <w:color w:val="000000"/>
        </w:rPr>
        <w:t> </w:t>
      </w:r>
      <w:r w:rsidR="005B3F97">
        <w:rPr>
          <w:rFonts w:cs="Arial"/>
          <w:color w:val="000000"/>
        </w:rPr>
        <w:t>854</w:t>
      </w:r>
      <w:r w:rsidR="00187EC7">
        <w:rPr>
          <w:rFonts w:cs="Arial"/>
          <w:color w:val="000000"/>
        </w:rPr>
        <w:t xml:space="preserve"> </w:t>
      </w:r>
      <w:r w:rsidR="005B3F97">
        <w:rPr>
          <w:rFonts w:cs="Arial"/>
          <w:color w:val="000000"/>
        </w:rPr>
        <w:t>0</w:t>
      </w:r>
      <w:r w:rsidR="00187EC7">
        <w:rPr>
          <w:rFonts w:cs="Arial"/>
          <w:color w:val="000000"/>
        </w:rPr>
        <w:t>00</w:t>
      </w:r>
      <w:r w:rsidR="00B84994">
        <w:rPr>
          <w:rFonts w:cs="Arial"/>
          <w:color w:val="000000"/>
        </w:rPr>
        <w:t>,00</w:t>
      </w:r>
      <w:r w:rsidRPr="00B84994">
        <w:rPr>
          <w:rFonts w:cs="Arial"/>
          <w:color w:val="000000"/>
        </w:rPr>
        <w:t xml:space="preserve"> zł, NIP: 855-00-24-412, REGON: 810 561 303 reprezentowaną przez</w:t>
      </w:r>
      <w:r w:rsidRPr="00B84994">
        <w:rPr>
          <w:rFonts w:cs="Arial"/>
        </w:rPr>
        <w:t>:</w:t>
      </w:r>
    </w:p>
    <w:p w14:paraId="53FE8776" w14:textId="77777777" w:rsidR="005B3F97" w:rsidRPr="00B84994" w:rsidRDefault="005B3F97" w:rsidP="009E7FC1">
      <w:pPr>
        <w:jc w:val="both"/>
        <w:rPr>
          <w:rFonts w:cs="Arial"/>
          <w:color w:val="000000"/>
        </w:rPr>
      </w:pPr>
    </w:p>
    <w:p w14:paraId="21B6B922" w14:textId="7EC079BC" w:rsidR="009E7FC1" w:rsidRPr="00B84994" w:rsidRDefault="005B3F97" w:rsidP="005B3F97">
      <w:pPr>
        <w:jc w:val="both"/>
        <w:rPr>
          <w:rFonts w:cs="Arial"/>
        </w:rPr>
      </w:pPr>
      <w:r w:rsidRPr="009277F4">
        <w:rPr>
          <w:rFonts w:cs="Arial"/>
        </w:rPr>
        <w:t xml:space="preserve">Prezesa Zarządu, </w:t>
      </w:r>
      <w:r w:rsidR="009E7FC1" w:rsidRPr="00B84994">
        <w:rPr>
          <w:rFonts w:cs="Arial"/>
        </w:rPr>
        <w:t>Dyrektora Naczelnego - mgr inż.</w:t>
      </w:r>
      <w:r w:rsidR="00B84994" w:rsidRPr="00B84994">
        <w:rPr>
          <w:rFonts w:cs="Arial"/>
        </w:rPr>
        <w:t xml:space="preserve"> Małgorzatę Bogdał</w:t>
      </w:r>
    </w:p>
    <w:p w14:paraId="79E9217E" w14:textId="77777777" w:rsidR="009E7FC1" w:rsidRPr="00B84994" w:rsidRDefault="009E7FC1" w:rsidP="00713C77">
      <w:pPr>
        <w:rPr>
          <w:rFonts w:cs="Arial"/>
        </w:rPr>
      </w:pPr>
      <w:r w:rsidRPr="00B84994">
        <w:rPr>
          <w:rFonts w:cs="Arial"/>
        </w:rPr>
        <w:t xml:space="preserve">                           </w:t>
      </w:r>
    </w:p>
    <w:p w14:paraId="7FB6DE4C" w14:textId="77777777" w:rsidR="009E7FC1" w:rsidRPr="0028600B" w:rsidRDefault="009E7FC1" w:rsidP="009E7FC1">
      <w:pPr>
        <w:rPr>
          <w:rFonts w:cs="Arial"/>
        </w:rPr>
      </w:pPr>
      <w:r w:rsidRPr="0028600B">
        <w:rPr>
          <w:rFonts w:cs="Arial"/>
        </w:rPr>
        <w:t xml:space="preserve">       zwaną w dalszej części umowy ZAMAWIAJĄCYM</w:t>
      </w:r>
    </w:p>
    <w:p w14:paraId="257B0FCF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a:</w:t>
      </w:r>
    </w:p>
    <w:p w14:paraId="7D1A37F6" w14:textId="77777777" w:rsidR="009E7FC1" w:rsidRPr="0028600B" w:rsidRDefault="009E7FC1" w:rsidP="009E7FC1">
      <w:pPr>
        <w:pStyle w:val="Tekstpodstawowy3"/>
        <w:rPr>
          <w:rFonts w:cs="Arial"/>
          <w:sz w:val="22"/>
          <w:szCs w:val="22"/>
        </w:rPr>
      </w:pPr>
      <w:r w:rsidRPr="0028600B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1C84F" w14:textId="77777777" w:rsidR="009E7FC1" w:rsidRPr="0028600B" w:rsidRDefault="009E7FC1" w:rsidP="009E7FC1">
      <w:pPr>
        <w:pStyle w:val="Tekstpodstawowy3"/>
        <w:rPr>
          <w:rFonts w:cs="Arial"/>
          <w:sz w:val="22"/>
          <w:szCs w:val="22"/>
        </w:rPr>
      </w:pPr>
      <w:r w:rsidRPr="0028600B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DCE66EC" w14:textId="77777777" w:rsidR="009E7FC1" w:rsidRPr="0028600B" w:rsidRDefault="009E7FC1" w:rsidP="009E7FC1">
      <w:pPr>
        <w:pStyle w:val="Tekstpodstawowy3"/>
        <w:rPr>
          <w:rFonts w:cs="Arial"/>
          <w:sz w:val="22"/>
          <w:szCs w:val="22"/>
        </w:rPr>
      </w:pPr>
    </w:p>
    <w:p w14:paraId="724F5F0C" w14:textId="77777777" w:rsidR="009E7FC1" w:rsidRPr="0028600B" w:rsidRDefault="009E7FC1" w:rsidP="009E7FC1">
      <w:pPr>
        <w:pStyle w:val="Tekstpodstawowy3"/>
        <w:rPr>
          <w:rFonts w:cs="Arial"/>
          <w:sz w:val="22"/>
          <w:szCs w:val="22"/>
        </w:rPr>
      </w:pPr>
      <w:r w:rsidRPr="0028600B"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69FE3E2D" w14:textId="77777777" w:rsidR="009E7FC1" w:rsidRPr="0028600B" w:rsidRDefault="009E7FC1" w:rsidP="009E7FC1">
      <w:pPr>
        <w:pStyle w:val="Tekstpodstawowy3"/>
        <w:rPr>
          <w:rFonts w:cs="Arial"/>
          <w:sz w:val="22"/>
          <w:szCs w:val="22"/>
        </w:rPr>
      </w:pPr>
      <w:r w:rsidRPr="0028600B"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59A43710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wpisaną do ewidencji działalności gospodarczej, prowadzonej przez ..................................................................., pod numerem .........................................</w:t>
      </w:r>
    </w:p>
    <w:p w14:paraId="0BE13E2D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 xml:space="preserve"> reprezentowanym przez:</w:t>
      </w:r>
    </w:p>
    <w:p w14:paraId="5B1B0443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1) ..............................................................................................................</w:t>
      </w:r>
    </w:p>
    <w:p w14:paraId="367F55DB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2) ..............................................................................................................</w:t>
      </w:r>
    </w:p>
    <w:p w14:paraId="4E0D9264" w14:textId="77777777" w:rsidR="009E7FC1" w:rsidRPr="0028600B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zwanym w dalszej części umowy WYKONAWCĄ</w:t>
      </w:r>
    </w:p>
    <w:p w14:paraId="79B5EC61" w14:textId="77777777" w:rsidR="009E7FC1" w:rsidRPr="0028600B" w:rsidRDefault="009E7FC1" w:rsidP="009E7FC1">
      <w:pPr>
        <w:pStyle w:val="Tekstpodstawowy2"/>
        <w:spacing w:line="240" w:lineRule="auto"/>
        <w:rPr>
          <w:rFonts w:cs="Arial"/>
        </w:rPr>
      </w:pPr>
    </w:p>
    <w:p w14:paraId="7A0BB9E3" w14:textId="6E78215A" w:rsidR="009E7FC1" w:rsidRPr="009367E6" w:rsidRDefault="009E7FC1" w:rsidP="009E7FC1">
      <w:pPr>
        <w:jc w:val="both"/>
        <w:rPr>
          <w:rFonts w:cs="Arial"/>
        </w:rPr>
      </w:pPr>
      <w:r w:rsidRPr="0028600B">
        <w:rPr>
          <w:rFonts w:cs="Arial"/>
        </w:rPr>
        <w:t>W wyniku postępowania o udzielenie zamówienia pn.:</w:t>
      </w:r>
      <w:r w:rsidR="009367E6">
        <w:rPr>
          <w:rFonts w:cs="Arial"/>
        </w:rPr>
        <w:t xml:space="preserve"> </w:t>
      </w:r>
      <w:r w:rsidRPr="009367E6">
        <w:rPr>
          <w:rFonts w:cs="Arial"/>
          <w:b/>
          <w:bCs/>
        </w:rPr>
        <w:t>„</w:t>
      </w:r>
      <w:r w:rsidR="009367E6" w:rsidRPr="009367E6">
        <w:rPr>
          <w:rFonts w:cs="Arial"/>
          <w:b/>
          <w:bCs/>
        </w:rPr>
        <w:t>Budowa pompowni wody technologicznej wraz z infrastrukturą towarzyszącą na terenie oczyszczalni ścieków w Świnoujściu</w:t>
      </w:r>
      <w:r w:rsidRPr="009367E6">
        <w:rPr>
          <w:rFonts w:cs="Arial"/>
          <w:b/>
          <w:bCs/>
        </w:rPr>
        <w:t>”</w:t>
      </w:r>
      <w:r w:rsidRPr="0028600B">
        <w:rPr>
          <w:rFonts w:cs="Arial"/>
        </w:rPr>
        <w:t xml:space="preserve">, przeprowadzonego w oparciu o Regulamin Wewnętrzny ZWiK Sp. z o.o. w Świnoujściu w sprawie zasad, form i trybu udzielania zamówień na wykonanie robót budowlanych, dostaw i usług” zatwierdzony Uchwałą Zarządu </w:t>
      </w:r>
      <w:r w:rsidR="005B3F97" w:rsidRPr="009277F4">
        <w:rPr>
          <w:rFonts w:cs="Arial"/>
        </w:rPr>
        <w:t xml:space="preserve">ZWiK Sp. z o.o. </w:t>
      </w:r>
      <w:r w:rsidR="009367E6">
        <w:rPr>
          <w:rFonts w:cs="Arial"/>
        </w:rPr>
        <w:t>(</w:t>
      </w:r>
      <w:r w:rsidR="005B3F97" w:rsidRPr="009277F4">
        <w:rPr>
          <w:rFonts w:cs="Arial"/>
        </w:rPr>
        <w:t>Nr 82/2019 z dn. 12.09. 2019r.), została zawarta umowa o następującej treści:</w:t>
      </w:r>
    </w:p>
    <w:p w14:paraId="7CD423E4" w14:textId="77777777" w:rsidR="00301A6C" w:rsidRDefault="00301A6C" w:rsidP="009E7FC1">
      <w:pPr>
        <w:jc w:val="center"/>
        <w:rPr>
          <w:rFonts w:cs="Arial"/>
          <w:b/>
        </w:rPr>
      </w:pPr>
    </w:p>
    <w:p w14:paraId="2EE7255D" w14:textId="5405C7F0" w:rsidR="009E7FC1" w:rsidRPr="0028600B" w:rsidRDefault="009E7FC1" w:rsidP="009E7FC1">
      <w:pPr>
        <w:jc w:val="center"/>
        <w:rPr>
          <w:rFonts w:cs="Arial"/>
          <w:b/>
        </w:rPr>
      </w:pPr>
      <w:r w:rsidRPr="0028600B">
        <w:rPr>
          <w:rFonts w:cs="Arial"/>
          <w:b/>
        </w:rPr>
        <w:t>§ 1.</w:t>
      </w:r>
    </w:p>
    <w:p w14:paraId="749129D6" w14:textId="2730B266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 xml:space="preserve">Zamawiający zleca, a Wykonawca przyjmuje do realizacji zadanie pn.: </w:t>
      </w:r>
      <w:r w:rsidR="006D155D" w:rsidRPr="00216FAD">
        <w:rPr>
          <w:rFonts w:ascii="Arial" w:hAnsi="Arial" w:cs="Arial"/>
          <w:b/>
          <w:bCs/>
          <w:sz w:val="22"/>
          <w:szCs w:val="22"/>
        </w:rPr>
        <w:t>„Budowa pompowni wody technologicznej wraz z infrastrukturą towarzyszącą na terenie oczyszczalni ścieków w Świnoujściu”</w:t>
      </w:r>
      <w:r w:rsidR="00216FAD">
        <w:rPr>
          <w:rFonts w:ascii="Arial" w:hAnsi="Arial" w:cs="Arial"/>
          <w:b/>
          <w:bCs/>
          <w:sz w:val="22"/>
          <w:szCs w:val="22"/>
        </w:rPr>
        <w:t>.</w:t>
      </w:r>
    </w:p>
    <w:p w14:paraId="1B691350" w14:textId="4DEDEB96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 xml:space="preserve">Szczegółowy zakres rzeczowy przedmiotu zamówienia określony jest w załączniku nr 1 do umowy (załącznik nr 1 do SIWZ). </w:t>
      </w:r>
    </w:p>
    <w:p w14:paraId="2916A840" w14:textId="3B276C55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 xml:space="preserve">Wszystkie materiały podstawowe i pomocnicze niezbędne do wykonania zadania zapewnia Wykonawca. </w:t>
      </w:r>
    </w:p>
    <w:p w14:paraId="65415DF7" w14:textId="014D83CC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>Wykonawca oświadcza, że znane mu są warunki techniczne wykonania robót stanowiących przedmiot umowy.</w:t>
      </w:r>
    </w:p>
    <w:p w14:paraId="17BEA7D9" w14:textId="745F1050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>Wykonawca zobowiązuje się do wykonania przedmiotu umowy zgodnie z zasadami wiedzy  technicznej i prawa budowlanego.</w:t>
      </w:r>
    </w:p>
    <w:p w14:paraId="2F1A27A6" w14:textId="48FEF94A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>Wykonawca oświadcza, że materiały użyte do wykonania zakresu rzeczowego posiadają  stosowne deklaracje zgodności lub certyfikaty wyrobu, które Wykonawca załączy do protokołu odbioru.</w:t>
      </w:r>
    </w:p>
    <w:p w14:paraId="196FDFE7" w14:textId="08FDF2F4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lastRenderedPageBreak/>
        <w:t>Zamawiający zastrzega sobie prawo do kontroli jakości materiałów użytych do wykonania zadania.</w:t>
      </w:r>
    </w:p>
    <w:p w14:paraId="73ED572A" w14:textId="54F1CD6B" w:rsidR="009E7FC1" w:rsidRPr="00216FAD" w:rsidRDefault="009E7FC1" w:rsidP="00B156A5">
      <w:pPr>
        <w:pStyle w:val="Akapitzlist"/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16FAD">
        <w:rPr>
          <w:rFonts w:ascii="Arial" w:hAnsi="Arial" w:cs="Arial"/>
          <w:sz w:val="22"/>
          <w:szCs w:val="22"/>
        </w:rPr>
        <w:t xml:space="preserve">W </w:t>
      </w:r>
      <w:r w:rsidR="00216FAD">
        <w:rPr>
          <w:rFonts w:ascii="Arial" w:hAnsi="Arial" w:cs="Arial"/>
          <w:sz w:val="22"/>
          <w:szCs w:val="22"/>
        </w:rPr>
        <w:t>prz</w:t>
      </w:r>
      <w:r w:rsidRPr="00216FAD">
        <w:rPr>
          <w:rFonts w:ascii="Arial" w:hAnsi="Arial" w:cs="Arial"/>
          <w:sz w:val="22"/>
          <w:szCs w:val="22"/>
        </w:rPr>
        <w:t>ypadku uszkodzenia lub zniszczenia obiektów budowlanych w toku realizacji inwestycji Wykonawca zobowiązuje się do ich naprawienia i doprowadzenia do stanu poprzedniego</w:t>
      </w:r>
      <w:r w:rsidR="00216FAD">
        <w:rPr>
          <w:rFonts w:ascii="Arial" w:hAnsi="Arial" w:cs="Arial"/>
          <w:sz w:val="22"/>
          <w:szCs w:val="22"/>
        </w:rPr>
        <w:t>.</w:t>
      </w:r>
    </w:p>
    <w:p w14:paraId="7335D393" w14:textId="77777777" w:rsidR="009E7FC1" w:rsidRDefault="009E7FC1" w:rsidP="009E7FC1">
      <w:pPr>
        <w:jc w:val="center"/>
        <w:rPr>
          <w:rFonts w:cs="Arial"/>
          <w:b/>
        </w:rPr>
      </w:pPr>
    </w:p>
    <w:p w14:paraId="7302AF34" w14:textId="77777777" w:rsidR="009E7FC1" w:rsidRDefault="009E7FC1" w:rsidP="009E7FC1">
      <w:pPr>
        <w:jc w:val="center"/>
        <w:rPr>
          <w:rFonts w:cs="Arial"/>
          <w:b/>
        </w:rPr>
      </w:pPr>
      <w:r w:rsidRPr="0028600B">
        <w:rPr>
          <w:rFonts w:cs="Arial"/>
          <w:b/>
        </w:rPr>
        <w:t>§ 2.</w:t>
      </w:r>
    </w:p>
    <w:p w14:paraId="64108802" w14:textId="1C525FD8" w:rsidR="00CE045B" w:rsidRPr="00DE6CA5" w:rsidRDefault="009E7FC1" w:rsidP="00DE6CA5">
      <w:pPr>
        <w:jc w:val="center"/>
        <w:rPr>
          <w:rFonts w:cs="Arial"/>
          <w:b/>
        </w:rPr>
      </w:pPr>
      <w:r w:rsidRPr="00C85D90">
        <w:rPr>
          <w:rFonts w:cs="Arial"/>
          <w:b/>
        </w:rPr>
        <w:t>TERMIN REALIZACJI UMOWY</w:t>
      </w:r>
    </w:p>
    <w:p w14:paraId="04349C66" w14:textId="77777777" w:rsidR="005261AF" w:rsidRDefault="00301A6C" w:rsidP="0070260B">
      <w:pPr>
        <w:pStyle w:val="Tekstpodstawowy"/>
        <w:widowControl w:val="0"/>
        <w:numPr>
          <w:ilvl w:val="0"/>
          <w:numId w:val="38"/>
        </w:numPr>
        <w:suppressAutoHyphens/>
        <w:jc w:val="both"/>
        <w:rPr>
          <w:rFonts w:cs="Arial"/>
          <w:sz w:val="22"/>
          <w:szCs w:val="22"/>
        </w:rPr>
      </w:pPr>
      <w:r w:rsidRPr="00216FAD">
        <w:rPr>
          <w:rFonts w:cs="Arial"/>
          <w:sz w:val="22"/>
          <w:szCs w:val="22"/>
        </w:rPr>
        <w:t>W</w:t>
      </w:r>
      <w:r w:rsidR="00DE6CA5" w:rsidRPr="00216FAD">
        <w:rPr>
          <w:rFonts w:cs="Arial"/>
          <w:sz w:val="22"/>
          <w:szCs w:val="22"/>
        </w:rPr>
        <w:t xml:space="preserve">ykonanie przedmiotu zamówienia, nastąpi w terminie nie później niż do </w:t>
      </w:r>
      <w:r w:rsidR="00DE6CA5" w:rsidRPr="003D4293">
        <w:rPr>
          <w:rFonts w:cs="Arial"/>
          <w:sz w:val="22"/>
          <w:szCs w:val="22"/>
        </w:rPr>
        <w:t>30 marca 202</w:t>
      </w:r>
      <w:r w:rsidR="005261AF" w:rsidRPr="003D4293">
        <w:rPr>
          <w:rFonts w:cs="Arial"/>
          <w:sz w:val="22"/>
          <w:szCs w:val="22"/>
        </w:rPr>
        <w:t>2</w:t>
      </w:r>
      <w:r w:rsidR="00DE6CA5" w:rsidRPr="003D4293">
        <w:rPr>
          <w:rFonts w:cs="Arial"/>
          <w:sz w:val="22"/>
          <w:szCs w:val="22"/>
        </w:rPr>
        <w:t>r</w:t>
      </w:r>
      <w:r w:rsidR="005261AF" w:rsidRPr="003D4293">
        <w:rPr>
          <w:rFonts w:cs="Arial"/>
          <w:sz w:val="22"/>
          <w:szCs w:val="22"/>
        </w:rPr>
        <w:t>.</w:t>
      </w:r>
      <w:r w:rsidR="00DE6CA5" w:rsidRPr="003D4293">
        <w:rPr>
          <w:rFonts w:cs="Arial"/>
          <w:sz w:val="22"/>
          <w:szCs w:val="22"/>
        </w:rPr>
        <w:t>,</w:t>
      </w:r>
      <w:r w:rsidR="00DE6CA5" w:rsidRPr="00216FAD">
        <w:rPr>
          <w:rFonts w:cs="Arial"/>
          <w:sz w:val="22"/>
          <w:szCs w:val="22"/>
        </w:rPr>
        <w:t xml:space="preserve"> przy czym ok. 30% zakresu inwestycji należy zrealizować w roku 2021. </w:t>
      </w:r>
    </w:p>
    <w:p w14:paraId="511DBAFE" w14:textId="20875E2D" w:rsidR="0070260B" w:rsidRPr="005261AF" w:rsidRDefault="0070260B" w:rsidP="0070260B">
      <w:pPr>
        <w:pStyle w:val="Tekstpodstawowy"/>
        <w:widowControl w:val="0"/>
        <w:numPr>
          <w:ilvl w:val="0"/>
          <w:numId w:val="38"/>
        </w:numPr>
        <w:suppressAutoHyphens/>
        <w:jc w:val="both"/>
        <w:rPr>
          <w:rFonts w:cs="Arial"/>
          <w:sz w:val="22"/>
          <w:szCs w:val="22"/>
        </w:rPr>
      </w:pPr>
      <w:r w:rsidRPr="005261AF">
        <w:rPr>
          <w:rFonts w:cs="Arial"/>
        </w:rPr>
        <w:t>Przekazanie placu budowy nastąpi w terminie do 10 dni od dnia podpisania umowy.</w:t>
      </w:r>
    </w:p>
    <w:p w14:paraId="6853549F" w14:textId="77777777" w:rsidR="00CE045B" w:rsidRPr="0028600B" w:rsidRDefault="00CE045B" w:rsidP="009E7FC1">
      <w:pPr>
        <w:jc w:val="both"/>
        <w:rPr>
          <w:rFonts w:cs="Arial"/>
          <w:b/>
        </w:rPr>
      </w:pPr>
    </w:p>
    <w:p w14:paraId="5FE25783" w14:textId="77777777" w:rsidR="009E7FC1" w:rsidRPr="004818B1" w:rsidRDefault="009E7FC1" w:rsidP="009E7FC1">
      <w:pPr>
        <w:jc w:val="center"/>
        <w:rPr>
          <w:rFonts w:cs="Arial"/>
          <w:b/>
        </w:rPr>
      </w:pPr>
      <w:r w:rsidRPr="004818B1">
        <w:rPr>
          <w:rFonts w:cs="Arial"/>
          <w:b/>
        </w:rPr>
        <w:t xml:space="preserve">§ </w:t>
      </w:r>
      <w:r>
        <w:rPr>
          <w:rFonts w:cs="Arial"/>
          <w:b/>
        </w:rPr>
        <w:t>3</w:t>
      </w:r>
      <w:r w:rsidRPr="004818B1">
        <w:rPr>
          <w:rFonts w:cs="Arial"/>
          <w:b/>
        </w:rPr>
        <w:t>.</w:t>
      </w:r>
    </w:p>
    <w:p w14:paraId="64F42D22" w14:textId="6180A21A" w:rsidR="004E42CE" w:rsidRDefault="009E7FC1" w:rsidP="0093036C">
      <w:pPr>
        <w:jc w:val="center"/>
        <w:rPr>
          <w:rFonts w:cs="Arial"/>
          <w:b/>
        </w:rPr>
      </w:pPr>
      <w:r w:rsidRPr="004818B1">
        <w:rPr>
          <w:rFonts w:cs="Arial"/>
          <w:b/>
        </w:rPr>
        <w:t>WYNAGRODZENIE</w:t>
      </w:r>
    </w:p>
    <w:p w14:paraId="231624F7" w14:textId="6C5F7F71" w:rsidR="004E42CE" w:rsidRPr="00AA6BAA" w:rsidRDefault="004E42CE" w:rsidP="00AA6BAA">
      <w:pPr>
        <w:pStyle w:val="punkt"/>
        <w:numPr>
          <w:ilvl w:val="1"/>
          <w:numId w:val="12"/>
        </w:numPr>
        <w:spacing w:line="240" w:lineRule="atLeast"/>
        <w:ind w:left="284" w:hanging="283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Strony ustalają, że za wykonanie przedmiotu umowy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47D19">
        <w:rPr>
          <w:rFonts w:ascii="Arial" w:hAnsi="Arial" w:cs="Arial"/>
          <w:color w:val="auto"/>
          <w:sz w:val="22"/>
          <w:szCs w:val="22"/>
        </w:rPr>
        <w:t>Zamawiający zapłaci wynagrodzenie ustalone na podstawie uzgodnionych cen jednostkowych wyszczególnionych w ofercie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Wykonawcy, zaakceptowanej przez Zamawiającego oraz </w:t>
      </w:r>
      <w:r w:rsidRPr="00AA6BAA">
        <w:rPr>
          <w:rFonts w:ascii="Arial" w:hAnsi="Arial" w:cs="Arial"/>
          <w:color w:val="auto"/>
          <w:sz w:val="22"/>
          <w:szCs w:val="22"/>
        </w:rPr>
        <w:t xml:space="preserve">ilości rzeczywiście wykonanych i odebranych robót. </w:t>
      </w:r>
    </w:p>
    <w:p w14:paraId="3FDD2D0D" w14:textId="5C6078C2" w:rsidR="004E42CE" w:rsidRPr="00AA6BAA" w:rsidRDefault="00AA6BAA" w:rsidP="00AA6BAA">
      <w:pPr>
        <w:pStyle w:val="Akapitzlist"/>
        <w:numPr>
          <w:ilvl w:val="1"/>
          <w:numId w:val="12"/>
        </w:numPr>
        <w:ind w:left="284" w:hanging="283"/>
        <w:rPr>
          <w:rFonts w:ascii="Arial" w:hAnsi="Arial" w:cs="Arial"/>
          <w:sz w:val="22"/>
          <w:szCs w:val="22"/>
        </w:rPr>
      </w:pPr>
      <w:r w:rsidRPr="00AA6BAA">
        <w:rPr>
          <w:rFonts w:ascii="Arial" w:hAnsi="Arial" w:cs="Arial"/>
          <w:sz w:val="22"/>
          <w:szCs w:val="22"/>
        </w:rPr>
        <w:t>Wynagrodzenie to ustala się orientacyjnie na podstawie uzgodnionych cen jednostkowych wg zasad określonych w kosztorysie ofertowym oraz przedmiarze robót na kwotę:</w:t>
      </w:r>
    </w:p>
    <w:p w14:paraId="3E42E930" w14:textId="77777777" w:rsidR="004E42CE" w:rsidRPr="00347D19" w:rsidRDefault="004E42CE" w:rsidP="004E42CE">
      <w:pPr>
        <w:ind w:left="284"/>
        <w:jc w:val="both"/>
        <w:rPr>
          <w:rFonts w:cs="Arial"/>
          <w:b/>
        </w:rPr>
      </w:pPr>
      <w:r w:rsidRPr="00347D19">
        <w:rPr>
          <w:rFonts w:cs="Arial"/>
          <w:b/>
        </w:rPr>
        <w:t xml:space="preserve">brutto </w:t>
      </w:r>
      <w:r>
        <w:rPr>
          <w:rFonts w:cs="Arial"/>
          <w:b/>
        </w:rPr>
        <w:t xml:space="preserve">…………………………………… </w:t>
      </w:r>
      <w:r w:rsidRPr="00347D19">
        <w:rPr>
          <w:rFonts w:cs="Arial"/>
          <w:b/>
        </w:rPr>
        <w:t>zł</w:t>
      </w:r>
    </w:p>
    <w:p w14:paraId="27F8B453" w14:textId="77777777" w:rsidR="004E42CE" w:rsidRPr="00347D19" w:rsidRDefault="004E42CE" w:rsidP="004E42CE">
      <w:pPr>
        <w:ind w:left="284"/>
        <w:jc w:val="both"/>
        <w:rPr>
          <w:rFonts w:cs="Arial"/>
          <w:b/>
        </w:rPr>
      </w:pPr>
      <w:r w:rsidRPr="00347D19">
        <w:rPr>
          <w:rFonts w:cs="Arial"/>
          <w:b/>
        </w:rPr>
        <w:t xml:space="preserve">Słownie cena brutto: </w:t>
      </w:r>
      <w:r>
        <w:rPr>
          <w:rFonts w:cs="Arial"/>
          <w:b/>
        </w:rPr>
        <w:t>……………………………………………………………………złotych</w:t>
      </w:r>
    </w:p>
    <w:p w14:paraId="0B2A9E7C" w14:textId="77777777" w:rsidR="004E42CE" w:rsidRDefault="004E42CE" w:rsidP="004E42CE">
      <w:pPr>
        <w:ind w:left="284"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347D19">
        <w:rPr>
          <w:rFonts w:cs="Arial"/>
          <w:b/>
        </w:rPr>
        <w:t xml:space="preserve"> tym podatek VAT </w:t>
      </w:r>
      <w:r>
        <w:rPr>
          <w:rFonts w:cs="Arial"/>
          <w:b/>
        </w:rPr>
        <w:t xml:space="preserve">..…. </w:t>
      </w:r>
      <w:r w:rsidRPr="00347D19">
        <w:rPr>
          <w:rFonts w:cs="Arial"/>
          <w:b/>
        </w:rPr>
        <w:t xml:space="preserve">% tj. </w:t>
      </w:r>
      <w:r>
        <w:rPr>
          <w:rFonts w:cs="Arial"/>
          <w:b/>
        </w:rPr>
        <w:t xml:space="preserve">………………… </w:t>
      </w:r>
      <w:r w:rsidRPr="00347D19">
        <w:rPr>
          <w:rFonts w:cs="Arial"/>
          <w:b/>
        </w:rPr>
        <w:t>zł</w:t>
      </w:r>
    </w:p>
    <w:p w14:paraId="15691736" w14:textId="77777777" w:rsidR="009E7FC1" w:rsidRPr="004B431F" w:rsidRDefault="009E7FC1" w:rsidP="009E7FC1">
      <w:pPr>
        <w:spacing w:line="260" w:lineRule="atLeast"/>
        <w:rPr>
          <w:rFonts w:cs="Arial"/>
        </w:rPr>
      </w:pPr>
    </w:p>
    <w:p w14:paraId="38BCE355" w14:textId="2CFC2DCF" w:rsidR="004E42CE" w:rsidRPr="004E42CE" w:rsidRDefault="00AA6BAA" w:rsidP="00AA6BAA">
      <w:pPr>
        <w:pStyle w:val="punkt"/>
        <w:numPr>
          <w:ilvl w:val="1"/>
          <w:numId w:val="12"/>
        </w:numPr>
        <w:spacing w:line="24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65E92">
        <w:rPr>
          <w:rFonts w:ascii="Arial" w:hAnsi="Arial" w:cs="Arial"/>
          <w:color w:val="auto"/>
          <w:sz w:val="22"/>
          <w:szCs w:val="22"/>
        </w:rPr>
        <w:t xml:space="preserve">Roboty będą rozliczane na podstawie kosztorysu powykonawczego, sporządzonego przez </w:t>
      </w:r>
      <w:r w:rsidR="004E42CE">
        <w:rPr>
          <w:rFonts w:ascii="Arial" w:hAnsi="Arial" w:cs="Arial"/>
          <w:color w:val="auto"/>
          <w:sz w:val="22"/>
          <w:szCs w:val="22"/>
        </w:rPr>
        <w:t xml:space="preserve">Wykonawcę, </w:t>
      </w:r>
      <w:r w:rsidR="004E42CE" w:rsidRPr="00347D19">
        <w:rPr>
          <w:rFonts w:ascii="Arial" w:hAnsi="Arial" w:cs="Arial"/>
          <w:color w:val="auto"/>
          <w:sz w:val="22"/>
          <w:szCs w:val="22"/>
        </w:rPr>
        <w:t xml:space="preserve">obejmującego roboty wykonane i odebrane ilościowo i jakościowo przez przedstawiciela Zamawiającego </w:t>
      </w:r>
      <w:r w:rsidR="004E42CE" w:rsidRPr="004E42CE">
        <w:rPr>
          <w:rFonts w:ascii="Arial" w:hAnsi="Arial" w:cs="Arial"/>
          <w:color w:val="auto"/>
          <w:sz w:val="22"/>
          <w:szCs w:val="22"/>
        </w:rPr>
        <w:t>bez usterek</w:t>
      </w:r>
      <w:r w:rsidR="004E42CE" w:rsidRPr="00347D19">
        <w:rPr>
          <w:rFonts w:ascii="Arial" w:hAnsi="Arial" w:cs="Arial"/>
          <w:color w:val="auto"/>
          <w:sz w:val="22"/>
          <w:szCs w:val="22"/>
        </w:rPr>
        <w:t>.</w:t>
      </w:r>
      <w:r w:rsidR="004E42CE" w:rsidRPr="004E42CE">
        <w:rPr>
          <w:rFonts w:ascii="Arial" w:hAnsi="Arial" w:cs="Arial"/>
          <w:color w:val="auto"/>
          <w:sz w:val="22"/>
          <w:szCs w:val="22"/>
        </w:rPr>
        <w:t xml:space="preserve"> W przypadku, gdy protokół odbioru końcowego zawiera informacje o usterkach robót stwierdzonych przez komisję podczas odbioru, podstawą do wystawienia faktury jest protokół potwierdzający usunięcie usterek stwierdzonych podczas odbioru końcowego, podpisany przez upoważnionego przedstawiciela Zamawiającego.</w:t>
      </w:r>
    </w:p>
    <w:p w14:paraId="4B8CDED5" w14:textId="77777777" w:rsidR="00301A6C" w:rsidRPr="004B431F" w:rsidRDefault="00301A6C" w:rsidP="009E7FC1">
      <w:pPr>
        <w:jc w:val="both"/>
        <w:rPr>
          <w:rFonts w:cs="Arial"/>
          <w:b/>
        </w:rPr>
      </w:pPr>
    </w:p>
    <w:p w14:paraId="14E827C9" w14:textId="77777777" w:rsidR="009E7FC1" w:rsidRDefault="009E7FC1" w:rsidP="009E7FC1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  <w:r w:rsidRPr="004B431F">
        <w:rPr>
          <w:rFonts w:cs="Arial"/>
          <w:b/>
        </w:rPr>
        <w:t xml:space="preserve">. </w:t>
      </w:r>
    </w:p>
    <w:p w14:paraId="75120F0F" w14:textId="77777777" w:rsidR="00A860CB" w:rsidRDefault="00A860CB" w:rsidP="00A860CB">
      <w:pPr>
        <w:jc w:val="center"/>
        <w:rPr>
          <w:rFonts w:cs="Arial"/>
          <w:b/>
        </w:rPr>
      </w:pPr>
      <w:r w:rsidRPr="0052225F">
        <w:rPr>
          <w:rFonts w:cs="Arial"/>
          <w:b/>
        </w:rPr>
        <w:t>Warunki płatności</w:t>
      </w:r>
    </w:p>
    <w:p w14:paraId="50D8A6BD" w14:textId="35F9EACF" w:rsidR="00A860CB" w:rsidRPr="00203573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 w:rsidRPr="00823FB7">
        <w:rPr>
          <w:rFonts w:cs="Arial"/>
        </w:rPr>
        <w:t>Zamawiający dopuszcza częściowe rozliczenie robót jednak do kwoty nie większej niż:</w:t>
      </w:r>
      <w:r>
        <w:rPr>
          <w:rFonts w:cs="Arial"/>
          <w:b/>
          <w:bCs/>
        </w:rPr>
        <w:t xml:space="preserve"> </w:t>
      </w:r>
      <w:r w:rsidR="007703AC" w:rsidRPr="00203573">
        <w:rPr>
          <w:rFonts w:cs="Arial"/>
        </w:rPr>
        <w:t xml:space="preserve">80% </w:t>
      </w:r>
      <w:r w:rsidRPr="00203573">
        <w:rPr>
          <w:rFonts w:cs="Arial"/>
        </w:rPr>
        <w:t>uzależnion</w:t>
      </w:r>
      <w:r w:rsidR="007703AC" w:rsidRPr="00203573">
        <w:rPr>
          <w:rFonts w:cs="Arial"/>
        </w:rPr>
        <w:t>e</w:t>
      </w:r>
      <w:r w:rsidRPr="00203573">
        <w:rPr>
          <w:rFonts w:cs="Arial"/>
        </w:rPr>
        <w:t xml:space="preserve"> od rzeczowego postępu robót budowlanych. Postęp realizacji zamówienia zostanie potwierdzony przez przedstawiciela Zamawiającego. </w:t>
      </w:r>
    </w:p>
    <w:p w14:paraId="228176E8" w14:textId="50EB9A14" w:rsidR="00A860CB" w:rsidRPr="00203573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 w:rsidRPr="00203573">
        <w:rPr>
          <w:rFonts w:cs="Arial"/>
        </w:rPr>
        <w:t xml:space="preserve">Strony ustalają, że zapłata wynagrodzenia określonego w § 3 umowy nastąpi w </w:t>
      </w:r>
      <w:r w:rsidR="007703AC" w:rsidRPr="00203573">
        <w:rPr>
          <w:rFonts w:cs="Arial"/>
        </w:rPr>
        <w:t>trzech</w:t>
      </w:r>
      <w:r w:rsidRPr="00203573">
        <w:rPr>
          <w:rFonts w:cs="Arial"/>
        </w:rPr>
        <w:t xml:space="preserve"> częściach:</w:t>
      </w:r>
    </w:p>
    <w:p w14:paraId="5BBB5861" w14:textId="1BC1EA65" w:rsidR="00A860CB" w:rsidRPr="00203573" w:rsidRDefault="007703AC" w:rsidP="00B156A5">
      <w:pPr>
        <w:pStyle w:val="Akapitzlist"/>
        <w:numPr>
          <w:ilvl w:val="0"/>
          <w:numId w:val="32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03573">
        <w:rPr>
          <w:rFonts w:ascii="Arial" w:hAnsi="Arial" w:cs="Arial"/>
          <w:sz w:val="22"/>
          <w:szCs w:val="22"/>
        </w:rPr>
        <w:t xml:space="preserve">do </w:t>
      </w:r>
      <w:r w:rsidR="00A860CB" w:rsidRPr="00203573">
        <w:rPr>
          <w:rFonts w:ascii="Arial" w:hAnsi="Arial" w:cs="Arial"/>
          <w:sz w:val="22"/>
          <w:szCs w:val="22"/>
        </w:rPr>
        <w:t xml:space="preserve">30% </w:t>
      </w:r>
      <w:bookmarkStart w:id="15" w:name="_Hlk86909299"/>
      <w:r w:rsidR="00A860CB" w:rsidRPr="00203573">
        <w:rPr>
          <w:rFonts w:ascii="Arial" w:hAnsi="Arial" w:cs="Arial"/>
          <w:sz w:val="22"/>
          <w:szCs w:val="22"/>
        </w:rPr>
        <w:t>kwoty wynagrodzenia po wykonaniu 30% inwestycji w 2021 r,</w:t>
      </w:r>
      <w:bookmarkEnd w:id="15"/>
    </w:p>
    <w:p w14:paraId="7949D265" w14:textId="3A4AD082" w:rsidR="007703AC" w:rsidRPr="00203573" w:rsidRDefault="007703AC" w:rsidP="00B156A5">
      <w:pPr>
        <w:pStyle w:val="Akapitzlist"/>
        <w:numPr>
          <w:ilvl w:val="0"/>
          <w:numId w:val="32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03573">
        <w:rPr>
          <w:rFonts w:ascii="Arial" w:hAnsi="Arial" w:cs="Arial"/>
          <w:sz w:val="22"/>
          <w:szCs w:val="22"/>
        </w:rPr>
        <w:t>do  50%</w:t>
      </w:r>
      <w:r w:rsidR="009777B5" w:rsidRPr="00203573">
        <w:rPr>
          <w:rFonts w:ascii="Arial" w:hAnsi="Arial" w:cs="Arial"/>
          <w:sz w:val="22"/>
          <w:szCs w:val="22"/>
        </w:rPr>
        <w:t xml:space="preserve"> kwoty wynagrodzenia po wykonaniu 80% inwestycji w 2022 r,</w:t>
      </w:r>
    </w:p>
    <w:p w14:paraId="0399965F" w14:textId="7046EB0A" w:rsidR="00A860CB" w:rsidRPr="00203573" w:rsidRDefault="009777B5" w:rsidP="00B156A5">
      <w:pPr>
        <w:pStyle w:val="Akapitzlist"/>
        <w:numPr>
          <w:ilvl w:val="0"/>
          <w:numId w:val="32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03573">
        <w:rPr>
          <w:rFonts w:ascii="Arial" w:hAnsi="Arial" w:cs="Arial"/>
          <w:sz w:val="22"/>
          <w:szCs w:val="22"/>
        </w:rPr>
        <w:t>2</w:t>
      </w:r>
      <w:r w:rsidR="00A860CB" w:rsidRPr="00203573">
        <w:rPr>
          <w:rFonts w:ascii="Arial" w:hAnsi="Arial" w:cs="Arial"/>
          <w:sz w:val="22"/>
          <w:szCs w:val="22"/>
        </w:rPr>
        <w:t xml:space="preserve">0% kwoty wynagrodzenia po podpisaniu protokołu odbioru końcowego i przekazaniu stosownej faktury VAT. </w:t>
      </w:r>
    </w:p>
    <w:p w14:paraId="362A6F7D" w14:textId="3884A193" w:rsidR="00A860CB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>
        <w:rPr>
          <w:rFonts w:cs="Arial"/>
        </w:rPr>
        <w:t xml:space="preserve">Każdy z </w:t>
      </w:r>
      <w:r w:rsidR="002C399A">
        <w:rPr>
          <w:rFonts w:cs="Arial"/>
        </w:rPr>
        <w:t>3</w:t>
      </w:r>
      <w:r>
        <w:rPr>
          <w:rFonts w:cs="Arial"/>
        </w:rPr>
        <w:t xml:space="preserve"> etapów</w:t>
      </w:r>
      <w:r w:rsidR="003D4293">
        <w:rPr>
          <w:rFonts w:cs="Arial"/>
        </w:rPr>
        <w:t>,</w:t>
      </w:r>
      <w:r>
        <w:rPr>
          <w:rFonts w:cs="Arial"/>
        </w:rPr>
        <w:t xml:space="preserve"> </w:t>
      </w:r>
      <w:r w:rsidR="003D4293">
        <w:rPr>
          <w:rFonts w:cs="Arial"/>
        </w:rPr>
        <w:t xml:space="preserve">o których mowa </w:t>
      </w:r>
      <w:r>
        <w:rPr>
          <w:rFonts w:cs="Arial"/>
        </w:rPr>
        <w:t>w</w:t>
      </w:r>
      <w:r w:rsidRPr="00BE6E7D">
        <w:rPr>
          <w:rFonts w:cs="Arial"/>
        </w:rPr>
        <w:t xml:space="preserve"> § </w:t>
      </w:r>
      <w:r>
        <w:rPr>
          <w:rFonts w:cs="Arial"/>
        </w:rPr>
        <w:t>4</w:t>
      </w:r>
      <w:r w:rsidR="003D4293">
        <w:rPr>
          <w:rFonts w:cs="Arial"/>
        </w:rPr>
        <w:t xml:space="preserve"> ust. 2 lit. a),b),c)</w:t>
      </w:r>
      <w:r>
        <w:rPr>
          <w:rFonts w:cs="Arial"/>
        </w:rPr>
        <w:t xml:space="preserve"> zostanie zakończony w momencie podpisania protokołu odbioru</w:t>
      </w:r>
      <w:r w:rsidRPr="0052225F">
        <w:rPr>
          <w:rFonts w:cs="Arial"/>
        </w:rPr>
        <w:t xml:space="preserve"> przez upoważnionego przedstawiciela Zamawiającego</w:t>
      </w:r>
      <w:r>
        <w:rPr>
          <w:rFonts w:cs="Arial"/>
        </w:rPr>
        <w:t>.</w:t>
      </w:r>
    </w:p>
    <w:p w14:paraId="1503D200" w14:textId="77777777" w:rsidR="00A860CB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 w:rsidRPr="00347D19">
        <w:rPr>
          <w:rFonts w:cs="Arial"/>
        </w:rPr>
        <w:t xml:space="preserve">Przedstawiciel Zamawiającego jest zobowiązany w ciągu </w:t>
      </w:r>
      <w:r>
        <w:rPr>
          <w:rFonts w:cs="Arial"/>
        </w:rPr>
        <w:t>7</w:t>
      </w:r>
      <w:r w:rsidRPr="00347D19">
        <w:rPr>
          <w:rFonts w:cs="Arial"/>
        </w:rPr>
        <w:t xml:space="preserve"> dni od daty otrzymania sprawdzić i zatwierdzić </w:t>
      </w:r>
      <w:r>
        <w:rPr>
          <w:rFonts w:cs="Arial"/>
        </w:rPr>
        <w:t>obmiar</w:t>
      </w:r>
      <w:r w:rsidRPr="00347D19">
        <w:rPr>
          <w:rFonts w:cs="Arial"/>
        </w:rPr>
        <w:t xml:space="preserve"> powykonawczy, uwzględniając zapisy w książce obmiaru i dzienniku robót prowadzonym dla przedmiotu umowy.</w:t>
      </w:r>
    </w:p>
    <w:p w14:paraId="4E9BF755" w14:textId="77777777" w:rsidR="00A860CB" w:rsidRPr="0052225F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 w:rsidRPr="00347D19">
        <w:rPr>
          <w:rFonts w:cs="Arial"/>
        </w:rPr>
        <w:t xml:space="preserve">Wykonawca na podstawie zatwierdzonego przez Zamawiającego </w:t>
      </w:r>
      <w:r>
        <w:rPr>
          <w:rFonts w:cs="Arial"/>
        </w:rPr>
        <w:t>obmia</w:t>
      </w:r>
      <w:r w:rsidRPr="00347D19">
        <w:rPr>
          <w:rFonts w:cs="Arial"/>
        </w:rPr>
        <w:t>ru powykonawczego oraz protokołu odbioru końcowego bez usterek sporządza fakturę  na kwotę ustaloną.</w:t>
      </w:r>
    </w:p>
    <w:p w14:paraId="506C4D99" w14:textId="43F0C151" w:rsidR="00A860CB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>
        <w:rPr>
          <w:rFonts w:cs="Arial"/>
        </w:rPr>
        <w:t>Kwota</w:t>
      </w:r>
      <w:r w:rsidRPr="0052225F">
        <w:rPr>
          <w:rFonts w:cs="Arial"/>
        </w:rPr>
        <w:t xml:space="preserve"> wynagrodzenia </w:t>
      </w:r>
      <w:r>
        <w:rPr>
          <w:rFonts w:cs="Arial"/>
        </w:rPr>
        <w:t xml:space="preserve">każdego z etapów </w:t>
      </w:r>
      <w:r w:rsidRPr="0052225F">
        <w:rPr>
          <w:rFonts w:cs="Arial"/>
        </w:rPr>
        <w:t>zostan</w:t>
      </w:r>
      <w:r>
        <w:rPr>
          <w:rFonts w:cs="Arial"/>
        </w:rPr>
        <w:t>ie</w:t>
      </w:r>
      <w:r w:rsidRPr="0052225F">
        <w:rPr>
          <w:rFonts w:cs="Arial"/>
        </w:rPr>
        <w:t xml:space="preserve"> zapłacon</w:t>
      </w:r>
      <w:r>
        <w:rPr>
          <w:rFonts w:cs="Arial"/>
        </w:rPr>
        <w:t>a</w:t>
      </w:r>
      <w:r w:rsidRPr="0052225F">
        <w:rPr>
          <w:rFonts w:cs="Arial"/>
        </w:rPr>
        <w:t xml:space="preserve"> Wykonawcy w terminie </w:t>
      </w:r>
      <w:r>
        <w:rPr>
          <w:rFonts w:cs="Arial"/>
        </w:rPr>
        <w:t>21</w:t>
      </w:r>
      <w:r w:rsidRPr="0052225F">
        <w:rPr>
          <w:rFonts w:cs="Arial"/>
        </w:rPr>
        <w:t xml:space="preserve"> dni od daty doręczenia Zamawiającemu faktury VAT</w:t>
      </w:r>
      <w:r>
        <w:rPr>
          <w:rFonts w:cs="Arial"/>
        </w:rPr>
        <w:t xml:space="preserve"> wraz </w:t>
      </w:r>
      <w:r w:rsidRPr="0052225F">
        <w:rPr>
          <w:rFonts w:cs="Arial"/>
        </w:rPr>
        <w:t>z</w:t>
      </w:r>
      <w:r>
        <w:rPr>
          <w:rFonts w:cs="Arial"/>
        </w:rPr>
        <w:t xml:space="preserve"> podpisanym przez </w:t>
      </w:r>
      <w:r w:rsidRPr="0052225F">
        <w:rPr>
          <w:rFonts w:cs="Arial"/>
        </w:rPr>
        <w:t xml:space="preserve"> </w:t>
      </w:r>
      <w:r w:rsidRPr="0052225F">
        <w:rPr>
          <w:rFonts w:cs="Arial"/>
        </w:rPr>
        <w:lastRenderedPageBreak/>
        <w:t>upoważnionego przedstawiciela Zamawiającego protokołem odbioru. Terminem zapłaty jest data obciążenia rachunku bankowego Zamawiającego,</w:t>
      </w:r>
    </w:p>
    <w:p w14:paraId="65E9B8A0" w14:textId="62CA9875" w:rsidR="00A860CB" w:rsidRPr="005E45F9" w:rsidRDefault="00A860CB" w:rsidP="00B156A5">
      <w:pPr>
        <w:pStyle w:val="Default"/>
        <w:numPr>
          <w:ilvl w:val="3"/>
          <w:numId w:val="31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 xml:space="preserve">Zapłata wynagrodzenia określonego </w:t>
      </w:r>
      <w:r>
        <w:rPr>
          <w:rFonts w:ascii="Arial" w:hAnsi="Arial" w:cs="Arial"/>
          <w:color w:val="auto"/>
          <w:sz w:val="22"/>
          <w:szCs w:val="22"/>
        </w:rPr>
        <w:t>w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fakturze nastąpi w formie przelewu na wskazany w fakturze rachunek bankowy, w terminie </w:t>
      </w:r>
      <w:r>
        <w:rPr>
          <w:rFonts w:ascii="Arial" w:hAnsi="Arial" w:cs="Arial"/>
          <w:color w:val="auto"/>
          <w:sz w:val="22"/>
          <w:szCs w:val="22"/>
        </w:rPr>
        <w:t>21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dni od daty wpływu faktury do Zamawiającego.</w:t>
      </w:r>
    </w:p>
    <w:p w14:paraId="525CCE5B" w14:textId="77777777" w:rsidR="00A860CB" w:rsidRPr="005E45F9" w:rsidRDefault="00A860CB" w:rsidP="00B156A5">
      <w:pPr>
        <w:pStyle w:val="Default"/>
        <w:numPr>
          <w:ilvl w:val="3"/>
          <w:numId w:val="31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W celu dokonania rozliczenia częściowego </w:t>
      </w:r>
      <w:r>
        <w:rPr>
          <w:rFonts w:ascii="Arial" w:hAnsi="Arial" w:cs="Arial"/>
          <w:spacing w:val="-4"/>
          <w:sz w:val="22"/>
          <w:szCs w:val="22"/>
          <w:lang w:eastAsia="ar-SA"/>
        </w:rPr>
        <w:t>W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ykonawca informuje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amawiającego o wykonaniu prac podlegających odbiorowi częściowemu oraz przedstawia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>amawiającemu zestawienie</w:t>
      </w:r>
      <w:r w:rsidRPr="00734659">
        <w:rPr>
          <w:rFonts w:ascii="Arial" w:hAnsi="Arial" w:cs="Arial"/>
          <w:spacing w:val="-2"/>
          <w:sz w:val="22"/>
          <w:szCs w:val="22"/>
          <w:lang w:eastAsia="ar-SA"/>
        </w:rPr>
        <w:t xml:space="preserve"> wykonanych prac wraz z rozliczeniem ich wartości.</w:t>
      </w:r>
    </w:p>
    <w:p w14:paraId="4D65590B" w14:textId="77777777" w:rsidR="00A860CB" w:rsidRPr="005E45F9" w:rsidRDefault="00A860CB" w:rsidP="00B156A5">
      <w:pPr>
        <w:pStyle w:val="Default"/>
        <w:numPr>
          <w:ilvl w:val="3"/>
          <w:numId w:val="31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34659">
        <w:rPr>
          <w:rFonts w:ascii="Arial" w:hAnsi="Arial" w:cs="Arial"/>
          <w:sz w:val="22"/>
          <w:szCs w:val="22"/>
          <w:lang w:eastAsia="ar-SA"/>
        </w:rPr>
        <w:t xml:space="preserve">Zamawiający sprawdza zestawienie wartości wykonanych prac i rozliczenie ich wartości, dokonuje ewentualnych korekt przedłożonych zestawień oraz potwierdza kwoty należne do zapłaty wykonawcy </w:t>
      </w:r>
      <w:r w:rsidRPr="00635601">
        <w:rPr>
          <w:rFonts w:ascii="Arial" w:hAnsi="Arial" w:cs="Arial"/>
          <w:sz w:val="22"/>
          <w:szCs w:val="22"/>
          <w:lang w:eastAsia="ar-SA"/>
        </w:rPr>
        <w:t>w ciągu 7 dni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34659">
        <w:rPr>
          <w:rFonts w:ascii="Arial" w:hAnsi="Arial" w:cs="Arial"/>
          <w:sz w:val="22"/>
          <w:szCs w:val="22"/>
        </w:rPr>
        <w:t>roboczych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14:paraId="4415C89F" w14:textId="77777777" w:rsidR="00A860CB" w:rsidRPr="005E45F9" w:rsidRDefault="00A860CB" w:rsidP="00B156A5">
      <w:pPr>
        <w:pStyle w:val="Default"/>
        <w:numPr>
          <w:ilvl w:val="3"/>
          <w:numId w:val="31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34659">
        <w:rPr>
          <w:rFonts w:ascii="Arial" w:hAnsi="Arial" w:cs="Arial"/>
          <w:iCs/>
          <w:color w:val="auto"/>
          <w:sz w:val="22"/>
          <w:szCs w:val="22"/>
        </w:rPr>
        <w:t>Podstawą do wystawienia faktury częściowej jest protokół odbioru częściowego potwierdzający, że prace zostały wykonane bez usterek, podpisany przez upoważnionego przedstawiciela Zamawiającego oraz przedstawiciela Wykonawcy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Pr="00734659">
        <w:rPr>
          <w:rFonts w:ascii="Arial" w:hAnsi="Arial" w:cs="Arial"/>
          <w:sz w:val="22"/>
          <w:szCs w:val="22"/>
          <w:lang w:eastAsia="ar-SA"/>
        </w:rPr>
        <w:t>zatwierdzenie przez Zamawiającego wartości wykonanych robót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w sposób </w:t>
      </w:r>
      <w:r w:rsidRPr="008F15F1">
        <w:rPr>
          <w:rFonts w:ascii="Arial" w:hAnsi="Arial" w:cs="Arial"/>
          <w:sz w:val="22"/>
          <w:szCs w:val="22"/>
          <w:lang w:eastAsia="ar-SA"/>
        </w:rPr>
        <w:t xml:space="preserve">określony w ust. </w:t>
      </w:r>
      <w:r>
        <w:rPr>
          <w:rFonts w:ascii="Arial" w:hAnsi="Arial" w:cs="Arial"/>
          <w:sz w:val="22"/>
          <w:szCs w:val="22"/>
          <w:lang w:eastAsia="ar-SA"/>
        </w:rPr>
        <w:t>2.</w:t>
      </w:r>
    </w:p>
    <w:p w14:paraId="12BE5C7F" w14:textId="77777777" w:rsidR="00A860CB" w:rsidRPr="005E45F9" w:rsidRDefault="00A860CB" w:rsidP="00B156A5">
      <w:pPr>
        <w:pStyle w:val="Default"/>
        <w:numPr>
          <w:ilvl w:val="3"/>
          <w:numId w:val="31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E97EA5">
        <w:rPr>
          <w:rFonts w:ascii="Arial" w:hAnsi="Arial" w:cs="Arial"/>
          <w:iCs/>
          <w:sz w:val="22"/>
          <w:szCs w:val="22"/>
        </w:rPr>
        <w:t xml:space="preserve">W przypadku, gdy zapłata dotyczy robót wykonanych przez Podwykonawcę, do faktury VAT należy dołączyć dokumenty o których mowa w § </w:t>
      </w:r>
      <w:r>
        <w:rPr>
          <w:rFonts w:ascii="Arial" w:hAnsi="Arial" w:cs="Arial"/>
          <w:iCs/>
          <w:sz w:val="22"/>
          <w:szCs w:val="22"/>
        </w:rPr>
        <w:t>10</w:t>
      </w:r>
      <w:r w:rsidRPr="00E97EA5">
        <w:rPr>
          <w:rFonts w:ascii="Arial" w:hAnsi="Arial" w:cs="Arial"/>
          <w:iCs/>
          <w:sz w:val="22"/>
          <w:szCs w:val="22"/>
        </w:rPr>
        <w:t xml:space="preserve"> ust. 8 umowy, tj. fakturę obejmującą wynagrodzenie za zakres robót wykonanych przez Podwykonawcę oraz dowody potwierdzające dokonanie zapłaty całości należnego wymagalnego wynagrodzenia.</w:t>
      </w:r>
    </w:p>
    <w:p w14:paraId="2BEF3AB9" w14:textId="77777777" w:rsidR="00A860CB" w:rsidRPr="00347D19" w:rsidRDefault="00A860CB" w:rsidP="00B156A5">
      <w:pPr>
        <w:pStyle w:val="Default"/>
        <w:numPr>
          <w:ilvl w:val="3"/>
          <w:numId w:val="31"/>
        </w:numPr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E97EA5">
        <w:rPr>
          <w:rFonts w:ascii="Arial" w:hAnsi="Arial" w:cs="Arial"/>
          <w:sz w:val="22"/>
          <w:szCs w:val="22"/>
        </w:rPr>
        <w:t xml:space="preserve">W przypadku </w:t>
      </w:r>
      <w:r w:rsidRPr="00276446">
        <w:rPr>
          <w:rFonts w:ascii="Arial" w:hAnsi="Arial" w:cs="Arial"/>
          <w:sz w:val="22"/>
          <w:szCs w:val="22"/>
        </w:rPr>
        <w:t>dokonania przez Zamawiającego bezpośredniej</w:t>
      </w:r>
      <w:r w:rsidRPr="00E97EA5">
        <w:rPr>
          <w:rFonts w:ascii="Arial" w:hAnsi="Arial" w:cs="Arial"/>
          <w:sz w:val="22"/>
          <w:szCs w:val="22"/>
        </w:rPr>
        <w:t xml:space="preserve"> zapłaty Podwykonawcy, Zamawiający potrąci kwotę wypłaconego wynagrodzenia z wynagrodzenia należnego Wykonawcy.</w:t>
      </w:r>
    </w:p>
    <w:p w14:paraId="13AC82BB" w14:textId="77777777" w:rsidR="00A860CB" w:rsidRPr="00687695" w:rsidRDefault="00A860CB" w:rsidP="00B156A5">
      <w:pPr>
        <w:pStyle w:val="Akapitzlist"/>
        <w:numPr>
          <w:ilvl w:val="3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695">
        <w:rPr>
          <w:rFonts w:ascii="Arial" w:hAnsi="Arial" w:cs="Arial"/>
          <w:sz w:val="22"/>
          <w:szCs w:val="22"/>
        </w:rPr>
        <w:t>Zamawiający upoważnia Wykonawcę do wystawienia faktury VAT bez jego podpisu.</w:t>
      </w:r>
    </w:p>
    <w:p w14:paraId="5C200A43" w14:textId="77777777" w:rsidR="00A860CB" w:rsidRPr="0052225F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</w:rPr>
      </w:pPr>
      <w:r w:rsidRPr="0052225F">
        <w:rPr>
          <w:rFonts w:cs="Arial"/>
        </w:rPr>
        <w:t>Zamawiający jest podatnikiem podatku VAT o numerze identyfikacyjnym: 855-00-24-412</w:t>
      </w:r>
    </w:p>
    <w:p w14:paraId="54368D5F" w14:textId="77777777" w:rsidR="00A860CB" w:rsidRPr="0052225F" w:rsidRDefault="00A860CB" w:rsidP="00B156A5">
      <w:pPr>
        <w:numPr>
          <w:ilvl w:val="3"/>
          <w:numId w:val="31"/>
        </w:numPr>
        <w:ind w:left="426" w:hanging="426"/>
        <w:jc w:val="both"/>
        <w:rPr>
          <w:rFonts w:cs="Arial"/>
          <w:bCs/>
        </w:rPr>
      </w:pPr>
      <w:r w:rsidRPr="0052225F">
        <w:rPr>
          <w:rFonts w:cs="Arial"/>
          <w:bCs/>
        </w:rPr>
        <w:t xml:space="preserve">Wykonawca jest płatnikiem podatku VAT  o numerze identyfikacyjnym…………...............  </w:t>
      </w:r>
    </w:p>
    <w:p w14:paraId="43B55D46" w14:textId="55457377" w:rsidR="009E7FC1" w:rsidRPr="004B431F" w:rsidRDefault="009E7FC1" w:rsidP="00EA3726">
      <w:pPr>
        <w:jc w:val="both"/>
        <w:rPr>
          <w:rFonts w:cs="Arial"/>
        </w:rPr>
      </w:pPr>
      <w:r w:rsidRPr="004B431F">
        <w:rPr>
          <w:rFonts w:cs="Arial"/>
          <w:iCs/>
        </w:rPr>
        <w:t xml:space="preserve"> </w:t>
      </w:r>
    </w:p>
    <w:p w14:paraId="042B5C17" w14:textId="77777777" w:rsidR="009E7FC1" w:rsidRPr="0028600B" w:rsidRDefault="009E7FC1" w:rsidP="009E7FC1">
      <w:pPr>
        <w:jc w:val="center"/>
        <w:rPr>
          <w:rFonts w:cs="Arial"/>
        </w:rPr>
      </w:pPr>
      <w:r>
        <w:rPr>
          <w:rFonts w:cs="Arial"/>
          <w:b/>
        </w:rPr>
        <w:t>§ 5</w:t>
      </w:r>
      <w:r w:rsidRPr="0028600B">
        <w:rPr>
          <w:rFonts w:cs="Arial"/>
          <w:b/>
        </w:rPr>
        <w:t xml:space="preserve">. </w:t>
      </w:r>
    </w:p>
    <w:p w14:paraId="0E7884CC" w14:textId="77777777" w:rsidR="009E7FC1" w:rsidRPr="0028600B" w:rsidRDefault="009E7FC1" w:rsidP="009E7FC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8600B">
        <w:rPr>
          <w:rFonts w:ascii="Arial" w:hAnsi="Arial" w:cs="Arial"/>
          <w:b/>
          <w:bCs/>
          <w:sz w:val="22"/>
          <w:szCs w:val="22"/>
        </w:rPr>
        <w:t xml:space="preserve">ZABEZPIECZENIE WYKONANIA UMOWY </w:t>
      </w:r>
    </w:p>
    <w:p w14:paraId="408B408E" w14:textId="77777777" w:rsidR="009E7FC1" w:rsidRPr="000B4ED1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14:paraId="39385523" w14:textId="77777777" w:rsidR="009E7FC1" w:rsidRPr="000B4ED1" w:rsidRDefault="009E7FC1" w:rsidP="009E7FC1">
      <w:pPr>
        <w:pStyle w:val="Default"/>
        <w:rPr>
          <w:rFonts w:ascii="Arial" w:hAnsi="Arial" w:cs="Arial"/>
          <w:sz w:val="22"/>
          <w:szCs w:val="22"/>
        </w:rPr>
      </w:pPr>
    </w:p>
    <w:p w14:paraId="4126F97B" w14:textId="08E706C4" w:rsidR="009E7FC1" w:rsidRPr="000B4ED1" w:rsidRDefault="009E7FC1" w:rsidP="009E7FC1">
      <w:pPr>
        <w:pStyle w:val="Default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>2. Wykonawca wnosi</w:t>
      </w:r>
      <w:r w:rsidR="002C399A">
        <w:rPr>
          <w:rFonts w:ascii="Arial" w:hAnsi="Arial" w:cs="Arial"/>
          <w:iCs/>
          <w:sz w:val="22"/>
          <w:szCs w:val="22"/>
        </w:rPr>
        <w:t>,</w:t>
      </w:r>
      <w:r w:rsidRPr="000B4ED1">
        <w:rPr>
          <w:rFonts w:ascii="Arial" w:hAnsi="Arial" w:cs="Arial"/>
          <w:iCs/>
          <w:sz w:val="22"/>
          <w:szCs w:val="22"/>
        </w:rPr>
        <w:t xml:space="preserve"> </w:t>
      </w:r>
      <w:r w:rsidR="00EA3726">
        <w:rPr>
          <w:rFonts w:ascii="Arial" w:hAnsi="Arial" w:cs="Arial"/>
          <w:iCs/>
          <w:sz w:val="22"/>
          <w:szCs w:val="22"/>
        </w:rPr>
        <w:t>przed dniem podpisania umowy</w:t>
      </w:r>
      <w:r w:rsidR="002C399A">
        <w:rPr>
          <w:rFonts w:ascii="Arial" w:hAnsi="Arial" w:cs="Arial"/>
          <w:iCs/>
          <w:sz w:val="22"/>
          <w:szCs w:val="22"/>
        </w:rPr>
        <w:t>,</w:t>
      </w:r>
      <w:r w:rsidR="00EA3726">
        <w:rPr>
          <w:rFonts w:ascii="Arial" w:hAnsi="Arial" w:cs="Arial"/>
          <w:iCs/>
          <w:sz w:val="22"/>
          <w:szCs w:val="22"/>
        </w:rPr>
        <w:t xml:space="preserve"> </w:t>
      </w:r>
      <w:r w:rsidRPr="000B4ED1">
        <w:rPr>
          <w:rFonts w:ascii="Arial" w:hAnsi="Arial" w:cs="Arial"/>
          <w:iCs/>
          <w:sz w:val="22"/>
          <w:szCs w:val="22"/>
        </w:rPr>
        <w:t xml:space="preserve">zabezpieczenie należytego wykonania umowy </w:t>
      </w:r>
      <w:r w:rsidRPr="000B4ED1">
        <w:rPr>
          <w:rFonts w:ascii="Arial" w:hAnsi="Arial" w:cs="Arial"/>
          <w:sz w:val="22"/>
          <w:szCs w:val="22"/>
        </w:rPr>
        <w:t xml:space="preserve"> </w:t>
      </w:r>
      <w:r w:rsidRPr="000B4ED1">
        <w:rPr>
          <w:rFonts w:ascii="Arial" w:hAnsi="Arial" w:cs="Arial"/>
          <w:iCs/>
          <w:sz w:val="22"/>
          <w:szCs w:val="22"/>
        </w:rPr>
        <w:t xml:space="preserve">w formie ............................................................................................. na kwotę ..................... zł (słownie: ................................................................................), </w:t>
      </w:r>
    </w:p>
    <w:p w14:paraId="0F3DAE64" w14:textId="77777777" w:rsidR="009E7FC1" w:rsidRPr="000B4ED1" w:rsidRDefault="009E7FC1" w:rsidP="00FB241A">
      <w:pPr>
        <w:pStyle w:val="Default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</w:p>
    <w:p w14:paraId="4C57E97A" w14:textId="77777777" w:rsidR="009E7FC1" w:rsidRPr="000B4ED1" w:rsidRDefault="009E7FC1" w:rsidP="009E7FC1">
      <w:pPr>
        <w:pStyle w:val="Default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stanowiącej / stanowiących łącznie 8 </w:t>
      </w:r>
      <w:r w:rsidRPr="000B4ED1">
        <w:rPr>
          <w:rFonts w:ascii="Arial" w:hAnsi="Arial" w:cs="Arial"/>
          <w:bCs/>
          <w:iCs/>
          <w:sz w:val="22"/>
          <w:szCs w:val="22"/>
        </w:rPr>
        <w:t>%</w:t>
      </w:r>
      <w:r w:rsidRPr="000B4ED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B4ED1">
        <w:rPr>
          <w:rFonts w:ascii="Arial" w:hAnsi="Arial" w:cs="Arial"/>
          <w:iCs/>
          <w:sz w:val="22"/>
          <w:szCs w:val="22"/>
        </w:rPr>
        <w:t xml:space="preserve">ceny całkowitej podanej w ofercie, tj. .................... zł </w:t>
      </w:r>
    </w:p>
    <w:p w14:paraId="63A4BB2B" w14:textId="77777777" w:rsidR="009E7FC1" w:rsidRPr="000B4ED1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(słownie złotych: ........................................................................................................ ). </w:t>
      </w:r>
    </w:p>
    <w:p w14:paraId="41AD5642" w14:textId="77777777" w:rsidR="009E7FC1" w:rsidRPr="000B4ED1" w:rsidRDefault="009E7FC1" w:rsidP="009E7FC1">
      <w:pPr>
        <w:jc w:val="both"/>
        <w:rPr>
          <w:rFonts w:cs="Arial"/>
          <w:iCs/>
          <w:color w:val="000000"/>
        </w:rPr>
      </w:pPr>
      <w:r w:rsidRPr="000B4ED1">
        <w:rPr>
          <w:rFonts w:cs="Arial"/>
          <w:iCs/>
          <w:color w:val="000000"/>
        </w:rPr>
        <w:t>3. Zamawiający wymaga, aby formy zabezpieczenia należytego wykonania umowy miały charakter bezwarunkowy, w przypadku gwarancji bankowych lub gwarancji ubezpieczeniowych .</w:t>
      </w:r>
    </w:p>
    <w:p w14:paraId="31D3028F" w14:textId="77777777" w:rsidR="009E7FC1" w:rsidRPr="000B4ED1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4. Strony ustalają następujące wymagania dotyczące terminu dostarczenia bezwarunkowej gwarancji Zamawiającemu, okresu jej </w:t>
      </w:r>
      <w:r w:rsidRPr="0064329A">
        <w:rPr>
          <w:rFonts w:ascii="Arial" w:hAnsi="Arial" w:cs="Arial"/>
          <w:iCs/>
          <w:sz w:val="22"/>
          <w:szCs w:val="22"/>
        </w:rPr>
        <w:t>ważności:</w:t>
      </w:r>
      <w:r w:rsidRPr="000B4ED1">
        <w:rPr>
          <w:rFonts w:ascii="Arial" w:hAnsi="Arial" w:cs="Arial"/>
          <w:iCs/>
          <w:sz w:val="22"/>
          <w:szCs w:val="22"/>
        </w:rPr>
        <w:t xml:space="preserve"> </w:t>
      </w:r>
    </w:p>
    <w:p w14:paraId="071606F6" w14:textId="77777777" w:rsidR="009E7FC1" w:rsidRPr="000B4ED1" w:rsidRDefault="009E7FC1" w:rsidP="009E7FC1">
      <w:pPr>
        <w:pStyle w:val="Tekstpodstawowywcity1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315CB21" w14:textId="77777777" w:rsidR="009E7FC1" w:rsidRPr="000B4ED1" w:rsidRDefault="009E7FC1" w:rsidP="006B1F8D">
      <w:pPr>
        <w:pStyle w:val="Tekstpodstawowywcity1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B4ED1">
        <w:rPr>
          <w:rFonts w:ascii="Arial" w:hAnsi="Arial" w:cs="Arial"/>
          <w:iCs/>
          <w:color w:val="000000"/>
          <w:sz w:val="22"/>
          <w:szCs w:val="22"/>
        </w:rPr>
        <w:t xml:space="preserve">4.1 Wykonawca zobowiązany jest do dostarczenia wymaganych gwarancji bezwarunkowych w dniu podpisania umowy. </w:t>
      </w:r>
    </w:p>
    <w:p w14:paraId="261EA0EF" w14:textId="77777777" w:rsidR="009E7FC1" w:rsidRPr="000B4ED1" w:rsidRDefault="009E7FC1" w:rsidP="006B1F8D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</w:p>
    <w:p w14:paraId="0010B2B1" w14:textId="77777777" w:rsidR="009E7FC1" w:rsidRPr="000B4ED1" w:rsidRDefault="009E7FC1" w:rsidP="006B1F8D">
      <w:pPr>
        <w:pStyle w:val="Default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>4.2 Strony ustalają, iż okres ważności wymaganej gwarancji nie będzie krótszy niż okres przewidziany na realizację przedmiotu umowy powiększony o okres rękojmi za wady.</w:t>
      </w:r>
    </w:p>
    <w:p w14:paraId="1BA3D6D1" w14:textId="77777777" w:rsidR="009E7FC1" w:rsidRPr="000B4ED1" w:rsidRDefault="009E7FC1" w:rsidP="006B1F8D">
      <w:pPr>
        <w:pStyle w:val="Default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7774D156" w14:textId="77777777" w:rsidR="009E7FC1" w:rsidRPr="000B4ED1" w:rsidRDefault="009E7FC1" w:rsidP="006B1F8D">
      <w:pPr>
        <w:pStyle w:val="Default"/>
        <w:ind w:left="567" w:hanging="425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4.3 Wymagana gwarancja bezwarunkowa wygasa w dniu podpisania przez Zamawiającego Protokołu bezusterkowego odbioru ostatecznego po okresie rękojmi lub w dniu podpisania przez Zamawiającego protokołu usunięcia usterek określonych w protokole odbioru ostatecznego. </w:t>
      </w:r>
    </w:p>
    <w:p w14:paraId="578FCDAC" w14:textId="77777777" w:rsidR="009E7FC1" w:rsidRPr="000B4ED1" w:rsidRDefault="009E7FC1" w:rsidP="006B1F8D">
      <w:pPr>
        <w:pStyle w:val="Default"/>
        <w:ind w:left="567"/>
        <w:rPr>
          <w:rFonts w:ascii="Arial" w:hAnsi="Arial" w:cs="Arial"/>
          <w:sz w:val="22"/>
          <w:szCs w:val="22"/>
        </w:rPr>
      </w:pPr>
    </w:p>
    <w:p w14:paraId="42D21C05" w14:textId="7A25628A" w:rsidR="009E7FC1" w:rsidRPr="000B4ED1" w:rsidRDefault="009E7FC1" w:rsidP="006B1F8D">
      <w:pPr>
        <w:pStyle w:val="Default"/>
        <w:ind w:left="567" w:hanging="426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4.4 Kwota wymaganej gwarancji bezwarunkowej zostanie zredukowana do 30% kwoty określonej w § </w:t>
      </w:r>
      <w:r w:rsidR="006B1F8D">
        <w:rPr>
          <w:rFonts w:ascii="Arial" w:hAnsi="Arial" w:cs="Arial"/>
          <w:iCs/>
          <w:sz w:val="22"/>
          <w:szCs w:val="22"/>
        </w:rPr>
        <w:t>5</w:t>
      </w:r>
      <w:r w:rsidRPr="000B4ED1">
        <w:rPr>
          <w:rFonts w:ascii="Arial" w:hAnsi="Arial" w:cs="Arial"/>
          <w:iCs/>
          <w:sz w:val="22"/>
          <w:szCs w:val="22"/>
        </w:rPr>
        <w:t xml:space="preserve"> ust. 2 po dniu podpisania przez Zamawiającego protokołu bezusterkowego odb</w:t>
      </w:r>
      <w:r>
        <w:rPr>
          <w:rFonts w:ascii="Arial" w:hAnsi="Arial" w:cs="Arial"/>
          <w:iCs/>
          <w:sz w:val="22"/>
          <w:szCs w:val="22"/>
        </w:rPr>
        <w:t>ioru końcowego przedmiotu umowy</w:t>
      </w:r>
      <w:r w:rsidRPr="000B4ED1">
        <w:rPr>
          <w:rFonts w:ascii="Arial" w:hAnsi="Arial" w:cs="Arial"/>
          <w:iCs/>
          <w:sz w:val="22"/>
          <w:szCs w:val="22"/>
        </w:rPr>
        <w:t xml:space="preserve"> lub po dniu podpisania przez Zamawiającego protokołu usunięcia wad i usterek stwierdzonych podczas odbioru końcowego. </w:t>
      </w:r>
    </w:p>
    <w:p w14:paraId="1189D22C" w14:textId="77777777" w:rsidR="009E7FC1" w:rsidRPr="000B4ED1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509A1A" w14:textId="77777777" w:rsidR="009E7FC1" w:rsidRPr="000B4ED1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sz w:val="22"/>
          <w:szCs w:val="22"/>
        </w:rPr>
        <w:t>5.</w:t>
      </w:r>
      <w:r w:rsidRPr="000B4ED1">
        <w:rPr>
          <w:rFonts w:ascii="Arial" w:hAnsi="Arial" w:cs="Arial"/>
          <w:iCs/>
          <w:sz w:val="22"/>
          <w:szCs w:val="22"/>
        </w:rPr>
        <w:t xml:space="preserve"> Strony ustalają następujące warunki zwrotu zabezpieczenia należytego wykonania umowy: </w:t>
      </w:r>
    </w:p>
    <w:p w14:paraId="0234D986" w14:textId="6EDF3554" w:rsidR="009E7FC1" w:rsidRPr="000B4ED1" w:rsidRDefault="009E7FC1" w:rsidP="00DD4C66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>a)</w:t>
      </w:r>
      <w:r w:rsidR="00DD4C66">
        <w:rPr>
          <w:rFonts w:ascii="Arial" w:hAnsi="Arial" w:cs="Arial"/>
          <w:iCs/>
          <w:sz w:val="22"/>
          <w:szCs w:val="22"/>
        </w:rPr>
        <w:t xml:space="preserve"> </w:t>
      </w:r>
      <w:r w:rsidRPr="000B4ED1">
        <w:rPr>
          <w:rFonts w:ascii="Arial" w:hAnsi="Arial" w:cs="Arial"/>
          <w:iCs/>
          <w:sz w:val="22"/>
          <w:szCs w:val="22"/>
        </w:rPr>
        <w:t xml:space="preserve">70 % kwoty stanowiącej zabezpieczenie zostanie zwrócone w ciągu 30 dni po bezusterkowym odbiorze końcowym przedmiotu umowy lub po protokolarnym potwierdzeniu usunięcia usterek stwierdzonych podczas odbioru końcowego, </w:t>
      </w:r>
    </w:p>
    <w:p w14:paraId="4089A9BE" w14:textId="77777777" w:rsidR="009E7FC1" w:rsidRPr="000B4ED1" w:rsidRDefault="009E7FC1" w:rsidP="00DD4C66">
      <w:pPr>
        <w:pStyle w:val="Defaul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>b) pozostała kwota zabezpieczenia (30%) zostanie zwrócone Wykonawcy w ciągu 15 dni od daty bezusterkowego odbioru ostatecznego po upływie okresu rękojmi za wady.</w:t>
      </w:r>
    </w:p>
    <w:p w14:paraId="7C41C37A" w14:textId="77777777" w:rsidR="009E7FC1" w:rsidRPr="000B4ED1" w:rsidRDefault="009E7FC1" w:rsidP="00DD4C66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6. Z kwot określonych w ust. 5 lit. a i b Zamawiający potrąci swoje roszczenia z tytułu nienależytego wykonania umowy przez Wykonawcę. </w:t>
      </w:r>
    </w:p>
    <w:p w14:paraId="01F50DEB" w14:textId="77777777" w:rsidR="009E7FC1" w:rsidRPr="000B4ED1" w:rsidRDefault="009E7FC1" w:rsidP="00DD4C66">
      <w:pPr>
        <w:pStyle w:val="Default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B4ED1">
        <w:rPr>
          <w:rFonts w:ascii="Arial" w:hAnsi="Arial" w:cs="Arial"/>
          <w:iCs/>
          <w:sz w:val="22"/>
          <w:szCs w:val="22"/>
        </w:rPr>
        <w:t xml:space="preserve">7. Jeżeli Wykonawca nie spełni któregokolwiek z wymagań dotyczących gwarancji bezwarunkowej określonych w ust. 3 i ust. 4, a w szczególności jeśli gwarancja będzie zawierała jakiekolwiek ograniczenia, wyłączenia bądź zastrzeżenia zmieniające jej </w:t>
      </w:r>
      <w:r>
        <w:rPr>
          <w:rFonts w:ascii="Arial" w:hAnsi="Arial" w:cs="Arial"/>
          <w:iCs/>
          <w:sz w:val="22"/>
          <w:szCs w:val="22"/>
        </w:rPr>
        <w:t>bezwarunkowy charakter, wówczas</w:t>
      </w:r>
      <w:r w:rsidRPr="000B4ED1">
        <w:rPr>
          <w:rFonts w:ascii="Arial" w:hAnsi="Arial" w:cs="Arial"/>
          <w:iCs/>
          <w:sz w:val="22"/>
          <w:szCs w:val="22"/>
        </w:rPr>
        <w:t xml:space="preserve"> Zamawiający nie przyjmie przedłożonej gwarancji.</w:t>
      </w:r>
      <w:r w:rsidRPr="000B4ED1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3123A7BF" w14:textId="77777777" w:rsidR="009E7FC1" w:rsidRPr="000B4ED1" w:rsidRDefault="009E7FC1" w:rsidP="00DD4C66">
      <w:pPr>
        <w:pStyle w:val="podpunkt"/>
        <w:spacing w:line="240" w:lineRule="atLeast"/>
        <w:ind w:left="426" w:hanging="426"/>
        <w:rPr>
          <w:rFonts w:ascii="Arial" w:hAnsi="Arial" w:cs="Arial"/>
          <w:sz w:val="22"/>
          <w:szCs w:val="22"/>
        </w:rPr>
      </w:pPr>
      <w:r w:rsidRPr="000B4ED1">
        <w:rPr>
          <w:rFonts w:ascii="Arial" w:hAnsi="Arial" w:cs="Arial"/>
          <w:sz w:val="22"/>
          <w:szCs w:val="22"/>
        </w:rPr>
        <w:t>8. Jeżeli w toku realizacji przedmiotu umowy ustalona wysokość zabezpieczenia z jakichkolwiek przyczyn ulegnie zwiększeniu, wykonawca zobowiązany jest uzupełnić wniesione zabezpieczenie należytego wykonania umowy.</w:t>
      </w:r>
    </w:p>
    <w:p w14:paraId="3FE706C8" w14:textId="77777777" w:rsidR="009E7FC1" w:rsidRPr="0028600B" w:rsidRDefault="009E7FC1" w:rsidP="009E7FC1">
      <w:pPr>
        <w:pStyle w:val="Tekstpodstawowy"/>
        <w:rPr>
          <w:rFonts w:cs="Arial"/>
          <w:sz w:val="22"/>
          <w:szCs w:val="22"/>
        </w:rPr>
      </w:pPr>
    </w:p>
    <w:p w14:paraId="1CFC0093" w14:textId="77777777" w:rsidR="009E7FC1" w:rsidRPr="0028600B" w:rsidRDefault="009E7FC1" w:rsidP="009E7FC1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6</w:t>
      </w:r>
      <w:r w:rsidRPr="0028600B">
        <w:rPr>
          <w:rFonts w:cs="Arial"/>
          <w:b/>
          <w:sz w:val="22"/>
          <w:szCs w:val="22"/>
        </w:rPr>
        <w:t>.</w:t>
      </w:r>
    </w:p>
    <w:p w14:paraId="0AAEB9AF" w14:textId="1A2FCBA7" w:rsidR="009E7FC1" w:rsidRPr="0028600B" w:rsidRDefault="009E7FC1" w:rsidP="006B1F8D">
      <w:pPr>
        <w:pStyle w:val="Tekstpodstawowy"/>
        <w:numPr>
          <w:ilvl w:val="0"/>
          <w:numId w:val="39"/>
        </w:numPr>
        <w:jc w:val="both"/>
        <w:rPr>
          <w:rFonts w:cs="Arial"/>
          <w:sz w:val="22"/>
          <w:szCs w:val="22"/>
        </w:rPr>
      </w:pPr>
      <w:r w:rsidRPr="0028600B">
        <w:rPr>
          <w:rFonts w:cs="Arial"/>
          <w:sz w:val="22"/>
          <w:szCs w:val="22"/>
        </w:rPr>
        <w:t xml:space="preserve">Osobą odpowiedzialną w sprawach związanych z realizacją niniejszej umowy ze strony ZAMAWIAJĄCEGO jest  </w:t>
      </w:r>
      <w:r w:rsidR="002535AA">
        <w:rPr>
          <w:rFonts w:cs="Arial"/>
          <w:sz w:val="22"/>
          <w:szCs w:val="22"/>
        </w:rPr>
        <w:t>………………………………</w:t>
      </w:r>
      <w:r w:rsidRPr="0028600B">
        <w:rPr>
          <w:rFonts w:cs="Arial"/>
          <w:sz w:val="22"/>
          <w:szCs w:val="22"/>
        </w:rPr>
        <w:t>……………………………………..</w:t>
      </w:r>
    </w:p>
    <w:p w14:paraId="6C161D7A" w14:textId="4990247A" w:rsidR="009E7FC1" w:rsidRPr="0028600B" w:rsidRDefault="009E7FC1" w:rsidP="006B1F8D">
      <w:pPr>
        <w:pStyle w:val="Tekstpodstawowy"/>
        <w:numPr>
          <w:ilvl w:val="0"/>
          <w:numId w:val="39"/>
        </w:numPr>
        <w:rPr>
          <w:rFonts w:cs="Arial"/>
          <w:sz w:val="22"/>
          <w:szCs w:val="22"/>
        </w:rPr>
      </w:pPr>
      <w:r w:rsidRPr="0028600B">
        <w:rPr>
          <w:rFonts w:cs="Arial"/>
          <w:sz w:val="22"/>
          <w:szCs w:val="22"/>
        </w:rPr>
        <w:t>Osobą odpowiedzialną w sprawach związanych z realizacją niniejszej umowy ze strony WYKONAWCY</w:t>
      </w:r>
      <w:r w:rsidR="006B1F8D">
        <w:rPr>
          <w:rFonts w:cs="Arial"/>
          <w:sz w:val="22"/>
          <w:szCs w:val="22"/>
        </w:rPr>
        <w:t xml:space="preserve"> </w:t>
      </w:r>
      <w:r w:rsidRPr="0028600B">
        <w:rPr>
          <w:rFonts w:cs="Arial"/>
          <w:sz w:val="22"/>
          <w:szCs w:val="22"/>
        </w:rPr>
        <w:t>jest…………………………………………………………………….</w:t>
      </w:r>
    </w:p>
    <w:p w14:paraId="2775C649" w14:textId="77777777" w:rsidR="009E7FC1" w:rsidRPr="0028600B" w:rsidRDefault="009E7FC1" w:rsidP="009E7FC1">
      <w:pPr>
        <w:rPr>
          <w:rFonts w:cs="Arial"/>
        </w:rPr>
      </w:pPr>
    </w:p>
    <w:p w14:paraId="6C44A6D3" w14:textId="77777777" w:rsidR="009E7FC1" w:rsidRPr="0064329A" w:rsidRDefault="009E7FC1" w:rsidP="009E7FC1">
      <w:pPr>
        <w:jc w:val="center"/>
        <w:rPr>
          <w:rFonts w:cs="Arial"/>
          <w:b/>
        </w:rPr>
      </w:pPr>
      <w:r w:rsidRPr="0064329A">
        <w:rPr>
          <w:rFonts w:cs="Arial"/>
          <w:b/>
        </w:rPr>
        <w:t>§ 7.</w:t>
      </w:r>
    </w:p>
    <w:p w14:paraId="20C0D15C" w14:textId="31D1AA65" w:rsidR="009E7FC1" w:rsidRPr="0064329A" w:rsidRDefault="009E7FC1" w:rsidP="009E7FC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4329A">
        <w:rPr>
          <w:rFonts w:ascii="Arial" w:hAnsi="Arial" w:cs="Arial"/>
          <w:iCs/>
          <w:sz w:val="22"/>
          <w:szCs w:val="22"/>
        </w:rPr>
        <w:t xml:space="preserve">1. </w:t>
      </w:r>
      <w:r w:rsidR="002535AA">
        <w:rPr>
          <w:rFonts w:ascii="Arial" w:hAnsi="Arial" w:cs="Arial"/>
          <w:iCs/>
          <w:sz w:val="22"/>
          <w:szCs w:val="22"/>
        </w:rPr>
        <w:t xml:space="preserve">  </w:t>
      </w:r>
      <w:r w:rsidRPr="0064329A">
        <w:rPr>
          <w:rFonts w:ascii="Arial" w:hAnsi="Arial" w:cs="Arial"/>
          <w:iCs/>
          <w:sz w:val="22"/>
          <w:szCs w:val="22"/>
        </w:rPr>
        <w:t xml:space="preserve">Przedmiotem odbioru są prace określone w §1 umowy. </w:t>
      </w:r>
    </w:p>
    <w:p w14:paraId="202C6EB2" w14:textId="77777777" w:rsidR="009E7FC1" w:rsidRPr="0064329A" w:rsidRDefault="009E7FC1" w:rsidP="009E7FC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14:paraId="639F65F3" w14:textId="77777777" w:rsidR="009E7FC1" w:rsidRPr="0064329A" w:rsidRDefault="009E7FC1" w:rsidP="00D96A34">
      <w:pPr>
        <w:pStyle w:val="Default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4329A">
        <w:rPr>
          <w:rFonts w:ascii="Arial" w:hAnsi="Arial" w:cs="Arial"/>
          <w:iCs/>
          <w:sz w:val="22"/>
          <w:szCs w:val="22"/>
        </w:rPr>
        <w:t xml:space="preserve">2. Do obowiązków Wykonawcy należy skompletowanie i przedstawienie dokumentów pozwalających na ocenę prawidłowości wykonania przedmiotu odbioru, a w szczególności: </w:t>
      </w:r>
    </w:p>
    <w:p w14:paraId="7516F976" w14:textId="5F0A5BE3" w:rsidR="009E7FC1" w:rsidRPr="0064329A" w:rsidRDefault="009E7FC1" w:rsidP="00FB241A">
      <w:pPr>
        <w:numPr>
          <w:ilvl w:val="0"/>
          <w:numId w:val="3"/>
        </w:numPr>
        <w:suppressAutoHyphens/>
        <w:spacing w:line="260" w:lineRule="atLeast"/>
        <w:jc w:val="both"/>
        <w:rPr>
          <w:rFonts w:cs="Arial"/>
        </w:rPr>
      </w:pPr>
      <w:bookmarkStart w:id="16" w:name="_Hlk86933144"/>
      <w:r w:rsidRPr="0064329A">
        <w:rPr>
          <w:rFonts w:cs="Arial"/>
        </w:rPr>
        <w:t xml:space="preserve">Dokumentacja powykonawcza – </w:t>
      </w:r>
      <w:r w:rsidR="003B36A3" w:rsidRPr="00B77387">
        <w:rPr>
          <w:rFonts w:cs="Arial"/>
        </w:rPr>
        <w:t>(2 kpl. Wersja papierowa + 1 kpl. Wersja elektroniczna – format PDF na nośniku CD),</w:t>
      </w:r>
    </w:p>
    <w:p w14:paraId="0D6D0A13" w14:textId="1A385171" w:rsidR="009E7FC1" w:rsidRPr="0064329A" w:rsidRDefault="009E7FC1" w:rsidP="00FB241A">
      <w:pPr>
        <w:numPr>
          <w:ilvl w:val="0"/>
          <w:numId w:val="3"/>
        </w:numPr>
        <w:suppressAutoHyphens/>
        <w:spacing w:line="260" w:lineRule="atLeast"/>
        <w:jc w:val="both"/>
        <w:rPr>
          <w:rFonts w:cs="Arial"/>
        </w:rPr>
      </w:pPr>
      <w:r w:rsidRPr="0064329A">
        <w:rPr>
          <w:rFonts w:cs="Arial"/>
        </w:rPr>
        <w:t xml:space="preserve">Atesty , deklaracje zgodności lub certyfikaty wbudowanych materiałów  – </w:t>
      </w:r>
      <w:r w:rsidR="003B36A3">
        <w:rPr>
          <w:rFonts w:cs="Arial"/>
        </w:rPr>
        <w:t>2</w:t>
      </w:r>
      <w:r w:rsidRPr="0064329A">
        <w:rPr>
          <w:rFonts w:cs="Arial"/>
        </w:rPr>
        <w:t xml:space="preserve"> kpl.</w:t>
      </w:r>
    </w:p>
    <w:p w14:paraId="2B282517" w14:textId="1212DF33" w:rsidR="009E7FC1" w:rsidRPr="0064329A" w:rsidRDefault="009E7FC1" w:rsidP="00FB241A">
      <w:pPr>
        <w:numPr>
          <w:ilvl w:val="0"/>
          <w:numId w:val="3"/>
        </w:numPr>
        <w:suppressAutoHyphens/>
        <w:spacing w:line="260" w:lineRule="atLeast"/>
        <w:jc w:val="both"/>
        <w:rPr>
          <w:rFonts w:cs="Arial"/>
        </w:rPr>
      </w:pPr>
      <w:r w:rsidRPr="0064329A">
        <w:rPr>
          <w:rFonts w:cs="Arial"/>
        </w:rPr>
        <w:t>Oświadczenie kierownika budowy o wykonaniu przedmiotu umowy zgodnie                        z projektem, warunkami technicznymi wykonania i odbioru robót ora</w:t>
      </w:r>
      <w:r w:rsidR="003B36A3">
        <w:rPr>
          <w:rFonts w:cs="Arial"/>
        </w:rPr>
        <w:t>z</w:t>
      </w:r>
      <w:r w:rsidRPr="0064329A">
        <w:rPr>
          <w:rFonts w:cs="Arial"/>
        </w:rPr>
        <w:t xml:space="preserve"> z doprowadzeniem do należytego stanu i porządku terenu budowy</w:t>
      </w:r>
      <w:r w:rsidR="003B36A3">
        <w:rPr>
          <w:rFonts w:cs="Arial"/>
        </w:rPr>
        <w:t>.</w:t>
      </w:r>
    </w:p>
    <w:p w14:paraId="3E23A0F2" w14:textId="77777777" w:rsidR="009E7FC1" w:rsidRPr="0064329A" w:rsidRDefault="009E7FC1" w:rsidP="00FB241A">
      <w:pPr>
        <w:numPr>
          <w:ilvl w:val="0"/>
          <w:numId w:val="3"/>
        </w:numPr>
        <w:tabs>
          <w:tab w:val="num" w:pos="851"/>
        </w:tabs>
        <w:jc w:val="both"/>
        <w:rPr>
          <w:szCs w:val="24"/>
        </w:rPr>
      </w:pPr>
      <w:r w:rsidRPr="0064329A">
        <w:rPr>
          <w:szCs w:val="24"/>
        </w:rPr>
        <w:t>Oświadczenie potwierdzające oddanie do zagospodarowania lub/i unieszkodliwienia odpadów.</w:t>
      </w:r>
    </w:p>
    <w:p w14:paraId="77E24997" w14:textId="2AAA22D1" w:rsidR="009E7FC1" w:rsidRPr="006353F5" w:rsidRDefault="004E42CE" w:rsidP="00FB241A">
      <w:pPr>
        <w:numPr>
          <w:ilvl w:val="0"/>
          <w:numId w:val="3"/>
        </w:numPr>
        <w:tabs>
          <w:tab w:val="num" w:pos="851"/>
        </w:tabs>
        <w:jc w:val="both"/>
        <w:rPr>
          <w:szCs w:val="24"/>
        </w:rPr>
      </w:pPr>
      <w:r>
        <w:rPr>
          <w:szCs w:val="24"/>
        </w:rPr>
        <w:t>Karta gwarancyjna</w:t>
      </w:r>
      <w:r w:rsidR="00EA3726">
        <w:rPr>
          <w:szCs w:val="24"/>
        </w:rPr>
        <w:t xml:space="preserve"> -</w:t>
      </w:r>
      <w:r>
        <w:rPr>
          <w:szCs w:val="24"/>
        </w:rPr>
        <w:t xml:space="preserve"> 1 szt.</w:t>
      </w:r>
    </w:p>
    <w:bookmarkEnd w:id="16"/>
    <w:p w14:paraId="6582E122" w14:textId="77777777" w:rsidR="009E7FC1" w:rsidRPr="00DC1E25" w:rsidRDefault="009E7FC1" w:rsidP="009E7FC1">
      <w:pPr>
        <w:suppressAutoHyphens/>
        <w:spacing w:line="260" w:lineRule="atLeast"/>
        <w:ind w:left="780"/>
        <w:jc w:val="both"/>
        <w:rPr>
          <w:rFonts w:cs="Arial"/>
          <w:highlight w:val="yellow"/>
        </w:rPr>
      </w:pPr>
    </w:p>
    <w:p w14:paraId="6903B868" w14:textId="77777777" w:rsidR="009E7FC1" w:rsidRPr="00043320" w:rsidRDefault="009E7FC1" w:rsidP="004E42CE">
      <w:pPr>
        <w:pStyle w:val="Default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43320">
        <w:rPr>
          <w:rFonts w:ascii="Arial" w:hAnsi="Arial" w:cs="Arial"/>
          <w:iCs/>
          <w:sz w:val="22"/>
          <w:szCs w:val="22"/>
        </w:rPr>
        <w:t xml:space="preserve">3.  Zakończenie wszystkich robót oraz sporządzenie kompletnej dokumentacji powykonawczej kierownik budowy stwierdza w pisemnym powiadomieniu Zamawiającego.  </w:t>
      </w:r>
    </w:p>
    <w:p w14:paraId="4EC64C91" w14:textId="77777777" w:rsidR="009E7FC1" w:rsidRPr="00043320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7427E6" w14:textId="77777777" w:rsidR="009E7FC1" w:rsidRPr="00043320" w:rsidRDefault="009E7FC1" w:rsidP="004E42CE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3320">
        <w:rPr>
          <w:rFonts w:ascii="Arial" w:hAnsi="Arial" w:cs="Arial"/>
          <w:iCs/>
          <w:sz w:val="22"/>
          <w:szCs w:val="22"/>
        </w:rPr>
        <w:t>4. W czynnościach odbioru powinni uczestniczyć przedstawiciele Zamawiającego i Wykonawcy.</w:t>
      </w:r>
    </w:p>
    <w:p w14:paraId="0B2B7880" w14:textId="77777777" w:rsidR="009E7FC1" w:rsidRPr="00DC1E25" w:rsidRDefault="009E7FC1" w:rsidP="009E7FC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BA8717" w14:textId="77777777" w:rsidR="009E7FC1" w:rsidRPr="00043320" w:rsidRDefault="009E7FC1" w:rsidP="004E42CE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3320">
        <w:rPr>
          <w:rFonts w:ascii="Arial" w:hAnsi="Arial" w:cs="Arial"/>
          <w:iCs/>
          <w:sz w:val="22"/>
          <w:szCs w:val="22"/>
        </w:rPr>
        <w:t xml:space="preserve">5. Z czynności odbioru końcowego zostanie spisany protokół zawierający wszelkie ustalenia dokonane w toku odbioru a także terminy wyznaczone na usunięcie stwierdzonych usterek i wad. </w:t>
      </w:r>
    </w:p>
    <w:p w14:paraId="17DD46DD" w14:textId="77777777" w:rsidR="009E7FC1" w:rsidRPr="00043320" w:rsidRDefault="009E7FC1" w:rsidP="00FB241A">
      <w:pPr>
        <w:pStyle w:val="Default"/>
        <w:numPr>
          <w:ilvl w:val="2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</w:p>
    <w:p w14:paraId="1EF44708" w14:textId="77777777" w:rsidR="009E7FC1" w:rsidRPr="00043320" w:rsidRDefault="009E7FC1" w:rsidP="004E42CE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3320">
        <w:rPr>
          <w:rFonts w:ascii="Arial" w:hAnsi="Arial" w:cs="Arial"/>
          <w:iCs/>
          <w:sz w:val="22"/>
          <w:szCs w:val="22"/>
        </w:rPr>
        <w:t xml:space="preserve">6. Jeżeli czynności odbiorowe ujawnią, że przedmiot nie osiągnął gotowości do odbioru z powodu nie zakończenia robót, Zamawiający może odmówić odbioru. </w:t>
      </w:r>
    </w:p>
    <w:p w14:paraId="1C55C0F8" w14:textId="77777777" w:rsidR="009E7FC1" w:rsidRPr="00043320" w:rsidRDefault="009E7FC1" w:rsidP="009E7F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D8B360" w14:textId="77777777" w:rsidR="009E7FC1" w:rsidRPr="000B4ED1" w:rsidRDefault="009E7FC1" w:rsidP="004E42CE">
      <w:pPr>
        <w:pStyle w:val="Default"/>
        <w:ind w:left="284" w:hanging="284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43320">
        <w:rPr>
          <w:rFonts w:ascii="Arial" w:hAnsi="Arial" w:cs="Arial"/>
          <w:iCs/>
          <w:sz w:val="22"/>
          <w:szCs w:val="22"/>
        </w:rPr>
        <w:t>7. Po podpisaniu protokołu odbioru bez zastrzeżeń lub protokolarnym potwierdzeniu usunięcia wad (jeśli zostaną stwierdzone przy odbiorze końcowym) rozpoczyna bieg okres rękojmi i gwarancji.</w:t>
      </w:r>
    </w:p>
    <w:p w14:paraId="34663614" w14:textId="77777777" w:rsidR="009E7FC1" w:rsidRPr="0028600B" w:rsidRDefault="009E7FC1" w:rsidP="009E7FC1">
      <w:pPr>
        <w:rPr>
          <w:rFonts w:cs="Arial"/>
          <w:b/>
        </w:rPr>
      </w:pPr>
    </w:p>
    <w:p w14:paraId="50356CB0" w14:textId="77777777" w:rsidR="009E7FC1" w:rsidRPr="004818B1" w:rsidRDefault="009E7FC1" w:rsidP="009E7FC1">
      <w:pPr>
        <w:pStyle w:val="Tekstpodstawowy"/>
        <w:jc w:val="center"/>
        <w:rPr>
          <w:b/>
          <w:color w:val="000000"/>
          <w:szCs w:val="22"/>
        </w:rPr>
      </w:pPr>
      <w:r w:rsidRPr="004818B1">
        <w:rPr>
          <w:b/>
          <w:color w:val="000000"/>
          <w:szCs w:val="22"/>
        </w:rPr>
        <w:t xml:space="preserve">§ </w:t>
      </w:r>
      <w:r>
        <w:rPr>
          <w:b/>
          <w:color w:val="000000"/>
          <w:szCs w:val="22"/>
        </w:rPr>
        <w:t>8</w:t>
      </w:r>
      <w:r w:rsidRPr="004818B1">
        <w:rPr>
          <w:b/>
          <w:color w:val="000000"/>
          <w:szCs w:val="22"/>
        </w:rPr>
        <w:t>.</w:t>
      </w:r>
    </w:p>
    <w:p w14:paraId="2C978A75" w14:textId="77777777" w:rsidR="009E7FC1" w:rsidRPr="004818B1" w:rsidRDefault="009E7FC1" w:rsidP="009E7FC1">
      <w:pPr>
        <w:pStyle w:val="Tekstpodstawowy"/>
        <w:jc w:val="center"/>
        <w:rPr>
          <w:bCs/>
          <w:color w:val="000000"/>
          <w:szCs w:val="22"/>
        </w:rPr>
      </w:pPr>
      <w:r w:rsidRPr="004818B1">
        <w:rPr>
          <w:b/>
          <w:color w:val="000000"/>
          <w:szCs w:val="22"/>
        </w:rPr>
        <w:t>ZAMÓWIENIA DODATKOWE</w:t>
      </w:r>
    </w:p>
    <w:p w14:paraId="3AF3D746" w14:textId="77777777" w:rsidR="004E42CE" w:rsidRPr="009277F4" w:rsidRDefault="004E42CE" w:rsidP="004E42CE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spacing w:val="-3"/>
          <w:sz w:val="22"/>
          <w:szCs w:val="22"/>
          <w:lang w:eastAsia="ar-SA"/>
        </w:rPr>
        <w:t xml:space="preserve">1. </w:t>
      </w:r>
      <w:r w:rsidRPr="009277F4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50% wartości zamówienia podstawowego:</w:t>
      </w:r>
    </w:p>
    <w:p w14:paraId="37966289" w14:textId="77777777" w:rsidR="004E42CE" w:rsidRPr="009277F4" w:rsidRDefault="004E42CE" w:rsidP="004E42CE">
      <w:pPr>
        <w:pStyle w:val="Default"/>
        <w:ind w:left="567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1F4EEDE6" w14:textId="77777777" w:rsidR="004E42CE" w:rsidRPr="009277F4" w:rsidRDefault="004E42CE" w:rsidP="004E42CE">
      <w:pPr>
        <w:pStyle w:val="Default"/>
        <w:ind w:left="567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b) objęte zamówieniem podstawowym, jeżeli istnieje konieczność ich wykonania w innej technologii lub przy innych parametrach niż to wynika z umowy oraz nieobjęte zamówieniem podstawowym, niezbędne do jego prawidłowego wykonania,</w:t>
      </w:r>
    </w:p>
    <w:p w14:paraId="32095903" w14:textId="77777777" w:rsidR="004E42CE" w:rsidRPr="009277F4" w:rsidRDefault="004E42CE" w:rsidP="004E42CE">
      <w:pPr>
        <w:pStyle w:val="Default"/>
        <w:ind w:left="426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2BA8945E" w14:textId="77777777" w:rsidR="004E42CE" w:rsidRPr="009277F4" w:rsidRDefault="004E42CE" w:rsidP="004E42C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</w:t>
      </w:r>
    </w:p>
    <w:p w14:paraId="7D50B08A" w14:textId="77777777" w:rsidR="004E42CE" w:rsidRPr="009277F4" w:rsidRDefault="004E42CE" w:rsidP="004E42C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1B918889" w14:textId="77777777" w:rsidR="004E42CE" w:rsidRPr="009277F4" w:rsidRDefault="004E42CE" w:rsidP="004E42C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392FA08C" w14:textId="77777777" w:rsidR="004E42CE" w:rsidRPr="009277F4" w:rsidRDefault="004E42CE" w:rsidP="004E42C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32EFE36" w14:textId="77777777" w:rsidR="004E42CE" w:rsidRPr="009277F4" w:rsidRDefault="004E42CE" w:rsidP="004E42C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6CDB5846" w14:textId="77777777" w:rsidR="004E42CE" w:rsidRPr="009277F4" w:rsidRDefault="004E42CE" w:rsidP="004E42C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5D65C9B" w14:textId="77777777" w:rsidR="004E42CE" w:rsidRPr="009277F4" w:rsidRDefault="004E42CE" w:rsidP="00B156A5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277F4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14:paraId="2F436128" w14:textId="1FEB15E9" w:rsidR="00881FD6" w:rsidRPr="00DD4C66" w:rsidRDefault="00881FD6" w:rsidP="00B156A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usługi, o których mowa w ust. 1 lit. a), Zamawiający przyjmie ceny jednostkowe wynikające z oferty.</w:t>
      </w:r>
    </w:p>
    <w:p w14:paraId="46F30CE7" w14:textId="77777777" w:rsidR="00881FD6" w:rsidRPr="00DD4C66" w:rsidRDefault="00881FD6" w:rsidP="00B156A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o których mowa w ust. 1 lit. b), zostaną zastosowane nośniki  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7542DDCB" w14:textId="77777777" w:rsidR="00881FD6" w:rsidRPr="00DD4C66" w:rsidRDefault="00881FD6" w:rsidP="00881FD6">
      <w:pPr>
        <w:pStyle w:val="Akapitzlist"/>
        <w:ind w:left="709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DD4C66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stron.</w:t>
      </w:r>
    </w:p>
    <w:p w14:paraId="4ADA58E1" w14:textId="77777777" w:rsidR="00DD4C66" w:rsidRPr="00065E92" w:rsidRDefault="00DD4C66" w:rsidP="00B156A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Podstawę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udzielenia zamówień dodatkowych </w:t>
      </w:r>
      <w:r w:rsidRPr="00065E92">
        <w:rPr>
          <w:rFonts w:ascii="Arial" w:hAnsi="Arial" w:cs="Arial"/>
          <w:bCs/>
          <w:color w:val="000000"/>
          <w:sz w:val="22"/>
          <w:szCs w:val="22"/>
        </w:rPr>
        <w:t>stanowić będzie protokół konieczności podpisany przez Zamawiającego i Wykonawcę lub ich upoważnionych przedstawicieli.</w:t>
      </w:r>
    </w:p>
    <w:p w14:paraId="35909485" w14:textId="77777777" w:rsidR="00DD4C66" w:rsidRPr="00065E92" w:rsidRDefault="00DD4C66" w:rsidP="00B156A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>
        <w:rPr>
          <w:rFonts w:ascii="Arial" w:hAnsi="Arial" w:cs="Arial"/>
          <w:bCs/>
          <w:color w:val="000000"/>
          <w:sz w:val="22"/>
          <w:szCs w:val="22"/>
        </w:rPr>
        <w:t>zamówień</w:t>
      </w: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 dodatkowych, o których mowa powyżej wymagane jest także przedłożenie przez Wykonawcę kosztorysu robót objętych protokołem konieczności, który podlegał będzie sprawdzeniu przez przedstawiciela Zamawiającego.</w:t>
      </w:r>
    </w:p>
    <w:p w14:paraId="0D14432F" w14:textId="3A57F0E4" w:rsidR="009E7FC1" w:rsidRDefault="009E7FC1" w:rsidP="009E7FC1">
      <w:pPr>
        <w:tabs>
          <w:tab w:val="left" w:pos="567"/>
        </w:tabs>
        <w:ind w:left="283"/>
        <w:rPr>
          <w:rFonts w:cs="Arial"/>
          <w:b/>
        </w:rPr>
      </w:pPr>
    </w:p>
    <w:p w14:paraId="28F080EB" w14:textId="77777777" w:rsidR="005403FD" w:rsidRPr="000B2C77" w:rsidRDefault="005403FD" w:rsidP="002535AA">
      <w:pPr>
        <w:tabs>
          <w:tab w:val="left" w:pos="567"/>
        </w:tabs>
        <w:rPr>
          <w:rFonts w:cs="Arial"/>
          <w:b/>
        </w:rPr>
      </w:pPr>
    </w:p>
    <w:p w14:paraId="5D621866" w14:textId="77777777" w:rsidR="009E7FC1" w:rsidRDefault="009E7FC1" w:rsidP="009E7FC1">
      <w:pPr>
        <w:jc w:val="center"/>
        <w:rPr>
          <w:rFonts w:cs="Arial"/>
          <w:b/>
        </w:rPr>
      </w:pPr>
      <w:r w:rsidRPr="004B431F">
        <w:rPr>
          <w:rFonts w:cs="Arial"/>
          <w:b/>
        </w:rPr>
        <w:t xml:space="preserve">§ </w:t>
      </w:r>
      <w:r>
        <w:rPr>
          <w:rFonts w:cs="Arial"/>
          <w:b/>
        </w:rPr>
        <w:t>9</w:t>
      </w:r>
      <w:r w:rsidRPr="004B431F">
        <w:rPr>
          <w:rFonts w:cs="Arial"/>
          <w:b/>
        </w:rPr>
        <w:t>.</w:t>
      </w:r>
    </w:p>
    <w:p w14:paraId="174EE5FA" w14:textId="77777777" w:rsidR="009E7FC1" w:rsidRPr="004B431F" w:rsidRDefault="009E7FC1" w:rsidP="009E7FC1">
      <w:pPr>
        <w:jc w:val="center"/>
        <w:rPr>
          <w:rFonts w:cs="Arial"/>
          <w:b/>
        </w:rPr>
      </w:pPr>
      <w:r w:rsidRPr="007D6CF4">
        <w:rPr>
          <w:rFonts w:cs="Arial"/>
          <w:b/>
        </w:rPr>
        <w:t>GWARANCJA, RĘKOJMIA ZA WADY</w:t>
      </w:r>
    </w:p>
    <w:p w14:paraId="48D965B6" w14:textId="480C2B6F" w:rsidR="009E7FC1" w:rsidRPr="004B431F" w:rsidRDefault="009E7FC1" w:rsidP="00FB241A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B431F">
        <w:rPr>
          <w:rFonts w:ascii="Arial" w:hAnsi="Arial" w:cs="Arial"/>
          <w:sz w:val="22"/>
          <w:szCs w:val="22"/>
        </w:rPr>
        <w:t xml:space="preserve">Strony ustalają, że okres gwarancji za wady przedmiotu umowy wynosić </w:t>
      </w:r>
      <w:r w:rsidRPr="006E3F1C">
        <w:rPr>
          <w:rFonts w:ascii="Arial" w:hAnsi="Arial" w:cs="Arial"/>
          <w:sz w:val="22"/>
          <w:szCs w:val="22"/>
        </w:rPr>
        <w:t xml:space="preserve">będzie </w:t>
      </w:r>
      <w:r w:rsidR="00987BC8">
        <w:rPr>
          <w:rFonts w:ascii="Arial" w:hAnsi="Arial" w:cs="Arial"/>
          <w:sz w:val="22"/>
          <w:szCs w:val="22"/>
        </w:rPr>
        <w:t>36</w:t>
      </w:r>
      <w:r w:rsidRPr="006E3F1C">
        <w:rPr>
          <w:rFonts w:ascii="Arial" w:hAnsi="Arial" w:cs="Arial"/>
          <w:sz w:val="22"/>
          <w:szCs w:val="22"/>
        </w:rPr>
        <w:t xml:space="preserve"> miesi</w:t>
      </w:r>
      <w:r w:rsidR="00203573">
        <w:rPr>
          <w:rFonts w:ascii="Arial" w:hAnsi="Arial" w:cs="Arial"/>
          <w:sz w:val="22"/>
          <w:szCs w:val="22"/>
        </w:rPr>
        <w:t>ęcy</w:t>
      </w:r>
      <w:r w:rsidRPr="006E3F1C">
        <w:rPr>
          <w:rFonts w:ascii="Arial" w:hAnsi="Arial" w:cs="Arial"/>
          <w:sz w:val="22"/>
          <w:szCs w:val="22"/>
        </w:rPr>
        <w:t xml:space="preserve"> od dnia przekazania przedmiotu umowy Zamawiającemu</w:t>
      </w:r>
      <w:r w:rsidRPr="004B431F">
        <w:rPr>
          <w:rFonts w:ascii="Arial" w:hAnsi="Arial" w:cs="Arial"/>
          <w:sz w:val="22"/>
          <w:szCs w:val="22"/>
        </w:rPr>
        <w:t xml:space="preserve"> protokołem bezusterkowego odbioru.</w:t>
      </w:r>
    </w:p>
    <w:p w14:paraId="571FD24E" w14:textId="14C53365" w:rsidR="009E7FC1" w:rsidRDefault="009E7FC1" w:rsidP="00FB241A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B431F">
        <w:rPr>
          <w:rFonts w:ascii="Arial" w:hAnsi="Arial" w:cs="Arial"/>
          <w:sz w:val="22"/>
          <w:szCs w:val="22"/>
        </w:rPr>
        <w:t xml:space="preserve">Strony ustalają, że okres rękojmi za wady przedmiotu umowy wynosić będzie </w:t>
      </w:r>
      <w:r w:rsidR="00987BC8">
        <w:rPr>
          <w:rFonts w:ascii="Arial" w:hAnsi="Arial" w:cs="Arial"/>
          <w:sz w:val="22"/>
          <w:szCs w:val="22"/>
        </w:rPr>
        <w:t>36</w:t>
      </w:r>
      <w:r w:rsidRPr="004B431F">
        <w:rPr>
          <w:rFonts w:ascii="Arial" w:hAnsi="Arial" w:cs="Arial"/>
          <w:sz w:val="22"/>
          <w:szCs w:val="22"/>
        </w:rPr>
        <w:t xml:space="preserve"> miesi</w:t>
      </w:r>
      <w:r w:rsidR="00203573">
        <w:rPr>
          <w:rFonts w:ascii="Arial" w:hAnsi="Arial" w:cs="Arial"/>
          <w:sz w:val="22"/>
          <w:szCs w:val="22"/>
        </w:rPr>
        <w:t>ęcy</w:t>
      </w:r>
      <w:r w:rsidRPr="004B431F">
        <w:rPr>
          <w:rFonts w:ascii="Arial" w:hAnsi="Arial" w:cs="Arial"/>
          <w:sz w:val="22"/>
          <w:szCs w:val="22"/>
        </w:rPr>
        <w:t xml:space="preserve"> od dnia przekazania przedmiotu umowy Zamawiającemu protokołem bezusterkowego odbioru.</w:t>
      </w:r>
    </w:p>
    <w:p w14:paraId="05F65DE4" w14:textId="00454B20" w:rsidR="008A2D69" w:rsidRPr="008A2D69" w:rsidRDefault="008A2D69" w:rsidP="00FB241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D69">
        <w:rPr>
          <w:rFonts w:ascii="Arial" w:hAnsi="Arial" w:cs="Arial"/>
          <w:iCs/>
          <w:sz w:val="22"/>
          <w:szCs w:val="22"/>
        </w:rPr>
        <w:lastRenderedPageBreak/>
        <w:t xml:space="preserve">Bieg rękojmi i gwarancji rozpoczyna się od daty bezusterkowego odbioru końcowego przedmiotu umowy przez Zamawiającego lub od daty protokolarnego potwierdzenia usunięcia usterek stwierdzonych przy odbiorze końcowym. </w:t>
      </w:r>
    </w:p>
    <w:p w14:paraId="760132B4" w14:textId="77777777" w:rsidR="008A2D69" w:rsidRDefault="008A2D69" w:rsidP="008A2D69">
      <w:pPr>
        <w:jc w:val="center"/>
        <w:rPr>
          <w:rFonts w:cs="Arial"/>
          <w:b/>
          <w:color w:val="000000"/>
        </w:rPr>
      </w:pPr>
    </w:p>
    <w:p w14:paraId="4CFF58BF" w14:textId="2E0A0099" w:rsidR="008A2D69" w:rsidRPr="009277F4" w:rsidRDefault="008A2D69" w:rsidP="008A2D69">
      <w:pPr>
        <w:jc w:val="center"/>
        <w:rPr>
          <w:rFonts w:cs="Arial"/>
          <w:color w:val="000000"/>
        </w:rPr>
      </w:pPr>
      <w:r w:rsidRPr="009277F4">
        <w:rPr>
          <w:rFonts w:cs="Arial"/>
          <w:b/>
          <w:color w:val="000000"/>
        </w:rPr>
        <w:t xml:space="preserve">§ </w:t>
      </w:r>
      <w:r>
        <w:rPr>
          <w:rFonts w:cs="Arial"/>
          <w:b/>
          <w:color w:val="000000"/>
        </w:rPr>
        <w:t>10</w:t>
      </w:r>
      <w:r w:rsidRPr="009277F4">
        <w:rPr>
          <w:rFonts w:cs="Arial"/>
          <w:b/>
          <w:color w:val="000000"/>
        </w:rPr>
        <w:t xml:space="preserve">. </w:t>
      </w:r>
    </w:p>
    <w:p w14:paraId="7AFC6B4E" w14:textId="77777777" w:rsidR="008A2D69" w:rsidRPr="009277F4" w:rsidRDefault="008A2D69" w:rsidP="008A2D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3B205A00" w14:textId="77777777" w:rsidR="00EA3726" w:rsidRPr="00857813" w:rsidRDefault="00EA3726" w:rsidP="00B156A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857813">
        <w:rPr>
          <w:rFonts w:cs="Arial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632982C5" w14:textId="77777777" w:rsidR="00EA3726" w:rsidRPr="00857813" w:rsidRDefault="00EA3726" w:rsidP="00B156A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857813">
        <w:rPr>
          <w:rFonts w:cs="Arial"/>
        </w:rPr>
        <w:t>Zawarcie Umowy o podwykonawstwo, której przedmiotem są roboty budowlane powinno być poprzedzone akceptacją projektu tej umowy przez Zamawiającego.</w:t>
      </w:r>
    </w:p>
    <w:p w14:paraId="4A8AB86D" w14:textId="77777777" w:rsidR="00EA3726" w:rsidRPr="00857813" w:rsidRDefault="00EA3726" w:rsidP="00B156A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857813">
        <w:rPr>
          <w:rFonts w:cs="Arial"/>
        </w:rPr>
        <w:t xml:space="preserve">Wykonawca przedłoży wraz z projektem Umowy o podwykonawstwo, odpis z Krajowego Rejestru </w:t>
      </w:r>
      <w:r w:rsidRPr="00C575FB">
        <w:rPr>
          <w:rFonts w:cs="Arial"/>
        </w:rPr>
        <w:t>Sądowego (aktualny wydruk z CI KRS) lub inny</w:t>
      </w:r>
      <w:r w:rsidRPr="00857813">
        <w:rPr>
          <w:rFonts w:cs="Arial"/>
        </w:rPr>
        <w:t xml:space="preserve"> dokument właściwy z uwagi na status prawny Podwykonawcy, potwierdzający uprawnienia osób zawierających umowę w imieniu Podwykonawcy do jego reprezentowania.</w:t>
      </w:r>
    </w:p>
    <w:p w14:paraId="46D206E9" w14:textId="77777777" w:rsidR="00EA3726" w:rsidRPr="00857813" w:rsidRDefault="00EA3726" w:rsidP="00B156A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857813">
        <w:rPr>
          <w:rFonts w:cs="Arial"/>
        </w:rPr>
        <w:t>Zamawiającemu przysługuje prawo zgłoszenia pisemnych zastrzeżeń do przedstawionego projektu umowy o podwykonawstwo.</w:t>
      </w:r>
    </w:p>
    <w:p w14:paraId="02600645" w14:textId="77777777" w:rsidR="00EA3726" w:rsidRPr="00857813" w:rsidRDefault="00EA3726" w:rsidP="00B156A5">
      <w:pPr>
        <w:numPr>
          <w:ilvl w:val="3"/>
          <w:numId w:val="2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857813">
        <w:rPr>
          <w:rFonts w:cs="Arial"/>
        </w:rPr>
        <w:t xml:space="preserve">Umowa z Podwykonawcą powinna określać: </w:t>
      </w:r>
    </w:p>
    <w:p w14:paraId="38DD2E94" w14:textId="77777777" w:rsidR="00EA3726" w:rsidRPr="00857813" w:rsidRDefault="00EA3726" w:rsidP="00B156A5">
      <w:pPr>
        <w:numPr>
          <w:ilvl w:val="0"/>
          <w:numId w:val="23"/>
        </w:numPr>
        <w:ind w:left="567" w:hanging="283"/>
        <w:jc w:val="both"/>
        <w:rPr>
          <w:rFonts w:cs="Arial"/>
        </w:rPr>
      </w:pPr>
      <w:r w:rsidRPr="00857813">
        <w:rPr>
          <w:rFonts w:cs="Arial"/>
        </w:rPr>
        <w:t>zakres robót do wykonania przez podwykonawcę, sposób realizacji, zastosowane materiały, które nie mogą być sprzeczne z umową zawartą z Zamawiającym,</w:t>
      </w:r>
    </w:p>
    <w:p w14:paraId="1850AF60" w14:textId="77777777" w:rsidR="00EA3726" w:rsidRPr="00857813" w:rsidRDefault="00EA3726" w:rsidP="00B156A5">
      <w:pPr>
        <w:numPr>
          <w:ilvl w:val="0"/>
          <w:numId w:val="23"/>
        </w:numPr>
        <w:ind w:left="567" w:hanging="283"/>
        <w:jc w:val="both"/>
        <w:rPr>
          <w:rFonts w:cs="Arial"/>
        </w:rPr>
      </w:pPr>
      <w:r w:rsidRPr="00857813">
        <w:rPr>
          <w:rFonts w:cs="Arial"/>
        </w:rPr>
        <w:t>termin realizacji robót objętych umową, przy czym termin ten nie może przekraczać terminu realizacji zamówienia określonego w umowie z Zamawiającym,</w:t>
      </w:r>
    </w:p>
    <w:p w14:paraId="6A64A48E" w14:textId="77777777" w:rsidR="00EA3726" w:rsidRPr="00857813" w:rsidRDefault="00EA3726" w:rsidP="00B156A5">
      <w:pPr>
        <w:numPr>
          <w:ilvl w:val="0"/>
          <w:numId w:val="23"/>
        </w:numPr>
        <w:ind w:left="567" w:hanging="283"/>
        <w:jc w:val="both"/>
        <w:rPr>
          <w:rFonts w:cs="Arial"/>
        </w:rPr>
      </w:pPr>
      <w:r w:rsidRPr="00857813">
        <w:rPr>
          <w:rFonts w:cs="Arial"/>
        </w:rPr>
        <w:t xml:space="preserve">wysokość wynagrodzenia podwykonawcy (dalszego podwykonawcy) za wykonanie danego zakresu robót, </w:t>
      </w:r>
    </w:p>
    <w:p w14:paraId="3209BBA5" w14:textId="77777777" w:rsidR="00EA3726" w:rsidRPr="00857813" w:rsidRDefault="00EA3726" w:rsidP="00EA3726">
      <w:pPr>
        <w:jc w:val="both"/>
        <w:rPr>
          <w:rFonts w:cs="Arial"/>
        </w:rPr>
      </w:pPr>
      <w:r w:rsidRPr="00857813">
        <w:rPr>
          <w:rFonts w:cs="Arial"/>
        </w:rPr>
        <w:t>6. Umowa o podwykonawstwo nie może zawierać postanowień:</w:t>
      </w:r>
    </w:p>
    <w:p w14:paraId="3A707D89" w14:textId="77777777" w:rsidR="00EA3726" w:rsidRPr="00857813" w:rsidRDefault="00EA3726" w:rsidP="00B156A5">
      <w:pPr>
        <w:numPr>
          <w:ilvl w:val="0"/>
          <w:numId w:val="24"/>
        </w:numPr>
        <w:jc w:val="both"/>
        <w:rPr>
          <w:rFonts w:cs="Arial"/>
        </w:rPr>
      </w:pPr>
      <w:r w:rsidRPr="00857813">
        <w:rPr>
          <w:rFonts w:cs="Arial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14:paraId="088CCD62" w14:textId="77777777" w:rsidR="00EA3726" w:rsidRPr="00857813" w:rsidRDefault="00EA3726" w:rsidP="00B156A5">
      <w:pPr>
        <w:numPr>
          <w:ilvl w:val="0"/>
          <w:numId w:val="24"/>
        </w:numPr>
        <w:jc w:val="both"/>
        <w:rPr>
          <w:rFonts w:cs="Arial"/>
        </w:rPr>
      </w:pPr>
      <w:r w:rsidRPr="00857813">
        <w:rPr>
          <w:rFonts w:cs="Arial"/>
        </w:rPr>
        <w:t>uzależniających zwrot Podwykonawcy kwot zabezpieczenia przez Wykonawcę, od zwrotu zabezpieczenia wykonania umowy przez Zamawiającego Wykonawcy.</w:t>
      </w:r>
    </w:p>
    <w:p w14:paraId="1CAFEF90" w14:textId="77777777" w:rsidR="00EA3726" w:rsidRPr="00857813" w:rsidRDefault="00EA3726" w:rsidP="00B156A5">
      <w:pPr>
        <w:numPr>
          <w:ilvl w:val="0"/>
          <w:numId w:val="24"/>
        </w:numPr>
        <w:jc w:val="both"/>
        <w:rPr>
          <w:rFonts w:cs="Arial"/>
        </w:rPr>
      </w:pPr>
      <w:r w:rsidRPr="00857813">
        <w:rPr>
          <w:rFonts w:cs="Arial"/>
        </w:rPr>
        <w:t>sprzecznych z postanowieniami umowy zawartej z Wykonawcą lub sprzecznych z obowiązującymi przepisami prawa.</w:t>
      </w:r>
    </w:p>
    <w:p w14:paraId="24861B51" w14:textId="77777777" w:rsidR="00EA3726" w:rsidRPr="00AE1B7B" w:rsidRDefault="00EA3726" w:rsidP="00B156A5">
      <w:pPr>
        <w:numPr>
          <w:ilvl w:val="3"/>
          <w:numId w:val="25"/>
        </w:numPr>
        <w:tabs>
          <w:tab w:val="clear" w:pos="3196"/>
        </w:tabs>
        <w:ind w:left="284" w:hanging="284"/>
        <w:jc w:val="both"/>
        <w:rPr>
          <w:rFonts w:cs="Arial"/>
        </w:rPr>
      </w:pPr>
      <w:r w:rsidRPr="00857813">
        <w:rPr>
          <w:rFonts w:cs="Arial"/>
        </w:rPr>
        <w:t xml:space="preserve">Wykonawca jest odpowiedzialny za działania lub zaniechania Podwykonawcy, jego </w:t>
      </w:r>
      <w:r w:rsidRPr="00AE1B7B">
        <w:rPr>
          <w:rFonts w:cs="Arial"/>
        </w:rPr>
        <w:t>przedstawicieli lub pracowników, jak za własne działania i zaniechania.</w:t>
      </w:r>
    </w:p>
    <w:p w14:paraId="47D2A826" w14:textId="77777777" w:rsidR="00EA3726" w:rsidRPr="006E4E09" w:rsidRDefault="00EA3726" w:rsidP="00B156A5">
      <w:pPr>
        <w:numPr>
          <w:ilvl w:val="3"/>
          <w:numId w:val="25"/>
        </w:numPr>
        <w:tabs>
          <w:tab w:val="clear" w:pos="3196"/>
          <w:tab w:val="num" w:pos="8866"/>
        </w:tabs>
        <w:ind w:left="284" w:hanging="284"/>
        <w:jc w:val="both"/>
        <w:rPr>
          <w:rFonts w:cs="Arial"/>
        </w:rPr>
      </w:pPr>
      <w:r w:rsidRPr="00AE1B7B">
        <w:rPr>
          <w:rFonts w:cs="Arial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</w:t>
      </w:r>
      <w:r w:rsidRPr="006E4E09">
        <w:rPr>
          <w:rFonts w:cs="Arial"/>
        </w:rPr>
        <w:t>wymagalnego wynagrodzenia Podwykonawcy, którymi w szczególności są: oświadczenie Podwykonawcy bądź wydruk z rachunku bankowego Wykonawcy.</w:t>
      </w:r>
    </w:p>
    <w:p w14:paraId="7AD3D658" w14:textId="77777777" w:rsidR="009E7FC1" w:rsidRPr="004B431F" w:rsidRDefault="009E7FC1" w:rsidP="009E7FC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BD2F045" w14:textId="4DE512E4" w:rsidR="009E7FC1" w:rsidRDefault="009E7FC1" w:rsidP="009E7FC1">
      <w:pPr>
        <w:jc w:val="center"/>
        <w:rPr>
          <w:rFonts w:cs="Arial"/>
          <w:b/>
        </w:rPr>
      </w:pPr>
      <w:r>
        <w:rPr>
          <w:rFonts w:cs="Arial"/>
          <w:b/>
        </w:rPr>
        <w:t>§ 1</w:t>
      </w:r>
      <w:r w:rsidR="008A2D69">
        <w:rPr>
          <w:rFonts w:cs="Arial"/>
          <w:b/>
        </w:rPr>
        <w:t>1</w:t>
      </w:r>
      <w:r w:rsidRPr="009C4E7B">
        <w:rPr>
          <w:rFonts w:cs="Arial"/>
          <w:b/>
        </w:rPr>
        <w:t>.</w:t>
      </w:r>
    </w:p>
    <w:p w14:paraId="56585C1C" w14:textId="77777777" w:rsidR="009E7FC1" w:rsidRPr="007D6CF4" w:rsidRDefault="009E7FC1" w:rsidP="009E7FC1">
      <w:pPr>
        <w:jc w:val="center"/>
        <w:rPr>
          <w:rFonts w:cs="Arial"/>
          <w:b/>
        </w:rPr>
      </w:pPr>
      <w:r w:rsidRPr="007D6CF4">
        <w:rPr>
          <w:rFonts w:cs="Arial"/>
          <w:b/>
        </w:rPr>
        <w:t>KARY UMOWNE</w:t>
      </w:r>
    </w:p>
    <w:p w14:paraId="16D27E3C" w14:textId="77777777" w:rsidR="009E7FC1" w:rsidRPr="00D96A34" w:rsidRDefault="009E7FC1" w:rsidP="009E7FC1">
      <w:pPr>
        <w:numPr>
          <w:ilvl w:val="0"/>
          <w:numId w:val="2"/>
        </w:numPr>
        <w:jc w:val="both"/>
        <w:rPr>
          <w:rFonts w:cs="Arial"/>
        </w:rPr>
      </w:pPr>
      <w:r w:rsidRPr="00D96A34">
        <w:rPr>
          <w:rFonts w:cs="Arial"/>
        </w:rPr>
        <w:t>Strony postanawiają, że obowiązującą je formą odszkodowania będą kary umowne.</w:t>
      </w:r>
    </w:p>
    <w:p w14:paraId="24417208" w14:textId="5D31823C" w:rsidR="009E7FC1" w:rsidRPr="00D96A34" w:rsidRDefault="009E7FC1" w:rsidP="009E7FC1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D96A34">
        <w:rPr>
          <w:sz w:val="22"/>
          <w:szCs w:val="22"/>
        </w:rPr>
        <w:t>2.  Wykonawca zapłaci Zamawiającemu karę umowną:</w:t>
      </w:r>
    </w:p>
    <w:p w14:paraId="7DC05327" w14:textId="6DE987CE" w:rsidR="009E7FC1" w:rsidRPr="00D96A34" w:rsidRDefault="009E7FC1" w:rsidP="00D96A34">
      <w:pPr>
        <w:ind w:left="709" w:hanging="349"/>
        <w:jc w:val="both"/>
        <w:rPr>
          <w:rFonts w:cs="Arial"/>
        </w:rPr>
      </w:pPr>
      <w:r w:rsidRPr="00D96A34">
        <w:rPr>
          <w:rFonts w:cs="Arial"/>
        </w:rPr>
        <w:t xml:space="preserve">a) za zwłokę w realizacji umowy w umówionym terminie </w:t>
      </w:r>
      <w:r w:rsidR="007949D1" w:rsidRPr="00D96A34">
        <w:rPr>
          <w:rFonts w:cs="Arial"/>
        </w:rPr>
        <w:t>w § 2</w:t>
      </w:r>
      <w:r w:rsidRPr="00D96A34">
        <w:rPr>
          <w:rFonts w:cs="Arial"/>
        </w:rPr>
        <w:t xml:space="preserve"> w wysokości 0,2% wynagrodzenia umownego brutto za każdy dzień zwłoki </w:t>
      </w:r>
    </w:p>
    <w:p w14:paraId="5C8BD4E3" w14:textId="6055BA87" w:rsidR="00CE045B" w:rsidRPr="00D96A34" w:rsidRDefault="00D96A34" w:rsidP="00D96A34">
      <w:pPr>
        <w:pStyle w:val="Tekstpodstawowy"/>
        <w:ind w:left="709" w:hanging="349"/>
        <w:jc w:val="both"/>
        <w:rPr>
          <w:sz w:val="22"/>
          <w:szCs w:val="22"/>
        </w:rPr>
      </w:pPr>
      <w:r w:rsidRPr="00D96A34">
        <w:rPr>
          <w:sz w:val="22"/>
          <w:szCs w:val="22"/>
        </w:rPr>
        <w:t>b</w:t>
      </w:r>
      <w:r w:rsidR="009E7FC1" w:rsidRPr="00D96A34">
        <w:rPr>
          <w:sz w:val="22"/>
          <w:szCs w:val="22"/>
        </w:rPr>
        <w:t xml:space="preserve">) za </w:t>
      </w:r>
      <w:r w:rsidR="007949D1" w:rsidRPr="00D96A34">
        <w:rPr>
          <w:sz w:val="22"/>
          <w:szCs w:val="22"/>
        </w:rPr>
        <w:t>zwłokę</w:t>
      </w:r>
      <w:r w:rsidR="009E7FC1" w:rsidRPr="00D96A34">
        <w:rPr>
          <w:sz w:val="22"/>
          <w:szCs w:val="22"/>
        </w:rPr>
        <w:t xml:space="preserve"> w usunięciu wad stwierdzonych przy odbiorze lub w okresie gwarancji i rękojmi w wysokości 0,5 % wynagrodzenia umownego brutto za każdy dzień opóźnienia od dnia wyznaczonego na usunięcie wad.</w:t>
      </w:r>
    </w:p>
    <w:p w14:paraId="438BA793" w14:textId="40CC7742" w:rsidR="00D96A34" w:rsidRDefault="009E7FC1" w:rsidP="00D96A34">
      <w:pPr>
        <w:ind w:left="426" w:hanging="426"/>
        <w:jc w:val="both"/>
        <w:rPr>
          <w:rFonts w:cs="Arial"/>
        </w:rPr>
      </w:pPr>
      <w:r w:rsidRPr="00D96A34">
        <w:rPr>
          <w:rFonts w:cs="Arial"/>
        </w:rPr>
        <w:t xml:space="preserve">3. </w:t>
      </w:r>
      <w:r w:rsidR="00D96A34">
        <w:rPr>
          <w:rFonts w:cs="Arial"/>
        </w:rPr>
        <w:t xml:space="preserve"> </w:t>
      </w:r>
      <w:r w:rsidR="00D96A34" w:rsidRPr="00D96A34">
        <w:rPr>
          <w:rFonts w:cs="Arial"/>
        </w:rPr>
        <w:t xml:space="preserve">Kary umowne, o których mowa w ust. 2 </w:t>
      </w:r>
      <w:r w:rsidR="00D96A34">
        <w:rPr>
          <w:rFonts w:cs="Arial"/>
        </w:rPr>
        <w:t xml:space="preserve">a) oraz b) </w:t>
      </w:r>
      <w:r w:rsidR="00D96A34" w:rsidRPr="00D96A34">
        <w:rPr>
          <w:rFonts w:cs="Arial"/>
        </w:rPr>
        <w:t>Zamawiający może potrącić z</w:t>
      </w:r>
      <w:r w:rsidR="00D96A34">
        <w:rPr>
          <w:rFonts w:cs="Arial"/>
        </w:rPr>
        <w:t xml:space="preserve"> </w:t>
      </w:r>
      <w:r w:rsidR="00D96A34" w:rsidRPr="00D96A34">
        <w:rPr>
          <w:rFonts w:cs="Arial"/>
        </w:rPr>
        <w:t xml:space="preserve">wynagrodzenia Wykonawcy, na co Wykonawca wyraża zgodę. </w:t>
      </w:r>
    </w:p>
    <w:p w14:paraId="491CB97C" w14:textId="7F08033A" w:rsidR="00D96A34" w:rsidRPr="00D96A34" w:rsidRDefault="00D96A34" w:rsidP="00D96A34">
      <w:pPr>
        <w:tabs>
          <w:tab w:val="num" w:pos="360"/>
        </w:tabs>
        <w:ind w:left="360" w:hanging="360"/>
        <w:jc w:val="both"/>
        <w:rPr>
          <w:rFonts w:cs="Arial"/>
        </w:rPr>
      </w:pPr>
      <w:r>
        <w:rPr>
          <w:rFonts w:cs="Arial"/>
        </w:rPr>
        <w:lastRenderedPageBreak/>
        <w:t>4.</w:t>
      </w:r>
      <w:r>
        <w:rPr>
          <w:rFonts w:cs="Arial"/>
        </w:rPr>
        <w:tab/>
      </w:r>
      <w:r w:rsidR="009E7FC1" w:rsidRPr="00D96A34">
        <w:rPr>
          <w:rFonts w:cs="Arial"/>
        </w:rPr>
        <w:t>Strony zastrzegają prawo dochodzenia odszkodowania uzupełniającego w przypadku, gdy</w:t>
      </w:r>
      <w:r>
        <w:rPr>
          <w:rFonts w:cs="Arial"/>
        </w:rPr>
        <w:t xml:space="preserve"> </w:t>
      </w:r>
      <w:r w:rsidR="009E7FC1" w:rsidRPr="00D96A34">
        <w:rPr>
          <w:rFonts w:cs="Arial"/>
        </w:rPr>
        <w:t>wysokość szkody przewyższa zastrzeżone w niniejszej umowie kary umowne.</w:t>
      </w:r>
    </w:p>
    <w:p w14:paraId="021E537A" w14:textId="77777777" w:rsidR="009E7FC1" w:rsidRDefault="009E7FC1" w:rsidP="009E7FC1">
      <w:pPr>
        <w:pStyle w:val="Akapitzli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751EE6" w14:textId="77777777" w:rsidR="009E7FC1" w:rsidRPr="007D6CF4" w:rsidRDefault="009E7FC1" w:rsidP="009E7FC1">
      <w:pPr>
        <w:pStyle w:val="Akapitzli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D6CF4">
        <w:rPr>
          <w:rFonts w:ascii="Arial" w:hAnsi="Arial" w:cs="Arial"/>
          <w:b/>
          <w:sz w:val="22"/>
          <w:szCs w:val="22"/>
        </w:rPr>
        <w:t>POSTANOWIENIA KOŃCOWE</w:t>
      </w:r>
    </w:p>
    <w:p w14:paraId="082F4483" w14:textId="29C195C3" w:rsidR="009E7FC1" w:rsidRDefault="009E7FC1" w:rsidP="009E7FC1">
      <w:pPr>
        <w:pStyle w:val="Akapitzli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D6CF4">
        <w:rPr>
          <w:rFonts w:ascii="Arial" w:hAnsi="Arial" w:cs="Arial"/>
          <w:b/>
          <w:sz w:val="22"/>
          <w:szCs w:val="22"/>
        </w:rPr>
        <w:t>§ 1</w:t>
      </w:r>
      <w:r w:rsidR="008A2D69">
        <w:rPr>
          <w:rFonts w:ascii="Arial" w:hAnsi="Arial" w:cs="Arial"/>
          <w:b/>
          <w:sz w:val="22"/>
          <w:szCs w:val="22"/>
        </w:rPr>
        <w:t>2</w:t>
      </w:r>
      <w:r w:rsidRPr="007D6CF4">
        <w:rPr>
          <w:rFonts w:ascii="Arial" w:hAnsi="Arial" w:cs="Arial"/>
          <w:b/>
          <w:sz w:val="22"/>
          <w:szCs w:val="22"/>
        </w:rPr>
        <w:t>.</w:t>
      </w:r>
    </w:p>
    <w:p w14:paraId="2F9196C3" w14:textId="517B35A3" w:rsidR="003E3D6D" w:rsidRDefault="008A2D69" w:rsidP="003E3D6D">
      <w:pPr>
        <w:ind w:left="284" w:hanging="284"/>
        <w:jc w:val="both"/>
        <w:rPr>
          <w:rFonts w:cs="Arial"/>
        </w:rPr>
      </w:pPr>
      <w:r w:rsidRPr="00213F5C">
        <w:rPr>
          <w:rFonts w:cs="Arial"/>
        </w:rPr>
        <w:t>1. Zamawiający przewiduje możliwość wprowadzenia zmian do zawartej umowy w formie pisemnego aneksu na następujących warunkach:</w:t>
      </w:r>
    </w:p>
    <w:p w14:paraId="482B6705" w14:textId="7991634F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w przypadku wstrzymania prac przez Zamawiającego,</w:t>
      </w:r>
    </w:p>
    <w:p w14:paraId="441C1238" w14:textId="599BC402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wystąpienia konieczności skoordynowania prac z innymi Wykonawcami, </w:t>
      </w:r>
    </w:p>
    <w:p w14:paraId="03F3BB4D" w14:textId="47BB79BC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wystąpienia konieczności usunięcia błędów lub wprowadzenia zmian w dokumentacji projektowej,  </w:t>
      </w:r>
    </w:p>
    <w:p w14:paraId="38651AFE" w14:textId="7E3A088B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wystąpienia konieczności przesunięcia przekazania  placu budowy, </w:t>
      </w:r>
    </w:p>
    <w:p w14:paraId="19C94796" w14:textId="1366C83E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przekroczenia zakreślonych przez prawo terminów wydawania przez organy administracji decyzji, zezwoleń, uzgodnień, itp., </w:t>
      </w:r>
    </w:p>
    <w:p w14:paraId="59CBF9A4" w14:textId="691C9CDB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14:paraId="0134F29B" w14:textId="09BA6F74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wystąpienia zmian spowodowanych warunkami terenowymi  odmiennymi od przyjętych w dokumentacji projektowej, w szczególności istnieniem niezinwentaryzowanych sieci, instalacji, urządzeń, obiektów budowlanych czy rezygnacji z zakładanej przez właściciela terenu wycinki drzew, </w:t>
      </w:r>
    </w:p>
    <w:p w14:paraId="674BD89B" w14:textId="50526C36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w przypadku braku możliwości realizacji  umowy przy pomocy osób wskazanych w załączniku nr 4 do oferty, </w:t>
      </w:r>
    </w:p>
    <w:p w14:paraId="63C1AA45" w14:textId="050E40DE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7ADF6F4" w14:textId="0EDB31AF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7E7B8F9" w14:textId="0A0DC06C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FAFE320" w14:textId="4C9BAB67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3E3D6D">
        <w:rPr>
          <w:rFonts w:ascii="Arial" w:hAnsi="Arial" w:cs="Arial"/>
          <w:i/>
          <w:sz w:val="22"/>
          <w:szCs w:val="22"/>
        </w:rPr>
        <w:t>,</w:t>
      </w:r>
    </w:p>
    <w:p w14:paraId="79A92514" w14:textId="0B0B62CA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69006407" w14:textId="4ED9A717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w przypadku wystąpienia niekorzystnych warunków atmosferycznych niepozwalających na prawidłowe wykonanie przedmiotu zamówienia,</w:t>
      </w:r>
    </w:p>
    <w:p w14:paraId="4F0A52CF" w14:textId="0EEBF0AE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umową.</w:t>
      </w:r>
    </w:p>
    <w:p w14:paraId="630EC1BD" w14:textId="022990F9" w:rsidR="003E3D6D" w:rsidRPr="003E3D6D" w:rsidRDefault="003E3D6D" w:rsidP="00B156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3D6D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1F096930" w14:textId="77777777" w:rsidR="008A2D69" w:rsidRPr="00213F5C" w:rsidRDefault="008A2D69" w:rsidP="008A2D69">
      <w:pPr>
        <w:ind w:left="284" w:hanging="284"/>
        <w:jc w:val="both"/>
        <w:rPr>
          <w:rFonts w:cs="Arial"/>
        </w:rPr>
      </w:pPr>
      <w:r w:rsidRPr="00213F5C">
        <w:rPr>
          <w:rFonts w:cs="Arial"/>
        </w:rPr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6BEBC473" w14:textId="77777777" w:rsidR="003D4293" w:rsidRDefault="003D4293" w:rsidP="002535AA">
      <w:pPr>
        <w:rPr>
          <w:rFonts w:cs="Arial"/>
          <w:b/>
        </w:rPr>
      </w:pPr>
    </w:p>
    <w:p w14:paraId="61C192FA" w14:textId="0D114E0B" w:rsidR="009E7FC1" w:rsidRPr="009C4E7B" w:rsidRDefault="009E7FC1" w:rsidP="009E7FC1">
      <w:pPr>
        <w:jc w:val="center"/>
        <w:rPr>
          <w:rFonts w:cs="Arial"/>
          <w:b/>
        </w:rPr>
      </w:pPr>
      <w:r w:rsidRPr="009C4E7B">
        <w:rPr>
          <w:rFonts w:cs="Arial"/>
          <w:b/>
        </w:rPr>
        <w:t>§ 1</w:t>
      </w:r>
      <w:r w:rsidR="008A2D69">
        <w:rPr>
          <w:rFonts w:cs="Arial"/>
          <w:b/>
        </w:rPr>
        <w:t>3</w:t>
      </w:r>
      <w:r w:rsidRPr="009C4E7B">
        <w:rPr>
          <w:rFonts w:cs="Arial"/>
          <w:b/>
        </w:rPr>
        <w:t>.</w:t>
      </w:r>
    </w:p>
    <w:p w14:paraId="705C150F" w14:textId="77777777" w:rsidR="008A2D69" w:rsidRPr="009C54AA" w:rsidRDefault="008A2D69" w:rsidP="008A2D69">
      <w:pPr>
        <w:jc w:val="both"/>
        <w:rPr>
          <w:rFonts w:cs="Arial"/>
        </w:rPr>
      </w:pPr>
      <w:r w:rsidRPr="009C54AA">
        <w:rPr>
          <w:rFonts w:cs="Arial"/>
        </w:rPr>
        <w:t xml:space="preserve">W sprawach nieuregulowanych niniejszą umową mają zastosowanie przepisy ustawy z dnia 23 kwietnia 1964 r. Kodeks Cywilny (Dz. U. z 2020 r. poz. 1740 z późn. zm.), </w:t>
      </w:r>
    </w:p>
    <w:p w14:paraId="0EBC186B" w14:textId="77777777" w:rsidR="009E7FC1" w:rsidRDefault="009E7FC1" w:rsidP="009E7FC1">
      <w:pPr>
        <w:pStyle w:val="Tekstpodstawowy"/>
        <w:jc w:val="center"/>
        <w:rPr>
          <w:b/>
          <w:szCs w:val="22"/>
        </w:rPr>
      </w:pPr>
      <w:r w:rsidRPr="009C4E7B">
        <w:rPr>
          <w:b/>
          <w:szCs w:val="22"/>
        </w:rPr>
        <w:t xml:space="preserve"> </w:t>
      </w:r>
    </w:p>
    <w:p w14:paraId="610188A7" w14:textId="2F657A6C" w:rsidR="009E7FC1" w:rsidRDefault="009E7FC1" w:rsidP="009E7FC1">
      <w:pPr>
        <w:pStyle w:val="Tekstpodstawowy"/>
        <w:jc w:val="center"/>
        <w:rPr>
          <w:b/>
          <w:szCs w:val="22"/>
        </w:rPr>
      </w:pPr>
      <w:r>
        <w:rPr>
          <w:b/>
          <w:szCs w:val="22"/>
        </w:rPr>
        <w:t>§ 1</w:t>
      </w:r>
      <w:r w:rsidR="008A2D69">
        <w:rPr>
          <w:b/>
          <w:szCs w:val="22"/>
        </w:rPr>
        <w:t>4</w:t>
      </w:r>
      <w:r w:rsidRPr="009C4E7B">
        <w:rPr>
          <w:b/>
          <w:szCs w:val="22"/>
        </w:rPr>
        <w:t>.</w:t>
      </w:r>
    </w:p>
    <w:p w14:paraId="03CFC25A" w14:textId="77777777" w:rsidR="008A2D69" w:rsidRPr="00290C84" w:rsidRDefault="008A2D69" w:rsidP="008A2D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545FBA48" w14:textId="77777777" w:rsidR="008A2D69" w:rsidRPr="00290C84" w:rsidRDefault="008A2D69" w:rsidP="00B156A5">
      <w:pPr>
        <w:pStyle w:val="Default"/>
        <w:numPr>
          <w:ilvl w:val="2"/>
          <w:numId w:val="20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777A2FD9" w14:textId="20029779" w:rsidR="008A2D69" w:rsidRDefault="008A2D69" w:rsidP="00B156A5">
      <w:pPr>
        <w:pStyle w:val="Default"/>
        <w:numPr>
          <w:ilvl w:val="2"/>
          <w:numId w:val="20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1E79C1AB" w14:textId="28397D3D" w:rsidR="004E42CE" w:rsidRPr="00290C84" w:rsidRDefault="004E42CE" w:rsidP="00B156A5">
      <w:pPr>
        <w:pStyle w:val="Default"/>
        <w:numPr>
          <w:ilvl w:val="2"/>
          <w:numId w:val="20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Projekt,</w:t>
      </w:r>
    </w:p>
    <w:p w14:paraId="258A93EA" w14:textId="77777777" w:rsidR="008A2D69" w:rsidRPr="00290C84" w:rsidRDefault="008A2D69" w:rsidP="00B156A5">
      <w:pPr>
        <w:pStyle w:val="Default"/>
        <w:numPr>
          <w:ilvl w:val="2"/>
          <w:numId w:val="2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ofertą, </w:t>
      </w:r>
    </w:p>
    <w:p w14:paraId="0697ACE0" w14:textId="1F3C8884" w:rsidR="008A2D69" w:rsidRDefault="008A2D69" w:rsidP="009E7FC1">
      <w:pPr>
        <w:pStyle w:val="Tekstpodstawowy"/>
        <w:jc w:val="center"/>
        <w:rPr>
          <w:szCs w:val="22"/>
        </w:rPr>
      </w:pPr>
    </w:p>
    <w:p w14:paraId="704DFB07" w14:textId="69D38F0A" w:rsidR="008A2D69" w:rsidRPr="009C4E7B" w:rsidRDefault="008A2D69" w:rsidP="008A2D69">
      <w:pPr>
        <w:pStyle w:val="Tekstpodstawowy"/>
        <w:jc w:val="center"/>
        <w:rPr>
          <w:szCs w:val="22"/>
        </w:rPr>
      </w:pPr>
      <w:r>
        <w:rPr>
          <w:b/>
          <w:szCs w:val="22"/>
        </w:rPr>
        <w:t>§ 15</w:t>
      </w:r>
      <w:r w:rsidRPr="009C4E7B">
        <w:rPr>
          <w:b/>
          <w:szCs w:val="22"/>
        </w:rPr>
        <w:t>.</w:t>
      </w:r>
    </w:p>
    <w:p w14:paraId="12E448F6" w14:textId="77777777" w:rsidR="009E7FC1" w:rsidRPr="008A2D69" w:rsidRDefault="009E7FC1" w:rsidP="009E7FC1">
      <w:pPr>
        <w:pStyle w:val="Tekstpodstawowy"/>
        <w:jc w:val="both"/>
        <w:rPr>
          <w:b/>
          <w:sz w:val="22"/>
          <w:szCs w:val="22"/>
        </w:rPr>
      </w:pPr>
      <w:r w:rsidRPr="008A2D69">
        <w:rPr>
          <w:sz w:val="22"/>
          <w:szCs w:val="22"/>
        </w:rPr>
        <w:t xml:space="preserve">Kwestie sporne wynikające z realizacji umowy rozstrzygać będzie Sąd właściwy miejscowo dla siedziby ZAMAWIAJĄCEGO. </w:t>
      </w:r>
    </w:p>
    <w:p w14:paraId="5ACFB41F" w14:textId="77777777" w:rsidR="009E7FC1" w:rsidRPr="008A2D69" w:rsidRDefault="009E7FC1" w:rsidP="009E7FC1">
      <w:pPr>
        <w:pStyle w:val="Tekstpodstawowy"/>
        <w:jc w:val="center"/>
        <w:rPr>
          <w:b/>
          <w:sz w:val="22"/>
          <w:szCs w:val="22"/>
        </w:rPr>
      </w:pPr>
    </w:p>
    <w:p w14:paraId="6D3DF049" w14:textId="0DF0D951" w:rsidR="009E7FC1" w:rsidRPr="008A2D69" w:rsidRDefault="009E7FC1" w:rsidP="009E7FC1">
      <w:pPr>
        <w:pStyle w:val="Tekstpodstawowy"/>
        <w:jc w:val="center"/>
        <w:rPr>
          <w:sz w:val="22"/>
          <w:szCs w:val="22"/>
        </w:rPr>
      </w:pPr>
      <w:r w:rsidRPr="008A2D69">
        <w:rPr>
          <w:b/>
          <w:sz w:val="22"/>
          <w:szCs w:val="22"/>
        </w:rPr>
        <w:t>§ 1</w:t>
      </w:r>
      <w:r w:rsidR="008A2D69">
        <w:rPr>
          <w:b/>
          <w:sz w:val="22"/>
          <w:szCs w:val="22"/>
        </w:rPr>
        <w:t>6</w:t>
      </w:r>
      <w:r w:rsidRPr="008A2D69">
        <w:rPr>
          <w:b/>
          <w:sz w:val="22"/>
          <w:szCs w:val="22"/>
        </w:rPr>
        <w:t>.</w:t>
      </w:r>
    </w:p>
    <w:p w14:paraId="7C38175A" w14:textId="77777777" w:rsidR="009E7FC1" w:rsidRPr="008A2D69" w:rsidRDefault="009E7FC1" w:rsidP="009E7FC1">
      <w:pPr>
        <w:pStyle w:val="Tekstpodstawowy"/>
        <w:jc w:val="both"/>
        <w:rPr>
          <w:sz w:val="22"/>
          <w:szCs w:val="22"/>
        </w:rPr>
      </w:pPr>
      <w:r w:rsidRPr="008A2D69">
        <w:rPr>
          <w:sz w:val="22"/>
          <w:szCs w:val="22"/>
        </w:rPr>
        <w:t>Wszelkie zmiany umowy mogą nastąpić w formie pisemnej pod rygorem nieważności.</w:t>
      </w:r>
    </w:p>
    <w:p w14:paraId="0EE4DB33" w14:textId="04F89765" w:rsidR="009E7FC1" w:rsidRDefault="009E7FC1" w:rsidP="009E7FC1">
      <w:pPr>
        <w:pStyle w:val="Tekstpodstawowy"/>
        <w:rPr>
          <w:b/>
          <w:sz w:val="22"/>
          <w:szCs w:val="22"/>
        </w:rPr>
      </w:pPr>
    </w:p>
    <w:p w14:paraId="4FD4C1E0" w14:textId="77777777" w:rsidR="008A2D69" w:rsidRPr="008A2D69" w:rsidRDefault="008A2D69" w:rsidP="009E7FC1">
      <w:pPr>
        <w:pStyle w:val="Tekstpodstawowy"/>
        <w:rPr>
          <w:b/>
          <w:sz w:val="22"/>
          <w:szCs w:val="22"/>
        </w:rPr>
      </w:pPr>
    </w:p>
    <w:p w14:paraId="7CB9DE9C" w14:textId="4B9096DE" w:rsidR="009E7FC1" w:rsidRPr="008A2D69" w:rsidRDefault="009E7FC1" w:rsidP="009E7FC1">
      <w:pPr>
        <w:pStyle w:val="Tekstpodstawowy"/>
        <w:jc w:val="center"/>
        <w:rPr>
          <w:sz w:val="22"/>
          <w:szCs w:val="22"/>
        </w:rPr>
      </w:pPr>
      <w:r w:rsidRPr="008A2D69">
        <w:rPr>
          <w:b/>
          <w:sz w:val="22"/>
          <w:szCs w:val="22"/>
        </w:rPr>
        <w:t>§ 1</w:t>
      </w:r>
      <w:r w:rsidR="008A2D69">
        <w:rPr>
          <w:b/>
          <w:sz w:val="22"/>
          <w:szCs w:val="22"/>
        </w:rPr>
        <w:t>7</w:t>
      </w:r>
      <w:r w:rsidRPr="008A2D69">
        <w:rPr>
          <w:b/>
          <w:sz w:val="22"/>
          <w:szCs w:val="22"/>
        </w:rPr>
        <w:t>.</w:t>
      </w:r>
    </w:p>
    <w:p w14:paraId="019DF186" w14:textId="77777777" w:rsidR="009E7FC1" w:rsidRPr="008A2D69" w:rsidRDefault="009E7FC1" w:rsidP="009E7FC1">
      <w:pPr>
        <w:pStyle w:val="Tekstpodstawowy"/>
        <w:jc w:val="both"/>
        <w:rPr>
          <w:sz w:val="22"/>
          <w:szCs w:val="22"/>
        </w:rPr>
      </w:pPr>
      <w:r w:rsidRPr="008A2D69">
        <w:rPr>
          <w:sz w:val="22"/>
          <w:szCs w:val="22"/>
        </w:rPr>
        <w:t>Umowę niniejszą sporządzono w dwóch jednobrzmiących egzemplarzach, po jednym dla każdej ze stron.</w:t>
      </w:r>
    </w:p>
    <w:p w14:paraId="2347560F" w14:textId="77777777" w:rsidR="009E7FC1" w:rsidRPr="009C4E7B" w:rsidRDefault="009E7FC1" w:rsidP="009E7FC1">
      <w:pPr>
        <w:pStyle w:val="Tekstpodstawowy"/>
        <w:jc w:val="both"/>
        <w:rPr>
          <w:szCs w:val="22"/>
        </w:rPr>
      </w:pPr>
    </w:p>
    <w:p w14:paraId="02BD2FA8" w14:textId="77777777" w:rsidR="009E7FC1" w:rsidRPr="009C4E7B" w:rsidRDefault="009E7FC1" w:rsidP="009E7FC1">
      <w:pPr>
        <w:jc w:val="both"/>
        <w:rPr>
          <w:rFonts w:cs="Arial"/>
        </w:rPr>
      </w:pPr>
      <w:r w:rsidRPr="009C4E7B">
        <w:rPr>
          <w:rFonts w:cs="Arial"/>
          <w:b/>
        </w:rPr>
        <w:t>ZAMAWIAJĄCY:</w:t>
      </w:r>
      <w:r w:rsidRPr="009C4E7B">
        <w:rPr>
          <w:rFonts w:cs="Arial"/>
          <w:b/>
        </w:rPr>
        <w:tab/>
      </w:r>
      <w:r w:rsidRPr="009C4E7B">
        <w:rPr>
          <w:rFonts w:cs="Arial"/>
          <w:b/>
        </w:rPr>
        <w:tab/>
      </w:r>
      <w:r w:rsidRPr="009C4E7B">
        <w:rPr>
          <w:rFonts w:cs="Arial"/>
          <w:b/>
        </w:rPr>
        <w:tab/>
      </w:r>
      <w:r w:rsidRPr="009C4E7B">
        <w:rPr>
          <w:rFonts w:cs="Arial"/>
          <w:b/>
        </w:rPr>
        <w:tab/>
      </w:r>
      <w:r w:rsidRPr="009C4E7B">
        <w:rPr>
          <w:rFonts w:cs="Arial"/>
          <w:b/>
        </w:rPr>
        <w:tab/>
      </w:r>
      <w:r w:rsidRPr="009C4E7B">
        <w:rPr>
          <w:rFonts w:cs="Arial"/>
          <w:b/>
        </w:rPr>
        <w:tab/>
      </w:r>
      <w:r w:rsidRPr="009C4E7B">
        <w:rPr>
          <w:rFonts w:cs="Arial"/>
          <w:b/>
        </w:rPr>
        <w:tab/>
        <w:t>WYKONAWCA:</w:t>
      </w:r>
    </w:p>
    <w:p w14:paraId="2ED9F379" w14:textId="77777777" w:rsidR="009E7FC1" w:rsidRPr="009C4E7B" w:rsidRDefault="009E7FC1" w:rsidP="009E7FC1">
      <w:pPr>
        <w:rPr>
          <w:rFonts w:cs="Arial"/>
        </w:rPr>
      </w:pPr>
    </w:p>
    <w:p w14:paraId="7A5E23F6" w14:textId="77777777" w:rsidR="009E7FC1" w:rsidRPr="0028600B" w:rsidRDefault="009E7FC1" w:rsidP="009E7FC1">
      <w:pPr>
        <w:jc w:val="both"/>
        <w:rPr>
          <w:rFonts w:cs="Arial"/>
        </w:rPr>
      </w:pPr>
    </w:p>
    <w:p w14:paraId="02B24F0E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0D8F6B7C" w14:textId="301E9374" w:rsidR="009E7FC1" w:rsidRDefault="009E7FC1" w:rsidP="009E7FC1">
      <w:pPr>
        <w:pStyle w:val="Tytu"/>
        <w:tabs>
          <w:tab w:val="left" w:pos="7200"/>
        </w:tabs>
        <w:jc w:val="left"/>
      </w:pPr>
    </w:p>
    <w:p w14:paraId="200BA441" w14:textId="79A926A7" w:rsidR="008A2D69" w:rsidRDefault="008A2D69" w:rsidP="009E7FC1">
      <w:pPr>
        <w:pStyle w:val="Tytu"/>
        <w:tabs>
          <w:tab w:val="left" w:pos="7200"/>
        </w:tabs>
        <w:jc w:val="left"/>
      </w:pPr>
    </w:p>
    <w:p w14:paraId="693CDB16" w14:textId="77777777" w:rsidR="008A2D69" w:rsidRPr="0028600B" w:rsidRDefault="008A2D69" w:rsidP="009E7FC1">
      <w:pPr>
        <w:pStyle w:val="Tytu"/>
        <w:tabs>
          <w:tab w:val="left" w:pos="7200"/>
        </w:tabs>
        <w:jc w:val="left"/>
      </w:pPr>
    </w:p>
    <w:p w14:paraId="521B2BA5" w14:textId="00E076C0" w:rsidR="009E7FC1" w:rsidRDefault="009E7FC1" w:rsidP="009E7FC1">
      <w:pPr>
        <w:pStyle w:val="Tytu"/>
        <w:tabs>
          <w:tab w:val="left" w:pos="7200"/>
        </w:tabs>
        <w:jc w:val="left"/>
        <w:rPr>
          <w:b w:val="0"/>
        </w:rPr>
      </w:pPr>
      <w:r w:rsidRPr="0028600B">
        <w:rPr>
          <w:b w:val="0"/>
        </w:rPr>
        <w:t>Załączniki:</w:t>
      </w:r>
    </w:p>
    <w:p w14:paraId="3E386623" w14:textId="39C80672" w:rsidR="007119F2" w:rsidRPr="0028600B" w:rsidRDefault="007119F2" w:rsidP="00B156A5">
      <w:pPr>
        <w:pStyle w:val="Tytu"/>
        <w:numPr>
          <w:ilvl w:val="0"/>
          <w:numId w:val="26"/>
        </w:numPr>
        <w:tabs>
          <w:tab w:val="left" w:pos="7200"/>
        </w:tabs>
        <w:ind w:left="284" w:hanging="284"/>
        <w:jc w:val="left"/>
        <w:rPr>
          <w:b w:val="0"/>
        </w:rPr>
      </w:pPr>
      <w:r>
        <w:rPr>
          <w:b w:val="0"/>
        </w:rPr>
        <w:t xml:space="preserve">oferta </w:t>
      </w:r>
      <w:r w:rsidR="00B21F15">
        <w:rPr>
          <w:b w:val="0"/>
        </w:rPr>
        <w:t>W</w:t>
      </w:r>
      <w:r>
        <w:rPr>
          <w:b w:val="0"/>
        </w:rPr>
        <w:t>ykonawcy</w:t>
      </w:r>
      <w:r w:rsidR="00B21F15">
        <w:rPr>
          <w:b w:val="0"/>
        </w:rPr>
        <w:t>,</w:t>
      </w:r>
    </w:p>
    <w:p w14:paraId="7766413D" w14:textId="10FBA0F3" w:rsidR="009E7FC1" w:rsidRDefault="009E7FC1" w:rsidP="00B156A5">
      <w:pPr>
        <w:pStyle w:val="Tytu"/>
        <w:numPr>
          <w:ilvl w:val="0"/>
          <w:numId w:val="21"/>
        </w:numPr>
        <w:tabs>
          <w:tab w:val="left" w:pos="7200"/>
        </w:tabs>
        <w:ind w:left="284" w:hanging="284"/>
        <w:jc w:val="left"/>
        <w:rPr>
          <w:b w:val="0"/>
        </w:rPr>
      </w:pPr>
      <w:r w:rsidRPr="0028600B">
        <w:rPr>
          <w:b w:val="0"/>
        </w:rPr>
        <w:t xml:space="preserve">szczegółowy zakres przedmiotu zamówienia – załącznik nr 1, </w:t>
      </w:r>
    </w:p>
    <w:p w14:paraId="2662149C" w14:textId="16A6237E" w:rsidR="008A2D69" w:rsidRPr="008A2D69" w:rsidRDefault="008A2D69" w:rsidP="00B156A5">
      <w:pPr>
        <w:pStyle w:val="Tytu"/>
        <w:numPr>
          <w:ilvl w:val="0"/>
          <w:numId w:val="21"/>
        </w:numPr>
        <w:tabs>
          <w:tab w:val="left" w:pos="7200"/>
        </w:tabs>
        <w:ind w:left="284" w:hanging="284"/>
        <w:jc w:val="left"/>
        <w:rPr>
          <w:b w:val="0"/>
        </w:rPr>
      </w:pPr>
      <w:r w:rsidRPr="008A2D69">
        <w:rPr>
          <w:b w:val="0"/>
        </w:rPr>
        <w:t>projekt wykonany przez ZAKŁAD PROJEKTOWY INSTALACJI I SIECI SANITARNYCH MIASTOPROJEKT_ŚWINOUJŚCIE Ul. Zalewowa 7b, 72-600 Świnoujście</w:t>
      </w:r>
      <w:r>
        <w:rPr>
          <w:b w:val="0"/>
        </w:rPr>
        <w:t>.</w:t>
      </w:r>
    </w:p>
    <w:p w14:paraId="28E1BB5F" w14:textId="77777777" w:rsidR="009E7FC1" w:rsidRPr="0028600B" w:rsidRDefault="009E7FC1" w:rsidP="009E7FC1">
      <w:pPr>
        <w:pStyle w:val="Tytu"/>
        <w:tabs>
          <w:tab w:val="left" w:pos="7200"/>
        </w:tabs>
        <w:jc w:val="left"/>
        <w:rPr>
          <w:b w:val="0"/>
        </w:rPr>
      </w:pPr>
    </w:p>
    <w:p w14:paraId="76DDE8E0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3A3BD083" w14:textId="77777777" w:rsidR="009E7FC1" w:rsidRPr="0028600B" w:rsidRDefault="009E7FC1" w:rsidP="009E7FC1">
      <w:pPr>
        <w:jc w:val="both"/>
        <w:rPr>
          <w:rFonts w:cs="Arial"/>
          <w:b/>
          <w:color w:val="000000"/>
        </w:rPr>
      </w:pPr>
      <w:r w:rsidRPr="0028600B">
        <w:rPr>
          <w:rFonts w:cs="Arial"/>
          <w:b/>
          <w:color w:val="000000"/>
        </w:rPr>
        <w:br w:type="page"/>
      </w:r>
    </w:p>
    <w:p w14:paraId="23BB043D" w14:textId="77777777" w:rsidR="009E7FC1" w:rsidRDefault="009E7FC1" w:rsidP="009E7FC1">
      <w:pPr>
        <w:jc w:val="right"/>
        <w:rPr>
          <w:rFonts w:cs="Arial"/>
          <w:b/>
          <w:color w:val="000000"/>
        </w:rPr>
      </w:pPr>
    </w:p>
    <w:p w14:paraId="589E590C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  <w:r w:rsidRPr="0028600B">
        <w:rPr>
          <w:rFonts w:cs="Arial"/>
          <w:b/>
          <w:color w:val="000000"/>
        </w:rPr>
        <w:t>Załącznik nr 3</w:t>
      </w:r>
    </w:p>
    <w:p w14:paraId="4DCB06BD" w14:textId="77777777" w:rsidR="009E7FC1" w:rsidRPr="0028600B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00CE514A" w14:textId="77777777" w:rsidR="009E7FC1" w:rsidRPr="0028600B" w:rsidRDefault="009E7FC1" w:rsidP="009E7FC1">
      <w:pPr>
        <w:jc w:val="right"/>
        <w:rPr>
          <w:rFonts w:cs="Arial"/>
          <w:color w:val="000000"/>
        </w:rPr>
      </w:pPr>
    </w:p>
    <w:p w14:paraId="06112215" w14:textId="77777777" w:rsidR="009E7FC1" w:rsidRPr="0028600B" w:rsidRDefault="009E7FC1" w:rsidP="009E7FC1">
      <w:pPr>
        <w:jc w:val="right"/>
        <w:rPr>
          <w:rFonts w:cs="Arial"/>
          <w:color w:val="000000"/>
        </w:rPr>
      </w:pPr>
    </w:p>
    <w:p w14:paraId="5A553AD2" w14:textId="77777777" w:rsidR="009E7FC1" w:rsidRPr="0028600B" w:rsidRDefault="009E7FC1" w:rsidP="009E7FC1">
      <w:pPr>
        <w:jc w:val="right"/>
        <w:rPr>
          <w:rFonts w:cs="Arial"/>
          <w:color w:val="000000"/>
        </w:rPr>
      </w:pPr>
    </w:p>
    <w:p w14:paraId="12BE82A9" w14:textId="77777777" w:rsidR="009E7FC1" w:rsidRPr="0028600B" w:rsidRDefault="009E7FC1" w:rsidP="009E7FC1">
      <w:pPr>
        <w:jc w:val="right"/>
        <w:rPr>
          <w:rFonts w:cs="Arial"/>
          <w:color w:val="000000"/>
        </w:rPr>
      </w:pPr>
    </w:p>
    <w:p w14:paraId="31A744FE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............................................................</w:t>
      </w:r>
    </w:p>
    <w:p w14:paraId="790E9591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( pieczęć nagłówkowa Wykonawcy)</w:t>
      </w:r>
    </w:p>
    <w:p w14:paraId="3F8CDEF3" w14:textId="77777777" w:rsidR="009E7FC1" w:rsidRDefault="009E7FC1" w:rsidP="009E7FC1">
      <w:pPr>
        <w:jc w:val="right"/>
        <w:rPr>
          <w:rFonts w:cs="Arial"/>
          <w:color w:val="000000"/>
        </w:rPr>
      </w:pPr>
    </w:p>
    <w:p w14:paraId="1A51F31C" w14:textId="77777777" w:rsidR="009E7FC1" w:rsidRDefault="009E7FC1" w:rsidP="009E7FC1">
      <w:pPr>
        <w:jc w:val="right"/>
        <w:rPr>
          <w:rFonts w:cs="Arial"/>
          <w:color w:val="000000"/>
        </w:rPr>
      </w:pPr>
    </w:p>
    <w:p w14:paraId="54E8430D" w14:textId="77777777" w:rsidR="009E7FC1" w:rsidRPr="0028600B" w:rsidRDefault="009E7FC1" w:rsidP="009E7FC1">
      <w:pPr>
        <w:jc w:val="right"/>
        <w:rPr>
          <w:rFonts w:cs="Arial"/>
          <w:color w:val="000000"/>
        </w:rPr>
      </w:pPr>
    </w:p>
    <w:p w14:paraId="6D61274E" w14:textId="7FE7E12B" w:rsidR="009E7FC1" w:rsidRPr="00203573" w:rsidRDefault="009E7FC1" w:rsidP="00D137FF">
      <w:pPr>
        <w:jc w:val="center"/>
        <w:rPr>
          <w:rFonts w:cs="Arial"/>
          <w:b/>
        </w:rPr>
      </w:pPr>
      <w:r w:rsidRPr="00203573">
        <w:rPr>
          <w:rFonts w:cs="Arial"/>
          <w:b/>
        </w:rPr>
        <w:t xml:space="preserve">Wykaz części zamówienia, </w:t>
      </w:r>
      <w:r w:rsidRPr="00203573">
        <w:rPr>
          <w:rFonts w:cs="Arial"/>
          <w:b/>
        </w:rPr>
        <w:br/>
        <w:t>jakie będą powierzone podwykonawcom przy realizacji zamówienia                                  pn.: „</w:t>
      </w:r>
      <w:r w:rsidR="00D137FF" w:rsidRPr="00203573">
        <w:rPr>
          <w:rFonts w:cs="Arial"/>
          <w:b/>
        </w:rPr>
        <w:t>Budowa pompowni wody technologicznej wraz z infrastrukturą towarzyszącą na terenie oczyszczalni ścieków w Świnoujściu</w:t>
      </w:r>
      <w:r w:rsidRPr="00203573">
        <w:rPr>
          <w:rFonts w:cs="Arial"/>
        </w:rPr>
        <w:t>”</w:t>
      </w:r>
    </w:p>
    <w:p w14:paraId="432DD685" w14:textId="77777777" w:rsidR="009E7FC1" w:rsidRDefault="009E7FC1" w:rsidP="009E7FC1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508B7778" w14:textId="77777777" w:rsidR="009E7FC1" w:rsidRPr="00633E78" w:rsidRDefault="009E7FC1" w:rsidP="009E7FC1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1173178E" w14:textId="77777777" w:rsidR="009E7FC1" w:rsidRPr="00633E78" w:rsidRDefault="009E7FC1" w:rsidP="009E7FC1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633E78">
        <w:rPr>
          <w:rFonts w:ascii="Arial" w:hAnsi="Arial" w:cs="Arial"/>
          <w:sz w:val="22"/>
          <w:szCs w:val="22"/>
        </w:rPr>
        <w:t>a) oświadczamy, że następującą część prac objętych niniejszym zamówieniem, zamierzamy powierzyć podwykonawcom: (*)</w:t>
      </w:r>
    </w:p>
    <w:p w14:paraId="075B57B7" w14:textId="77777777" w:rsidR="009E7FC1" w:rsidRPr="00633E78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</w:p>
    <w:p w14:paraId="5640B2A3" w14:textId="77777777" w:rsidR="009E7FC1" w:rsidRPr="00633E78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  <w:r w:rsidRPr="00633E78">
        <w:rPr>
          <w:rFonts w:cs="Arial"/>
          <w:sz w:val="22"/>
          <w:szCs w:val="22"/>
        </w:rPr>
        <w:t>1. ………………………………………………………………………………………………...</w:t>
      </w:r>
    </w:p>
    <w:p w14:paraId="0B120909" w14:textId="77777777" w:rsidR="009E7FC1" w:rsidRPr="00633E78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  <w:r w:rsidRPr="00633E78">
        <w:rPr>
          <w:rFonts w:cs="Arial"/>
          <w:sz w:val="22"/>
          <w:szCs w:val="22"/>
        </w:rPr>
        <w:t>2. ………………………………………………………………………………………………...</w:t>
      </w:r>
    </w:p>
    <w:p w14:paraId="4DF14E5F" w14:textId="77777777" w:rsidR="009E7FC1" w:rsidRPr="00633E78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  <w:r w:rsidRPr="00633E78">
        <w:rPr>
          <w:rFonts w:cs="Arial"/>
          <w:sz w:val="22"/>
          <w:szCs w:val="22"/>
        </w:rPr>
        <w:t>3. ………………………………………………………………………………………………...</w:t>
      </w:r>
    </w:p>
    <w:p w14:paraId="3D5883E1" w14:textId="77777777" w:rsidR="009E7FC1" w:rsidRPr="00633E78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</w:p>
    <w:p w14:paraId="07C821C3" w14:textId="77777777" w:rsidR="009E7FC1" w:rsidRPr="00633E78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</w:p>
    <w:p w14:paraId="23C3F335" w14:textId="77777777" w:rsidR="009E7FC1" w:rsidRPr="000B4ED1" w:rsidRDefault="009E7FC1" w:rsidP="009E7FC1">
      <w:pPr>
        <w:pStyle w:val="Tekstpodstawowy"/>
        <w:jc w:val="both"/>
        <w:rPr>
          <w:rFonts w:cs="Arial"/>
          <w:sz w:val="22"/>
          <w:szCs w:val="22"/>
        </w:rPr>
      </w:pPr>
    </w:p>
    <w:p w14:paraId="2F560907" w14:textId="77777777" w:rsidR="009E7FC1" w:rsidRPr="000B4ED1" w:rsidRDefault="009E7FC1" w:rsidP="009E7FC1">
      <w:pPr>
        <w:pStyle w:val="Tekstpodstawowy"/>
        <w:ind w:left="360" w:hanging="360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b) oświadczamy, że prace objęte niniejszym zamówieniem, zamierzamy wykonać własnymi siłami (*)</w:t>
      </w:r>
    </w:p>
    <w:p w14:paraId="12A5240B" w14:textId="77777777" w:rsidR="009E7FC1" w:rsidRPr="0028600B" w:rsidRDefault="009E7FC1" w:rsidP="009E7FC1">
      <w:pPr>
        <w:jc w:val="right"/>
        <w:rPr>
          <w:rFonts w:cs="Arial"/>
          <w:color w:val="000000"/>
        </w:rPr>
      </w:pPr>
    </w:p>
    <w:p w14:paraId="64646CF2" w14:textId="77777777" w:rsidR="009E7FC1" w:rsidRPr="0028600B" w:rsidRDefault="009E7FC1" w:rsidP="009E7FC1">
      <w:pPr>
        <w:rPr>
          <w:rFonts w:cs="Arial"/>
        </w:rPr>
      </w:pPr>
    </w:p>
    <w:p w14:paraId="7BB46D88" w14:textId="77777777" w:rsidR="009E7FC1" w:rsidRPr="0028600B" w:rsidRDefault="009E7FC1" w:rsidP="009E7FC1">
      <w:pPr>
        <w:rPr>
          <w:rFonts w:cs="Arial"/>
        </w:rPr>
      </w:pPr>
    </w:p>
    <w:p w14:paraId="53DAF0A4" w14:textId="77777777" w:rsidR="009E7FC1" w:rsidRPr="0028600B" w:rsidRDefault="009E7FC1" w:rsidP="009E7FC1">
      <w:pPr>
        <w:rPr>
          <w:rFonts w:cs="Arial"/>
        </w:rPr>
      </w:pPr>
    </w:p>
    <w:p w14:paraId="114EB5B2" w14:textId="77777777" w:rsidR="009E7FC1" w:rsidRPr="0028600B" w:rsidRDefault="009E7FC1" w:rsidP="009E7FC1">
      <w:pPr>
        <w:rPr>
          <w:rFonts w:cs="Arial"/>
        </w:rPr>
      </w:pPr>
    </w:p>
    <w:p w14:paraId="139D39A5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 xml:space="preserve">          .........................................................</w:t>
      </w:r>
    </w:p>
    <w:p w14:paraId="11B92977" w14:textId="77777777" w:rsidR="009E7FC1" w:rsidRPr="0028600B" w:rsidRDefault="009E7FC1" w:rsidP="009E7FC1">
      <w:pPr>
        <w:ind w:left="5664" w:hanging="5004"/>
        <w:jc w:val="both"/>
        <w:rPr>
          <w:ins w:id="17" w:author="awilk" w:date="2005-04-15T09:29:00Z"/>
          <w:rFonts w:cs="Arial"/>
          <w:color w:val="000000"/>
          <w:sz w:val="16"/>
          <w:szCs w:val="16"/>
        </w:rPr>
      </w:pPr>
      <w:r w:rsidRPr="0028600B">
        <w:rPr>
          <w:rFonts w:cs="Arial"/>
          <w:color w:val="000000"/>
        </w:rPr>
        <w:t>(miejsce i data)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7786864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3149739C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69E4F2BF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0F4189BE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604DF744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2A13E337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580083F4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26D312B7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0A81BF9D" w14:textId="77777777" w:rsidR="009E7FC1" w:rsidRPr="00633E78" w:rsidRDefault="009E7FC1" w:rsidP="009E7FC1">
      <w:pPr>
        <w:jc w:val="right"/>
        <w:rPr>
          <w:rFonts w:cs="Arial"/>
          <w:color w:val="000000"/>
          <w:sz w:val="20"/>
          <w:szCs w:val="20"/>
        </w:rPr>
      </w:pPr>
    </w:p>
    <w:p w14:paraId="2EA0A84D" w14:textId="77777777" w:rsidR="009E7FC1" w:rsidRPr="00633E78" w:rsidRDefault="009E7FC1" w:rsidP="009E7FC1">
      <w:pPr>
        <w:tabs>
          <w:tab w:val="left" w:pos="563"/>
        </w:tabs>
        <w:rPr>
          <w:rFonts w:cs="Arial"/>
          <w:color w:val="000000"/>
          <w:sz w:val="20"/>
          <w:szCs w:val="20"/>
        </w:rPr>
      </w:pPr>
      <w:r w:rsidRPr="00633E78">
        <w:rPr>
          <w:rFonts w:cs="Arial"/>
          <w:color w:val="000000"/>
          <w:sz w:val="20"/>
          <w:szCs w:val="20"/>
        </w:rPr>
        <w:tab/>
        <w:t>*) niepotrzebne skreślić</w:t>
      </w:r>
    </w:p>
    <w:p w14:paraId="646569A3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21927FFD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0C44C45C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452DC0C8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07499DD0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2E37F048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3309CB14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</w:p>
    <w:p w14:paraId="19C09EB3" w14:textId="77777777" w:rsidR="009E7FC1" w:rsidRPr="0028600B" w:rsidRDefault="009E7FC1" w:rsidP="009E7FC1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Załącznik 4</w:t>
      </w:r>
    </w:p>
    <w:p w14:paraId="0D950A1A" w14:textId="77777777" w:rsidR="009E7FC1" w:rsidRPr="0028600B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29B14F74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p w14:paraId="1241DDF9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p w14:paraId="03ED6237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p w14:paraId="44DD99C4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p w14:paraId="0460E07A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............................................................</w:t>
      </w:r>
    </w:p>
    <w:p w14:paraId="13906DDB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( pieczęć nagłówkowa Wykonawcy)</w:t>
      </w:r>
    </w:p>
    <w:p w14:paraId="26D3339E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p w14:paraId="0F6FEBB3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p w14:paraId="53B1E773" w14:textId="77777777" w:rsidR="009E7FC1" w:rsidRPr="0028600B" w:rsidRDefault="009E7FC1" w:rsidP="00D137FF">
      <w:pPr>
        <w:jc w:val="both"/>
        <w:rPr>
          <w:rFonts w:cs="Arial"/>
          <w:b/>
          <w:color w:val="000000"/>
        </w:rPr>
      </w:pPr>
    </w:p>
    <w:p w14:paraId="6B09142C" w14:textId="77777777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  <w:b/>
        </w:rPr>
        <w:t>Wykaz osób i podmiotów , które będą uczestniczyć w wykonywaniu zamówienia</w:t>
      </w:r>
    </w:p>
    <w:p w14:paraId="5657BD51" w14:textId="2C834B6B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  <w:b/>
        </w:rPr>
        <w:t>pn.: „</w:t>
      </w:r>
      <w:r w:rsidR="00D137FF" w:rsidRPr="00203573">
        <w:rPr>
          <w:rFonts w:cs="Arial"/>
          <w:b/>
        </w:rPr>
        <w:t>Budowa pompowni wody technologicznej wraz z infrastrukturą towarzyszącą na terenie oczyszczalni ścieków w Świnoujściu</w:t>
      </w:r>
      <w:r w:rsidRPr="00203573">
        <w:rPr>
          <w:rFonts w:cs="Arial"/>
        </w:rPr>
        <w:t>”</w:t>
      </w:r>
      <w:r w:rsidR="00D137FF" w:rsidRPr="00203573">
        <w:rPr>
          <w:rFonts w:cs="Arial"/>
        </w:rPr>
        <w:t>.</w:t>
      </w:r>
    </w:p>
    <w:p w14:paraId="7F06A477" w14:textId="77777777" w:rsidR="009E7FC1" w:rsidRDefault="009E7FC1" w:rsidP="009E7FC1">
      <w:pPr>
        <w:jc w:val="center"/>
        <w:rPr>
          <w:rFonts w:cs="Arial"/>
          <w:b/>
          <w:color w:val="000000"/>
        </w:rPr>
      </w:pPr>
    </w:p>
    <w:p w14:paraId="3CE0537B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249"/>
        <w:gridCol w:w="2292"/>
        <w:gridCol w:w="1703"/>
        <w:gridCol w:w="1703"/>
        <w:gridCol w:w="1412"/>
        <w:gridCol w:w="1569"/>
      </w:tblGrid>
      <w:tr w:rsidR="009E7FC1" w:rsidRPr="0028600B" w14:paraId="30B260AC" w14:textId="77777777" w:rsidTr="009E7FC1">
        <w:trPr>
          <w:trHeight w:val="813"/>
          <w:jc w:val="center"/>
        </w:trPr>
        <w:tc>
          <w:tcPr>
            <w:tcW w:w="521" w:type="dxa"/>
          </w:tcPr>
          <w:p w14:paraId="04EF5F0B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>l.p</w:t>
            </w:r>
          </w:p>
        </w:tc>
        <w:tc>
          <w:tcPr>
            <w:tcW w:w="1249" w:type="dxa"/>
          </w:tcPr>
          <w:p w14:paraId="6E1DD5CD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>Imię i nazwisko</w:t>
            </w:r>
          </w:p>
        </w:tc>
        <w:tc>
          <w:tcPr>
            <w:tcW w:w="2292" w:type="dxa"/>
          </w:tcPr>
          <w:p w14:paraId="09A00B24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>Zakres wykonywanych czynności</w:t>
            </w:r>
          </w:p>
        </w:tc>
        <w:tc>
          <w:tcPr>
            <w:tcW w:w="1703" w:type="dxa"/>
          </w:tcPr>
          <w:p w14:paraId="5BD82CAF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>Wykształcenie</w:t>
            </w:r>
          </w:p>
        </w:tc>
        <w:tc>
          <w:tcPr>
            <w:tcW w:w="1703" w:type="dxa"/>
          </w:tcPr>
          <w:p w14:paraId="0F370FCB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 xml:space="preserve">Doświadczenie </w:t>
            </w:r>
          </w:p>
        </w:tc>
        <w:tc>
          <w:tcPr>
            <w:tcW w:w="1412" w:type="dxa"/>
          </w:tcPr>
          <w:p w14:paraId="4E658688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>Kwalifikacje</w:t>
            </w:r>
          </w:p>
          <w:p w14:paraId="27E6FA8E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>Zawodowe</w:t>
            </w:r>
          </w:p>
          <w:p w14:paraId="6326E9AF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 xml:space="preserve">Uprawnienia  </w:t>
            </w:r>
          </w:p>
        </w:tc>
        <w:tc>
          <w:tcPr>
            <w:tcW w:w="1569" w:type="dxa"/>
          </w:tcPr>
          <w:p w14:paraId="66DFBF14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  <w:r w:rsidRPr="0028600B">
              <w:rPr>
                <w:rFonts w:cs="Arial"/>
                <w:color w:val="000000"/>
              </w:rPr>
              <w:t xml:space="preserve">Podstawa dysponowania osobami wykonującymi zamówienie  </w:t>
            </w:r>
          </w:p>
        </w:tc>
      </w:tr>
      <w:tr w:rsidR="009E7FC1" w:rsidRPr="0028600B" w14:paraId="503C7DDC" w14:textId="77777777" w:rsidTr="009E7FC1">
        <w:trPr>
          <w:trHeight w:val="383"/>
          <w:jc w:val="center"/>
        </w:trPr>
        <w:tc>
          <w:tcPr>
            <w:tcW w:w="521" w:type="dxa"/>
          </w:tcPr>
          <w:p w14:paraId="46336A5F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49" w:type="dxa"/>
          </w:tcPr>
          <w:p w14:paraId="3D8487B8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  <w:p w14:paraId="20576314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292" w:type="dxa"/>
          </w:tcPr>
          <w:p w14:paraId="5380C9CF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0ECAF859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1BA62243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412" w:type="dxa"/>
          </w:tcPr>
          <w:p w14:paraId="4F7D1318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9" w:type="dxa"/>
          </w:tcPr>
          <w:p w14:paraId="0C5266C0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E7FC1" w:rsidRPr="0028600B" w14:paraId="6EA1F491" w14:textId="77777777" w:rsidTr="009E7FC1">
        <w:trPr>
          <w:trHeight w:val="383"/>
          <w:jc w:val="center"/>
        </w:trPr>
        <w:tc>
          <w:tcPr>
            <w:tcW w:w="521" w:type="dxa"/>
          </w:tcPr>
          <w:p w14:paraId="3BB53DE9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49" w:type="dxa"/>
          </w:tcPr>
          <w:p w14:paraId="3314D715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292" w:type="dxa"/>
          </w:tcPr>
          <w:p w14:paraId="418C0663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  <w:p w14:paraId="33DDE1ED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62311265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0F9B899B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412" w:type="dxa"/>
          </w:tcPr>
          <w:p w14:paraId="5CFABBC6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9" w:type="dxa"/>
          </w:tcPr>
          <w:p w14:paraId="1A028B2D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E7FC1" w:rsidRPr="0028600B" w14:paraId="4D6D2379" w14:textId="77777777" w:rsidTr="009E7FC1">
        <w:trPr>
          <w:trHeight w:val="383"/>
          <w:jc w:val="center"/>
        </w:trPr>
        <w:tc>
          <w:tcPr>
            <w:tcW w:w="521" w:type="dxa"/>
          </w:tcPr>
          <w:p w14:paraId="563059DB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49" w:type="dxa"/>
          </w:tcPr>
          <w:p w14:paraId="17F41814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292" w:type="dxa"/>
          </w:tcPr>
          <w:p w14:paraId="0A4C71DD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  <w:p w14:paraId="31B8E069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1C85EDAB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58FB8493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412" w:type="dxa"/>
          </w:tcPr>
          <w:p w14:paraId="4419D1DF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9" w:type="dxa"/>
          </w:tcPr>
          <w:p w14:paraId="2D952304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E7FC1" w:rsidRPr="0028600B" w14:paraId="410C344A" w14:textId="77777777" w:rsidTr="009E7FC1">
        <w:trPr>
          <w:trHeight w:val="383"/>
          <w:jc w:val="center"/>
        </w:trPr>
        <w:tc>
          <w:tcPr>
            <w:tcW w:w="521" w:type="dxa"/>
          </w:tcPr>
          <w:p w14:paraId="6EF6BCAF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49" w:type="dxa"/>
          </w:tcPr>
          <w:p w14:paraId="0AB17CB7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292" w:type="dxa"/>
          </w:tcPr>
          <w:p w14:paraId="560A24C3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  <w:p w14:paraId="5E313417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20A83BBC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71086BEB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412" w:type="dxa"/>
          </w:tcPr>
          <w:p w14:paraId="6B21014B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9" w:type="dxa"/>
          </w:tcPr>
          <w:p w14:paraId="6C3B7BE0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9E7FC1" w:rsidRPr="0028600B" w14:paraId="005BA4C7" w14:textId="77777777" w:rsidTr="009E7FC1">
        <w:trPr>
          <w:trHeight w:val="383"/>
          <w:jc w:val="center"/>
        </w:trPr>
        <w:tc>
          <w:tcPr>
            <w:tcW w:w="521" w:type="dxa"/>
          </w:tcPr>
          <w:p w14:paraId="0C3ED4BA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49" w:type="dxa"/>
          </w:tcPr>
          <w:p w14:paraId="61738EE1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292" w:type="dxa"/>
          </w:tcPr>
          <w:p w14:paraId="293D2721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  <w:p w14:paraId="2A12EB37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32D668BC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703" w:type="dxa"/>
          </w:tcPr>
          <w:p w14:paraId="667CC046" w14:textId="77777777" w:rsidR="009E7FC1" w:rsidRPr="0028600B" w:rsidRDefault="009E7FC1" w:rsidP="009E7FC1">
            <w:pPr>
              <w:rPr>
                <w:rFonts w:cs="Arial"/>
                <w:color w:val="000000"/>
              </w:rPr>
            </w:pPr>
          </w:p>
        </w:tc>
        <w:tc>
          <w:tcPr>
            <w:tcW w:w="1412" w:type="dxa"/>
          </w:tcPr>
          <w:p w14:paraId="5AE91E50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9" w:type="dxa"/>
          </w:tcPr>
          <w:p w14:paraId="3C3CB795" w14:textId="77777777" w:rsidR="009E7FC1" w:rsidRPr="0028600B" w:rsidRDefault="009E7FC1" w:rsidP="009E7FC1">
            <w:pPr>
              <w:pStyle w:val="Tekstpodstawowy2"/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14:paraId="56CD0B02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132C25B8" w14:textId="77777777" w:rsidR="009E7FC1" w:rsidRPr="0028600B" w:rsidRDefault="009E7FC1" w:rsidP="009E7FC1">
      <w:pPr>
        <w:rPr>
          <w:rFonts w:cs="Arial"/>
        </w:rPr>
      </w:pPr>
    </w:p>
    <w:p w14:paraId="1FAFCB7A" w14:textId="77777777" w:rsidR="009E7FC1" w:rsidRPr="0028600B" w:rsidRDefault="009E7FC1" w:rsidP="009E7FC1">
      <w:pPr>
        <w:rPr>
          <w:rFonts w:cs="Arial"/>
        </w:rPr>
      </w:pPr>
    </w:p>
    <w:p w14:paraId="361DD3AC" w14:textId="77777777" w:rsidR="009E7FC1" w:rsidRPr="0028600B" w:rsidRDefault="009E7FC1" w:rsidP="009E7FC1">
      <w:pPr>
        <w:rPr>
          <w:rFonts w:cs="Arial"/>
        </w:rPr>
      </w:pPr>
    </w:p>
    <w:p w14:paraId="314E4AD9" w14:textId="77777777" w:rsidR="009E7FC1" w:rsidRPr="0028600B" w:rsidRDefault="009E7FC1" w:rsidP="009E7FC1">
      <w:pPr>
        <w:rPr>
          <w:rFonts w:cs="Arial"/>
        </w:rPr>
      </w:pPr>
    </w:p>
    <w:p w14:paraId="239A26BF" w14:textId="77777777" w:rsidR="009E7FC1" w:rsidRPr="0028600B" w:rsidRDefault="009E7FC1" w:rsidP="009E7FC1">
      <w:pPr>
        <w:rPr>
          <w:rFonts w:cs="Arial"/>
        </w:rPr>
      </w:pPr>
    </w:p>
    <w:p w14:paraId="6BCD44E7" w14:textId="77777777" w:rsidR="009E7FC1" w:rsidRPr="0028600B" w:rsidRDefault="009E7FC1" w:rsidP="009E7FC1">
      <w:pPr>
        <w:rPr>
          <w:rFonts w:cs="Arial"/>
        </w:rPr>
      </w:pPr>
    </w:p>
    <w:p w14:paraId="3CD931C0" w14:textId="77777777" w:rsidR="009E7FC1" w:rsidRPr="0028600B" w:rsidRDefault="009E7FC1" w:rsidP="009E7FC1">
      <w:pPr>
        <w:rPr>
          <w:rFonts w:cs="Arial"/>
        </w:rPr>
      </w:pPr>
    </w:p>
    <w:p w14:paraId="735678E0" w14:textId="77777777" w:rsidR="009E7FC1" w:rsidRPr="0028600B" w:rsidRDefault="009E7FC1" w:rsidP="009E7FC1">
      <w:pPr>
        <w:rPr>
          <w:rFonts w:cs="Arial"/>
        </w:rPr>
      </w:pPr>
    </w:p>
    <w:p w14:paraId="57681951" w14:textId="77777777" w:rsidR="009E7FC1" w:rsidRPr="0028600B" w:rsidRDefault="009E7FC1" w:rsidP="009E7FC1">
      <w:pPr>
        <w:rPr>
          <w:rFonts w:cs="Arial"/>
        </w:rPr>
      </w:pPr>
    </w:p>
    <w:p w14:paraId="4FA020A7" w14:textId="77777777" w:rsidR="009E7FC1" w:rsidRPr="0028600B" w:rsidRDefault="009E7FC1" w:rsidP="009E7FC1">
      <w:pPr>
        <w:rPr>
          <w:rFonts w:cs="Arial"/>
        </w:rPr>
      </w:pPr>
    </w:p>
    <w:p w14:paraId="4D11738B" w14:textId="77777777" w:rsidR="009E7FC1" w:rsidRPr="0028600B" w:rsidRDefault="009E7FC1" w:rsidP="009E7FC1">
      <w:pPr>
        <w:rPr>
          <w:rFonts w:cs="Arial"/>
        </w:rPr>
      </w:pPr>
    </w:p>
    <w:p w14:paraId="318A8346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 xml:space="preserve">          .........................................................</w:t>
      </w:r>
    </w:p>
    <w:p w14:paraId="29DADDDC" w14:textId="77777777" w:rsidR="009E7FC1" w:rsidRPr="0028600B" w:rsidRDefault="009E7FC1" w:rsidP="009E7FC1">
      <w:pPr>
        <w:ind w:left="5664" w:hanging="5004"/>
        <w:jc w:val="both"/>
        <w:rPr>
          <w:ins w:id="18" w:author="awilk" w:date="2005-04-15T09:29:00Z"/>
          <w:rFonts w:cs="Arial"/>
          <w:color w:val="000000"/>
          <w:sz w:val="16"/>
          <w:szCs w:val="16"/>
        </w:rPr>
      </w:pPr>
      <w:r w:rsidRPr="0028600B">
        <w:rPr>
          <w:rFonts w:cs="Arial"/>
          <w:color w:val="000000"/>
        </w:rPr>
        <w:t>(miejsce i data)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C7E1B0F" w14:textId="77777777" w:rsidR="009E7FC1" w:rsidRPr="0028600B" w:rsidRDefault="009E7FC1" w:rsidP="009E7FC1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1CE0FBFF" w14:textId="77777777" w:rsidR="009E7FC1" w:rsidRPr="0028600B" w:rsidRDefault="009E7FC1" w:rsidP="009E7FC1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7E302E8A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19765A39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6C6FFA5F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1EE4FB29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534EFFD6" w14:textId="77777777" w:rsidR="007949D1" w:rsidRDefault="007949D1" w:rsidP="00D137FF">
      <w:pPr>
        <w:spacing w:line="259" w:lineRule="auto"/>
        <w:rPr>
          <w:rFonts w:cs="Arial"/>
          <w:b/>
          <w:bCs/>
          <w:szCs w:val="24"/>
        </w:rPr>
      </w:pPr>
      <w:r>
        <w:br w:type="page"/>
      </w:r>
    </w:p>
    <w:p w14:paraId="18B98C09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13E0033" w14:textId="77777777" w:rsidR="009E7FC1" w:rsidRPr="0028600B" w:rsidRDefault="009E7FC1" w:rsidP="009E7FC1">
      <w:pPr>
        <w:pStyle w:val="Tytu"/>
        <w:tabs>
          <w:tab w:val="left" w:pos="7200"/>
        </w:tabs>
        <w:jc w:val="right"/>
      </w:pPr>
      <w:r>
        <w:t>Załącznik nr 5</w:t>
      </w:r>
    </w:p>
    <w:p w14:paraId="629A7094" w14:textId="77777777" w:rsidR="009E7FC1" w:rsidRPr="0028600B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59DDC59D" w14:textId="77777777" w:rsidR="009E7FC1" w:rsidRPr="0028600B" w:rsidRDefault="009E7FC1" w:rsidP="009E7FC1">
      <w:pPr>
        <w:pStyle w:val="Tytu"/>
        <w:tabs>
          <w:tab w:val="left" w:pos="7200"/>
        </w:tabs>
        <w:jc w:val="right"/>
      </w:pPr>
    </w:p>
    <w:p w14:paraId="2BF30ECC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68B7E21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50727F8B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............................................................</w:t>
      </w:r>
    </w:p>
    <w:p w14:paraId="5393E33E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( pieczęć nagłówkowa Wykonawcy)</w:t>
      </w:r>
    </w:p>
    <w:p w14:paraId="6B81A301" w14:textId="77777777" w:rsidR="009E7FC1" w:rsidRPr="0028600B" w:rsidRDefault="009E7FC1" w:rsidP="009E7FC1">
      <w:pPr>
        <w:rPr>
          <w:rFonts w:cs="Arial"/>
          <w:color w:val="000000"/>
        </w:rPr>
      </w:pPr>
    </w:p>
    <w:p w14:paraId="67574344" w14:textId="77777777" w:rsidR="009E7FC1" w:rsidRPr="0028600B" w:rsidRDefault="009E7FC1" w:rsidP="009E7FC1">
      <w:pPr>
        <w:rPr>
          <w:rFonts w:cs="Arial"/>
          <w:color w:val="000000"/>
        </w:rPr>
      </w:pPr>
    </w:p>
    <w:p w14:paraId="19BC62BE" w14:textId="77777777" w:rsidR="009E7FC1" w:rsidRPr="0028600B" w:rsidRDefault="009E7FC1" w:rsidP="009E7FC1">
      <w:pPr>
        <w:rPr>
          <w:rFonts w:cs="Arial"/>
          <w:color w:val="000000"/>
        </w:rPr>
      </w:pPr>
    </w:p>
    <w:p w14:paraId="6B24E119" w14:textId="77777777" w:rsidR="009E7FC1" w:rsidRPr="0028600B" w:rsidRDefault="009E7FC1" w:rsidP="009E7FC1">
      <w:pPr>
        <w:rPr>
          <w:rFonts w:cs="Arial"/>
          <w:color w:val="000000"/>
        </w:rPr>
      </w:pPr>
    </w:p>
    <w:p w14:paraId="00DC6044" w14:textId="77777777" w:rsidR="009E7FC1" w:rsidRPr="0028600B" w:rsidRDefault="009E7FC1" w:rsidP="009E7FC1">
      <w:pPr>
        <w:rPr>
          <w:rFonts w:cs="Arial"/>
          <w:color w:val="000000"/>
        </w:rPr>
      </w:pPr>
    </w:p>
    <w:p w14:paraId="2165BEA3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  <w:r w:rsidRPr="0028600B">
        <w:rPr>
          <w:rFonts w:cs="Arial"/>
          <w:b/>
          <w:color w:val="000000"/>
        </w:rPr>
        <w:t>OŚWIADCZENIE</w:t>
      </w:r>
    </w:p>
    <w:p w14:paraId="574F33F4" w14:textId="77777777" w:rsidR="009E7FC1" w:rsidRPr="0028600B" w:rsidRDefault="009E7FC1" w:rsidP="00D137FF">
      <w:pPr>
        <w:jc w:val="both"/>
        <w:rPr>
          <w:rFonts w:cs="Arial"/>
          <w:color w:val="000000"/>
        </w:rPr>
      </w:pPr>
    </w:p>
    <w:p w14:paraId="1488FA96" w14:textId="495C65CD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</w:rPr>
        <w:t xml:space="preserve">Przystępując do udziału w postępowaniu o udzielenie zamówienia pn.: </w:t>
      </w:r>
      <w:r w:rsidRPr="00203573">
        <w:rPr>
          <w:rFonts w:cs="Arial"/>
          <w:b/>
        </w:rPr>
        <w:t>„</w:t>
      </w:r>
      <w:r w:rsidR="00D137FF" w:rsidRPr="00203573">
        <w:rPr>
          <w:rFonts w:cs="Arial"/>
          <w:b/>
        </w:rPr>
        <w:t>Budowa pompowni wody technologicznej wraz z infrastrukturą towarzyszącą na terenie oczyszczalni ścieków w Świnoujściu</w:t>
      </w:r>
      <w:r w:rsidRPr="00203573">
        <w:rPr>
          <w:rFonts w:cs="Arial"/>
        </w:rPr>
        <w:t>”, będąc uprawnionym(-i) do składania oświadczeń w imieniu Wykonawcy oświadczam(y), że:</w:t>
      </w:r>
    </w:p>
    <w:p w14:paraId="66020DAE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77D3A719" w14:textId="77777777" w:rsidR="009E7FC1" w:rsidRPr="0028600B" w:rsidRDefault="009E7FC1" w:rsidP="009E7FC1">
      <w:pPr>
        <w:jc w:val="both"/>
        <w:rPr>
          <w:rFonts w:cs="Arial"/>
          <w:b/>
          <w:color w:val="000000"/>
        </w:rPr>
      </w:pPr>
    </w:p>
    <w:p w14:paraId="0DBE5096" w14:textId="77777777" w:rsidR="009E7FC1" w:rsidRPr="0028600B" w:rsidRDefault="009E7FC1" w:rsidP="009E7FC1">
      <w:pPr>
        <w:jc w:val="both"/>
        <w:rPr>
          <w:rFonts w:cs="Arial"/>
          <w:b/>
          <w:color w:val="000000"/>
        </w:rPr>
      </w:pPr>
    </w:p>
    <w:p w14:paraId="5926508D" w14:textId="593446E3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Oświadczamy, że os</w:t>
      </w:r>
      <w:r>
        <w:rPr>
          <w:rFonts w:cs="Arial"/>
          <w:color w:val="000000"/>
        </w:rPr>
        <w:t>oby wymienione w załączniku nr 4 do oferty</w:t>
      </w:r>
      <w:r w:rsidRPr="0028600B">
        <w:rPr>
          <w:rFonts w:cs="Arial"/>
          <w:color w:val="000000"/>
        </w:rPr>
        <w:t xml:space="preserve"> posiadają wymagane przez Zamawiającego uprawnienia budowlane opisane w pkt </w:t>
      </w:r>
      <w:r w:rsidR="009C3CC5">
        <w:rPr>
          <w:rFonts w:cs="Arial"/>
          <w:color w:val="000000"/>
        </w:rPr>
        <w:t>7</w:t>
      </w:r>
      <w:r w:rsidRPr="0028600B">
        <w:rPr>
          <w:rFonts w:cs="Arial"/>
          <w:color w:val="000000"/>
        </w:rPr>
        <w:t xml:space="preserve">.1 </w:t>
      </w:r>
      <w:r w:rsidR="009C3CC5">
        <w:rPr>
          <w:rFonts w:cs="Arial"/>
          <w:color w:val="000000"/>
        </w:rPr>
        <w:t>a</w:t>
      </w:r>
      <w:r w:rsidRPr="0028600B">
        <w:rPr>
          <w:rFonts w:cs="Arial"/>
          <w:color w:val="000000"/>
        </w:rPr>
        <w:t xml:space="preserve">) siwz </w:t>
      </w:r>
    </w:p>
    <w:p w14:paraId="2DED04B2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78D9E179" w14:textId="77777777" w:rsidR="009E7FC1" w:rsidRPr="0028600B" w:rsidRDefault="009E7FC1" w:rsidP="009E7FC1">
      <w:pPr>
        <w:rPr>
          <w:rFonts w:cs="Arial"/>
          <w:color w:val="000000"/>
        </w:rPr>
      </w:pPr>
    </w:p>
    <w:p w14:paraId="59ABE3BB" w14:textId="77777777" w:rsidR="009E7FC1" w:rsidRPr="0028600B" w:rsidRDefault="009E7FC1" w:rsidP="009E7FC1">
      <w:pPr>
        <w:rPr>
          <w:rFonts w:cs="Arial"/>
        </w:rPr>
      </w:pPr>
    </w:p>
    <w:p w14:paraId="324C51AE" w14:textId="77777777" w:rsidR="009E7FC1" w:rsidRPr="0028600B" w:rsidRDefault="009E7FC1" w:rsidP="009E7FC1">
      <w:pPr>
        <w:rPr>
          <w:rFonts w:cs="Arial"/>
        </w:rPr>
      </w:pPr>
    </w:p>
    <w:p w14:paraId="34E64466" w14:textId="77777777" w:rsidR="009E7FC1" w:rsidRPr="0028600B" w:rsidRDefault="009E7FC1" w:rsidP="009E7FC1">
      <w:pPr>
        <w:rPr>
          <w:rFonts w:cs="Arial"/>
        </w:rPr>
      </w:pPr>
    </w:p>
    <w:p w14:paraId="00DABBC6" w14:textId="77777777" w:rsidR="009E7FC1" w:rsidRPr="0028600B" w:rsidRDefault="009E7FC1" w:rsidP="009E7FC1">
      <w:pPr>
        <w:rPr>
          <w:rFonts w:cs="Arial"/>
        </w:rPr>
      </w:pPr>
    </w:p>
    <w:p w14:paraId="62624FAD" w14:textId="77777777" w:rsidR="009E7FC1" w:rsidRPr="0028600B" w:rsidRDefault="009E7FC1" w:rsidP="009E7FC1">
      <w:pPr>
        <w:rPr>
          <w:rFonts w:cs="Arial"/>
        </w:rPr>
      </w:pPr>
    </w:p>
    <w:p w14:paraId="70979B41" w14:textId="77777777" w:rsidR="009E7FC1" w:rsidRPr="0028600B" w:rsidRDefault="009E7FC1" w:rsidP="009E7FC1">
      <w:pPr>
        <w:rPr>
          <w:rFonts w:cs="Arial"/>
        </w:rPr>
      </w:pPr>
    </w:p>
    <w:p w14:paraId="032BF824" w14:textId="77777777" w:rsidR="009E7FC1" w:rsidRPr="0028600B" w:rsidRDefault="009E7FC1" w:rsidP="009E7FC1">
      <w:pPr>
        <w:rPr>
          <w:rFonts w:cs="Arial"/>
        </w:rPr>
      </w:pPr>
    </w:p>
    <w:p w14:paraId="48DB235E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 xml:space="preserve">          .........................................................</w:t>
      </w:r>
    </w:p>
    <w:p w14:paraId="19E8A006" w14:textId="77777777" w:rsidR="009E7FC1" w:rsidRPr="0028600B" w:rsidRDefault="009E7FC1" w:rsidP="009E7FC1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28600B">
        <w:rPr>
          <w:b w:val="0"/>
          <w:color w:val="000000"/>
          <w:szCs w:val="22"/>
        </w:rPr>
        <w:t>(miejsce i data)</w:t>
      </w:r>
      <w:r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ab/>
      </w:r>
      <w:r w:rsidRPr="0028600B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0C4FCC9E" w14:textId="77777777" w:rsidR="009E7FC1" w:rsidRPr="0028600B" w:rsidRDefault="009E7FC1" w:rsidP="009E7FC1">
      <w:pPr>
        <w:rPr>
          <w:rFonts w:cs="Arial"/>
          <w:bCs/>
          <w:strike/>
          <w:color w:val="000000"/>
          <w:sz w:val="18"/>
          <w:szCs w:val="18"/>
        </w:rPr>
      </w:pPr>
      <w:r w:rsidRPr="0028600B">
        <w:rPr>
          <w:rFonts w:cs="Arial"/>
          <w:bCs/>
          <w:color w:val="000000"/>
          <w:sz w:val="18"/>
          <w:szCs w:val="18"/>
        </w:rPr>
        <w:br w:type="page"/>
      </w:r>
    </w:p>
    <w:p w14:paraId="6C6972FB" w14:textId="77777777" w:rsidR="009E7FC1" w:rsidRPr="0028600B" w:rsidRDefault="009E7FC1" w:rsidP="009E7FC1">
      <w:pPr>
        <w:rPr>
          <w:rFonts w:cs="Arial"/>
          <w:bCs/>
          <w:color w:val="000000"/>
          <w:sz w:val="18"/>
          <w:szCs w:val="18"/>
        </w:rPr>
      </w:pPr>
    </w:p>
    <w:p w14:paraId="145DF097" w14:textId="431AE1CF" w:rsidR="009C3CC5" w:rsidRPr="009277F4" w:rsidRDefault="009C3CC5" w:rsidP="009C3CC5">
      <w:pPr>
        <w:pStyle w:val="Tytu"/>
        <w:tabs>
          <w:tab w:val="left" w:pos="7200"/>
        </w:tabs>
        <w:jc w:val="right"/>
        <w:rPr>
          <w:szCs w:val="22"/>
        </w:rPr>
      </w:pPr>
      <w:r w:rsidRPr="009277F4">
        <w:rPr>
          <w:szCs w:val="22"/>
        </w:rPr>
        <w:t xml:space="preserve">Załącznik nr </w:t>
      </w:r>
      <w:r>
        <w:rPr>
          <w:szCs w:val="22"/>
        </w:rPr>
        <w:t>6</w:t>
      </w:r>
    </w:p>
    <w:p w14:paraId="72E37DA9" w14:textId="77777777" w:rsidR="009C3CC5" w:rsidRPr="009277F4" w:rsidRDefault="009C3CC5" w:rsidP="009C3CC5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1C58AE10" w14:textId="77777777" w:rsidR="009C3CC5" w:rsidRPr="009277F4" w:rsidRDefault="009C3CC5" w:rsidP="009C3CC5">
      <w:pPr>
        <w:pStyle w:val="Tytu"/>
        <w:tabs>
          <w:tab w:val="left" w:pos="7200"/>
        </w:tabs>
        <w:jc w:val="right"/>
        <w:rPr>
          <w:szCs w:val="22"/>
        </w:rPr>
      </w:pPr>
    </w:p>
    <w:p w14:paraId="111A646C" w14:textId="77777777" w:rsidR="009C3CC5" w:rsidRPr="009277F4" w:rsidRDefault="009C3CC5" w:rsidP="009C3CC5">
      <w:pPr>
        <w:pStyle w:val="Tytu"/>
        <w:tabs>
          <w:tab w:val="left" w:pos="7200"/>
        </w:tabs>
        <w:jc w:val="left"/>
        <w:rPr>
          <w:szCs w:val="22"/>
        </w:rPr>
      </w:pPr>
    </w:p>
    <w:p w14:paraId="3C8B3716" w14:textId="77777777" w:rsidR="009C3CC5" w:rsidRPr="009277F4" w:rsidRDefault="009C3CC5" w:rsidP="009C3CC5">
      <w:pPr>
        <w:pStyle w:val="Tytu"/>
        <w:tabs>
          <w:tab w:val="left" w:pos="7200"/>
        </w:tabs>
        <w:jc w:val="left"/>
        <w:rPr>
          <w:szCs w:val="22"/>
        </w:rPr>
      </w:pPr>
    </w:p>
    <w:p w14:paraId="43CD1524" w14:textId="77777777" w:rsidR="009C3CC5" w:rsidRPr="009277F4" w:rsidRDefault="009C3CC5" w:rsidP="009C3CC5">
      <w:pPr>
        <w:pStyle w:val="Tytu"/>
        <w:tabs>
          <w:tab w:val="left" w:pos="7200"/>
        </w:tabs>
        <w:jc w:val="left"/>
        <w:rPr>
          <w:szCs w:val="22"/>
        </w:rPr>
      </w:pPr>
    </w:p>
    <w:p w14:paraId="2DB0F13A" w14:textId="77777777" w:rsidR="009C3CC5" w:rsidRPr="009277F4" w:rsidRDefault="009C3CC5" w:rsidP="009C3CC5">
      <w:pPr>
        <w:pStyle w:val="Tytu"/>
        <w:tabs>
          <w:tab w:val="left" w:pos="7200"/>
        </w:tabs>
        <w:jc w:val="left"/>
        <w:rPr>
          <w:szCs w:val="22"/>
        </w:rPr>
      </w:pPr>
    </w:p>
    <w:p w14:paraId="78230E2A" w14:textId="77777777" w:rsidR="009C3CC5" w:rsidRPr="009277F4" w:rsidRDefault="009C3CC5" w:rsidP="009C3CC5">
      <w:pPr>
        <w:pStyle w:val="Tytu"/>
        <w:tabs>
          <w:tab w:val="left" w:pos="7200"/>
        </w:tabs>
        <w:jc w:val="left"/>
        <w:rPr>
          <w:szCs w:val="22"/>
        </w:rPr>
      </w:pPr>
    </w:p>
    <w:p w14:paraId="73E36820" w14:textId="77777777" w:rsidR="009C3CC5" w:rsidRPr="009277F4" w:rsidRDefault="009C3CC5" w:rsidP="009C3CC5">
      <w:pPr>
        <w:pStyle w:val="Tytu"/>
        <w:tabs>
          <w:tab w:val="left" w:pos="7200"/>
        </w:tabs>
        <w:jc w:val="left"/>
        <w:rPr>
          <w:szCs w:val="22"/>
        </w:rPr>
      </w:pPr>
    </w:p>
    <w:p w14:paraId="761E9207" w14:textId="77777777" w:rsidR="009C3CC5" w:rsidRPr="009277F4" w:rsidRDefault="009C3CC5" w:rsidP="009C3CC5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............................................................</w:t>
      </w:r>
    </w:p>
    <w:p w14:paraId="0DD500DF" w14:textId="77777777" w:rsidR="009C3CC5" w:rsidRPr="009277F4" w:rsidRDefault="009C3CC5" w:rsidP="009C3CC5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( pieczęć nagłówkowa Wykonawcy)</w:t>
      </w:r>
    </w:p>
    <w:p w14:paraId="3F8F14E6" w14:textId="77777777" w:rsidR="009C3CC5" w:rsidRPr="009277F4" w:rsidRDefault="009C3CC5" w:rsidP="009C3CC5">
      <w:pPr>
        <w:rPr>
          <w:rFonts w:cs="Arial"/>
          <w:color w:val="000000"/>
        </w:rPr>
      </w:pPr>
    </w:p>
    <w:p w14:paraId="6F2183A2" w14:textId="77777777" w:rsidR="009C3CC5" w:rsidRPr="009277F4" w:rsidRDefault="009C3CC5" w:rsidP="009C3CC5">
      <w:pPr>
        <w:rPr>
          <w:rFonts w:cs="Arial"/>
          <w:color w:val="000000"/>
        </w:rPr>
      </w:pPr>
    </w:p>
    <w:p w14:paraId="73C3D403" w14:textId="77777777" w:rsidR="009C3CC5" w:rsidRPr="009277F4" w:rsidRDefault="009C3CC5" w:rsidP="009C3CC5">
      <w:pPr>
        <w:rPr>
          <w:rFonts w:cs="Arial"/>
          <w:color w:val="000000"/>
        </w:rPr>
      </w:pPr>
    </w:p>
    <w:p w14:paraId="3AA9622A" w14:textId="77777777" w:rsidR="009C3CC5" w:rsidRPr="009277F4" w:rsidRDefault="009C3CC5" w:rsidP="009C3CC5">
      <w:pPr>
        <w:rPr>
          <w:rFonts w:cs="Arial"/>
          <w:color w:val="000000"/>
        </w:rPr>
      </w:pPr>
    </w:p>
    <w:p w14:paraId="0F27AE77" w14:textId="77777777" w:rsidR="009C3CC5" w:rsidRPr="009277F4" w:rsidRDefault="009C3CC5" w:rsidP="009C3CC5">
      <w:pPr>
        <w:rPr>
          <w:rFonts w:cs="Arial"/>
          <w:color w:val="000000"/>
        </w:rPr>
      </w:pPr>
    </w:p>
    <w:p w14:paraId="005CD078" w14:textId="77777777" w:rsidR="009C3CC5" w:rsidRPr="009277F4" w:rsidRDefault="009C3CC5" w:rsidP="009C3CC5">
      <w:pPr>
        <w:jc w:val="center"/>
        <w:rPr>
          <w:rFonts w:cs="Arial"/>
          <w:b/>
          <w:color w:val="000000"/>
        </w:rPr>
      </w:pPr>
      <w:r w:rsidRPr="009277F4">
        <w:rPr>
          <w:rFonts w:cs="Arial"/>
          <w:b/>
          <w:color w:val="000000"/>
        </w:rPr>
        <w:t>OŚWIADCZENIE</w:t>
      </w:r>
    </w:p>
    <w:p w14:paraId="03B638C8" w14:textId="77777777" w:rsidR="009C3CC5" w:rsidRPr="009277F4" w:rsidRDefault="009C3CC5" w:rsidP="009C3CC5">
      <w:pPr>
        <w:jc w:val="both"/>
        <w:rPr>
          <w:rFonts w:cs="Arial"/>
          <w:color w:val="000000"/>
        </w:rPr>
      </w:pPr>
    </w:p>
    <w:p w14:paraId="00ACF214" w14:textId="594F866B" w:rsidR="009C3CC5" w:rsidRPr="00203573" w:rsidRDefault="009C3CC5" w:rsidP="00D137FF">
      <w:pPr>
        <w:jc w:val="both"/>
        <w:rPr>
          <w:rFonts w:cs="Arial"/>
          <w:b/>
        </w:rPr>
      </w:pPr>
      <w:r w:rsidRPr="00203573">
        <w:rPr>
          <w:rFonts w:cs="Arial"/>
        </w:rPr>
        <w:t xml:space="preserve">Przystępując do udziału w postępowaniu o udzielenie zamówienia  pod nazwą:                                </w:t>
      </w:r>
      <w:r w:rsidRPr="00203573">
        <w:rPr>
          <w:rFonts w:cs="Arial"/>
          <w:b/>
        </w:rPr>
        <w:t>„</w:t>
      </w:r>
      <w:r w:rsidR="00D137FF" w:rsidRPr="00203573">
        <w:rPr>
          <w:rFonts w:cs="Arial"/>
          <w:b/>
        </w:rPr>
        <w:t xml:space="preserve">Budowa pompowni wody technologicznej wraz z infrastrukturą towarzyszącą na terenie oczyszczalni ścieków w Świnoujściu </w:t>
      </w:r>
      <w:r w:rsidRPr="00203573">
        <w:rPr>
          <w:rFonts w:cs="Arial"/>
        </w:rPr>
        <w:t>”, będąc uprawnionym(-i) do składania oświadczeń w imieniu Wykonawcy:</w:t>
      </w:r>
    </w:p>
    <w:p w14:paraId="05CFAB91" w14:textId="77777777" w:rsidR="009C3CC5" w:rsidRPr="00203573" w:rsidRDefault="009C3CC5" w:rsidP="009C3CC5">
      <w:pPr>
        <w:jc w:val="both"/>
        <w:rPr>
          <w:rFonts w:cs="Arial"/>
        </w:rPr>
      </w:pPr>
    </w:p>
    <w:p w14:paraId="0AF5931E" w14:textId="77777777" w:rsidR="009C3CC5" w:rsidRPr="00203573" w:rsidRDefault="009C3CC5" w:rsidP="009C3CC5">
      <w:pPr>
        <w:jc w:val="both"/>
        <w:rPr>
          <w:rFonts w:cs="Arial"/>
          <w:b/>
        </w:rPr>
      </w:pPr>
    </w:p>
    <w:p w14:paraId="0A19A20D" w14:textId="77777777" w:rsidR="009C3CC5" w:rsidRPr="00203573" w:rsidRDefault="009C3CC5" w:rsidP="009C3CC5">
      <w:pPr>
        <w:jc w:val="both"/>
        <w:rPr>
          <w:rFonts w:cs="Arial"/>
          <w:b/>
        </w:rPr>
      </w:pPr>
    </w:p>
    <w:p w14:paraId="146A8295" w14:textId="77777777" w:rsidR="009C3CC5" w:rsidRPr="00203573" w:rsidRDefault="009C3CC5" w:rsidP="009C3CC5">
      <w:pPr>
        <w:jc w:val="both"/>
        <w:rPr>
          <w:rFonts w:cs="Arial"/>
        </w:rPr>
      </w:pPr>
      <w:r w:rsidRPr="00203573">
        <w:rPr>
          <w:rFonts w:cs="Arial"/>
        </w:rPr>
        <w:t>Oświadczamy, że posiadamy aktualną polisę ubezpieczeniową z sumą ubezpieczenia na jedno lub wszystkie zdarzenia w wysokości co najmniej 100 000,00 złotych.</w:t>
      </w:r>
    </w:p>
    <w:p w14:paraId="55203A18" w14:textId="77777777" w:rsidR="009C3CC5" w:rsidRPr="009277F4" w:rsidRDefault="009C3CC5" w:rsidP="009C3CC5">
      <w:pPr>
        <w:rPr>
          <w:rFonts w:cs="Arial"/>
          <w:bCs/>
        </w:rPr>
      </w:pPr>
    </w:p>
    <w:p w14:paraId="50617DF2" w14:textId="77777777" w:rsidR="009C3CC5" w:rsidRPr="009277F4" w:rsidRDefault="009C3CC5" w:rsidP="009C3CC5">
      <w:pPr>
        <w:jc w:val="both"/>
        <w:rPr>
          <w:rFonts w:cs="Arial"/>
          <w:color w:val="000000"/>
        </w:rPr>
      </w:pPr>
    </w:p>
    <w:p w14:paraId="4729870D" w14:textId="77777777" w:rsidR="009C3CC5" w:rsidRPr="009277F4" w:rsidRDefault="009C3CC5" w:rsidP="009C3CC5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1F2EEB45" w14:textId="77777777" w:rsidR="009C3CC5" w:rsidRPr="009277F4" w:rsidRDefault="009C3CC5" w:rsidP="009C3CC5">
      <w:pPr>
        <w:rPr>
          <w:rFonts w:cs="Arial"/>
          <w:color w:val="000000"/>
        </w:rPr>
      </w:pPr>
    </w:p>
    <w:p w14:paraId="66047EF8" w14:textId="77777777" w:rsidR="009C3CC5" w:rsidRPr="009277F4" w:rsidRDefault="009C3CC5" w:rsidP="009C3CC5">
      <w:pPr>
        <w:rPr>
          <w:rFonts w:cs="Arial"/>
        </w:rPr>
      </w:pPr>
    </w:p>
    <w:p w14:paraId="5587E62E" w14:textId="77777777" w:rsidR="009C3CC5" w:rsidRPr="009277F4" w:rsidRDefault="009C3CC5" w:rsidP="009C3CC5">
      <w:pPr>
        <w:rPr>
          <w:rFonts w:cs="Arial"/>
        </w:rPr>
      </w:pPr>
    </w:p>
    <w:p w14:paraId="599656BD" w14:textId="77777777" w:rsidR="009C3CC5" w:rsidRPr="009277F4" w:rsidRDefault="009C3CC5" w:rsidP="009C3CC5">
      <w:pPr>
        <w:rPr>
          <w:rFonts w:cs="Arial"/>
        </w:rPr>
      </w:pPr>
    </w:p>
    <w:p w14:paraId="778A7D4E" w14:textId="77777777" w:rsidR="009C3CC5" w:rsidRPr="009277F4" w:rsidRDefault="009C3CC5" w:rsidP="009C3CC5">
      <w:pPr>
        <w:rPr>
          <w:rFonts w:cs="Arial"/>
        </w:rPr>
      </w:pPr>
    </w:p>
    <w:p w14:paraId="16F601B7" w14:textId="77777777" w:rsidR="009C3CC5" w:rsidRPr="009277F4" w:rsidRDefault="009C3CC5" w:rsidP="009C3CC5">
      <w:pPr>
        <w:rPr>
          <w:rFonts w:cs="Arial"/>
        </w:rPr>
      </w:pPr>
    </w:p>
    <w:p w14:paraId="76AC7E01" w14:textId="77777777" w:rsidR="009C3CC5" w:rsidRPr="009277F4" w:rsidRDefault="009C3CC5" w:rsidP="009C3CC5">
      <w:pPr>
        <w:rPr>
          <w:rFonts w:cs="Arial"/>
        </w:rPr>
      </w:pPr>
    </w:p>
    <w:p w14:paraId="526AD2DD" w14:textId="77777777" w:rsidR="009C3CC5" w:rsidRPr="009277F4" w:rsidRDefault="009C3CC5" w:rsidP="009C3CC5">
      <w:pPr>
        <w:rPr>
          <w:rFonts w:cs="Arial"/>
        </w:rPr>
      </w:pPr>
    </w:p>
    <w:p w14:paraId="672854B4" w14:textId="77777777" w:rsidR="009C3CC5" w:rsidRPr="009277F4" w:rsidRDefault="009C3CC5" w:rsidP="009C3CC5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 xml:space="preserve">          .........................................................</w:t>
      </w:r>
    </w:p>
    <w:p w14:paraId="1146773A" w14:textId="77777777" w:rsidR="009C3CC5" w:rsidRPr="009277F4" w:rsidRDefault="009C3CC5" w:rsidP="009C3CC5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9277F4">
        <w:rPr>
          <w:b w:val="0"/>
          <w:color w:val="000000"/>
          <w:szCs w:val="22"/>
        </w:rPr>
        <w:t>(miejsce i data)</w:t>
      </w:r>
      <w:r w:rsidRPr="009277F4">
        <w:rPr>
          <w:color w:val="000000"/>
          <w:szCs w:val="22"/>
        </w:rPr>
        <w:t xml:space="preserve">                                                               </w:t>
      </w:r>
      <w:r w:rsidRPr="009277F4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5758ACE2" w14:textId="77777777" w:rsidR="009C3CC5" w:rsidRPr="009277F4" w:rsidRDefault="009C3CC5" w:rsidP="009C3CC5">
      <w:pPr>
        <w:rPr>
          <w:rFonts w:cs="Arial"/>
          <w:bCs/>
          <w:color w:val="000000"/>
          <w:sz w:val="16"/>
          <w:szCs w:val="16"/>
        </w:rPr>
      </w:pPr>
    </w:p>
    <w:p w14:paraId="45637A77" w14:textId="63336A1B" w:rsidR="009C3CC5" w:rsidRPr="009C3CC5" w:rsidRDefault="009C3CC5" w:rsidP="009C3CC5">
      <w:pPr>
        <w:rPr>
          <w:rFonts w:cs="Arial"/>
          <w:bCs/>
          <w:color w:val="000000"/>
        </w:rPr>
      </w:pPr>
      <w:r w:rsidRPr="009277F4">
        <w:rPr>
          <w:rFonts w:cs="Arial"/>
          <w:bCs/>
          <w:color w:val="000000"/>
        </w:rPr>
        <w:br w:type="page"/>
      </w:r>
    </w:p>
    <w:p w14:paraId="246D001F" w14:textId="1B026182" w:rsidR="009E7FC1" w:rsidRPr="0028600B" w:rsidRDefault="009E7FC1" w:rsidP="009E7FC1">
      <w:pPr>
        <w:pStyle w:val="Tytu"/>
        <w:tabs>
          <w:tab w:val="left" w:pos="7200"/>
        </w:tabs>
        <w:jc w:val="right"/>
      </w:pPr>
      <w:r>
        <w:lastRenderedPageBreak/>
        <w:t xml:space="preserve">Załącznik nr </w:t>
      </w:r>
      <w:r w:rsidR="009C3CC5">
        <w:t>7</w:t>
      </w:r>
    </w:p>
    <w:p w14:paraId="04AA5F56" w14:textId="77777777" w:rsidR="009E7FC1" w:rsidRPr="0028600B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171810F4" w14:textId="77777777" w:rsidR="009E7FC1" w:rsidRPr="0028600B" w:rsidRDefault="009E7FC1" w:rsidP="009E7FC1">
      <w:pPr>
        <w:pStyle w:val="Tytu"/>
        <w:tabs>
          <w:tab w:val="left" w:pos="7200"/>
        </w:tabs>
        <w:jc w:val="right"/>
      </w:pPr>
    </w:p>
    <w:p w14:paraId="114F28A6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24D73123" w14:textId="77777777" w:rsidR="009E7FC1" w:rsidRPr="0028600B" w:rsidRDefault="009E7FC1" w:rsidP="009E7FC1">
      <w:pPr>
        <w:pStyle w:val="Tytu"/>
        <w:tabs>
          <w:tab w:val="left" w:pos="7200"/>
        </w:tabs>
        <w:jc w:val="left"/>
      </w:pPr>
    </w:p>
    <w:p w14:paraId="6E84D478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...........................................................</w:t>
      </w:r>
    </w:p>
    <w:p w14:paraId="78D7E7BE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( pieczęć nagłówkowa Wykonawcy)</w:t>
      </w:r>
    </w:p>
    <w:p w14:paraId="0DE25073" w14:textId="77777777" w:rsidR="009E7FC1" w:rsidRPr="0028600B" w:rsidRDefault="009E7FC1" w:rsidP="009E7FC1">
      <w:pPr>
        <w:rPr>
          <w:rFonts w:cs="Arial"/>
          <w:color w:val="000000"/>
        </w:rPr>
      </w:pPr>
    </w:p>
    <w:p w14:paraId="3E34F8F6" w14:textId="77777777" w:rsidR="009E7FC1" w:rsidRPr="0028600B" w:rsidRDefault="009E7FC1" w:rsidP="009E7FC1">
      <w:pPr>
        <w:rPr>
          <w:rFonts w:cs="Arial"/>
          <w:color w:val="000000"/>
        </w:rPr>
      </w:pPr>
    </w:p>
    <w:p w14:paraId="113FBD27" w14:textId="77777777" w:rsidR="009E7FC1" w:rsidRPr="0028600B" w:rsidRDefault="009E7FC1" w:rsidP="009E7FC1">
      <w:pPr>
        <w:rPr>
          <w:rFonts w:cs="Arial"/>
          <w:color w:val="000000"/>
        </w:rPr>
      </w:pPr>
    </w:p>
    <w:p w14:paraId="55483518" w14:textId="77777777" w:rsidR="009E7FC1" w:rsidRPr="0028600B" w:rsidRDefault="009E7FC1" w:rsidP="009E7FC1">
      <w:pPr>
        <w:rPr>
          <w:rFonts w:cs="Arial"/>
          <w:color w:val="000000"/>
        </w:rPr>
      </w:pPr>
    </w:p>
    <w:p w14:paraId="4E29AED6" w14:textId="77777777" w:rsidR="009E7FC1" w:rsidRPr="0028600B" w:rsidRDefault="009E7FC1" w:rsidP="009E7FC1">
      <w:pPr>
        <w:rPr>
          <w:rFonts w:cs="Arial"/>
          <w:color w:val="000000"/>
        </w:rPr>
      </w:pPr>
    </w:p>
    <w:p w14:paraId="30252EC5" w14:textId="77777777" w:rsidR="009E7FC1" w:rsidRPr="0028600B" w:rsidRDefault="009E7FC1" w:rsidP="009E7FC1">
      <w:pPr>
        <w:jc w:val="center"/>
        <w:rPr>
          <w:rFonts w:cs="Arial"/>
          <w:b/>
          <w:color w:val="000000"/>
        </w:rPr>
      </w:pPr>
      <w:r w:rsidRPr="0028600B">
        <w:rPr>
          <w:rFonts w:cs="Arial"/>
          <w:b/>
          <w:color w:val="000000"/>
        </w:rPr>
        <w:t>OŚWIADCZENIE</w:t>
      </w:r>
    </w:p>
    <w:p w14:paraId="1D800C0B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545AB89E" w14:textId="7A60B932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</w:rPr>
        <w:t xml:space="preserve">Przystępując do udziału w postępowaniu o udzielenie zamówienia pn.: </w:t>
      </w:r>
      <w:r w:rsidRPr="00203573">
        <w:rPr>
          <w:rFonts w:cs="Arial"/>
          <w:b/>
        </w:rPr>
        <w:t>„</w:t>
      </w:r>
      <w:r w:rsidR="00D137FF" w:rsidRPr="00203573">
        <w:rPr>
          <w:rFonts w:cs="Arial"/>
          <w:b/>
        </w:rPr>
        <w:t>Budowa pompowni wody technologicznej wraz z infrastrukturą towarzyszącą na terenie oczyszczalni ścieków w Świnoujściu</w:t>
      </w:r>
      <w:r w:rsidRPr="00203573">
        <w:rPr>
          <w:rFonts w:cs="Arial"/>
        </w:rPr>
        <w:t>”, będąc uprawnionym(-i) do składania oświadczeń w imieniu Wykonawcy oświadczam(y), że:</w:t>
      </w:r>
    </w:p>
    <w:p w14:paraId="37696F33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62DBBD49" w14:textId="77777777" w:rsidR="009E7FC1" w:rsidRPr="0028600B" w:rsidRDefault="009E7FC1" w:rsidP="009E7FC1">
      <w:pPr>
        <w:jc w:val="both"/>
        <w:rPr>
          <w:rFonts w:cs="Arial"/>
          <w:b/>
          <w:color w:val="000000"/>
        </w:rPr>
      </w:pPr>
    </w:p>
    <w:p w14:paraId="22F9777B" w14:textId="77777777" w:rsidR="009E7FC1" w:rsidRPr="0028600B" w:rsidRDefault="009E7FC1" w:rsidP="009E7FC1">
      <w:pPr>
        <w:jc w:val="both"/>
        <w:rPr>
          <w:rFonts w:cs="Arial"/>
          <w:b/>
          <w:color w:val="000000"/>
        </w:rPr>
      </w:pPr>
    </w:p>
    <w:p w14:paraId="57697AFB" w14:textId="77777777" w:rsidR="009E7FC1" w:rsidRPr="0028600B" w:rsidRDefault="009E7FC1" w:rsidP="009E7FC1">
      <w:pPr>
        <w:jc w:val="both"/>
        <w:rPr>
          <w:rFonts w:cs="Arial"/>
          <w:color w:val="00B0F0"/>
        </w:rPr>
      </w:pPr>
      <w:r w:rsidRPr="0028600B">
        <w:rPr>
          <w:rFonts w:cs="Arial"/>
          <w:color w:val="000000"/>
        </w:rPr>
        <w:t>Oświadczamy, że w dniu ……………… dokonaliśmy wizji lokalnej.</w:t>
      </w:r>
    </w:p>
    <w:p w14:paraId="049FCC19" w14:textId="77777777" w:rsidR="009E7FC1" w:rsidRPr="0028600B" w:rsidRDefault="009E7FC1" w:rsidP="009E7FC1">
      <w:pPr>
        <w:rPr>
          <w:rFonts w:cs="Arial"/>
          <w:bCs/>
          <w:color w:val="000000"/>
          <w:sz w:val="18"/>
          <w:szCs w:val="18"/>
        </w:rPr>
      </w:pPr>
    </w:p>
    <w:p w14:paraId="0165978E" w14:textId="77777777" w:rsidR="009E7FC1" w:rsidRPr="0028600B" w:rsidRDefault="009E7FC1" w:rsidP="009E7FC1">
      <w:pPr>
        <w:jc w:val="both"/>
        <w:rPr>
          <w:rFonts w:cs="Arial"/>
          <w:color w:val="000000"/>
        </w:rPr>
      </w:pPr>
    </w:p>
    <w:p w14:paraId="3173C61A" w14:textId="77777777" w:rsidR="009E7FC1" w:rsidRPr="0028600B" w:rsidRDefault="009E7FC1" w:rsidP="009E7FC1">
      <w:pPr>
        <w:pStyle w:val="Tytu"/>
        <w:tabs>
          <w:tab w:val="left" w:pos="7200"/>
        </w:tabs>
        <w:ind w:left="6372" w:hanging="6372"/>
        <w:jc w:val="left"/>
      </w:pPr>
    </w:p>
    <w:p w14:paraId="4183B108" w14:textId="77777777" w:rsidR="009E7FC1" w:rsidRPr="0028600B" w:rsidRDefault="009E7FC1" w:rsidP="009E7FC1">
      <w:pPr>
        <w:rPr>
          <w:rFonts w:cs="Arial"/>
          <w:color w:val="000000"/>
        </w:rPr>
      </w:pPr>
    </w:p>
    <w:p w14:paraId="742B6039" w14:textId="77777777" w:rsidR="009E7FC1" w:rsidRPr="0028600B" w:rsidRDefault="009E7FC1" w:rsidP="009E7FC1">
      <w:pPr>
        <w:rPr>
          <w:rFonts w:cs="Arial"/>
        </w:rPr>
      </w:pPr>
    </w:p>
    <w:p w14:paraId="3F176AD6" w14:textId="77777777" w:rsidR="009E7FC1" w:rsidRPr="0028600B" w:rsidRDefault="009E7FC1" w:rsidP="009E7FC1">
      <w:pPr>
        <w:rPr>
          <w:rFonts w:cs="Arial"/>
        </w:rPr>
      </w:pPr>
    </w:p>
    <w:p w14:paraId="006A5E9A" w14:textId="77777777" w:rsidR="009E7FC1" w:rsidRPr="0028600B" w:rsidRDefault="009E7FC1" w:rsidP="009E7FC1">
      <w:pPr>
        <w:rPr>
          <w:rFonts w:cs="Arial"/>
        </w:rPr>
      </w:pPr>
    </w:p>
    <w:p w14:paraId="0BBBD8AB" w14:textId="77777777" w:rsidR="009E7FC1" w:rsidRPr="0028600B" w:rsidRDefault="009E7FC1" w:rsidP="009E7FC1">
      <w:pPr>
        <w:rPr>
          <w:rFonts w:cs="Arial"/>
        </w:rPr>
      </w:pPr>
    </w:p>
    <w:p w14:paraId="4073DDBB" w14:textId="77777777" w:rsidR="009E7FC1" w:rsidRPr="0028600B" w:rsidRDefault="009E7FC1" w:rsidP="009E7FC1">
      <w:pPr>
        <w:rPr>
          <w:rFonts w:cs="Arial"/>
        </w:rPr>
      </w:pPr>
    </w:p>
    <w:p w14:paraId="380E2A76" w14:textId="77777777" w:rsidR="009E7FC1" w:rsidRPr="0028600B" w:rsidRDefault="009E7FC1" w:rsidP="009E7FC1">
      <w:pPr>
        <w:jc w:val="both"/>
        <w:rPr>
          <w:rFonts w:cs="Arial"/>
          <w:color w:val="000000"/>
        </w:rPr>
      </w:pPr>
      <w:r w:rsidRPr="0028600B">
        <w:rPr>
          <w:rFonts w:cs="Arial"/>
          <w:color w:val="000000"/>
        </w:rPr>
        <w:t>...............................................</w:t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</w:r>
      <w:r w:rsidRPr="0028600B">
        <w:rPr>
          <w:rFonts w:cs="Arial"/>
          <w:color w:val="000000"/>
        </w:rPr>
        <w:tab/>
        <w:t xml:space="preserve">          .........................................................</w:t>
      </w:r>
    </w:p>
    <w:p w14:paraId="127FB2A8" w14:textId="77777777" w:rsidR="009E7FC1" w:rsidRPr="0028600B" w:rsidRDefault="009E7FC1" w:rsidP="009E7FC1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28600B">
        <w:rPr>
          <w:b w:val="0"/>
          <w:color w:val="000000"/>
          <w:szCs w:val="22"/>
        </w:rPr>
        <w:t>(miejsce i data)</w:t>
      </w:r>
      <w:r>
        <w:rPr>
          <w:b w:val="0"/>
          <w:color w:val="000000"/>
          <w:sz w:val="16"/>
          <w:szCs w:val="16"/>
        </w:rPr>
        <w:tab/>
      </w:r>
      <w:r w:rsidRPr="0028600B">
        <w:rPr>
          <w:b w:val="0"/>
          <w:color w:val="000000"/>
          <w:sz w:val="16"/>
          <w:szCs w:val="16"/>
        </w:rPr>
        <w:t>podpis osoby uprawnionej do składania oświadczeń woli w imieniu Wykonawcy)</w:t>
      </w:r>
    </w:p>
    <w:p w14:paraId="47F59CF0" w14:textId="77777777" w:rsidR="009E7FC1" w:rsidRPr="0028600B" w:rsidRDefault="009E7FC1" w:rsidP="009E7FC1">
      <w:pPr>
        <w:rPr>
          <w:rFonts w:cs="Arial"/>
          <w:bCs/>
          <w:color w:val="000000"/>
          <w:sz w:val="18"/>
          <w:szCs w:val="18"/>
        </w:rPr>
      </w:pPr>
    </w:p>
    <w:p w14:paraId="34928F16" w14:textId="77777777" w:rsidR="009E7FC1" w:rsidRPr="0028600B" w:rsidRDefault="009E7FC1" w:rsidP="009E7FC1">
      <w:pPr>
        <w:rPr>
          <w:rFonts w:cs="Arial"/>
          <w:bCs/>
          <w:color w:val="000000"/>
          <w:sz w:val="18"/>
          <w:szCs w:val="18"/>
        </w:rPr>
      </w:pPr>
    </w:p>
    <w:p w14:paraId="7588080B" w14:textId="77777777" w:rsidR="009E7FC1" w:rsidRPr="0028600B" w:rsidRDefault="009E7FC1" w:rsidP="009E7FC1">
      <w:pPr>
        <w:rPr>
          <w:rFonts w:cs="Arial"/>
        </w:rPr>
      </w:pPr>
    </w:p>
    <w:p w14:paraId="7EA99204" w14:textId="77777777" w:rsidR="009E7FC1" w:rsidRPr="0028600B" w:rsidRDefault="009E7FC1" w:rsidP="009E7FC1">
      <w:pPr>
        <w:rPr>
          <w:rFonts w:cs="Arial"/>
        </w:rPr>
      </w:pPr>
    </w:p>
    <w:p w14:paraId="4A53A5C1" w14:textId="77777777" w:rsidR="009E7FC1" w:rsidRPr="0028600B" w:rsidRDefault="009E7FC1" w:rsidP="009E7FC1">
      <w:pPr>
        <w:rPr>
          <w:rFonts w:cs="Arial"/>
        </w:rPr>
      </w:pPr>
    </w:p>
    <w:p w14:paraId="060AB229" w14:textId="77777777" w:rsidR="009E7FC1" w:rsidRDefault="009E7FC1" w:rsidP="009E7FC1">
      <w:pPr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63618896" w14:textId="77777777" w:rsidR="009E7FC1" w:rsidRPr="00633E78" w:rsidRDefault="009E7FC1" w:rsidP="009E7FC1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Pr="00633E78">
        <w:rPr>
          <w:rFonts w:cs="Arial"/>
          <w:sz w:val="16"/>
          <w:szCs w:val="16"/>
        </w:rPr>
        <w:t>odpis przedstawiciela Zamawiającego</w:t>
      </w:r>
    </w:p>
    <w:p w14:paraId="2FC1DD73" w14:textId="77777777" w:rsidR="009E7FC1" w:rsidRPr="00633E78" w:rsidRDefault="009E7FC1" w:rsidP="009E7FC1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</w:t>
      </w:r>
      <w:r w:rsidRPr="00633E78">
        <w:rPr>
          <w:rFonts w:cs="Arial"/>
          <w:sz w:val="16"/>
          <w:szCs w:val="16"/>
        </w:rPr>
        <w:t>otwierdzającego fakt dokonania wizji lokalnej</w:t>
      </w:r>
    </w:p>
    <w:p w14:paraId="3B596164" w14:textId="77777777" w:rsidR="009E7FC1" w:rsidRPr="0028600B" w:rsidRDefault="009E7FC1" w:rsidP="009E7FC1">
      <w:pPr>
        <w:rPr>
          <w:rFonts w:cs="Arial"/>
        </w:rPr>
      </w:pPr>
    </w:p>
    <w:p w14:paraId="6EFA0048" w14:textId="77777777" w:rsidR="009E7FC1" w:rsidRPr="0028600B" w:rsidRDefault="009E7FC1" w:rsidP="009E7FC1">
      <w:pPr>
        <w:rPr>
          <w:rFonts w:cs="Arial"/>
        </w:rPr>
      </w:pPr>
    </w:p>
    <w:p w14:paraId="07E9CAE3" w14:textId="77777777" w:rsidR="009E7FC1" w:rsidRPr="0028600B" w:rsidRDefault="009E7FC1" w:rsidP="009E7FC1">
      <w:pPr>
        <w:rPr>
          <w:rFonts w:cs="Arial"/>
        </w:rPr>
      </w:pPr>
    </w:p>
    <w:p w14:paraId="2F191C57" w14:textId="77777777" w:rsidR="009E7FC1" w:rsidRPr="0028600B" w:rsidRDefault="009E7FC1" w:rsidP="009E7FC1">
      <w:pPr>
        <w:rPr>
          <w:rFonts w:cs="Arial"/>
        </w:rPr>
      </w:pPr>
    </w:p>
    <w:p w14:paraId="71610015" w14:textId="77777777" w:rsidR="009E7FC1" w:rsidRPr="0028600B" w:rsidRDefault="009E7FC1" w:rsidP="009E7FC1">
      <w:pPr>
        <w:rPr>
          <w:rFonts w:cs="Arial"/>
        </w:rPr>
      </w:pPr>
    </w:p>
    <w:p w14:paraId="314D1499" w14:textId="77777777" w:rsidR="009E7FC1" w:rsidRPr="0028600B" w:rsidRDefault="009E7FC1" w:rsidP="009E7FC1">
      <w:pPr>
        <w:rPr>
          <w:rFonts w:cs="Arial"/>
        </w:rPr>
      </w:pPr>
    </w:p>
    <w:p w14:paraId="751C0BDE" w14:textId="77777777" w:rsidR="009E7FC1" w:rsidRPr="0028600B" w:rsidRDefault="009E7FC1" w:rsidP="009E7FC1">
      <w:pPr>
        <w:rPr>
          <w:rFonts w:cs="Arial"/>
        </w:rPr>
      </w:pPr>
    </w:p>
    <w:p w14:paraId="50003F21" w14:textId="77777777" w:rsidR="009E7FC1" w:rsidRDefault="009E7FC1" w:rsidP="009E7FC1">
      <w:pPr>
        <w:rPr>
          <w:rFonts w:cs="Arial"/>
        </w:rPr>
      </w:pPr>
    </w:p>
    <w:p w14:paraId="3482BC04" w14:textId="77777777" w:rsidR="00356B7F" w:rsidRDefault="00356B7F" w:rsidP="009E7FC1">
      <w:pPr>
        <w:rPr>
          <w:rFonts w:cs="Arial"/>
        </w:rPr>
      </w:pPr>
    </w:p>
    <w:p w14:paraId="1673B5EE" w14:textId="77777777" w:rsidR="00356B7F" w:rsidRDefault="00356B7F" w:rsidP="009E7FC1">
      <w:pPr>
        <w:rPr>
          <w:rFonts w:cs="Arial"/>
        </w:rPr>
      </w:pPr>
    </w:p>
    <w:p w14:paraId="70172215" w14:textId="77777777" w:rsidR="009E7FC1" w:rsidRDefault="009E7FC1" w:rsidP="009E7FC1">
      <w:pPr>
        <w:rPr>
          <w:rFonts w:cs="Arial"/>
        </w:rPr>
      </w:pPr>
    </w:p>
    <w:p w14:paraId="4283696E" w14:textId="77777777" w:rsidR="009E7FC1" w:rsidRPr="0028600B" w:rsidRDefault="009E7FC1" w:rsidP="009E7FC1">
      <w:pPr>
        <w:rPr>
          <w:rFonts w:cs="Arial"/>
        </w:rPr>
      </w:pPr>
    </w:p>
    <w:p w14:paraId="467066B8" w14:textId="77777777" w:rsidR="009E7FC1" w:rsidRPr="0028600B" w:rsidRDefault="009E7FC1" w:rsidP="009E7FC1">
      <w:pPr>
        <w:rPr>
          <w:rFonts w:cs="Arial"/>
        </w:rPr>
      </w:pPr>
    </w:p>
    <w:p w14:paraId="61217ECD" w14:textId="77777777" w:rsidR="009E7FC1" w:rsidRPr="0028600B" w:rsidRDefault="009E7FC1" w:rsidP="009E7FC1">
      <w:pPr>
        <w:rPr>
          <w:rFonts w:cs="Arial"/>
        </w:rPr>
      </w:pPr>
    </w:p>
    <w:p w14:paraId="5D0A7622" w14:textId="77777777" w:rsidR="009E7FC1" w:rsidRDefault="009E7FC1" w:rsidP="009E7FC1">
      <w:pPr>
        <w:jc w:val="right"/>
        <w:rPr>
          <w:rFonts w:cs="Arial"/>
          <w:b/>
        </w:rPr>
      </w:pPr>
    </w:p>
    <w:p w14:paraId="7562D342" w14:textId="242583DB" w:rsidR="009E7FC1" w:rsidRPr="00CB4266" w:rsidRDefault="009E7FC1" w:rsidP="009E7FC1">
      <w:pPr>
        <w:jc w:val="right"/>
        <w:rPr>
          <w:rFonts w:cs="Arial"/>
          <w:b/>
        </w:rPr>
      </w:pPr>
      <w:r w:rsidRPr="00CB4266">
        <w:rPr>
          <w:rFonts w:cs="Arial"/>
          <w:b/>
        </w:rPr>
        <w:t>Załączni</w:t>
      </w:r>
      <w:r>
        <w:rPr>
          <w:rFonts w:cs="Arial"/>
          <w:b/>
        </w:rPr>
        <w:t xml:space="preserve">k nr </w:t>
      </w:r>
      <w:r w:rsidR="009C3CC5">
        <w:rPr>
          <w:rFonts w:cs="Arial"/>
          <w:b/>
        </w:rPr>
        <w:t>8</w:t>
      </w:r>
    </w:p>
    <w:p w14:paraId="6B4F942B" w14:textId="77777777" w:rsidR="009E7FC1" w:rsidRPr="00CB4266" w:rsidRDefault="009E7FC1" w:rsidP="009E7FC1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66F425F0" w14:textId="77777777" w:rsidR="009E7FC1" w:rsidRPr="00CB4266" w:rsidRDefault="009E7FC1" w:rsidP="009E7FC1">
      <w:pPr>
        <w:rPr>
          <w:rFonts w:cs="Arial"/>
        </w:rPr>
      </w:pPr>
    </w:p>
    <w:p w14:paraId="3F604CD1" w14:textId="77777777" w:rsidR="009E7FC1" w:rsidRPr="00CB4266" w:rsidRDefault="009E7FC1" w:rsidP="009E7FC1">
      <w:pPr>
        <w:pStyle w:val="Nagwek2"/>
        <w:spacing w:before="120"/>
        <w:jc w:val="right"/>
        <w:rPr>
          <w:b/>
          <w:sz w:val="22"/>
          <w:szCs w:val="22"/>
        </w:rPr>
      </w:pPr>
    </w:p>
    <w:p w14:paraId="6C6FC597" w14:textId="77777777" w:rsidR="009E7FC1" w:rsidRPr="00CB4266" w:rsidRDefault="009E7FC1" w:rsidP="009E7FC1">
      <w:pPr>
        <w:spacing w:before="120"/>
        <w:rPr>
          <w:rFonts w:cs="Arial"/>
        </w:rPr>
      </w:pPr>
    </w:p>
    <w:p w14:paraId="16FC1FA1" w14:textId="77777777" w:rsidR="009E7FC1" w:rsidRPr="00CB4266" w:rsidRDefault="009E7FC1" w:rsidP="009E7FC1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..........................................................</w:t>
      </w:r>
    </w:p>
    <w:p w14:paraId="61561B02" w14:textId="77777777" w:rsidR="009E7FC1" w:rsidRPr="00CB4266" w:rsidRDefault="009E7FC1" w:rsidP="009E7FC1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(pieczęć nagłówkowa Wykonawcy)</w:t>
      </w:r>
    </w:p>
    <w:p w14:paraId="3F570C6B" w14:textId="77777777" w:rsidR="009E7FC1" w:rsidRPr="00CB4266" w:rsidRDefault="009E7FC1" w:rsidP="009E7FC1">
      <w:pPr>
        <w:spacing w:before="120"/>
        <w:rPr>
          <w:rFonts w:cs="Arial"/>
        </w:rPr>
      </w:pPr>
    </w:p>
    <w:p w14:paraId="098445E8" w14:textId="77777777" w:rsidR="009E7FC1" w:rsidRPr="00CB4266" w:rsidRDefault="009E7FC1" w:rsidP="009E7FC1">
      <w:pPr>
        <w:spacing w:before="120"/>
        <w:jc w:val="center"/>
        <w:rPr>
          <w:rFonts w:cs="Arial"/>
          <w:b/>
        </w:rPr>
      </w:pPr>
    </w:p>
    <w:p w14:paraId="327A9160" w14:textId="77777777" w:rsidR="009E7FC1" w:rsidRPr="00CB4266" w:rsidRDefault="009E7FC1" w:rsidP="009E7FC1">
      <w:pPr>
        <w:spacing w:before="120"/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2327DD47" w14:textId="77777777" w:rsidR="009E7FC1" w:rsidRPr="00CB4266" w:rsidRDefault="009E7FC1" w:rsidP="009E7FC1">
      <w:pPr>
        <w:spacing w:before="120"/>
        <w:jc w:val="center"/>
        <w:rPr>
          <w:rFonts w:cs="Arial"/>
          <w:b/>
        </w:rPr>
      </w:pPr>
    </w:p>
    <w:p w14:paraId="4B60B89F" w14:textId="080157C0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</w:rPr>
        <w:t xml:space="preserve">Przystępując do udziału w postępowaniu o udzielenie zamówienia pn.: </w:t>
      </w:r>
      <w:r w:rsidRPr="00203573">
        <w:rPr>
          <w:rFonts w:cs="Arial"/>
          <w:b/>
        </w:rPr>
        <w:t>„</w:t>
      </w:r>
      <w:r w:rsidR="00D137FF" w:rsidRPr="00203573">
        <w:rPr>
          <w:rFonts w:cs="Arial"/>
          <w:b/>
        </w:rPr>
        <w:t>Budowa pompowni wody technologicznej wraz z infrastrukturą towarzyszącą na terenie oczyszczalni ścieków w Świnoujściu</w:t>
      </w:r>
      <w:r w:rsidRPr="00203573">
        <w:rPr>
          <w:rFonts w:cs="Arial"/>
        </w:rPr>
        <w:t>”, będąc uprawnionym(-i) do składania oświadczeń w imieniu Wykonawcy oświadczam(y), że:</w:t>
      </w:r>
    </w:p>
    <w:p w14:paraId="58977EB5" w14:textId="77777777" w:rsidR="009E7FC1" w:rsidRPr="00CB4266" w:rsidRDefault="009E7FC1" w:rsidP="009E7FC1">
      <w:pPr>
        <w:jc w:val="both"/>
        <w:rPr>
          <w:rFonts w:cs="Arial"/>
        </w:rPr>
      </w:pPr>
    </w:p>
    <w:p w14:paraId="46E4C284" w14:textId="77777777" w:rsidR="009E7FC1" w:rsidRPr="00CB4266" w:rsidRDefault="009E7FC1" w:rsidP="009E7FC1">
      <w:pPr>
        <w:jc w:val="both"/>
        <w:rPr>
          <w:rFonts w:cs="Arial"/>
        </w:rPr>
      </w:pPr>
    </w:p>
    <w:p w14:paraId="510716D9" w14:textId="77777777" w:rsidR="009E7FC1" w:rsidRPr="00CB4266" w:rsidRDefault="009E7FC1" w:rsidP="009E7FC1">
      <w:pPr>
        <w:jc w:val="both"/>
        <w:rPr>
          <w:rFonts w:cs="Arial"/>
        </w:rPr>
      </w:pPr>
    </w:p>
    <w:p w14:paraId="180454F5" w14:textId="77777777" w:rsidR="009E7FC1" w:rsidRPr="00CB4266" w:rsidRDefault="009E7FC1" w:rsidP="009E7FC1">
      <w:pPr>
        <w:jc w:val="both"/>
        <w:rPr>
          <w:rFonts w:cs="Arial"/>
        </w:rPr>
      </w:pPr>
      <w:r w:rsidRPr="00CB4266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793BF179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0BABB130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54B92639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5DFC43DA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31C3F8A8" w14:textId="77777777" w:rsidR="009E7FC1" w:rsidRPr="00CB4266" w:rsidRDefault="009E7FC1" w:rsidP="009E7FC1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4627258A" w14:textId="77777777" w:rsidR="009E7FC1" w:rsidRPr="00CB4266" w:rsidRDefault="009E7FC1" w:rsidP="009E7FC1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66D7F72C" w14:textId="77777777" w:rsidR="009E7FC1" w:rsidRPr="00CB4266" w:rsidRDefault="009E7FC1" w:rsidP="009E7FC1">
      <w:pPr>
        <w:rPr>
          <w:rFonts w:cs="Arial"/>
          <w:color w:val="FF0000"/>
        </w:rPr>
      </w:pPr>
    </w:p>
    <w:p w14:paraId="06323D3D" w14:textId="77777777" w:rsidR="009E7FC1" w:rsidRPr="00CB4266" w:rsidRDefault="009E7FC1" w:rsidP="009E7FC1">
      <w:pPr>
        <w:rPr>
          <w:rFonts w:cs="Arial"/>
          <w:b/>
          <w:bCs/>
          <w:color w:val="FF0000"/>
        </w:rPr>
      </w:pPr>
      <w:r w:rsidRPr="00CB4266">
        <w:rPr>
          <w:rFonts w:cs="Arial"/>
          <w:b/>
          <w:bCs/>
          <w:color w:val="FF0000"/>
        </w:rPr>
        <w:br w:type="page"/>
      </w:r>
    </w:p>
    <w:p w14:paraId="5063F000" w14:textId="77777777" w:rsidR="009E7FC1" w:rsidRDefault="009E7FC1" w:rsidP="009E7FC1">
      <w:pPr>
        <w:jc w:val="right"/>
        <w:rPr>
          <w:rFonts w:cs="Arial"/>
          <w:b/>
        </w:rPr>
      </w:pPr>
    </w:p>
    <w:p w14:paraId="24FB1B99" w14:textId="0C9D15A7" w:rsidR="009E7FC1" w:rsidRPr="00CB4266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</w:t>
      </w:r>
      <w:r w:rsidR="009C3CC5">
        <w:rPr>
          <w:rFonts w:cs="Arial"/>
          <w:b/>
        </w:rPr>
        <w:t>9</w:t>
      </w:r>
    </w:p>
    <w:p w14:paraId="505E9020" w14:textId="77777777" w:rsidR="009E7FC1" w:rsidRPr="00CB4266" w:rsidRDefault="009E7FC1" w:rsidP="009E7FC1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56CC09C5" w14:textId="77777777" w:rsidR="009E7FC1" w:rsidRPr="00CB4266" w:rsidRDefault="009E7FC1" w:rsidP="009E7FC1">
      <w:pPr>
        <w:rPr>
          <w:rFonts w:cs="Arial"/>
        </w:rPr>
      </w:pPr>
    </w:p>
    <w:p w14:paraId="6C9FA4DA" w14:textId="77777777" w:rsidR="009E7FC1" w:rsidRPr="00CB4266" w:rsidRDefault="009E7FC1" w:rsidP="009E7FC1">
      <w:pPr>
        <w:pStyle w:val="Nagwek2"/>
        <w:spacing w:before="120"/>
        <w:jc w:val="right"/>
        <w:rPr>
          <w:b/>
          <w:sz w:val="22"/>
          <w:szCs w:val="22"/>
        </w:rPr>
      </w:pPr>
    </w:p>
    <w:p w14:paraId="43843AAD" w14:textId="77777777" w:rsidR="009E7FC1" w:rsidRPr="00CB4266" w:rsidRDefault="009E7FC1" w:rsidP="009E7FC1">
      <w:pPr>
        <w:spacing w:before="120"/>
        <w:rPr>
          <w:rFonts w:cs="Arial"/>
        </w:rPr>
      </w:pPr>
    </w:p>
    <w:p w14:paraId="42CBE5E0" w14:textId="77777777" w:rsidR="009E7FC1" w:rsidRPr="00CB4266" w:rsidRDefault="009E7FC1" w:rsidP="009E7FC1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..........................................................</w:t>
      </w:r>
    </w:p>
    <w:p w14:paraId="233E92DA" w14:textId="77777777" w:rsidR="009E7FC1" w:rsidRPr="00CB4266" w:rsidRDefault="009E7FC1" w:rsidP="009E7FC1">
      <w:pPr>
        <w:tabs>
          <w:tab w:val="left" w:pos="3780"/>
        </w:tabs>
        <w:ind w:right="5290"/>
        <w:jc w:val="center"/>
        <w:rPr>
          <w:rFonts w:cs="Arial"/>
        </w:rPr>
      </w:pPr>
      <w:r w:rsidRPr="00CB4266">
        <w:rPr>
          <w:rFonts w:cs="Arial"/>
        </w:rPr>
        <w:t>(pieczęć nagłówkowa Wykonawcy)</w:t>
      </w:r>
    </w:p>
    <w:p w14:paraId="32946BD2" w14:textId="77777777" w:rsidR="009E7FC1" w:rsidRPr="00CB4266" w:rsidRDefault="009E7FC1" w:rsidP="009E7FC1">
      <w:pPr>
        <w:spacing w:before="120"/>
        <w:rPr>
          <w:rFonts w:cs="Arial"/>
        </w:rPr>
      </w:pPr>
    </w:p>
    <w:p w14:paraId="02F91ABB" w14:textId="77777777" w:rsidR="009E7FC1" w:rsidRPr="00CB4266" w:rsidRDefault="009E7FC1" w:rsidP="009E7FC1">
      <w:pPr>
        <w:spacing w:before="120"/>
        <w:jc w:val="center"/>
        <w:rPr>
          <w:rFonts w:cs="Arial"/>
          <w:b/>
        </w:rPr>
      </w:pPr>
    </w:p>
    <w:p w14:paraId="29831755" w14:textId="77777777" w:rsidR="009E7FC1" w:rsidRPr="00CB4266" w:rsidRDefault="009E7FC1" w:rsidP="009E7FC1">
      <w:pPr>
        <w:spacing w:before="120"/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2522CF7B" w14:textId="77777777" w:rsidR="009E7FC1" w:rsidRPr="00CB4266" w:rsidRDefault="009E7FC1" w:rsidP="00D137FF">
      <w:pPr>
        <w:spacing w:before="120"/>
        <w:jc w:val="both"/>
        <w:rPr>
          <w:rFonts w:cs="Arial"/>
          <w:b/>
        </w:rPr>
      </w:pPr>
    </w:p>
    <w:p w14:paraId="437E639F" w14:textId="7DF9D894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</w:rPr>
        <w:t xml:space="preserve">Przystępując do udziału w postępowaniu o udzielenie zamówienia pn.: </w:t>
      </w:r>
      <w:r w:rsidRPr="00203573">
        <w:rPr>
          <w:rFonts w:cs="Arial"/>
          <w:b/>
        </w:rPr>
        <w:t>„</w:t>
      </w:r>
      <w:r w:rsidR="00D137FF" w:rsidRPr="00203573">
        <w:rPr>
          <w:rFonts w:cs="Arial"/>
          <w:b/>
        </w:rPr>
        <w:t xml:space="preserve">Budowa pompowni wody technologicznej wraz z infrastrukturą towarzyszącą na terenie oczyszczalni ścieków w Świnoujściu </w:t>
      </w:r>
      <w:r w:rsidRPr="00203573">
        <w:rPr>
          <w:rFonts w:cs="Arial"/>
        </w:rPr>
        <w:t>”, będąc uprawnionym(-i) do składania oświadczeń w imieniu Wykonawcy oświadczam(y), że:</w:t>
      </w:r>
    </w:p>
    <w:p w14:paraId="62C09E9B" w14:textId="77777777" w:rsidR="009E7FC1" w:rsidRPr="00CB4266" w:rsidRDefault="009E7FC1" w:rsidP="009E7FC1">
      <w:pPr>
        <w:jc w:val="both"/>
        <w:rPr>
          <w:rFonts w:cs="Arial"/>
        </w:rPr>
      </w:pPr>
    </w:p>
    <w:p w14:paraId="129183F7" w14:textId="77777777" w:rsidR="009E7FC1" w:rsidRPr="00CB4266" w:rsidRDefault="009E7FC1" w:rsidP="009E7FC1">
      <w:pPr>
        <w:jc w:val="both"/>
        <w:rPr>
          <w:rFonts w:cs="Arial"/>
        </w:rPr>
      </w:pPr>
    </w:p>
    <w:p w14:paraId="73806488" w14:textId="77777777" w:rsidR="009E7FC1" w:rsidRPr="00CB4266" w:rsidRDefault="009E7FC1" w:rsidP="009E7FC1">
      <w:pPr>
        <w:jc w:val="both"/>
        <w:rPr>
          <w:rFonts w:cs="Arial"/>
        </w:rPr>
      </w:pPr>
    </w:p>
    <w:p w14:paraId="1F9DB264" w14:textId="77777777" w:rsidR="009E7FC1" w:rsidRPr="00CB4266" w:rsidRDefault="009E7FC1" w:rsidP="009E7FC1">
      <w:pPr>
        <w:jc w:val="both"/>
        <w:rPr>
          <w:rFonts w:cs="Arial"/>
        </w:rPr>
      </w:pPr>
      <w:r w:rsidRPr="00CB4266">
        <w:rPr>
          <w:rFonts w:cs="Arial"/>
        </w:rPr>
        <w:t xml:space="preserve">sąd nie orzekł w stosunku do nas zakazu ubiegania się o zamówienia, na podstawie przepisów o odpowiedzialności podmiotów zbiorowych za czyny zabronione pod groźbą kary </w:t>
      </w:r>
      <w:r w:rsidRPr="00CB4266">
        <w:rPr>
          <w:rFonts w:cs="Arial"/>
          <w:b/>
        </w:rPr>
        <w:t xml:space="preserve"> </w:t>
      </w:r>
    </w:p>
    <w:p w14:paraId="7FD158E7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1D4C8710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1BE62F15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68A8E9EE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33233D3B" w14:textId="77777777" w:rsidR="009E7FC1" w:rsidRPr="00CB4266" w:rsidRDefault="009E7FC1" w:rsidP="009E7FC1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69F0DE3E" w14:textId="77777777" w:rsidR="009E7FC1" w:rsidRPr="00CB4266" w:rsidRDefault="009E7FC1" w:rsidP="009E7FC1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588ADA3F" w14:textId="77777777" w:rsidR="009E7FC1" w:rsidRPr="00CB4266" w:rsidRDefault="009E7FC1" w:rsidP="009E7FC1">
      <w:pPr>
        <w:jc w:val="right"/>
        <w:rPr>
          <w:rFonts w:cs="Arial"/>
          <w:b/>
          <w:bCs/>
          <w:color w:val="FF0000"/>
        </w:rPr>
      </w:pPr>
    </w:p>
    <w:p w14:paraId="61E3880A" w14:textId="77777777" w:rsidR="009E7FC1" w:rsidRDefault="009E7FC1" w:rsidP="009E7FC1">
      <w:pPr>
        <w:jc w:val="right"/>
        <w:rPr>
          <w:rFonts w:cs="Arial"/>
          <w:b/>
        </w:rPr>
      </w:pPr>
      <w:r w:rsidRPr="00CB4266">
        <w:rPr>
          <w:rFonts w:cs="Arial"/>
        </w:rPr>
        <w:br w:type="page"/>
      </w:r>
      <w:r w:rsidRPr="00CB4266">
        <w:rPr>
          <w:rFonts w:cs="Arial"/>
          <w:b/>
        </w:rPr>
        <w:lastRenderedPageBreak/>
        <w:t xml:space="preserve">  </w:t>
      </w:r>
      <w:r>
        <w:rPr>
          <w:rFonts w:cs="Arial"/>
          <w:b/>
        </w:rPr>
        <w:t xml:space="preserve"> </w:t>
      </w:r>
    </w:p>
    <w:p w14:paraId="70E6C9B6" w14:textId="6DDB3ABC" w:rsidR="009E7FC1" w:rsidRPr="00CB4266" w:rsidRDefault="009E7FC1" w:rsidP="009E7FC1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</w:t>
      </w:r>
      <w:r w:rsidR="009C3CC5">
        <w:rPr>
          <w:rFonts w:cs="Arial"/>
          <w:b/>
        </w:rPr>
        <w:t>10</w:t>
      </w:r>
    </w:p>
    <w:p w14:paraId="60D54267" w14:textId="77777777" w:rsidR="009E7FC1" w:rsidRPr="00CB4266" w:rsidRDefault="009E7FC1" w:rsidP="009E7FC1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14:paraId="706149D9" w14:textId="77777777" w:rsidR="009E7FC1" w:rsidRPr="00CB4266" w:rsidRDefault="009E7FC1" w:rsidP="009E7FC1">
      <w:pPr>
        <w:rPr>
          <w:rFonts w:cs="Arial"/>
        </w:rPr>
      </w:pPr>
    </w:p>
    <w:p w14:paraId="5F5B0144" w14:textId="77777777" w:rsidR="009E7FC1" w:rsidRPr="00CB4266" w:rsidRDefault="009E7FC1" w:rsidP="009E7FC1">
      <w:pPr>
        <w:ind w:left="7080"/>
        <w:jc w:val="center"/>
        <w:rPr>
          <w:rFonts w:cs="Arial"/>
          <w:b/>
        </w:rPr>
      </w:pPr>
    </w:p>
    <w:p w14:paraId="414C7C39" w14:textId="77777777" w:rsidR="009E7FC1" w:rsidRPr="00CB4266" w:rsidRDefault="009E7FC1" w:rsidP="009E7FC1">
      <w:pPr>
        <w:rPr>
          <w:rFonts w:cs="Arial"/>
        </w:rPr>
      </w:pPr>
    </w:p>
    <w:p w14:paraId="2E466D7A" w14:textId="77777777" w:rsidR="009E7FC1" w:rsidRPr="00CB4266" w:rsidRDefault="009E7FC1" w:rsidP="009E7FC1">
      <w:pPr>
        <w:rPr>
          <w:rFonts w:cs="Arial"/>
        </w:rPr>
      </w:pPr>
    </w:p>
    <w:p w14:paraId="5EE2A1D5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............................................................</w:t>
      </w:r>
    </w:p>
    <w:p w14:paraId="37675148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( pieczęć nagłówkowa Wykonawcy)</w:t>
      </w:r>
    </w:p>
    <w:p w14:paraId="11A5F606" w14:textId="77777777" w:rsidR="009E7FC1" w:rsidRPr="00CB4266" w:rsidRDefault="009E7FC1" w:rsidP="009E7FC1">
      <w:pPr>
        <w:rPr>
          <w:rFonts w:cs="Arial"/>
        </w:rPr>
      </w:pPr>
    </w:p>
    <w:p w14:paraId="26DC06DE" w14:textId="77777777" w:rsidR="009E7FC1" w:rsidRPr="00CB4266" w:rsidRDefault="009E7FC1" w:rsidP="009E7FC1">
      <w:pPr>
        <w:rPr>
          <w:rFonts w:cs="Arial"/>
        </w:rPr>
      </w:pPr>
    </w:p>
    <w:p w14:paraId="62003F73" w14:textId="77777777" w:rsidR="009E7FC1" w:rsidRPr="00CB4266" w:rsidRDefault="009E7FC1" w:rsidP="009E7FC1">
      <w:pPr>
        <w:rPr>
          <w:rFonts w:cs="Arial"/>
        </w:rPr>
      </w:pPr>
    </w:p>
    <w:p w14:paraId="3E8EFF96" w14:textId="77777777" w:rsidR="009E7FC1" w:rsidRPr="00CB4266" w:rsidRDefault="009E7FC1" w:rsidP="009E7FC1">
      <w:pPr>
        <w:rPr>
          <w:rFonts w:cs="Arial"/>
        </w:rPr>
      </w:pPr>
    </w:p>
    <w:p w14:paraId="0EEFEB0C" w14:textId="77777777" w:rsidR="009E7FC1" w:rsidRPr="00CB4266" w:rsidRDefault="009E7FC1" w:rsidP="009E7FC1">
      <w:pPr>
        <w:rPr>
          <w:rFonts w:cs="Arial"/>
        </w:rPr>
      </w:pPr>
    </w:p>
    <w:p w14:paraId="2518DEC3" w14:textId="77777777" w:rsidR="009E7FC1" w:rsidRPr="00CB4266" w:rsidRDefault="009E7FC1" w:rsidP="009E7FC1">
      <w:pPr>
        <w:rPr>
          <w:rFonts w:cs="Arial"/>
        </w:rPr>
      </w:pPr>
    </w:p>
    <w:p w14:paraId="4626A98B" w14:textId="77777777" w:rsidR="009E7FC1" w:rsidRPr="00CB4266" w:rsidRDefault="009E7FC1" w:rsidP="009E7FC1">
      <w:pPr>
        <w:rPr>
          <w:rFonts w:cs="Arial"/>
        </w:rPr>
      </w:pPr>
    </w:p>
    <w:p w14:paraId="54431701" w14:textId="77777777" w:rsidR="009E7FC1" w:rsidRPr="00CB4266" w:rsidRDefault="009E7FC1" w:rsidP="009E7FC1">
      <w:pPr>
        <w:rPr>
          <w:rFonts w:cs="Arial"/>
        </w:rPr>
      </w:pPr>
    </w:p>
    <w:p w14:paraId="2CD67594" w14:textId="77777777" w:rsidR="009E7FC1" w:rsidRPr="00CB4266" w:rsidRDefault="009E7FC1" w:rsidP="009E7FC1">
      <w:pPr>
        <w:jc w:val="center"/>
        <w:rPr>
          <w:rFonts w:cs="Arial"/>
          <w:b/>
        </w:rPr>
      </w:pPr>
      <w:r w:rsidRPr="00CB4266">
        <w:rPr>
          <w:rFonts w:cs="Arial"/>
          <w:b/>
        </w:rPr>
        <w:t>OŚWIADCZENIE</w:t>
      </w:r>
    </w:p>
    <w:p w14:paraId="3A697E0A" w14:textId="77777777" w:rsidR="009E7FC1" w:rsidRPr="00CB4266" w:rsidRDefault="009E7FC1" w:rsidP="009E7FC1">
      <w:pPr>
        <w:rPr>
          <w:rFonts w:cs="Arial"/>
        </w:rPr>
      </w:pPr>
    </w:p>
    <w:p w14:paraId="7C152636" w14:textId="77777777" w:rsidR="009E7FC1" w:rsidRPr="00CB4266" w:rsidRDefault="009E7FC1" w:rsidP="009E7FC1">
      <w:pPr>
        <w:rPr>
          <w:rFonts w:cs="Arial"/>
        </w:rPr>
      </w:pPr>
    </w:p>
    <w:p w14:paraId="5267EAFD" w14:textId="33808917" w:rsidR="009E7FC1" w:rsidRPr="00203573" w:rsidRDefault="009E7FC1" w:rsidP="00D137FF">
      <w:pPr>
        <w:jc w:val="both"/>
        <w:rPr>
          <w:rFonts w:cs="Arial"/>
          <w:b/>
        </w:rPr>
      </w:pPr>
      <w:r w:rsidRPr="00203573">
        <w:rPr>
          <w:rFonts w:cs="Arial"/>
        </w:rPr>
        <w:t xml:space="preserve">Przystępując do udziału w postępowaniu o udzielenie zamówienia pn.: </w:t>
      </w:r>
      <w:r w:rsidRPr="00203573">
        <w:rPr>
          <w:rFonts w:cs="Arial"/>
          <w:b/>
        </w:rPr>
        <w:t>„</w:t>
      </w:r>
      <w:r w:rsidR="00D137FF" w:rsidRPr="00203573">
        <w:rPr>
          <w:rFonts w:cs="Arial"/>
          <w:b/>
        </w:rPr>
        <w:t xml:space="preserve">Budowa pompowni wody technologicznej wraz z infrastrukturą towarzyszącą na terenie oczyszczalni ścieków w Świnoujściu </w:t>
      </w:r>
      <w:r w:rsidRPr="00203573">
        <w:rPr>
          <w:rFonts w:cs="Arial"/>
        </w:rPr>
        <w:t>”, będąc uprawnionym(-i) do składania oświadczeń w imieniu Wykonawcy oświadczam(y), że:</w:t>
      </w:r>
    </w:p>
    <w:p w14:paraId="77AED209" w14:textId="77777777" w:rsidR="009E7FC1" w:rsidRPr="00CB4266" w:rsidRDefault="009E7FC1" w:rsidP="009E7FC1">
      <w:pPr>
        <w:jc w:val="both"/>
        <w:rPr>
          <w:rFonts w:cs="Arial"/>
          <w:shd w:val="clear" w:color="auto" w:fill="FFFF00"/>
        </w:rPr>
      </w:pPr>
    </w:p>
    <w:p w14:paraId="08BC9337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456866D8" w14:textId="77777777" w:rsidR="009E7FC1" w:rsidRPr="00CB4266" w:rsidRDefault="009E7FC1" w:rsidP="00FB241A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513E3958" w14:textId="77777777" w:rsidR="009E7FC1" w:rsidRPr="00CB4266" w:rsidRDefault="009E7FC1" w:rsidP="00FB241A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5B2ACCBE" w14:textId="77777777" w:rsidR="009E7FC1" w:rsidRPr="00CB4266" w:rsidRDefault="009E7FC1" w:rsidP="009E7FC1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13FD84D2" w14:textId="77777777" w:rsidR="009E7FC1" w:rsidRPr="00CB4266" w:rsidRDefault="009E7FC1" w:rsidP="009E7FC1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7FDD2010" w14:textId="77777777" w:rsidR="009E7FC1" w:rsidRPr="00CB4266" w:rsidRDefault="009E7FC1" w:rsidP="009E7FC1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6123F35B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3B3BD97A" w14:textId="77777777" w:rsidR="009E7FC1" w:rsidRPr="00CB4266" w:rsidRDefault="009E7FC1" w:rsidP="009E7FC1">
      <w:pPr>
        <w:spacing w:before="120"/>
        <w:ind w:right="5292"/>
        <w:rPr>
          <w:rFonts w:cs="Arial"/>
        </w:rPr>
      </w:pPr>
    </w:p>
    <w:p w14:paraId="0212FAFC" w14:textId="77777777" w:rsidR="009E7FC1" w:rsidRPr="00CB4266" w:rsidRDefault="009E7FC1" w:rsidP="009E7FC1">
      <w:pPr>
        <w:rPr>
          <w:rFonts w:cs="Arial"/>
        </w:rPr>
      </w:pPr>
    </w:p>
    <w:p w14:paraId="2D334AF9" w14:textId="77777777" w:rsidR="009E7FC1" w:rsidRPr="00CB4266" w:rsidRDefault="009E7FC1" w:rsidP="009E7FC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>...............................................</w:t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</w:t>
      </w:r>
    </w:p>
    <w:p w14:paraId="23CFF97E" w14:textId="77777777" w:rsidR="009E7FC1" w:rsidRPr="00CB4266" w:rsidRDefault="009E7FC1" w:rsidP="009E7FC1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CB4266">
        <w:rPr>
          <w:rFonts w:cs="Arial"/>
          <w:color w:val="000000"/>
        </w:rPr>
        <w:t>(miejsce i data)</w:t>
      </w:r>
      <w:r w:rsidRPr="00CB4266">
        <w:rPr>
          <w:rFonts w:cs="Arial"/>
          <w:color w:val="000000"/>
        </w:rPr>
        <w:tab/>
        <w:t xml:space="preserve"> </w:t>
      </w:r>
      <w:r w:rsidRPr="00CB4266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7CA328BE" w14:textId="77777777" w:rsidR="009E7FC1" w:rsidRPr="00CB4266" w:rsidRDefault="009E7FC1" w:rsidP="009E7FC1">
      <w:pPr>
        <w:ind w:left="5664" w:hanging="5004"/>
        <w:jc w:val="both"/>
        <w:rPr>
          <w:rFonts w:cs="Arial"/>
          <w:color w:val="000000"/>
        </w:rPr>
      </w:pPr>
    </w:p>
    <w:p w14:paraId="1A5EF64A" w14:textId="77777777" w:rsidR="009E7FC1" w:rsidRPr="00CB4266" w:rsidRDefault="009E7FC1" w:rsidP="009E7FC1">
      <w:pPr>
        <w:rPr>
          <w:rFonts w:cs="Arial"/>
          <w:b/>
        </w:rPr>
      </w:pPr>
    </w:p>
    <w:p w14:paraId="481B32B3" w14:textId="77777777" w:rsidR="009E7FC1" w:rsidRPr="00CB4266" w:rsidRDefault="009E7FC1" w:rsidP="009E7FC1">
      <w:pPr>
        <w:rPr>
          <w:rFonts w:cs="Arial"/>
          <w:b/>
        </w:rPr>
      </w:pPr>
    </w:p>
    <w:p w14:paraId="5674D13F" w14:textId="77777777" w:rsidR="009E7FC1" w:rsidRPr="00CB4266" w:rsidRDefault="009E7FC1" w:rsidP="009E7FC1">
      <w:pPr>
        <w:rPr>
          <w:rFonts w:cs="Arial"/>
          <w:b/>
        </w:rPr>
      </w:pPr>
    </w:p>
    <w:p w14:paraId="5A8C3E05" w14:textId="77777777" w:rsidR="009E7FC1" w:rsidRPr="00CF2216" w:rsidRDefault="009E7FC1" w:rsidP="009E7FC1">
      <w:pPr>
        <w:rPr>
          <w:rFonts w:cs="Arial"/>
          <w:b/>
        </w:rPr>
      </w:pPr>
      <w:r w:rsidRPr="00CB4266">
        <w:rPr>
          <w:rFonts w:cs="Arial"/>
        </w:rPr>
        <w:t>*należy skreślić ppkt a lub ppkt b</w:t>
      </w:r>
    </w:p>
    <w:p w14:paraId="51342161" w14:textId="77777777" w:rsidR="00015A6D" w:rsidRDefault="00015A6D"/>
    <w:p w14:paraId="57F15EBA" w14:textId="77777777" w:rsidR="00AE573F" w:rsidRDefault="00AE573F"/>
    <w:p w14:paraId="61CBF343" w14:textId="77777777" w:rsidR="00AE573F" w:rsidRDefault="00AE573F"/>
    <w:p w14:paraId="68404E8B" w14:textId="77777777" w:rsidR="00AE573F" w:rsidRDefault="00AE573F"/>
    <w:p w14:paraId="06121858" w14:textId="77777777" w:rsidR="00AE573F" w:rsidRDefault="00AE573F"/>
    <w:p w14:paraId="7F3CA661" w14:textId="77777777" w:rsidR="00AE573F" w:rsidRDefault="00AE573F"/>
    <w:p w14:paraId="54C7E334" w14:textId="77777777" w:rsidR="00AE573F" w:rsidRDefault="00AE573F"/>
    <w:p w14:paraId="1364276C" w14:textId="77777777" w:rsidR="00AE573F" w:rsidRDefault="00AE573F"/>
    <w:p w14:paraId="0449126F" w14:textId="7412D2DA" w:rsidR="00AE573F" w:rsidRPr="004020B9" w:rsidRDefault="00AE573F" w:rsidP="00AE573F">
      <w:pPr>
        <w:jc w:val="right"/>
        <w:rPr>
          <w:rFonts w:cs="Arial"/>
          <w:b/>
        </w:rPr>
      </w:pPr>
      <w:r w:rsidRPr="004020B9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="009C3CC5">
        <w:rPr>
          <w:rFonts w:cs="Arial"/>
          <w:b/>
        </w:rPr>
        <w:t>1</w:t>
      </w:r>
    </w:p>
    <w:p w14:paraId="0254E8A5" w14:textId="77777777" w:rsidR="00AE573F" w:rsidRPr="004020B9" w:rsidRDefault="00AE573F" w:rsidP="00AE573F">
      <w:pPr>
        <w:jc w:val="right"/>
        <w:rPr>
          <w:rFonts w:cs="Arial"/>
          <w:b/>
        </w:rPr>
      </w:pPr>
      <w:r w:rsidRPr="004020B9">
        <w:rPr>
          <w:rFonts w:cs="Arial"/>
          <w:b/>
        </w:rPr>
        <w:t>do oferty</w:t>
      </w:r>
    </w:p>
    <w:p w14:paraId="0E6DBDE3" w14:textId="77777777" w:rsidR="00AE573F" w:rsidRPr="004020B9" w:rsidRDefault="00AE573F" w:rsidP="00AE573F">
      <w:pPr>
        <w:rPr>
          <w:rFonts w:cs="Arial"/>
        </w:rPr>
      </w:pPr>
    </w:p>
    <w:p w14:paraId="231A6CEF" w14:textId="77777777" w:rsidR="00AE573F" w:rsidRPr="004020B9" w:rsidRDefault="00AE573F" w:rsidP="00AE573F">
      <w:pPr>
        <w:rPr>
          <w:rFonts w:cs="Arial"/>
        </w:rPr>
      </w:pPr>
    </w:p>
    <w:p w14:paraId="47D1D189" w14:textId="77777777" w:rsidR="00AE573F" w:rsidRPr="004020B9" w:rsidRDefault="00AE573F" w:rsidP="00AE573F">
      <w:pPr>
        <w:rPr>
          <w:rFonts w:cs="Arial"/>
        </w:rPr>
      </w:pPr>
    </w:p>
    <w:p w14:paraId="57603DE6" w14:textId="77777777" w:rsidR="00AE573F" w:rsidRPr="004020B9" w:rsidRDefault="00AE573F" w:rsidP="00AE573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14:paraId="2233852F" w14:textId="77777777" w:rsidR="00AE573F" w:rsidRPr="004020B9" w:rsidRDefault="00AE573F" w:rsidP="00AE573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14:paraId="2D8933BE" w14:textId="77777777" w:rsidR="00AE573F" w:rsidRPr="004020B9" w:rsidRDefault="00AE573F" w:rsidP="00AE573F">
      <w:pPr>
        <w:jc w:val="right"/>
        <w:rPr>
          <w:rFonts w:cs="Arial"/>
          <w:color w:val="000000"/>
        </w:rPr>
      </w:pPr>
    </w:p>
    <w:p w14:paraId="0392C76F" w14:textId="77777777" w:rsidR="00AE573F" w:rsidRPr="004020B9" w:rsidRDefault="00AE573F" w:rsidP="00AE573F">
      <w:pPr>
        <w:jc w:val="right"/>
        <w:rPr>
          <w:rFonts w:cs="Arial"/>
          <w:color w:val="000000"/>
        </w:rPr>
      </w:pPr>
    </w:p>
    <w:p w14:paraId="30F9A4C6" w14:textId="77777777" w:rsidR="00AE573F" w:rsidRPr="004020B9" w:rsidRDefault="00AE573F" w:rsidP="00AE573F">
      <w:pPr>
        <w:jc w:val="right"/>
        <w:rPr>
          <w:rFonts w:cs="Arial"/>
          <w:color w:val="000000"/>
        </w:rPr>
      </w:pPr>
    </w:p>
    <w:p w14:paraId="7433034A" w14:textId="77777777" w:rsidR="00AE573F" w:rsidRPr="004020B9" w:rsidRDefault="00AE573F" w:rsidP="00AE573F">
      <w:pPr>
        <w:jc w:val="right"/>
        <w:rPr>
          <w:rFonts w:cs="Arial"/>
          <w:color w:val="000000"/>
        </w:rPr>
      </w:pPr>
    </w:p>
    <w:p w14:paraId="64121309" w14:textId="77777777" w:rsidR="00AE573F" w:rsidRPr="004020B9" w:rsidRDefault="00AE573F" w:rsidP="00AE573F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14:paraId="24712281" w14:textId="77777777" w:rsidR="00AE573F" w:rsidRPr="004020B9" w:rsidRDefault="00AE573F" w:rsidP="00AE573F">
      <w:pPr>
        <w:rPr>
          <w:rFonts w:cs="Arial"/>
          <w:color w:val="000000"/>
        </w:rPr>
      </w:pPr>
    </w:p>
    <w:p w14:paraId="2345675C" w14:textId="77777777" w:rsidR="00AE573F" w:rsidRPr="004020B9" w:rsidRDefault="00AE573F" w:rsidP="00AE573F">
      <w:pPr>
        <w:rPr>
          <w:rFonts w:cs="Arial"/>
          <w:color w:val="000000"/>
        </w:rPr>
      </w:pPr>
    </w:p>
    <w:p w14:paraId="389B0C9D" w14:textId="77777777" w:rsidR="00AE573F" w:rsidRPr="004020B9" w:rsidRDefault="00AE573F" w:rsidP="00AE573F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14:paraId="2F3FB4DC" w14:textId="77777777" w:rsidR="00AE573F" w:rsidRPr="004020B9" w:rsidRDefault="00AE573F" w:rsidP="00AE573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A0A1CE3" w14:textId="77777777" w:rsidR="00AE573F" w:rsidRPr="004020B9" w:rsidRDefault="00AE573F" w:rsidP="00AE573F">
      <w:pPr>
        <w:rPr>
          <w:rFonts w:cs="Arial"/>
        </w:rPr>
      </w:pPr>
    </w:p>
    <w:p w14:paraId="3102F673" w14:textId="77777777" w:rsidR="00AE573F" w:rsidRPr="004020B9" w:rsidRDefault="00AE573F" w:rsidP="00AE573F">
      <w:pPr>
        <w:rPr>
          <w:rFonts w:cs="Arial"/>
        </w:rPr>
      </w:pPr>
    </w:p>
    <w:p w14:paraId="59B56647" w14:textId="77777777" w:rsidR="00AE573F" w:rsidRPr="004020B9" w:rsidRDefault="00AE573F" w:rsidP="00AE573F">
      <w:pPr>
        <w:rPr>
          <w:rFonts w:cs="Arial"/>
        </w:rPr>
      </w:pPr>
    </w:p>
    <w:p w14:paraId="1F219D18" w14:textId="77777777" w:rsidR="00AE573F" w:rsidRPr="004020B9" w:rsidRDefault="00AE573F" w:rsidP="00AE573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14:paraId="67945963" w14:textId="77777777" w:rsidR="00AE573F" w:rsidRPr="004020B9" w:rsidRDefault="00AE573F" w:rsidP="00AE573F">
      <w:pPr>
        <w:ind w:left="5664" w:hanging="5004"/>
        <w:jc w:val="both"/>
        <w:rPr>
          <w:ins w:id="19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41362998" w14:textId="77777777" w:rsidR="00AE573F" w:rsidRPr="004020B9" w:rsidRDefault="00AE573F" w:rsidP="00AE573F">
      <w:pPr>
        <w:rPr>
          <w:rFonts w:cs="Arial"/>
        </w:rPr>
      </w:pPr>
    </w:p>
    <w:p w14:paraId="55E68502" w14:textId="77777777" w:rsidR="00AE573F" w:rsidRPr="004020B9" w:rsidRDefault="00AE573F" w:rsidP="00AE573F">
      <w:pPr>
        <w:rPr>
          <w:rFonts w:cs="Arial"/>
        </w:rPr>
      </w:pPr>
    </w:p>
    <w:p w14:paraId="078980EF" w14:textId="77777777" w:rsidR="00AE573F" w:rsidRPr="004020B9" w:rsidRDefault="00AE573F" w:rsidP="00AE573F">
      <w:pPr>
        <w:rPr>
          <w:rFonts w:cs="Arial"/>
        </w:rPr>
      </w:pPr>
    </w:p>
    <w:p w14:paraId="4124172F" w14:textId="77777777" w:rsidR="00AE573F" w:rsidRPr="004020B9" w:rsidRDefault="00AE573F" w:rsidP="00AE573F">
      <w:pPr>
        <w:rPr>
          <w:rFonts w:cs="Arial"/>
        </w:rPr>
      </w:pPr>
    </w:p>
    <w:p w14:paraId="209A2F0E" w14:textId="77777777" w:rsidR="00AE573F" w:rsidRPr="004020B9" w:rsidRDefault="00AE573F" w:rsidP="00AE573F">
      <w:pPr>
        <w:rPr>
          <w:rFonts w:cs="Arial"/>
        </w:rPr>
      </w:pPr>
    </w:p>
    <w:p w14:paraId="560C02C7" w14:textId="77777777" w:rsidR="00AE573F" w:rsidRPr="004020B9" w:rsidRDefault="00AE573F" w:rsidP="00AE573F">
      <w:pPr>
        <w:rPr>
          <w:rFonts w:cs="Arial"/>
        </w:rPr>
      </w:pPr>
    </w:p>
    <w:p w14:paraId="25D36C34" w14:textId="77777777" w:rsidR="00AE573F" w:rsidRPr="004020B9" w:rsidRDefault="00AE573F" w:rsidP="00AE573F">
      <w:pPr>
        <w:rPr>
          <w:rFonts w:cs="Arial"/>
        </w:rPr>
      </w:pPr>
    </w:p>
    <w:p w14:paraId="3AEACD8C" w14:textId="77777777" w:rsidR="00AE573F" w:rsidRPr="004020B9" w:rsidRDefault="00AE573F" w:rsidP="00AE573F">
      <w:pPr>
        <w:rPr>
          <w:rFonts w:cs="Arial"/>
        </w:rPr>
      </w:pPr>
    </w:p>
    <w:p w14:paraId="5CDC58B6" w14:textId="77777777" w:rsidR="00AE573F" w:rsidRPr="004020B9" w:rsidRDefault="00AE573F" w:rsidP="00AE573F">
      <w:pPr>
        <w:rPr>
          <w:rFonts w:cs="Arial"/>
        </w:rPr>
      </w:pPr>
    </w:p>
    <w:p w14:paraId="0C442AB1" w14:textId="77777777" w:rsidR="00AE573F" w:rsidRPr="004020B9" w:rsidRDefault="00AE573F" w:rsidP="00AE573F">
      <w:pPr>
        <w:rPr>
          <w:rFonts w:cs="Arial"/>
        </w:rPr>
      </w:pPr>
    </w:p>
    <w:p w14:paraId="2E268358" w14:textId="77777777" w:rsidR="00AE573F" w:rsidRPr="004020B9" w:rsidRDefault="00AE573F" w:rsidP="00AE573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14:paraId="1689A5E8" w14:textId="77777777" w:rsidR="00AE573F" w:rsidRPr="004020B9" w:rsidRDefault="00AE573F" w:rsidP="00AE573F">
      <w:pPr>
        <w:jc w:val="both"/>
        <w:rPr>
          <w:rFonts w:cs="Arial"/>
          <w:sz w:val="20"/>
          <w:szCs w:val="20"/>
        </w:rPr>
      </w:pPr>
    </w:p>
    <w:p w14:paraId="39AE6E14" w14:textId="77777777" w:rsidR="00AE573F" w:rsidRPr="004020B9" w:rsidRDefault="00AE573F" w:rsidP="00AE573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C1C2F7" w14:textId="77777777" w:rsidR="00AE573F" w:rsidRPr="004020B9" w:rsidRDefault="00AE573F" w:rsidP="00AE573F">
      <w:pPr>
        <w:jc w:val="both"/>
        <w:rPr>
          <w:rFonts w:cs="Arial"/>
          <w:sz w:val="20"/>
          <w:szCs w:val="20"/>
        </w:rPr>
      </w:pPr>
    </w:p>
    <w:p w14:paraId="6B61656E" w14:textId="77777777" w:rsidR="00AE573F" w:rsidRPr="004020B9" w:rsidRDefault="00AE573F" w:rsidP="00AE573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7D15CA" w14:textId="77777777" w:rsidR="00AE573F" w:rsidRDefault="00AE573F" w:rsidP="00AE573F"/>
    <w:p w14:paraId="63B99E5A" w14:textId="77777777" w:rsidR="00AE573F" w:rsidRDefault="00AE573F"/>
    <w:sectPr w:rsidR="00AE573F" w:rsidSect="00A01BBF">
      <w:headerReference w:type="default" r:id="rId20"/>
      <w:footerReference w:type="default" r:id="rId21"/>
      <w:pgSz w:w="11906" w:h="16838" w:code="9"/>
      <w:pgMar w:top="1077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C92E" w14:textId="77777777" w:rsidR="00A31595" w:rsidRDefault="00A31595" w:rsidP="009E7FC1">
      <w:r>
        <w:separator/>
      </w:r>
    </w:p>
  </w:endnote>
  <w:endnote w:type="continuationSeparator" w:id="0">
    <w:p w14:paraId="0749EF33" w14:textId="77777777" w:rsidR="00A31595" w:rsidRDefault="00A31595" w:rsidP="009E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D8A" w14:textId="23AD7B6E" w:rsidR="00D137FF" w:rsidRPr="00C40A23" w:rsidRDefault="00550AE3" w:rsidP="00D137FF">
    <w:pPr>
      <w:jc w:val="center"/>
      <w:rPr>
        <w:rFonts w:cs="Arial"/>
        <w:b/>
      </w:rPr>
    </w:pPr>
    <w:r>
      <w:rPr>
        <w:rFonts w:cs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C00D9B" wp14:editId="05BC6E94">
              <wp:simplePos x="0" y="0"/>
              <wp:positionH relativeFrom="column">
                <wp:posOffset>-842010</wp:posOffset>
              </wp:positionH>
              <wp:positionV relativeFrom="paragraph">
                <wp:posOffset>-15240</wp:posOffset>
              </wp:positionV>
              <wp:extent cx="7543800" cy="8890"/>
              <wp:effectExtent l="0" t="0" r="19050" b="2921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C8E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6.3pt;margin-top:-1.2pt;width:594pt;height: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"/>
          </w:pict>
        </mc:Fallback>
      </mc:AlternateContent>
    </w:r>
    <w:r w:rsidR="00AA4B03" w:rsidRPr="00AC6454">
      <w:rPr>
        <w:rFonts w:cs="Arial"/>
        <w:color w:val="808080"/>
        <w:sz w:val="14"/>
        <w:szCs w:val="14"/>
      </w:rPr>
      <w:t>Znak s</w:t>
    </w:r>
    <w:r w:rsidR="00AA4B03">
      <w:rPr>
        <w:rFonts w:cs="Arial"/>
        <w:color w:val="808080"/>
        <w:sz w:val="14"/>
        <w:szCs w:val="14"/>
      </w:rPr>
      <w:t xml:space="preserve">prawy :  </w:t>
    </w:r>
    <w:r w:rsidR="00525210">
      <w:rPr>
        <w:rFonts w:cs="Arial"/>
        <w:color w:val="808080"/>
        <w:sz w:val="14"/>
        <w:szCs w:val="14"/>
      </w:rPr>
      <w:t>55</w:t>
    </w:r>
    <w:r w:rsidR="00AA4B03">
      <w:rPr>
        <w:rFonts w:cs="Arial"/>
        <w:color w:val="808080"/>
        <w:sz w:val="14"/>
        <w:szCs w:val="14"/>
      </w:rPr>
      <w:t>/20</w:t>
    </w:r>
    <w:r w:rsidR="00A27B56">
      <w:rPr>
        <w:rFonts w:cs="Arial"/>
        <w:color w:val="808080"/>
        <w:sz w:val="14"/>
        <w:szCs w:val="14"/>
      </w:rPr>
      <w:t>21/RK</w:t>
    </w:r>
    <w:r w:rsidR="00AA4B03" w:rsidRPr="00AC6454">
      <w:rPr>
        <w:rFonts w:cs="Arial"/>
        <w:color w:val="808080"/>
        <w:sz w:val="14"/>
        <w:szCs w:val="14"/>
      </w:rPr>
      <w:t xml:space="preserve">             </w:t>
    </w:r>
    <w:r w:rsidR="00D137FF" w:rsidRPr="00D137FF">
      <w:rPr>
        <w:rFonts w:cs="Arial"/>
        <w:color w:val="808080"/>
        <w:sz w:val="14"/>
        <w:szCs w:val="14"/>
      </w:rPr>
      <w:t>Budowa pompowni wody technologicznej wraz z infrastrukturą towarzyszącą na terenie oczyszczalni ścieków w Świnoujściu</w:t>
    </w:r>
    <w:r w:rsidR="00D137FF">
      <w:rPr>
        <w:rFonts w:cs="Arial"/>
        <w:b/>
      </w:rPr>
      <w:t xml:space="preserve"> </w:t>
    </w:r>
    <w:r w:rsidR="00525210">
      <w:rPr>
        <w:rFonts w:cs="Arial"/>
        <w:b/>
      </w:rPr>
      <w:tab/>
    </w:r>
    <w:r w:rsidR="00525210">
      <w:rPr>
        <w:rFonts w:cs="Arial"/>
        <w:b/>
      </w:rPr>
      <w:tab/>
    </w:r>
    <w:r w:rsidR="00525210">
      <w:rPr>
        <w:rFonts w:cs="Arial"/>
        <w:sz w:val="12"/>
        <w:szCs w:val="12"/>
      </w:rPr>
      <w:t>I/08/2021/TK</w:t>
    </w:r>
  </w:p>
  <w:p w14:paraId="5FD00C0B" w14:textId="40CFEA4B" w:rsidR="00AA4B03" w:rsidRPr="009E7FC1" w:rsidRDefault="00245958" w:rsidP="00245958">
    <w:pPr>
      <w:pStyle w:val="Stopka"/>
      <w:jc w:val="right"/>
      <w:rPr>
        <w:rFonts w:cs="Arial"/>
        <w:color w:val="808080"/>
        <w:sz w:val="14"/>
        <w:szCs w:val="14"/>
      </w:rPr>
    </w:pPr>
    <w:r w:rsidRPr="00245958">
      <w:rPr>
        <w:rFonts w:cs="Arial"/>
        <w:color w:val="808080"/>
        <w:sz w:val="14"/>
        <w:szCs w:val="14"/>
      </w:rPr>
      <w:fldChar w:fldCharType="begin"/>
    </w:r>
    <w:r w:rsidRPr="00245958">
      <w:rPr>
        <w:rFonts w:cs="Arial"/>
        <w:color w:val="808080"/>
        <w:sz w:val="14"/>
        <w:szCs w:val="14"/>
      </w:rPr>
      <w:instrText>PAGE   \* MERGEFORMAT</w:instrText>
    </w:r>
    <w:r w:rsidRPr="00245958">
      <w:rPr>
        <w:rFonts w:cs="Arial"/>
        <w:color w:val="808080"/>
        <w:sz w:val="14"/>
        <w:szCs w:val="14"/>
      </w:rPr>
      <w:fldChar w:fldCharType="separate"/>
    </w:r>
    <w:r w:rsidRPr="00245958">
      <w:rPr>
        <w:rFonts w:cs="Arial"/>
        <w:color w:val="808080"/>
        <w:sz w:val="14"/>
        <w:szCs w:val="14"/>
      </w:rPr>
      <w:t>1</w:t>
    </w:r>
    <w:r w:rsidRPr="00245958">
      <w:rPr>
        <w:rFonts w:cs="Arial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4B61" w14:textId="77777777" w:rsidR="00A31595" w:rsidRDefault="00A31595" w:rsidP="009E7FC1">
      <w:r>
        <w:separator/>
      </w:r>
    </w:p>
  </w:footnote>
  <w:footnote w:type="continuationSeparator" w:id="0">
    <w:p w14:paraId="670C6784" w14:textId="77777777" w:rsidR="00A31595" w:rsidRDefault="00A31595" w:rsidP="009E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19F" w14:textId="77777777" w:rsidR="00AA4B03" w:rsidRPr="0015599E" w:rsidRDefault="00AA4B03" w:rsidP="009E7FC1">
    <w:pPr>
      <w:pStyle w:val="Nagwek"/>
      <w:jc w:val="center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DEC8D73" wp14:editId="46FB32B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2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</w:t>
    </w:r>
    <w:r w:rsidRPr="0015599E">
      <w:rPr>
        <w:rFonts w:cs="Arial"/>
        <w:b/>
        <w:sz w:val="18"/>
        <w:szCs w:val="18"/>
      </w:rPr>
      <w:t>Zakład Wodociągów i Kanalizacji Sp. z o.o.</w:t>
    </w:r>
  </w:p>
  <w:p w14:paraId="3F781671" w14:textId="77777777" w:rsidR="00AA4B03" w:rsidRPr="0015599E" w:rsidRDefault="00AA4B03" w:rsidP="009E7FC1">
    <w:pPr>
      <w:pStyle w:val="Nagwek"/>
      <w:jc w:val="center"/>
      <w:rPr>
        <w:rFonts w:cs="Arial"/>
        <w:sz w:val="18"/>
        <w:szCs w:val="18"/>
      </w:rPr>
    </w:pPr>
    <w:r w:rsidRPr="0015599E">
      <w:rPr>
        <w:rFonts w:cs="Arial"/>
        <w:sz w:val="18"/>
        <w:szCs w:val="18"/>
      </w:rPr>
      <w:t>72-600 Świnoujście, ul. Kołłątaja 4</w:t>
    </w:r>
  </w:p>
  <w:p w14:paraId="7D01B341" w14:textId="77777777" w:rsidR="00AA4B03" w:rsidRPr="0015599E" w:rsidRDefault="00AA4B03" w:rsidP="009E7FC1">
    <w:pPr>
      <w:pStyle w:val="Nagwek"/>
      <w:jc w:val="center"/>
      <w:rPr>
        <w:rFonts w:cs="Arial"/>
        <w:sz w:val="18"/>
        <w:szCs w:val="18"/>
      </w:rPr>
    </w:pPr>
    <w:r w:rsidRPr="0015599E">
      <w:rPr>
        <w:rFonts w:cs="Arial"/>
        <w:sz w:val="18"/>
        <w:szCs w:val="18"/>
      </w:rPr>
      <w:t>tel. (91) 321 45 31  fax. (91) 321 47 82</w:t>
    </w:r>
  </w:p>
  <w:p w14:paraId="4546CC62" w14:textId="77777777" w:rsidR="00AA4B03" w:rsidRPr="0015599E" w:rsidRDefault="00AA4B03" w:rsidP="009E7FC1">
    <w:pPr>
      <w:pStyle w:val="Nagwek"/>
      <w:jc w:val="center"/>
      <w:rPr>
        <w:rFonts w:cs="Arial"/>
        <w:sz w:val="18"/>
        <w:szCs w:val="18"/>
      </w:rPr>
    </w:pPr>
  </w:p>
  <w:p w14:paraId="481BAA89" w14:textId="77777777" w:rsidR="00AA4B03" w:rsidRPr="0015599E" w:rsidRDefault="00AA4B03" w:rsidP="009E7FC1">
    <w:pPr>
      <w:pStyle w:val="Nagwek"/>
      <w:jc w:val="center"/>
      <w:rPr>
        <w:rFonts w:cs="Arial"/>
        <w:sz w:val="14"/>
        <w:szCs w:val="14"/>
      </w:rPr>
    </w:pPr>
    <w:r w:rsidRPr="0015599E">
      <w:rPr>
        <w:rFonts w:cs="Arial"/>
        <w:sz w:val="14"/>
        <w:szCs w:val="14"/>
      </w:rPr>
      <w:t>Sąd Rejonowy Szczecin-Centrum w Szczecinie,</w:t>
    </w:r>
  </w:p>
  <w:p w14:paraId="686A28ED" w14:textId="77777777" w:rsidR="00AA4B03" w:rsidRPr="0015599E" w:rsidRDefault="00AA4B03" w:rsidP="009E7FC1">
    <w:pPr>
      <w:pStyle w:val="Nagwek"/>
      <w:jc w:val="center"/>
      <w:rPr>
        <w:rFonts w:cs="Arial"/>
        <w:sz w:val="14"/>
        <w:szCs w:val="14"/>
      </w:rPr>
    </w:pPr>
    <w:r w:rsidRPr="0015599E">
      <w:rPr>
        <w:rFonts w:cs="Arial"/>
        <w:sz w:val="14"/>
        <w:szCs w:val="14"/>
      </w:rPr>
      <w:t>XIII Wydział Gospodarczy Krajowego Rejestru Sądowego nr 0000139551</w:t>
    </w:r>
  </w:p>
  <w:p w14:paraId="4BB10029" w14:textId="390AB32A" w:rsidR="00AA4B03" w:rsidRPr="009E7FC1" w:rsidRDefault="00550AE3" w:rsidP="009E7FC1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6852E" wp14:editId="61273AE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38B20" id="Łącznik prostoliniow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" strokeweight="1.5pt"/>
          </w:pict>
        </mc:Fallback>
      </mc:AlternateContent>
    </w:r>
    <w:r w:rsidR="00AA4B03" w:rsidRPr="0015599E">
      <w:rPr>
        <w:rFonts w:cs="Arial"/>
        <w:b/>
        <w:sz w:val="14"/>
        <w:szCs w:val="14"/>
      </w:rPr>
      <w:t>NIP: 855-00-24-412</w:t>
    </w:r>
    <w:r w:rsidR="00AA4B03" w:rsidRPr="0015599E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="00AA4B03" w:rsidRPr="0015599E">
      <w:rPr>
        <w:rFonts w:cs="Arial"/>
        <w:b/>
        <w:sz w:val="14"/>
        <w:szCs w:val="14"/>
      </w:rPr>
      <w:t>9</w:t>
    </w:r>
    <w:r w:rsidR="00AA4B03">
      <w:rPr>
        <w:rFonts w:cs="Arial"/>
        <w:b/>
        <w:sz w:val="14"/>
        <w:szCs w:val="14"/>
      </w:rPr>
      <w:t>4 </w:t>
    </w:r>
    <w:r w:rsidR="00994ED5">
      <w:rPr>
        <w:rFonts w:cs="Arial"/>
        <w:b/>
        <w:sz w:val="14"/>
        <w:szCs w:val="14"/>
      </w:rPr>
      <w:t>854</w:t>
    </w:r>
    <w:r w:rsidR="00AA4B03">
      <w:rPr>
        <w:rFonts w:cs="Arial"/>
        <w:b/>
        <w:sz w:val="14"/>
        <w:szCs w:val="14"/>
      </w:rPr>
      <w:t xml:space="preserve"> </w:t>
    </w:r>
    <w:r w:rsidR="00994ED5">
      <w:rPr>
        <w:rFonts w:cs="Arial"/>
        <w:b/>
        <w:sz w:val="14"/>
        <w:szCs w:val="14"/>
      </w:rPr>
      <w:t>0</w:t>
    </w:r>
    <w:r w:rsidR="00AA4B03">
      <w:rPr>
        <w:rFonts w:cs="Arial"/>
        <w:b/>
        <w:sz w:val="14"/>
        <w:szCs w:val="14"/>
      </w:rPr>
      <w:t>00</w:t>
    </w:r>
    <w:r w:rsidR="00AA4B03" w:rsidRPr="0015599E">
      <w:rPr>
        <w:rFonts w:cs="Arial"/>
        <w:b/>
        <w:sz w:val="14"/>
        <w:szCs w:val="14"/>
      </w:rPr>
      <w:t>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08DE5"/>
    <w:multiLevelType w:val="hybridMultilevel"/>
    <w:tmpl w:val="A8A9A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D0AB7"/>
    <w:multiLevelType w:val="hybridMultilevel"/>
    <w:tmpl w:val="DEAA7B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A758B"/>
    <w:multiLevelType w:val="hybridMultilevel"/>
    <w:tmpl w:val="BA98DF62"/>
    <w:lvl w:ilvl="0" w:tplc="70F83C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F2041E"/>
    <w:multiLevelType w:val="multilevel"/>
    <w:tmpl w:val="1EEA3EF8"/>
    <w:name w:val="WW8Num32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E255825"/>
    <w:multiLevelType w:val="hybridMultilevel"/>
    <w:tmpl w:val="400EDB52"/>
    <w:lvl w:ilvl="0" w:tplc="EFD42134">
      <w:start w:val="1"/>
      <w:numFmt w:val="decimal"/>
      <w:lvlText w:val="%1."/>
      <w:lvlJc w:val="center"/>
      <w:pPr>
        <w:ind w:left="360" w:hanging="360"/>
      </w:pPr>
      <w:rPr>
        <w:rFonts w:ascii="Book Antiqua" w:eastAsia="Times New Roman" w:hAnsi="Book Antiqua" w:cs="Tahoma"/>
      </w:rPr>
    </w:lvl>
    <w:lvl w:ilvl="1" w:tplc="B13A9AA0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  <w:bCs/>
      </w:rPr>
    </w:lvl>
    <w:lvl w:ilvl="2" w:tplc="ECEA52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B6C7016">
      <w:start w:val="2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A039B"/>
    <w:multiLevelType w:val="hybridMultilevel"/>
    <w:tmpl w:val="F280B268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4A618B"/>
    <w:multiLevelType w:val="hybridMultilevel"/>
    <w:tmpl w:val="310859A4"/>
    <w:lvl w:ilvl="0" w:tplc="3968CFB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5980"/>
    <w:multiLevelType w:val="hybridMultilevel"/>
    <w:tmpl w:val="65FCFC0E"/>
    <w:lvl w:ilvl="0" w:tplc="440873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3296"/>
    <w:multiLevelType w:val="hybridMultilevel"/>
    <w:tmpl w:val="4538FBC8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2C91"/>
    <w:multiLevelType w:val="hybridMultilevel"/>
    <w:tmpl w:val="F4ECB66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C739C2"/>
    <w:multiLevelType w:val="hybridMultilevel"/>
    <w:tmpl w:val="19BCBCA4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68ACEE5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B52FC"/>
    <w:multiLevelType w:val="multilevel"/>
    <w:tmpl w:val="8DEAD15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D202A2"/>
    <w:multiLevelType w:val="hybridMultilevel"/>
    <w:tmpl w:val="3E606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AB806FD"/>
    <w:multiLevelType w:val="multilevel"/>
    <w:tmpl w:val="A9DA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2" w15:restartNumberingAfterBreak="0">
    <w:nsid w:val="3DC85573"/>
    <w:multiLevelType w:val="hybridMultilevel"/>
    <w:tmpl w:val="DCC06522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854F9BE">
      <w:start w:val="1"/>
      <w:numFmt w:val="decimal"/>
      <w:lvlText w:val="%2."/>
      <w:lvlJc w:val="left"/>
      <w:pPr>
        <w:ind w:left="1409" w:hanging="4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35777E"/>
    <w:multiLevelType w:val="hybridMultilevel"/>
    <w:tmpl w:val="81609D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EFE19F6"/>
    <w:multiLevelType w:val="hybridMultilevel"/>
    <w:tmpl w:val="4CDE6DD0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A1A5E"/>
    <w:multiLevelType w:val="hybridMultilevel"/>
    <w:tmpl w:val="35CAECFA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C798CD0C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2861C73"/>
    <w:multiLevelType w:val="hybridMultilevel"/>
    <w:tmpl w:val="81609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C4457"/>
    <w:multiLevelType w:val="hybridMultilevel"/>
    <w:tmpl w:val="06180D7E"/>
    <w:lvl w:ilvl="0" w:tplc="C1D20FA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7C029DE"/>
    <w:multiLevelType w:val="hybridMultilevel"/>
    <w:tmpl w:val="B92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03D5891"/>
    <w:multiLevelType w:val="hybridMultilevel"/>
    <w:tmpl w:val="E67A8D9C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C5AABCFC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0BB2268"/>
    <w:multiLevelType w:val="hybridMultilevel"/>
    <w:tmpl w:val="B23C1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B10EB"/>
    <w:multiLevelType w:val="hybridMultilevel"/>
    <w:tmpl w:val="A383C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E271A7E"/>
    <w:multiLevelType w:val="hybridMultilevel"/>
    <w:tmpl w:val="1D827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0"/>
  </w:num>
  <w:num w:numId="5">
    <w:abstractNumId w:val="26"/>
  </w:num>
  <w:num w:numId="6">
    <w:abstractNumId w:val="4"/>
  </w:num>
  <w:num w:numId="7">
    <w:abstractNumId w:val="36"/>
  </w:num>
  <w:num w:numId="8">
    <w:abstractNumId w:val="2"/>
  </w:num>
  <w:num w:numId="9">
    <w:abstractNumId w:val="7"/>
  </w:num>
  <w:num w:numId="10">
    <w:abstractNumId w:val="17"/>
  </w:num>
  <w:num w:numId="11">
    <w:abstractNumId w:val="34"/>
  </w:num>
  <w:num w:numId="12">
    <w:abstractNumId w:val="15"/>
  </w:num>
  <w:num w:numId="13">
    <w:abstractNumId w:val="25"/>
  </w:num>
  <w:num w:numId="14">
    <w:abstractNumId w:val="35"/>
  </w:num>
  <w:num w:numId="15">
    <w:abstractNumId w:val="29"/>
  </w:num>
  <w:num w:numId="16">
    <w:abstractNumId w:val="23"/>
  </w:num>
  <w:num w:numId="17">
    <w:abstractNumId w:val="20"/>
  </w:num>
  <w:num w:numId="18">
    <w:abstractNumId w:val="9"/>
  </w:num>
  <w:num w:numId="19">
    <w:abstractNumId w:val="39"/>
  </w:num>
  <w:num w:numId="20">
    <w:abstractNumId w:val="33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3"/>
  </w:num>
  <w:num w:numId="27">
    <w:abstractNumId w:val="19"/>
  </w:num>
  <w:num w:numId="28">
    <w:abstractNumId w:val="3"/>
  </w:num>
  <w:num w:numId="29">
    <w:abstractNumId w:val="11"/>
  </w:num>
  <w:num w:numId="30">
    <w:abstractNumId w:val="21"/>
  </w:num>
  <w:num w:numId="31">
    <w:abstractNumId w:val="32"/>
  </w:num>
  <w:num w:numId="32">
    <w:abstractNumId w:val="22"/>
  </w:num>
  <w:num w:numId="33">
    <w:abstractNumId w:val="12"/>
  </w:num>
  <w:num w:numId="34">
    <w:abstractNumId w:val="1"/>
  </w:num>
  <w:num w:numId="35">
    <w:abstractNumId w:val="27"/>
  </w:num>
  <w:num w:numId="36">
    <w:abstractNumId w:val="30"/>
  </w:num>
  <w:num w:numId="37">
    <w:abstractNumId w:val="16"/>
  </w:num>
  <w:num w:numId="38">
    <w:abstractNumId w:val="24"/>
  </w:num>
  <w:num w:numId="3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C1"/>
    <w:rsid w:val="000070DB"/>
    <w:rsid w:val="00012243"/>
    <w:rsid w:val="00015A6D"/>
    <w:rsid w:val="00015E69"/>
    <w:rsid w:val="000402BC"/>
    <w:rsid w:val="00041F12"/>
    <w:rsid w:val="00043968"/>
    <w:rsid w:val="0004450C"/>
    <w:rsid w:val="0004797E"/>
    <w:rsid w:val="00054EBE"/>
    <w:rsid w:val="000B7B2B"/>
    <w:rsid w:val="000C00E6"/>
    <w:rsid w:val="000F151D"/>
    <w:rsid w:val="000F5818"/>
    <w:rsid w:val="0011545A"/>
    <w:rsid w:val="00161770"/>
    <w:rsid w:val="00171C7F"/>
    <w:rsid w:val="0017308D"/>
    <w:rsid w:val="00184A55"/>
    <w:rsid w:val="00187EC7"/>
    <w:rsid w:val="001A7341"/>
    <w:rsid w:val="001C44C7"/>
    <w:rsid w:val="001F52C9"/>
    <w:rsid w:val="001F77FE"/>
    <w:rsid w:val="0020115A"/>
    <w:rsid w:val="00203573"/>
    <w:rsid w:val="00216FAD"/>
    <w:rsid w:val="00223230"/>
    <w:rsid w:val="00245958"/>
    <w:rsid w:val="002535AA"/>
    <w:rsid w:val="002A412A"/>
    <w:rsid w:val="002C399A"/>
    <w:rsid w:val="002C7378"/>
    <w:rsid w:val="002D05D5"/>
    <w:rsid w:val="002E614A"/>
    <w:rsid w:val="002F07A9"/>
    <w:rsid w:val="00301A6C"/>
    <w:rsid w:val="003167E1"/>
    <w:rsid w:val="00327AD5"/>
    <w:rsid w:val="00335ED8"/>
    <w:rsid w:val="00356B7F"/>
    <w:rsid w:val="0036146E"/>
    <w:rsid w:val="003615D2"/>
    <w:rsid w:val="00380CED"/>
    <w:rsid w:val="003A0D00"/>
    <w:rsid w:val="003A236F"/>
    <w:rsid w:val="003B36A3"/>
    <w:rsid w:val="003D4293"/>
    <w:rsid w:val="003D5FEA"/>
    <w:rsid w:val="003D7296"/>
    <w:rsid w:val="003E3D6D"/>
    <w:rsid w:val="0040583F"/>
    <w:rsid w:val="004220C9"/>
    <w:rsid w:val="004353C2"/>
    <w:rsid w:val="00435D68"/>
    <w:rsid w:val="00443111"/>
    <w:rsid w:val="00443EC2"/>
    <w:rsid w:val="004761AE"/>
    <w:rsid w:val="00486E64"/>
    <w:rsid w:val="004A209E"/>
    <w:rsid w:val="004E42CE"/>
    <w:rsid w:val="004F592E"/>
    <w:rsid w:val="00501A9F"/>
    <w:rsid w:val="00525210"/>
    <w:rsid w:val="005261AF"/>
    <w:rsid w:val="0053157C"/>
    <w:rsid w:val="0053236C"/>
    <w:rsid w:val="00533FA1"/>
    <w:rsid w:val="005403FD"/>
    <w:rsid w:val="0054775F"/>
    <w:rsid w:val="00550AE3"/>
    <w:rsid w:val="005548E7"/>
    <w:rsid w:val="00575A5B"/>
    <w:rsid w:val="005B3F97"/>
    <w:rsid w:val="005C0A5D"/>
    <w:rsid w:val="005C6BE4"/>
    <w:rsid w:val="005F0809"/>
    <w:rsid w:val="0060090C"/>
    <w:rsid w:val="00624F47"/>
    <w:rsid w:val="00631336"/>
    <w:rsid w:val="006353F5"/>
    <w:rsid w:val="006364F3"/>
    <w:rsid w:val="00637F86"/>
    <w:rsid w:val="0066606B"/>
    <w:rsid w:val="006814F8"/>
    <w:rsid w:val="006B1F8D"/>
    <w:rsid w:val="006B391C"/>
    <w:rsid w:val="006B7E2C"/>
    <w:rsid w:val="006C4106"/>
    <w:rsid w:val="006D155D"/>
    <w:rsid w:val="006D51F7"/>
    <w:rsid w:val="0070260B"/>
    <w:rsid w:val="007042B7"/>
    <w:rsid w:val="00710C54"/>
    <w:rsid w:val="007119F2"/>
    <w:rsid w:val="00713C77"/>
    <w:rsid w:val="00721978"/>
    <w:rsid w:val="0076410A"/>
    <w:rsid w:val="007703AC"/>
    <w:rsid w:val="007949D1"/>
    <w:rsid w:val="007A37CC"/>
    <w:rsid w:val="00850B60"/>
    <w:rsid w:val="00852FF1"/>
    <w:rsid w:val="00881FD6"/>
    <w:rsid w:val="00890845"/>
    <w:rsid w:val="0089562D"/>
    <w:rsid w:val="008A2D69"/>
    <w:rsid w:val="008B0645"/>
    <w:rsid w:val="008B465D"/>
    <w:rsid w:val="008C1A69"/>
    <w:rsid w:val="008C66B9"/>
    <w:rsid w:val="008E60D7"/>
    <w:rsid w:val="00910569"/>
    <w:rsid w:val="00912764"/>
    <w:rsid w:val="0093036C"/>
    <w:rsid w:val="009367E6"/>
    <w:rsid w:val="00941ECA"/>
    <w:rsid w:val="009753A2"/>
    <w:rsid w:val="009777B5"/>
    <w:rsid w:val="00987BC8"/>
    <w:rsid w:val="00994ED5"/>
    <w:rsid w:val="009950D9"/>
    <w:rsid w:val="009C2F7B"/>
    <w:rsid w:val="009C3CC5"/>
    <w:rsid w:val="009D0A29"/>
    <w:rsid w:val="009E78E5"/>
    <w:rsid w:val="009E7FC1"/>
    <w:rsid w:val="009F52AB"/>
    <w:rsid w:val="00A01BBF"/>
    <w:rsid w:val="00A154FA"/>
    <w:rsid w:val="00A27B56"/>
    <w:rsid w:val="00A31595"/>
    <w:rsid w:val="00A53A59"/>
    <w:rsid w:val="00A64710"/>
    <w:rsid w:val="00A860CB"/>
    <w:rsid w:val="00AA4B03"/>
    <w:rsid w:val="00AA6BAA"/>
    <w:rsid w:val="00AD465A"/>
    <w:rsid w:val="00AE043F"/>
    <w:rsid w:val="00AE573F"/>
    <w:rsid w:val="00B156A5"/>
    <w:rsid w:val="00B21F15"/>
    <w:rsid w:val="00B31CFC"/>
    <w:rsid w:val="00B63DB9"/>
    <w:rsid w:val="00B84994"/>
    <w:rsid w:val="00B92970"/>
    <w:rsid w:val="00BC0505"/>
    <w:rsid w:val="00C04866"/>
    <w:rsid w:val="00C207C3"/>
    <w:rsid w:val="00C30E82"/>
    <w:rsid w:val="00C36B22"/>
    <w:rsid w:val="00C615D9"/>
    <w:rsid w:val="00C736D6"/>
    <w:rsid w:val="00C80A6B"/>
    <w:rsid w:val="00C84675"/>
    <w:rsid w:val="00CB2635"/>
    <w:rsid w:val="00CE045B"/>
    <w:rsid w:val="00CE1E0D"/>
    <w:rsid w:val="00D137FF"/>
    <w:rsid w:val="00D20E3E"/>
    <w:rsid w:val="00D33117"/>
    <w:rsid w:val="00D67D9B"/>
    <w:rsid w:val="00D724F8"/>
    <w:rsid w:val="00D96A34"/>
    <w:rsid w:val="00DB3628"/>
    <w:rsid w:val="00DD4C66"/>
    <w:rsid w:val="00DE6CA5"/>
    <w:rsid w:val="00DF27DA"/>
    <w:rsid w:val="00E0528C"/>
    <w:rsid w:val="00E17DF8"/>
    <w:rsid w:val="00E31BFB"/>
    <w:rsid w:val="00E40FB6"/>
    <w:rsid w:val="00E74929"/>
    <w:rsid w:val="00EA05A0"/>
    <w:rsid w:val="00EA3726"/>
    <w:rsid w:val="00EC4E5E"/>
    <w:rsid w:val="00EC6AB3"/>
    <w:rsid w:val="00ED5B4A"/>
    <w:rsid w:val="00ED6FE6"/>
    <w:rsid w:val="00EE558F"/>
    <w:rsid w:val="00EF1BE6"/>
    <w:rsid w:val="00EF76A6"/>
    <w:rsid w:val="00F00F31"/>
    <w:rsid w:val="00F0565D"/>
    <w:rsid w:val="00F30652"/>
    <w:rsid w:val="00F41E09"/>
    <w:rsid w:val="00FA700C"/>
    <w:rsid w:val="00FA71CA"/>
    <w:rsid w:val="00FB241A"/>
    <w:rsid w:val="00FB3F07"/>
    <w:rsid w:val="00FB7F2C"/>
    <w:rsid w:val="00FD6435"/>
    <w:rsid w:val="00FF2797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1A6E"/>
  <w15:docId w15:val="{EC9DAB05-5B05-4421-92D8-1B3D83FA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C1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7F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E7FC1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E7F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FC1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9E7FC1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7FC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E7FC1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E7FC1"/>
    <w:rPr>
      <w:rFonts w:eastAsia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FC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E7FC1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E7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FC1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E7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FC1"/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rsid w:val="009E7FC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7FC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E7FC1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E7FC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9E7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7FC1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E7FC1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E7FC1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9E7F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7FC1"/>
    <w:rPr>
      <w:rFonts w:eastAsia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9E7FC1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9E7FC1"/>
    <w:rPr>
      <w:rFonts w:eastAsia="Times New Roman"/>
      <w:b/>
      <w:bCs/>
      <w:szCs w:val="24"/>
      <w:lang w:eastAsia="pl-PL"/>
    </w:rPr>
  </w:style>
  <w:style w:type="paragraph" w:customStyle="1" w:styleId="Default">
    <w:name w:val="Default"/>
    <w:rsid w:val="009E7FC1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9E7FC1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9E7FC1"/>
    <w:rPr>
      <w:color w:val="auto"/>
    </w:rPr>
  </w:style>
  <w:style w:type="paragraph" w:customStyle="1" w:styleId="Tekstpodstawowy21">
    <w:name w:val="Tekst podstawowy 21"/>
    <w:basedOn w:val="Normalny"/>
    <w:rsid w:val="009E7FC1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E7FC1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F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9E7FC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9E7FC1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9E7FC1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9E7FC1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FC1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FC1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E7FC1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9E7FC1"/>
  </w:style>
  <w:style w:type="character" w:customStyle="1" w:styleId="TekstdymkaZnak">
    <w:name w:val="Tekst dymka Znak"/>
    <w:basedOn w:val="Domylnaczcionkaakapitu"/>
    <w:link w:val="Tekstdymka"/>
    <w:semiHidden/>
    <w:rsid w:val="009E7F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E7F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E7FC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9E7FC1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E7F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9E7FC1"/>
  </w:style>
  <w:style w:type="paragraph" w:customStyle="1" w:styleId="punkt">
    <w:name w:val="punkt"/>
    <w:rsid w:val="009E7FC1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E7FC1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9E7FC1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C1"/>
    <w:pPr>
      <w:widowControl/>
      <w:suppressAutoHyphens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13C77"/>
    <w:pPr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9F5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770"/>
    <w:rPr>
      <w:b/>
      <w:bCs/>
    </w:rPr>
  </w:style>
  <w:style w:type="character" w:customStyle="1" w:styleId="markedcontent">
    <w:name w:val="markedcontent"/>
    <w:basedOn w:val="Domylnaczcionkaakapitu"/>
    <w:rsid w:val="00C736D6"/>
  </w:style>
  <w:style w:type="character" w:customStyle="1" w:styleId="highlight">
    <w:name w:val="highlight"/>
    <w:basedOn w:val="Domylnaczcionkaakapitu"/>
    <w:rsid w:val="00C7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s://platformazakupowa.pl/pn/zwik_sw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kondratowicz@zwik.fn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mailto:zwik@zwik.f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9D7D-44DC-4B71-98B2-E4F8AEB8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12598</Words>
  <Characters>75589</Characters>
  <Application>Microsoft Office Word</Application>
  <DocSecurity>0</DocSecurity>
  <Lines>629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ZWIK</dc:creator>
  <cp:lastModifiedBy>Rafał Kondratowicz</cp:lastModifiedBy>
  <cp:revision>9</cp:revision>
  <cp:lastPrinted>2021-11-05T10:26:00Z</cp:lastPrinted>
  <dcterms:created xsi:type="dcterms:W3CDTF">2021-11-05T09:10:00Z</dcterms:created>
  <dcterms:modified xsi:type="dcterms:W3CDTF">2021-11-05T12:56:00Z</dcterms:modified>
</cp:coreProperties>
</file>