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C0E0E" w14:textId="77777777" w:rsidR="00A25C3F" w:rsidRDefault="00A25C3F" w:rsidP="00E533DA">
      <w:pPr>
        <w:rPr>
          <w:rFonts w:ascii="Arial" w:hAnsi="Arial" w:cs="Arial"/>
          <w:b/>
          <w:color w:val="000000"/>
          <w:sz w:val="22"/>
          <w:szCs w:val="22"/>
        </w:rPr>
      </w:pPr>
      <w:bookmarkStart w:id="0" w:name="OLE_LINK1"/>
    </w:p>
    <w:p w14:paraId="36823CF2" w14:textId="6FC77F50" w:rsidR="00E533DA" w:rsidRPr="00E906FB" w:rsidRDefault="00E533DA" w:rsidP="00E533DA">
      <w:pPr>
        <w:rPr>
          <w:rFonts w:ascii="Arial" w:hAnsi="Arial" w:cs="Arial"/>
          <w:b/>
          <w:color w:val="000000"/>
          <w:sz w:val="22"/>
          <w:szCs w:val="22"/>
        </w:rPr>
      </w:pPr>
      <w:r w:rsidRPr="00E906FB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D68DEAA" w14:textId="77777777" w:rsidR="00E533DA" w:rsidRPr="00E906FB" w:rsidRDefault="00E533DA" w:rsidP="00E533DA">
      <w:pPr>
        <w:rPr>
          <w:rFonts w:ascii="Arial" w:hAnsi="Arial" w:cs="Arial"/>
          <w:color w:val="000000"/>
          <w:sz w:val="22"/>
          <w:szCs w:val="22"/>
        </w:rPr>
      </w:pPr>
    </w:p>
    <w:p w14:paraId="7B32F5EC" w14:textId="54DC400E" w:rsidR="00E533DA" w:rsidRPr="00E906FB" w:rsidRDefault="00E533DA" w:rsidP="00E533D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906FB">
        <w:rPr>
          <w:rFonts w:ascii="Arial" w:hAnsi="Arial" w:cs="Arial"/>
          <w:color w:val="000000"/>
          <w:sz w:val="22"/>
          <w:szCs w:val="22"/>
        </w:rPr>
        <w:t xml:space="preserve">Zakład Wodociągów i Kanalizacji Spółka z ograniczoną odpowiedzialnością w Świnoujściu, z siedzibą w Świnoujściu, ul. Kołłątaja 4, 72-600 Świnoujście, zarejestrowana w Rejestrze Przedsiębiorców Krajowego Rejestru Sądowego </w:t>
      </w:r>
      <w:r w:rsidRPr="00C23A9F">
        <w:rPr>
          <w:rFonts w:ascii="Arial" w:hAnsi="Arial" w:cs="Arial"/>
          <w:color w:val="000000"/>
          <w:sz w:val="22"/>
          <w:szCs w:val="22"/>
        </w:rPr>
        <w:t>prowadzonym</w:t>
      </w:r>
      <w:r w:rsidRPr="00E906FB">
        <w:rPr>
          <w:rFonts w:ascii="Arial" w:hAnsi="Arial" w:cs="Arial"/>
          <w:color w:val="000000"/>
          <w:sz w:val="22"/>
          <w:szCs w:val="22"/>
        </w:rPr>
        <w:t xml:space="preserve"> przez Sąd Rejonowy Szczecin-Centrum w Szczecinie XIII Wydział Gospodarczy KRS pod numerem 0000139551, o kapitale zakładowym w kwocie </w:t>
      </w:r>
      <w:r>
        <w:rPr>
          <w:rFonts w:ascii="Arial" w:hAnsi="Arial" w:cs="Arial"/>
          <w:color w:val="000000"/>
          <w:sz w:val="22"/>
          <w:szCs w:val="22"/>
        </w:rPr>
        <w:t>94</w:t>
      </w:r>
      <w:r w:rsidRPr="00E906FB">
        <w:rPr>
          <w:rFonts w:ascii="Arial" w:hAnsi="Arial" w:cs="Arial"/>
          <w:color w:val="000000"/>
          <w:sz w:val="22"/>
          <w:szCs w:val="22"/>
        </w:rPr>
        <w:t>.</w:t>
      </w:r>
      <w:r w:rsidR="00A566DE">
        <w:rPr>
          <w:rFonts w:ascii="Arial" w:hAnsi="Arial" w:cs="Arial"/>
          <w:color w:val="000000"/>
          <w:sz w:val="22"/>
          <w:szCs w:val="22"/>
        </w:rPr>
        <w:t>854</w:t>
      </w:r>
      <w:r w:rsidRPr="00E906FB">
        <w:rPr>
          <w:rFonts w:ascii="Arial" w:hAnsi="Arial" w:cs="Arial"/>
          <w:color w:val="000000"/>
          <w:sz w:val="22"/>
          <w:szCs w:val="22"/>
        </w:rPr>
        <w:t>.</w:t>
      </w:r>
      <w:r w:rsidR="00A566DE">
        <w:rPr>
          <w:rFonts w:ascii="Arial" w:hAnsi="Arial" w:cs="Arial"/>
          <w:color w:val="000000"/>
          <w:sz w:val="22"/>
          <w:szCs w:val="22"/>
        </w:rPr>
        <w:t>0</w:t>
      </w:r>
      <w:r w:rsidRPr="00E906FB">
        <w:rPr>
          <w:rFonts w:ascii="Arial" w:hAnsi="Arial" w:cs="Arial"/>
          <w:color w:val="000000"/>
          <w:sz w:val="22"/>
          <w:szCs w:val="22"/>
        </w:rPr>
        <w:t>00,00 zł.</w:t>
      </w:r>
    </w:p>
    <w:p w14:paraId="6D115A97" w14:textId="77777777" w:rsidR="00E533DA" w:rsidRPr="00E906FB" w:rsidRDefault="00E533DA" w:rsidP="00E533DA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DCD366F" w14:textId="77777777" w:rsidR="00BC6056" w:rsidRPr="007B2D73" w:rsidRDefault="00BC6056" w:rsidP="00BC6056">
      <w:pPr>
        <w:rPr>
          <w:rFonts w:ascii="Arial" w:hAnsi="Arial" w:cs="Arial"/>
          <w:color w:val="000000"/>
          <w:sz w:val="22"/>
          <w:szCs w:val="22"/>
        </w:rPr>
      </w:pPr>
    </w:p>
    <w:p w14:paraId="54AE2999" w14:textId="77777777" w:rsidR="00BC6056" w:rsidRPr="007B2D73" w:rsidRDefault="00BC6056" w:rsidP="00BC6056">
      <w:pPr>
        <w:rPr>
          <w:rFonts w:ascii="Arial" w:hAnsi="Arial" w:cs="Arial"/>
          <w:color w:val="000000"/>
          <w:sz w:val="22"/>
          <w:szCs w:val="22"/>
        </w:rPr>
      </w:pPr>
    </w:p>
    <w:p w14:paraId="387EB44A" w14:textId="77777777" w:rsidR="00BC6056" w:rsidRPr="007B2D73" w:rsidRDefault="00BC6056" w:rsidP="00BC605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FD74F53" w14:textId="77777777" w:rsidR="00BC6056" w:rsidRPr="00453338" w:rsidRDefault="00BC6056" w:rsidP="00BC6056">
      <w:pPr>
        <w:pStyle w:val="Nagwek1"/>
        <w:rPr>
          <w:color w:val="000000"/>
          <w:szCs w:val="22"/>
        </w:rPr>
      </w:pPr>
      <w:r w:rsidRPr="00453338">
        <w:rPr>
          <w:color w:val="000000"/>
          <w:szCs w:val="22"/>
        </w:rPr>
        <w:t xml:space="preserve">SPECYFIKACJA ISTOTNYCH WARUNKÓW ZAMÓWIENIA </w:t>
      </w:r>
    </w:p>
    <w:p w14:paraId="320B1831" w14:textId="77777777" w:rsidR="00BC6056" w:rsidRPr="001B5B1D" w:rsidRDefault="00BC6056" w:rsidP="00BC605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EABDF26" w14:textId="77777777" w:rsidR="00BC6056" w:rsidRPr="001B5B1D" w:rsidRDefault="00BC6056" w:rsidP="00BC605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529C9C5B" w14:textId="77777777" w:rsidR="00BC6056" w:rsidRPr="001B5B1D" w:rsidRDefault="00BC6056" w:rsidP="00BC605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BE5D83F" w14:textId="77777777" w:rsidR="00A361E8" w:rsidRPr="00065E92" w:rsidRDefault="00A361E8" w:rsidP="00A361E8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 xml:space="preserve">w postępowaniu prowadzonym </w:t>
      </w:r>
      <w:r w:rsidRPr="00065E92">
        <w:rPr>
          <w:rFonts w:ascii="Arial" w:hAnsi="Arial" w:cs="Arial"/>
          <w:sz w:val="22"/>
          <w:szCs w:val="22"/>
        </w:rPr>
        <w:t xml:space="preserve">w trybie przetargu nieograniczonego w oparciu o „Regulamin Wewnętrzny w sprawie zasad, form i trybu udzielania zamówień na wykonanie robót budowlanych, dostaw i usług” na udzielenie zamówienia </w:t>
      </w:r>
      <w:r w:rsidRPr="00065E92">
        <w:rPr>
          <w:rFonts w:ascii="Arial" w:hAnsi="Arial" w:cs="Arial"/>
          <w:color w:val="000000"/>
          <w:sz w:val="22"/>
          <w:szCs w:val="22"/>
        </w:rPr>
        <w:t xml:space="preserve">pn.: </w:t>
      </w:r>
    </w:p>
    <w:p w14:paraId="48C615B6" w14:textId="77777777" w:rsidR="00BC6056" w:rsidRPr="001B5B1D" w:rsidRDefault="00BC6056" w:rsidP="00BC605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23BBB55" w14:textId="77777777" w:rsidR="00BC6056" w:rsidRDefault="00BC6056" w:rsidP="00BC605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88EB25F" w14:textId="77777777" w:rsidR="00BC6056" w:rsidRDefault="00BC6056" w:rsidP="00BC605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55DE884" w14:textId="77777777" w:rsidR="00BC6056" w:rsidRPr="001B5B1D" w:rsidRDefault="00BC6056" w:rsidP="00BC605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EADC91F" w14:textId="77777777" w:rsidR="00BC6056" w:rsidRPr="001B5B1D" w:rsidRDefault="00BC6056" w:rsidP="00BC605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C099ACD" w14:textId="4C3B3DF3" w:rsidR="00BC6056" w:rsidRPr="00567EC4" w:rsidRDefault="00BC6056" w:rsidP="00BC6056">
      <w:pPr>
        <w:pStyle w:val="Nagwek1"/>
        <w:rPr>
          <w:color w:val="000000"/>
          <w:sz w:val="28"/>
          <w:szCs w:val="28"/>
        </w:rPr>
      </w:pPr>
      <w:r w:rsidRPr="00567EC4">
        <w:rPr>
          <w:color w:val="000000"/>
          <w:sz w:val="28"/>
          <w:szCs w:val="28"/>
        </w:rPr>
        <w:t>„</w:t>
      </w:r>
      <w:r w:rsidR="00D413CB">
        <w:rPr>
          <w:color w:val="000000"/>
          <w:sz w:val="28"/>
          <w:szCs w:val="28"/>
        </w:rPr>
        <w:t>Zakup wraz z d</w:t>
      </w:r>
      <w:r w:rsidR="00E533DA">
        <w:rPr>
          <w:sz w:val="28"/>
          <w:szCs w:val="28"/>
        </w:rPr>
        <w:t>ostaw</w:t>
      </w:r>
      <w:r w:rsidR="00D413CB">
        <w:rPr>
          <w:sz w:val="28"/>
          <w:szCs w:val="28"/>
        </w:rPr>
        <w:t>ą</w:t>
      </w:r>
      <w:r w:rsidR="004804C9">
        <w:rPr>
          <w:sz w:val="28"/>
          <w:szCs w:val="28"/>
        </w:rPr>
        <w:t xml:space="preserve"> fabrycznie nowej koparko</w:t>
      </w:r>
      <w:r w:rsidR="000A2E09">
        <w:rPr>
          <w:sz w:val="28"/>
          <w:szCs w:val="28"/>
        </w:rPr>
        <w:t>-</w:t>
      </w:r>
      <w:r w:rsidR="004804C9">
        <w:rPr>
          <w:sz w:val="28"/>
          <w:szCs w:val="28"/>
        </w:rPr>
        <w:t>ładowarki</w:t>
      </w:r>
      <w:r w:rsidRPr="00567EC4">
        <w:rPr>
          <w:color w:val="000000"/>
          <w:sz w:val="28"/>
          <w:szCs w:val="28"/>
        </w:rPr>
        <w:t>”</w:t>
      </w:r>
    </w:p>
    <w:p w14:paraId="1784A3EF" w14:textId="77777777" w:rsidR="00BC6056" w:rsidRPr="004D3153" w:rsidRDefault="00BC6056" w:rsidP="00BC6056">
      <w:pPr>
        <w:ind w:left="36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5691CC3C" w14:textId="77777777" w:rsidR="00BC6056" w:rsidRPr="001B5B1D" w:rsidRDefault="00BC6056" w:rsidP="00BC6056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254ED6B" w14:textId="77777777" w:rsidR="00BC6056" w:rsidRPr="001B5B1D" w:rsidRDefault="00BC6056" w:rsidP="00BC6056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F24F09E" w14:textId="77777777" w:rsidR="00BC6056" w:rsidRPr="001B5B1D" w:rsidRDefault="00BC6056" w:rsidP="00BC6056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472FD9EE" w14:textId="77777777" w:rsidR="00BC6056" w:rsidRPr="001B5B1D" w:rsidRDefault="00BC6056" w:rsidP="00BC6056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1C8551B" w14:textId="77777777" w:rsidR="00BC6056" w:rsidRPr="001E4C23" w:rsidRDefault="00BC6056" w:rsidP="00BC6056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D75B7E3" w14:textId="77777777" w:rsidR="00BC6056" w:rsidRPr="001E4C23" w:rsidRDefault="00BC6056" w:rsidP="00BC6056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E4C23">
        <w:rPr>
          <w:rFonts w:ascii="Arial" w:hAnsi="Arial" w:cs="Arial"/>
          <w:b/>
          <w:color w:val="000000"/>
          <w:sz w:val="22"/>
          <w:szCs w:val="22"/>
        </w:rPr>
        <w:t>Zatwierdzam</w:t>
      </w:r>
    </w:p>
    <w:p w14:paraId="381C5974" w14:textId="77777777" w:rsidR="00BC6056" w:rsidRPr="001B5B1D" w:rsidRDefault="00BC6056" w:rsidP="00BC6056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2A096C0" w14:textId="77777777" w:rsidR="00BC6056" w:rsidRPr="001B5B1D" w:rsidRDefault="00BC6056" w:rsidP="00BC6056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E628A87" w14:textId="77777777" w:rsidR="00BC6056" w:rsidRDefault="00BC6056" w:rsidP="00BC6056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0569481F" w14:textId="77777777" w:rsidR="00BC6056" w:rsidRDefault="00BC6056" w:rsidP="00BC6056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33007008" w14:textId="77777777" w:rsidR="00BC6056" w:rsidRDefault="00BC6056" w:rsidP="00BC6056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32D6A12C" w14:textId="5D00C6FD" w:rsidR="00BC6056" w:rsidRPr="001B5B1D" w:rsidRDefault="00BC6056" w:rsidP="00BC6056">
      <w:pPr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Świnoujście, </w:t>
      </w:r>
      <w:r w:rsidR="009563DA">
        <w:rPr>
          <w:rFonts w:ascii="Arial" w:hAnsi="Arial" w:cs="Arial"/>
          <w:color w:val="000000"/>
          <w:sz w:val="22"/>
          <w:szCs w:val="22"/>
        </w:rPr>
        <w:t>grudzień</w:t>
      </w:r>
      <w:r>
        <w:rPr>
          <w:rFonts w:ascii="Arial" w:hAnsi="Arial" w:cs="Arial"/>
          <w:color w:val="000000"/>
          <w:sz w:val="22"/>
          <w:szCs w:val="22"/>
        </w:rPr>
        <w:t xml:space="preserve"> 20</w:t>
      </w:r>
      <w:r w:rsidR="004804C9">
        <w:rPr>
          <w:rFonts w:ascii="Arial" w:hAnsi="Arial" w:cs="Arial"/>
          <w:color w:val="000000"/>
          <w:sz w:val="22"/>
          <w:szCs w:val="22"/>
        </w:rPr>
        <w:t>21</w:t>
      </w:r>
      <w:r>
        <w:rPr>
          <w:rFonts w:ascii="Arial" w:hAnsi="Arial" w:cs="Arial"/>
          <w:color w:val="000000"/>
          <w:sz w:val="22"/>
          <w:szCs w:val="22"/>
        </w:rPr>
        <w:t>r.</w:t>
      </w:r>
    </w:p>
    <w:p w14:paraId="6EF1ECA6" w14:textId="77777777" w:rsidR="00BC6056" w:rsidRPr="001B5B1D" w:rsidRDefault="00BC6056" w:rsidP="00BC6056">
      <w:pPr>
        <w:rPr>
          <w:rFonts w:ascii="Arial" w:hAnsi="Arial" w:cs="Arial"/>
          <w:color w:val="000000"/>
          <w:sz w:val="22"/>
          <w:szCs w:val="22"/>
        </w:rPr>
      </w:pPr>
    </w:p>
    <w:p w14:paraId="52108A13" w14:textId="77777777" w:rsidR="00BC6056" w:rsidRPr="001B5B1D" w:rsidRDefault="00BC6056" w:rsidP="00BC6056">
      <w:pPr>
        <w:rPr>
          <w:rFonts w:ascii="Arial" w:hAnsi="Arial" w:cs="Arial"/>
          <w:color w:val="000000"/>
          <w:sz w:val="22"/>
          <w:szCs w:val="22"/>
        </w:rPr>
      </w:pPr>
    </w:p>
    <w:p w14:paraId="5F8DD8C9" w14:textId="77777777" w:rsidR="00BC6056" w:rsidRPr="001B5B1D" w:rsidRDefault="00BC6056" w:rsidP="00BC6056">
      <w:pPr>
        <w:rPr>
          <w:rFonts w:ascii="Arial" w:hAnsi="Arial" w:cs="Arial"/>
          <w:color w:val="000000"/>
          <w:sz w:val="22"/>
          <w:szCs w:val="22"/>
        </w:rPr>
      </w:pPr>
    </w:p>
    <w:p w14:paraId="5FC287B6" w14:textId="77777777" w:rsidR="00BC6056" w:rsidRPr="001B5B1D" w:rsidRDefault="00BC6056" w:rsidP="00BC6056">
      <w:pPr>
        <w:rPr>
          <w:rFonts w:ascii="Arial" w:hAnsi="Arial" w:cs="Arial"/>
          <w:color w:val="000000"/>
          <w:sz w:val="22"/>
          <w:szCs w:val="22"/>
        </w:rPr>
      </w:pPr>
    </w:p>
    <w:p w14:paraId="44DD3226" w14:textId="77777777" w:rsidR="00BC6056" w:rsidRDefault="00BC6056" w:rsidP="00BC6056">
      <w:pPr>
        <w:rPr>
          <w:rFonts w:ascii="Arial" w:hAnsi="Arial" w:cs="Arial"/>
          <w:color w:val="000000"/>
          <w:sz w:val="22"/>
          <w:szCs w:val="22"/>
        </w:rPr>
      </w:pPr>
    </w:p>
    <w:p w14:paraId="74D9BE42" w14:textId="77777777" w:rsidR="00BC6056" w:rsidRDefault="00BC6056" w:rsidP="00BC6056">
      <w:pPr>
        <w:rPr>
          <w:rFonts w:ascii="Arial" w:hAnsi="Arial" w:cs="Arial"/>
          <w:color w:val="000000"/>
          <w:sz w:val="22"/>
          <w:szCs w:val="22"/>
        </w:rPr>
      </w:pPr>
    </w:p>
    <w:p w14:paraId="6064DDBD" w14:textId="77777777" w:rsidR="00BC6056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189B8DEE" w14:textId="77777777" w:rsidR="00BC6056" w:rsidRPr="001B5B1D" w:rsidRDefault="00BC6056" w:rsidP="00BC6056">
      <w:pPr>
        <w:rPr>
          <w:rFonts w:ascii="Arial" w:hAnsi="Arial" w:cs="Arial"/>
          <w:color w:val="000000"/>
          <w:sz w:val="22"/>
          <w:szCs w:val="22"/>
        </w:rPr>
      </w:pPr>
    </w:p>
    <w:p w14:paraId="22A09704" w14:textId="77777777" w:rsidR="00BC6056" w:rsidRPr="001B5B1D" w:rsidRDefault="00BC6056" w:rsidP="00BC6056">
      <w:pPr>
        <w:rPr>
          <w:rFonts w:ascii="Arial" w:hAnsi="Arial" w:cs="Arial"/>
          <w:color w:val="000000"/>
          <w:sz w:val="22"/>
          <w:szCs w:val="22"/>
        </w:rPr>
      </w:pPr>
    </w:p>
    <w:p w14:paraId="05CE26BC" w14:textId="77777777" w:rsidR="00BC6056" w:rsidRPr="001B5B1D" w:rsidRDefault="00BC6056" w:rsidP="00BC6056">
      <w:pPr>
        <w:rPr>
          <w:rFonts w:ascii="Arial" w:hAnsi="Arial" w:cs="Arial"/>
          <w:color w:val="000000"/>
          <w:sz w:val="22"/>
          <w:szCs w:val="22"/>
        </w:rPr>
      </w:pPr>
    </w:p>
    <w:p w14:paraId="50B0A934" w14:textId="77777777" w:rsidR="00BC6056" w:rsidRPr="003B77D0" w:rsidRDefault="00BC6056" w:rsidP="00BC6056">
      <w:pPr>
        <w:rPr>
          <w:rFonts w:ascii="Arial" w:hAnsi="Arial" w:cs="Arial"/>
          <w:b/>
        </w:rPr>
      </w:pPr>
      <w:r w:rsidRPr="003B77D0">
        <w:rPr>
          <w:rFonts w:ascii="Arial" w:hAnsi="Arial" w:cs="Arial"/>
          <w:b/>
        </w:rPr>
        <w:t>SPECYFIKACJA ISTOTNYCH WARUNKÓW ZAMÓWIENIA zawiera:</w:t>
      </w:r>
    </w:p>
    <w:p w14:paraId="2457FE7E" w14:textId="77777777" w:rsidR="00BC6056" w:rsidRPr="003B77D0" w:rsidRDefault="00BC6056" w:rsidP="00BC6056">
      <w:pPr>
        <w:rPr>
          <w:rFonts w:ascii="Arial" w:hAnsi="Arial" w:cs="Arial"/>
          <w:b/>
        </w:rPr>
      </w:pPr>
    </w:p>
    <w:p w14:paraId="5ECAF001" w14:textId="77777777" w:rsidR="00BC6056" w:rsidRPr="003B77D0" w:rsidRDefault="00BC6056" w:rsidP="00BC6056">
      <w:pPr>
        <w:rPr>
          <w:rFonts w:ascii="Arial" w:hAnsi="Arial" w:cs="Arial"/>
          <w:b/>
        </w:rPr>
      </w:pPr>
    </w:p>
    <w:p w14:paraId="2A66341A" w14:textId="77777777" w:rsidR="00BC6056" w:rsidRPr="006F37F9" w:rsidRDefault="00BC6056" w:rsidP="00BC6056">
      <w:pPr>
        <w:rPr>
          <w:rFonts w:ascii="Arial" w:hAnsi="Arial" w:cs="Arial"/>
          <w:b/>
          <w:sz w:val="22"/>
          <w:szCs w:val="22"/>
        </w:rPr>
      </w:pPr>
      <w:r w:rsidRPr="006F37F9">
        <w:rPr>
          <w:rFonts w:ascii="Arial" w:hAnsi="Arial" w:cs="Arial"/>
          <w:b/>
          <w:sz w:val="22"/>
          <w:szCs w:val="22"/>
        </w:rPr>
        <w:t>Rozdzi</w:t>
      </w:r>
      <w:r>
        <w:rPr>
          <w:rFonts w:ascii="Arial" w:hAnsi="Arial" w:cs="Arial"/>
          <w:b/>
          <w:sz w:val="22"/>
          <w:szCs w:val="22"/>
        </w:rPr>
        <w:t>ał I</w:t>
      </w:r>
      <w:r>
        <w:rPr>
          <w:rFonts w:ascii="Arial" w:hAnsi="Arial" w:cs="Arial"/>
          <w:b/>
          <w:sz w:val="22"/>
          <w:szCs w:val="22"/>
        </w:rPr>
        <w:tab/>
      </w:r>
      <w:r w:rsidRPr="006F37F9">
        <w:rPr>
          <w:rFonts w:ascii="Arial" w:hAnsi="Arial" w:cs="Arial"/>
          <w:b/>
          <w:sz w:val="22"/>
          <w:szCs w:val="22"/>
        </w:rPr>
        <w:t>Instrukcja dla Wykonawców</w:t>
      </w:r>
    </w:p>
    <w:p w14:paraId="2DE985D7" w14:textId="77777777" w:rsidR="00BC6056" w:rsidRPr="006F37F9" w:rsidRDefault="00BC6056" w:rsidP="00BC6056">
      <w:pPr>
        <w:rPr>
          <w:rFonts w:ascii="Arial" w:hAnsi="Arial" w:cs="Arial"/>
          <w:b/>
          <w:sz w:val="22"/>
          <w:szCs w:val="22"/>
        </w:rPr>
      </w:pPr>
    </w:p>
    <w:p w14:paraId="72C04C03" w14:textId="77777777" w:rsidR="00BC6056" w:rsidRPr="006F37F9" w:rsidRDefault="00BC6056" w:rsidP="00BC6056">
      <w:pPr>
        <w:rPr>
          <w:rFonts w:ascii="Arial" w:hAnsi="Arial" w:cs="Arial"/>
          <w:b/>
          <w:sz w:val="22"/>
          <w:szCs w:val="22"/>
        </w:rPr>
      </w:pPr>
    </w:p>
    <w:p w14:paraId="56311729" w14:textId="77777777" w:rsidR="00BC6056" w:rsidRPr="006F37F9" w:rsidRDefault="00BC6056" w:rsidP="00BC6056">
      <w:pPr>
        <w:rPr>
          <w:rFonts w:ascii="Arial" w:hAnsi="Arial" w:cs="Arial"/>
          <w:b/>
          <w:sz w:val="22"/>
          <w:szCs w:val="22"/>
        </w:rPr>
      </w:pPr>
      <w:r w:rsidRPr="006F37F9">
        <w:rPr>
          <w:rFonts w:ascii="Arial" w:hAnsi="Arial" w:cs="Arial"/>
          <w:b/>
          <w:sz w:val="22"/>
          <w:szCs w:val="22"/>
        </w:rPr>
        <w:t>Rozdział II</w:t>
      </w:r>
      <w:r w:rsidRPr="006F37F9">
        <w:rPr>
          <w:rFonts w:ascii="Arial" w:hAnsi="Arial" w:cs="Arial"/>
          <w:b/>
          <w:sz w:val="22"/>
          <w:szCs w:val="22"/>
        </w:rPr>
        <w:tab/>
        <w:t>Formularz Oferty i Formularze załączników do Oferty:</w:t>
      </w:r>
    </w:p>
    <w:p w14:paraId="34525457" w14:textId="77777777" w:rsidR="00BC6056" w:rsidRDefault="00BC6056" w:rsidP="00BC6056">
      <w:pPr>
        <w:rPr>
          <w:b/>
        </w:rPr>
      </w:pPr>
      <w:r>
        <w:rPr>
          <w:b/>
        </w:rPr>
        <w:br w:type="page"/>
      </w:r>
    </w:p>
    <w:p w14:paraId="557A5C47" w14:textId="77777777" w:rsidR="00BC6056" w:rsidRDefault="00BC6056" w:rsidP="00BC6056">
      <w:pPr>
        <w:rPr>
          <w:b/>
        </w:rPr>
      </w:pPr>
    </w:p>
    <w:p w14:paraId="5233055B" w14:textId="77777777" w:rsidR="00BC6056" w:rsidRDefault="00BC6056" w:rsidP="00BC6056">
      <w:pPr>
        <w:rPr>
          <w:b/>
        </w:rPr>
      </w:pPr>
    </w:p>
    <w:p w14:paraId="0A614DAD" w14:textId="77777777" w:rsidR="00BC6056" w:rsidRDefault="00BC6056" w:rsidP="00BC6056">
      <w:pPr>
        <w:rPr>
          <w:b/>
        </w:rPr>
      </w:pPr>
    </w:p>
    <w:p w14:paraId="51EDA29D" w14:textId="77777777" w:rsidR="00BC6056" w:rsidRDefault="00BC6056" w:rsidP="00BC6056">
      <w:pPr>
        <w:rPr>
          <w:b/>
        </w:rPr>
      </w:pPr>
    </w:p>
    <w:p w14:paraId="248446CA" w14:textId="77777777" w:rsidR="00BC6056" w:rsidRDefault="00BC6056" w:rsidP="00BC6056">
      <w:pPr>
        <w:rPr>
          <w:b/>
        </w:rPr>
      </w:pPr>
    </w:p>
    <w:p w14:paraId="019C807D" w14:textId="77777777" w:rsidR="00BC6056" w:rsidRDefault="00BC6056" w:rsidP="00BC6056">
      <w:pPr>
        <w:rPr>
          <w:b/>
        </w:rPr>
      </w:pPr>
    </w:p>
    <w:p w14:paraId="6BF9EB5D" w14:textId="77777777" w:rsidR="00BC6056" w:rsidRDefault="00BC6056" w:rsidP="00BC6056">
      <w:pPr>
        <w:rPr>
          <w:b/>
        </w:rPr>
      </w:pPr>
    </w:p>
    <w:p w14:paraId="6DC73237" w14:textId="77777777" w:rsidR="00BC6056" w:rsidRDefault="00BC6056" w:rsidP="00BC6056">
      <w:pPr>
        <w:rPr>
          <w:b/>
        </w:rPr>
      </w:pPr>
    </w:p>
    <w:p w14:paraId="0DDE4EDC" w14:textId="77777777" w:rsidR="00BC6056" w:rsidRDefault="00BC6056" w:rsidP="00BC6056">
      <w:pPr>
        <w:rPr>
          <w:b/>
        </w:rPr>
      </w:pPr>
    </w:p>
    <w:p w14:paraId="24841089" w14:textId="77777777" w:rsidR="00BC6056" w:rsidRDefault="00BC6056" w:rsidP="00BC6056">
      <w:pPr>
        <w:rPr>
          <w:b/>
        </w:rPr>
      </w:pPr>
    </w:p>
    <w:p w14:paraId="797B1D99" w14:textId="77777777" w:rsidR="00BC6056" w:rsidRDefault="00BC6056" w:rsidP="00BC6056">
      <w:pPr>
        <w:rPr>
          <w:b/>
        </w:rPr>
      </w:pPr>
    </w:p>
    <w:p w14:paraId="032B81E1" w14:textId="77777777" w:rsidR="00BC6056" w:rsidRDefault="00BC6056" w:rsidP="00BC6056">
      <w:pPr>
        <w:rPr>
          <w:b/>
        </w:rPr>
      </w:pPr>
    </w:p>
    <w:p w14:paraId="37223BA0" w14:textId="77777777" w:rsidR="00BC6056" w:rsidRDefault="00BC6056" w:rsidP="00BC6056">
      <w:pPr>
        <w:rPr>
          <w:b/>
        </w:rPr>
      </w:pPr>
    </w:p>
    <w:p w14:paraId="37564D62" w14:textId="77777777" w:rsidR="00BC6056" w:rsidRDefault="00BC6056" w:rsidP="00BC6056">
      <w:pPr>
        <w:rPr>
          <w:b/>
        </w:rPr>
      </w:pPr>
    </w:p>
    <w:p w14:paraId="04E3746F" w14:textId="77777777" w:rsidR="00BC6056" w:rsidRPr="003B77D0" w:rsidRDefault="00BC6056" w:rsidP="00BC6056">
      <w:pPr>
        <w:jc w:val="center"/>
        <w:rPr>
          <w:rFonts w:ascii="Arial" w:hAnsi="Arial" w:cs="Arial"/>
          <w:b/>
          <w:sz w:val="28"/>
          <w:szCs w:val="28"/>
        </w:rPr>
      </w:pPr>
      <w:r w:rsidRPr="003B77D0">
        <w:rPr>
          <w:rFonts w:ascii="Arial" w:hAnsi="Arial" w:cs="Arial"/>
          <w:b/>
          <w:sz w:val="28"/>
          <w:szCs w:val="28"/>
        </w:rPr>
        <w:t>Rozdział I</w:t>
      </w:r>
    </w:p>
    <w:p w14:paraId="24F672E9" w14:textId="77777777" w:rsidR="00BC6056" w:rsidRPr="003B77D0" w:rsidRDefault="00BC6056" w:rsidP="00BC6056">
      <w:pPr>
        <w:jc w:val="center"/>
        <w:rPr>
          <w:rFonts w:ascii="Arial" w:hAnsi="Arial" w:cs="Arial"/>
          <w:b/>
          <w:sz w:val="28"/>
          <w:szCs w:val="28"/>
        </w:rPr>
      </w:pPr>
    </w:p>
    <w:p w14:paraId="1DA30B0B" w14:textId="77777777" w:rsidR="00BC6056" w:rsidRPr="003B77D0" w:rsidRDefault="00BC6056" w:rsidP="00BC6056">
      <w:pPr>
        <w:jc w:val="center"/>
        <w:rPr>
          <w:rFonts w:ascii="Arial" w:hAnsi="Arial" w:cs="Arial"/>
          <w:b/>
          <w:sz w:val="28"/>
          <w:szCs w:val="28"/>
        </w:rPr>
      </w:pPr>
      <w:r w:rsidRPr="003B77D0">
        <w:rPr>
          <w:rFonts w:ascii="Arial" w:hAnsi="Arial" w:cs="Arial"/>
          <w:b/>
          <w:sz w:val="28"/>
          <w:szCs w:val="28"/>
        </w:rPr>
        <w:t>Instrukcja dla Wykonawców</w:t>
      </w:r>
    </w:p>
    <w:p w14:paraId="12EB79E5" w14:textId="77777777" w:rsidR="00BC6056" w:rsidRPr="003B77D0" w:rsidRDefault="00BC6056" w:rsidP="00BC6056">
      <w:pPr>
        <w:rPr>
          <w:rFonts w:ascii="Arial" w:hAnsi="Arial" w:cs="Arial"/>
          <w:b/>
        </w:rPr>
      </w:pPr>
    </w:p>
    <w:p w14:paraId="6EAFF1F2" w14:textId="77777777" w:rsidR="00BC6056" w:rsidRDefault="00BC6056" w:rsidP="00BC6056">
      <w:pPr>
        <w:jc w:val="center"/>
        <w:rPr>
          <w:b/>
        </w:rPr>
      </w:pPr>
      <w:r>
        <w:rPr>
          <w:b/>
        </w:rPr>
        <w:br w:type="page"/>
      </w:r>
    </w:p>
    <w:p w14:paraId="59DC7C2A" w14:textId="77777777" w:rsidR="00A361E8" w:rsidRPr="00A361E8" w:rsidRDefault="00A361E8" w:rsidP="00A361E8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5FD7405" w14:textId="5FBBA281" w:rsidR="00A361E8" w:rsidRPr="00A361E8" w:rsidRDefault="00BC6056" w:rsidP="00C122E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9321D">
        <w:rPr>
          <w:rFonts w:ascii="Arial" w:hAnsi="Arial" w:cs="Arial"/>
          <w:b/>
          <w:sz w:val="22"/>
          <w:szCs w:val="22"/>
        </w:rPr>
        <w:t>Zamawiający</w:t>
      </w:r>
    </w:p>
    <w:p w14:paraId="3758A754" w14:textId="77777777" w:rsidR="00A361E8" w:rsidRPr="00065E92" w:rsidRDefault="00A361E8" w:rsidP="00A361E8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Zamawiającym jest Zakład  Wodociągów i Kanalizacji Sp. z o.o.</w:t>
      </w:r>
    </w:p>
    <w:p w14:paraId="5F180E3E" w14:textId="77777777" w:rsidR="00A361E8" w:rsidRPr="00065E92" w:rsidRDefault="00A361E8" w:rsidP="00A361E8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Adres: ul. Kołłątaja 4, 72-600 Świnoujście</w:t>
      </w:r>
    </w:p>
    <w:p w14:paraId="38E73A5D" w14:textId="77777777" w:rsidR="00A361E8" w:rsidRPr="00065E92" w:rsidRDefault="00E014B1" w:rsidP="00A361E8">
      <w:pPr>
        <w:pStyle w:val="Akapitzlist"/>
        <w:ind w:left="567"/>
        <w:jc w:val="both"/>
        <w:rPr>
          <w:rStyle w:val="Hipercze"/>
          <w:rFonts w:ascii="Arial" w:hAnsi="Arial" w:cs="Arial"/>
          <w:sz w:val="22"/>
          <w:szCs w:val="22"/>
          <w:lang w:val="de-DE"/>
        </w:rPr>
      </w:pPr>
      <w:hyperlink r:id="rId8" w:history="1">
        <w:r w:rsidR="00A361E8" w:rsidRPr="00065E92">
          <w:rPr>
            <w:rStyle w:val="Hipercze"/>
            <w:rFonts w:ascii="Arial" w:hAnsi="Arial" w:cs="Arial"/>
            <w:sz w:val="22"/>
            <w:szCs w:val="22"/>
            <w:lang w:val="de-DE"/>
          </w:rPr>
          <w:t>http://bip.um.swinoujscie.pl/artykuly/1084/dane-podstawowe</w:t>
        </w:r>
      </w:hyperlink>
    </w:p>
    <w:p w14:paraId="19B6D376" w14:textId="77777777" w:rsidR="00A361E8" w:rsidRPr="00065E92" w:rsidRDefault="00A361E8" w:rsidP="00A361E8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Platforma zakupowa: </w:t>
      </w:r>
      <w:hyperlink r:id="rId9" w:history="1">
        <w:r w:rsidRPr="00065E92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</w:p>
    <w:p w14:paraId="15DB08E5" w14:textId="77777777" w:rsidR="00A361E8" w:rsidRPr="00065E92" w:rsidRDefault="00A361E8" w:rsidP="00A361E8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ab/>
      </w:r>
    </w:p>
    <w:p w14:paraId="0EF1076B" w14:textId="77777777" w:rsidR="00A361E8" w:rsidRPr="00F64C74" w:rsidRDefault="00A361E8" w:rsidP="00C122ED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Opis sposobu porozumiewania się Zamawiającego z Wykonawcami.</w:t>
      </w:r>
    </w:p>
    <w:p w14:paraId="4FB65F9F" w14:textId="77777777" w:rsidR="00A361E8" w:rsidRPr="00D9219F" w:rsidRDefault="00A361E8" w:rsidP="00C122ED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trike/>
          <w:sz w:val="22"/>
          <w:szCs w:val="22"/>
        </w:rPr>
      </w:pPr>
      <w:bookmarkStart w:id="1" w:name="_Hlk34742145"/>
      <w:r w:rsidRPr="00D9219F">
        <w:rPr>
          <w:rFonts w:ascii="Arial" w:hAnsi="Arial" w:cs="Arial"/>
          <w:sz w:val="22"/>
          <w:szCs w:val="22"/>
        </w:rPr>
        <w:t xml:space="preserve">Zamawiający pracuje w następujących dniach </w:t>
      </w:r>
      <w:r w:rsidRPr="004B68B2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roboczych)</w:t>
      </w:r>
      <w:r w:rsidRPr="00D9219F">
        <w:rPr>
          <w:rFonts w:ascii="Arial" w:hAnsi="Arial" w:cs="Arial"/>
          <w:sz w:val="22"/>
          <w:szCs w:val="22"/>
        </w:rPr>
        <w:t xml:space="preserve"> od poniedziałku do piątku w godzinach od 7:00 do 15:00.</w:t>
      </w:r>
    </w:p>
    <w:p w14:paraId="227F491B" w14:textId="77777777" w:rsidR="00A361E8" w:rsidRPr="00E93D03" w:rsidRDefault="00A361E8" w:rsidP="00C122ED">
      <w:pPr>
        <w:pStyle w:val="Akapitzlist"/>
        <w:numPr>
          <w:ilvl w:val="1"/>
          <w:numId w:val="3"/>
        </w:numPr>
        <w:spacing w:after="160"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D9219F">
        <w:rPr>
          <w:rFonts w:ascii="Arial" w:hAnsi="Arial" w:cs="Arial"/>
          <w:sz w:val="22"/>
          <w:szCs w:val="22"/>
        </w:rPr>
        <w:t>Zamawiający dopuszcza porozumiewanie się wyłącznie drogą elektroniczną za </w:t>
      </w:r>
      <w:r w:rsidRPr="00E93D03">
        <w:rPr>
          <w:rFonts w:ascii="Arial" w:hAnsi="Arial" w:cs="Arial"/>
          <w:sz w:val="22"/>
          <w:szCs w:val="22"/>
        </w:rPr>
        <w:t xml:space="preserve">pośrednictwem platformy zakupowej: </w:t>
      </w:r>
      <w:hyperlink r:id="rId10" w:history="1">
        <w:r w:rsidRPr="00E93D03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E93D03">
        <w:rPr>
          <w:rFonts w:ascii="Arial" w:hAnsi="Arial" w:cs="Arial"/>
          <w:sz w:val="22"/>
          <w:szCs w:val="22"/>
        </w:rPr>
        <w:t xml:space="preserve"> w zakładce „Postępowania” w części dotyczącej niniejszego postępowania.</w:t>
      </w:r>
    </w:p>
    <w:p w14:paraId="08244B55" w14:textId="77777777" w:rsidR="00A361E8" w:rsidRPr="00E93D03" w:rsidRDefault="00A361E8" w:rsidP="00C122ED">
      <w:pPr>
        <w:pStyle w:val="Akapitzlist"/>
        <w:numPr>
          <w:ilvl w:val="1"/>
          <w:numId w:val="3"/>
        </w:numPr>
        <w:spacing w:after="160"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E93D03">
        <w:rPr>
          <w:rFonts w:ascii="Arial" w:hAnsi="Arial" w:cs="Arial"/>
          <w:sz w:val="22"/>
          <w:szCs w:val="22"/>
        </w:rPr>
        <w:t xml:space="preserve">w przypadku pytań merytorycznych związanych z postępowaniem Zamawiający przewiduje możliwość porozumiewania się wyłącznie drogą elektroniczną przy pomocy </w:t>
      </w:r>
      <w:r w:rsidRPr="00E93D03">
        <w:rPr>
          <w:rFonts w:ascii="Arial" w:hAnsi="Arial" w:cs="Arial"/>
          <w:color w:val="000000"/>
          <w:sz w:val="22"/>
          <w:szCs w:val="22"/>
        </w:rPr>
        <w:t>przycisku: "Wyślij wiadomość".</w:t>
      </w:r>
      <w:r w:rsidRPr="00E93D03">
        <w:rPr>
          <w:rFonts w:ascii="Arial" w:hAnsi="Arial" w:cs="Arial"/>
          <w:strike/>
          <w:sz w:val="22"/>
          <w:szCs w:val="22"/>
          <w:highlight w:val="cyan"/>
        </w:rPr>
        <w:t xml:space="preserve"> </w:t>
      </w:r>
    </w:p>
    <w:p w14:paraId="736AAA08" w14:textId="77777777" w:rsidR="00A361E8" w:rsidRPr="00E93D03" w:rsidRDefault="00A361E8" w:rsidP="00A361E8">
      <w:pPr>
        <w:ind w:left="567"/>
        <w:rPr>
          <w:rFonts w:ascii="Arial" w:hAnsi="Arial" w:cs="Arial"/>
          <w:sz w:val="22"/>
          <w:szCs w:val="22"/>
        </w:rPr>
      </w:pPr>
      <w:r w:rsidRPr="00E93D03">
        <w:rPr>
          <w:rFonts w:ascii="Arial" w:hAnsi="Arial" w:cs="Arial"/>
          <w:sz w:val="22"/>
          <w:szCs w:val="22"/>
        </w:rPr>
        <w:t>Przycisk “Wyślij wiadomość” służy również do odpowiedzi na wezwanie do uzupełnienia ofert, przesłania odwołania /inne.</w:t>
      </w:r>
    </w:p>
    <w:bookmarkEnd w:id="1"/>
    <w:p w14:paraId="5E09F0E9" w14:textId="77777777" w:rsidR="00A361E8" w:rsidRPr="00E93D03" w:rsidRDefault="00A361E8" w:rsidP="00C122ED">
      <w:pPr>
        <w:pStyle w:val="Akapitzlist"/>
        <w:numPr>
          <w:ilvl w:val="1"/>
          <w:numId w:val="3"/>
        </w:numPr>
        <w:spacing w:after="160"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E93D03">
        <w:rPr>
          <w:rFonts w:ascii="Arial" w:hAnsi="Arial" w:cs="Arial"/>
          <w:sz w:val="22"/>
          <w:szCs w:val="22"/>
        </w:rPr>
        <w:t xml:space="preserve">w przypadku pytań dotyczących funkcjonowania i obsługi technicznej platformy, prosimy o skorzystanie z pomocy </w:t>
      </w:r>
      <w:r w:rsidRPr="00E93D03">
        <w:rPr>
          <w:rFonts w:ascii="Arial" w:hAnsi="Arial" w:cs="Arial"/>
          <w:b/>
          <w:bCs/>
          <w:sz w:val="22"/>
          <w:szCs w:val="22"/>
        </w:rPr>
        <w:t xml:space="preserve">Centrum Wsparcia Klienta, </w:t>
      </w:r>
      <w:r w:rsidRPr="00E93D03">
        <w:rPr>
          <w:rFonts w:ascii="Arial" w:hAnsi="Arial" w:cs="Arial"/>
          <w:sz w:val="22"/>
          <w:szCs w:val="22"/>
        </w:rPr>
        <w:t xml:space="preserve">które udziela wszelkich informacji związanych z procesem składania oferty, rejestracji czy innych aspektów technicznych platformy, dostępnego codziennie </w:t>
      </w:r>
      <w:r w:rsidRPr="00E93D03">
        <w:rPr>
          <w:rFonts w:ascii="Arial" w:hAnsi="Arial" w:cs="Arial"/>
          <w:b/>
          <w:bCs/>
          <w:sz w:val="22"/>
          <w:szCs w:val="22"/>
        </w:rPr>
        <w:t xml:space="preserve">od poniedziałku do piątku </w:t>
      </w:r>
      <w:r w:rsidRPr="00E93D03">
        <w:rPr>
          <w:rFonts w:ascii="Arial" w:hAnsi="Arial" w:cs="Arial"/>
          <w:sz w:val="22"/>
          <w:szCs w:val="22"/>
        </w:rPr>
        <w:t xml:space="preserve">w godzinach </w:t>
      </w:r>
      <w:r w:rsidRPr="00E93D03">
        <w:rPr>
          <w:rFonts w:ascii="Arial" w:hAnsi="Arial" w:cs="Arial"/>
          <w:b/>
          <w:bCs/>
          <w:sz w:val="22"/>
          <w:szCs w:val="22"/>
        </w:rPr>
        <w:t xml:space="preserve">od 8:00 do 17:00 </w:t>
      </w:r>
      <w:r w:rsidRPr="00E93D03">
        <w:rPr>
          <w:rFonts w:ascii="Arial" w:hAnsi="Arial" w:cs="Arial"/>
          <w:sz w:val="22"/>
          <w:szCs w:val="22"/>
        </w:rPr>
        <w:t xml:space="preserve">pod nr tel. </w:t>
      </w:r>
      <w:r w:rsidRPr="00E93D03">
        <w:rPr>
          <w:rFonts w:ascii="Arial" w:hAnsi="Arial" w:cs="Arial"/>
          <w:b/>
          <w:bCs/>
          <w:sz w:val="22"/>
          <w:szCs w:val="22"/>
        </w:rPr>
        <w:t xml:space="preserve">(22) 101-02-02. </w:t>
      </w:r>
    </w:p>
    <w:p w14:paraId="3E6C0C29" w14:textId="77777777" w:rsidR="00A361E8" w:rsidRPr="00E93D03" w:rsidRDefault="00A361E8" w:rsidP="00C122ED">
      <w:pPr>
        <w:pStyle w:val="Akapitzlist"/>
        <w:numPr>
          <w:ilvl w:val="1"/>
          <w:numId w:val="3"/>
        </w:numPr>
        <w:spacing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93D03">
        <w:rPr>
          <w:rFonts w:ascii="Arial" w:hAnsi="Arial" w:cs="Arial"/>
          <w:sz w:val="22"/>
          <w:szCs w:val="22"/>
        </w:rPr>
        <w:t xml:space="preserve">w sytuacjach awaryjnych - w przypadku braku działania platformy zakupowej </w:t>
      </w:r>
      <w:hyperlink r:id="rId11" w:history="1">
        <w:r w:rsidRPr="00E93D03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E93D03">
        <w:rPr>
          <w:rFonts w:ascii="Arial" w:hAnsi="Arial" w:cs="Arial"/>
          <w:sz w:val="22"/>
          <w:szCs w:val="22"/>
        </w:rPr>
        <w:t xml:space="preserve"> Zamawiający i Wykonawcy mogą również komunikować się za pośrednictwem poczty elektronicznej: </w:t>
      </w:r>
      <w:hyperlink r:id="rId12" w:history="1">
        <w:r w:rsidRPr="00E93D03">
          <w:rPr>
            <w:rStyle w:val="Hipercze"/>
            <w:rFonts w:ascii="Arial" w:hAnsi="Arial" w:cs="Arial"/>
            <w:sz w:val="22"/>
            <w:szCs w:val="22"/>
          </w:rPr>
          <w:t>kszczawinska@zwik.fn.pl</w:t>
        </w:r>
      </w:hyperlink>
      <w:r w:rsidRPr="00E93D03">
        <w:rPr>
          <w:rFonts w:ascii="Arial" w:hAnsi="Arial" w:cs="Arial"/>
          <w:sz w:val="22"/>
          <w:szCs w:val="22"/>
        </w:rPr>
        <w:t xml:space="preserve"> .</w:t>
      </w:r>
    </w:p>
    <w:p w14:paraId="521B61DA" w14:textId="77777777" w:rsidR="00A361E8" w:rsidRPr="00D9219F" w:rsidRDefault="00A361E8" w:rsidP="00C122ED">
      <w:pPr>
        <w:pStyle w:val="Akapitzlist"/>
        <w:numPr>
          <w:ilvl w:val="1"/>
          <w:numId w:val="3"/>
        </w:numPr>
        <w:spacing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93D03">
        <w:rPr>
          <w:rFonts w:ascii="Arial" w:hAnsi="Arial" w:cs="Arial"/>
          <w:sz w:val="22"/>
          <w:szCs w:val="22"/>
        </w:rPr>
        <w:t>Korzystanie z platformy zakupowej przez Wykonawcę jest</w:t>
      </w:r>
      <w:r w:rsidRPr="00D9219F">
        <w:rPr>
          <w:rFonts w:ascii="Arial" w:hAnsi="Arial" w:cs="Arial"/>
          <w:sz w:val="22"/>
          <w:szCs w:val="22"/>
        </w:rPr>
        <w:t xml:space="preserve"> bezpłatne.</w:t>
      </w:r>
    </w:p>
    <w:p w14:paraId="7F85C3AE" w14:textId="77777777" w:rsidR="00A361E8" w:rsidRPr="00065E92" w:rsidRDefault="00A361E8" w:rsidP="00A361E8">
      <w:pPr>
        <w:jc w:val="both"/>
        <w:rPr>
          <w:rFonts w:ascii="Arial" w:hAnsi="Arial" w:cs="Arial"/>
          <w:sz w:val="22"/>
          <w:szCs w:val="22"/>
        </w:rPr>
      </w:pPr>
    </w:p>
    <w:p w14:paraId="49B0E219" w14:textId="77777777" w:rsidR="00A361E8" w:rsidRPr="00065E92" w:rsidRDefault="00A361E8" w:rsidP="00C122ED">
      <w:pPr>
        <w:numPr>
          <w:ilvl w:val="0"/>
          <w:numId w:val="3"/>
        </w:numPr>
        <w:tabs>
          <w:tab w:val="clear" w:pos="567"/>
        </w:tabs>
        <w:ind w:hanging="566"/>
        <w:jc w:val="both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Tryb postępowania</w:t>
      </w:r>
    </w:p>
    <w:p w14:paraId="755AF23C" w14:textId="77777777" w:rsidR="00A361E8" w:rsidRPr="00065E92" w:rsidRDefault="00A361E8" w:rsidP="00A361E8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Postępowanie o udzielenie zamówienia prowadzone jest w trybie przetargu nieograniczonego na podstawie Regulaminu Wewnętrznego w sprawie zasad, form i trybu udzielania zamówień na wykonanie robót budowlanych, dostaw i </w:t>
      </w:r>
      <w:r w:rsidRPr="00914E09">
        <w:rPr>
          <w:rFonts w:ascii="Arial" w:hAnsi="Arial" w:cs="Arial"/>
          <w:sz w:val="22"/>
          <w:szCs w:val="22"/>
        </w:rPr>
        <w:t xml:space="preserve">usług (wprowadzony uchwałą Zarządu ZWiK Sp. z o.o. Nr </w:t>
      </w:r>
      <w:bookmarkStart w:id="2" w:name="_Hlk20217355"/>
      <w:r w:rsidRPr="00914E09">
        <w:rPr>
          <w:rFonts w:ascii="Arial" w:hAnsi="Arial" w:cs="Arial"/>
          <w:sz w:val="22"/>
          <w:szCs w:val="22"/>
        </w:rPr>
        <w:t>82/2019 z dn. 12.09.2019r.</w:t>
      </w:r>
      <w:bookmarkEnd w:id="2"/>
      <w:r w:rsidRPr="00914E09">
        <w:rPr>
          <w:rFonts w:ascii="Arial" w:hAnsi="Arial" w:cs="Arial"/>
          <w:sz w:val="22"/>
          <w:szCs w:val="22"/>
        </w:rPr>
        <w:t>). Regulamin dostępny jest na stronie internetowej Zamawiającego:</w:t>
      </w:r>
      <w:r w:rsidRPr="00065E92">
        <w:rPr>
          <w:rFonts w:ascii="Arial" w:hAnsi="Arial" w:cs="Arial"/>
          <w:sz w:val="22"/>
          <w:szCs w:val="22"/>
        </w:rPr>
        <w:t xml:space="preserve"> </w:t>
      </w:r>
    </w:p>
    <w:p w14:paraId="3D0BD92A" w14:textId="77777777" w:rsidR="00A361E8" w:rsidRPr="00065E92" w:rsidRDefault="00E014B1" w:rsidP="00A361E8">
      <w:pPr>
        <w:jc w:val="both"/>
        <w:rPr>
          <w:rFonts w:ascii="Arial" w:hAnsi="Arial" w:cs="Arial"/>
          <w:sz w:val="22"/>
          <w:szCs w:val="22"/>
        </w:rPr>
      </w:pPr>
      <w:hyperlink r:id="rId13" w:history="1">
        <w:r w:rsidR="00A361E8" w:rsidRPr="00065E92">
          <w:rPr>
            <w:rStyle w:val="Hipercze"/>
            <w:rFonts w:ascii="Arial" w:hAnsi="Arial" w:cs="Arial"/>
            <w:sz w:val="22"/>
            <w:szCs w:val="22"/>
          </w:rPr>
          <w:t>http://bip.um.swinoujscie.pl/artykul/1097/20732/regulamin-wewnetrzny-w-sprawie-zasad-form-i-trybu-udzielania-zamowien-na-wykonanie-robot-budowlanych-dostaw-i-uslug</w:t>
        </w:r>
      </w:hyperlink>
      <w:r w:rsidR="00A361E8" w:rsidRPr="00065E92">
        <w:rPr>
          <w:rFonts w:ascii="Arial" w:hAnsi="Arial" w:cs="Arial"/>
          <w:sz w:val="22"/>
          <w:szCs w:val="22"/>
        </w:rPr>
        <w:t xml:space="preserve"> </w:t>
      </w:r>
    </w:p>
    <w:p w14:paraId="0A96F35B" w14:textId="77777777" w:rsidR="00A361E8" w:rsidRPr="00065E92" w:rsidRDefault="00A361E8" w:rsidP="00A361E8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Regulamin dostępny jest również w siedzibie Zamawiającego w pokoju nr 4.</w:t>
      </w:r>
    </w:p>
    <w:p w14:paraId="5C02AE64" w14:textId="77777777" w:rsidR="00A361E8" w:rsidRPr="00065E92" w:rsidRDefault="00A361E8" w:rsidP="00A361E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DE92557" w14:textId="77777777" w:rsidR="00A361E8" w:rsidRPr="00442D51" w:rsidRDefault="00A361E8" w:rsidP="00A361E8">
      <w:pPr>
        <w:jc w:val="both"/>
        <w:rPr>
          <w:rFonts w:ascii="Arial" w:hAnsi="Arial" w:cs="Arial"/>
          <w:b/>
          <w:sz w:val="22"/>
          <w:szCs w:val="22"/>
        </w:rPr>
      </w:pPr>
      <w:r w:rsidRPr="00442D51">
        <w:rPr>
          <w:rFonts w:ascii="Arial" w:hAnsi="Arial" w:cs="Arial"/>
          <w:b/>
          <w:bCs/>
          <w:color w:val="000000"/>
          <w:sz w:val="22"/>
          <w:szCs w:val="22"/>
        </w:rPr>
        <w:t xml:space="preserve">Do udzielenia tego zamówienia nie stosuje się przepisów </w:t>
      </w:r>
      <w:r w:rsidRPr="00442D51">
        <w:rPr>
          <w:rFonts w:ascii="Arial" w:hAnsi="Arial" w:cs="Arial"/>
          <w:b/>
          <w:sz w:val="22"/>
          <w:szCs w:val="22"/>
        </w:rPr>
        <w:t>ustawy z dnia 11 września 2019 r. Prawo zamówień publicznych (</w:t>
      </w:r>
      <w:r w:rsidRPr="00442D51">
        <w:rPr>
          <w:rFonts w:ascii="Arial" w:hAnsi="Arial" w:cs="Arial"/>
          <w:b/>
          <w:bCs/>
          <w:sz w:val="22"/>
          <w:szCs w:val="22"/>
        </w:rPr>
        <w:t>Dz. U. z 2021r. poz. 1129 z późn. zm.).</w:t>
      </w:r>
    </w:p>
    <w:p w14:paraId="3AC578AA" w14:textId="77777777" w:rsidR="00BC6056" w:rsidRPr="001E4C23" w:rsidRDefault="00BC6056" w:rsidP="00BC6056">
      <w:pPr>
        <w:jc w:val="both"/>
        <w:rPr>
          <w:rFonts w:ascii="Arial" w:hAnsi="Arial" w:cs="Arial"/>
          <w:sz w:val="22"/>
          <w:szCs w:val="22"/>
        </w:rPr>
      </w:pPr>
    </w:p>
    <w:p w14:paraId="44B2D498" w14:textId="77777777" w:rsidR="00BC6056" w:rsidRPr="0029321D" w:rsidRDefault="00BC6056" w:rsidP="00C122ED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29321D">
        <w:rPr>
          <w:rFonts w:ascii="Arial" w:hAnsi="Arial" w:cs="Arial"/>
          <w:b/>
          <w:sz w:val="22"/>
          <w:szCs w:val="22"/>
        </w:rPr>
        <w:t>Opis przedmiotu zamówienia</w:t>
      </w:r>
    </w:p>
    <w:p w14:paraId="1B92A5F6" w14:textId="77777777" w:rsidR="00BC6056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3F58091" w14:textId="73BBA213" w:rsidR="00BC6056" w:rsidRPr="00DB7A48" w:rsidRDefault="00BC6056" w:rsidP="008C0596">
      <w:pPr>
        <w:jc w:val="both"/>
        <w:rPr>
          <w:rFonts w:ascii="Arial" w:hAnsi="Arial" w:cs="Arial"/>
          <w:b/>
          <w:sz w:val="22"/>
          <w:szCs w:val="22"/>
        </w:rPr>
      </w:pPr>
      <w:r w:rsidRPr="000F4246">
        <w:rPr>
          <w:rFonts w:ascii="Arial" w:hAnsi="Arial" w:cs="Arial"/>
          <w:sz w:val="22"/>
          <w:szCs w:val="22"/>
        </w:rPr>
        <w:t xml:space="preserve">Przedmiotem zamówienia </w:t>
      </w:r>
      <w:r>
        <w:rPr>
          <w:rFonts w:ascii="Arial" w:hAnsi="Arial" w:cs="Arial"/>
          <w:sz w:val="22"/>
          <w:szCs w:val="22"/>
        </w:rPr>
        <w:t>jest zakup</w:t>
      </w:r>
      <w:r w:rsidR="00D832D6">
        <w:rPr>
          <w:rFonts w:ascii="Arial" w:hAnsi="Arial" w:cs="Arial"/>
          <w:sz w:val="22"/>
          <w:szCs w:val="22"/>
        </w:rPr>
        <w:t xml:space="preserve"> </w:t>
      </w:r>
      <w:r w:rsidR="00522A55">
        <w:rPr>
          <w:rFonts w:ascii="Arial" w:hAnsi="Arial" w:cs="Arial"/>
          <w:sz w:val="22"/>
          <w:szCs w:val="22"/>
        </w:rPr>
        <w:t xml:space="preserve">ratalny </w:t>
      </w:r>
      <w:r w:rsidR="00D832D6">
        <w:rPr>
          <w:rFonts w:ascii="Arial" w:hAnsi="Arial" w:cs="Arial"/>
          <w:sz w:val="22"/>
          <w:szCs w:val="22"/>
        </w:rPr>
        <w:t>oraz dostawa</w:t>
      </w:r>
      <w:r>
        <w:rPr>
          <w:rFonts w:ascii="Arial" w:hAnsi="Arial" w:cs="Arial"/>
          <w:sz w:val="22"/>
          <w:szCs w:val="22"/>
        </w:rPr>
        <w:t xml:space="preserve"> fabrycznie nowej </w:t>
      </w:r>
      <w:r w:rsidR="00A361E8">
        <w:rPr>
          <w:rFonts w:ascii="Arial" w:hAnsi="Arial" w:cs="Arial"/>
          <w:sz w:val="22"/>
          <w:szCs w:val="22"/>
        </w:rPr>
        <w:t>koparko</w:t>
      </w:r>
      <w:r w:rsidR="000A2E09">
        <w:rPr>
          <w:rFonts w:ascii="Arial" w:hAnsi="Arial" w:cs="Arial"/>
          <w:sz w:val="22"/>
          <w:szCs w:val="22"/>
        </w:rPr>
        <w:t>-</w:t>
      </w:r>
      <w:r w:rsidR="00A361E8">
        <w:rPr>
          <w:rFonts w:ascii="Arial" w:hAnsi="Arial" w:cs="Arial"/>
          <w:sz w:val="22"/>
          <w:szCs w:val="22"/>
        </w:rPr>
        <w:t>ładowarki</w:t>
      </w:r>
      <w:r w:rsidR="00D832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(rok produkcji 20</w:t>
      </w:r>
      <w:r w:rsidR="00A361E8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>)</w:t>
      </w:r>
      <w:r w:rsidR="00522A55">
        <w:rPr>
          <w:rFonts w:ascii="Arial" w:hAnsi="Arial" w:cs="Arial"/>
          <w:sz w:val="22"/>
          <w:szCs w:val="22"/>
        </w:rPr>
        <w:t xml:space="preserve">. Zamawiający wpłaci 20% </w:t>
      </w:r>
      <w:r w:rsidR="00727555">
        <w:rPr>
          <w:rFonts w:ascii="Arial" w:hAnsi="Arial" w:cs="Arial"/>
          <w:sz w:val="22"/>
          <w:szCs w:val="22"/>
        </w:rPr>
        <w:t xml:space="preserve">netto + 100% VAT ceny </w:t>
      </w:r>
      <w:r w:rsidR="00A24B92">
        <w:rPr>
          <w:rFonts w:ascii="Arial" w:hAnsi="Arial" w:cs="Arial"/>
          <w:sz w:val="22"/>
          <w:szCs w:val="22"/>
        </w:rPr>
        <w:t>oferty</w:t>
      </w:r>
      <w:r w:rsidR="00522A55">
        <w:rPr>
          <w:rFonts w:ascii="Arial" w:hAnsi="Arial" w:cs="Arial"/>
          <w:sz w:val="22"/>
          <w:szCs w:val="22"/>
        </w:rPr>
        <w:t xml:space="preserve"> </w:t>
      </w:r>
      <w:r w:rsidR="004A1D26">
        <w:rPr>
          <w:rFonts w:ascii="Arial" w:hAnsi="Arial" w:cs="Arial"/>
          <w:sz w:val="22"/>
          <w:szCs w:val="22"/>
        </w:rPr>
        <w:t xml:space="preserve">po dostawie </w:t>
      </w:r>
      <w:r w:rsidR="00A361E8">
        <w:rPr>
          <w:rFonts w:ascii="Arial" w:hAnsi="Arial" w:cs="Arial"/>
          <w:sz w:val="22"/>
          <w:szCs w:val="22"/>
        </w:rPr>
        <w:t>koparko</w:t>
      </w:r>
      <w:r w:rsidR="000A2E09">
        <w:rPr>
          <w:rFonts w:ascii="Arial" w:hAnsi="Arial" w:cs="Arial"/>
          <w:sz w:val="22"/>
          <w:szCs w:val="22"/>
        </w:rPr>
        <w:t>-</w:t>
      </w:r>
      <w:r w:rsidR="00A361E8">
        <w:rPr>
          <w:rFonts w:ascii="Arial" w:hAnsi="Arial" w:cs="Arial"/>
          <w:sz w:val="22"/>
          <w:szCs w:val="22"/>
        </w:rPr>
        <w:t xml:space="preserve">ładowarki </w:t>
      </w:r>
      <w:r w:rsidR="00522A55">
        <w:rPr>
          <w:rFonts w:ascii="Arial" w:hAnsi="Arial" w:cs="Arial"/>
          <w:sz w:val="22"/>
          <w:szCs w:val="22"/>
        </w:rPr>
        <w:t>a pozostałą kwotę</w:t>
      </w:r>
      <w:r w:rsidRPr="00BC6056">
        <w:rPr>
          <w:rFonts w:ascii="Arial" w:hAnsi="Arial" w:cs="Arial"/>
          <w:sz w:val="22"/>
          <w:szCs w:val="22"/>
        </w:rPr>
        <w:t xml:space="preserve"> w </w:t>
      </w:r>
      <w:r w:rsidR="004804C9">
        <w:rPr>
          <w:rFonts w:ascii="Arial" w:hAnsi="Arial" w:cs="Arial"/>
          <w:sz w:val="22"/>
          <w:szCs w:val="22"/>
        </w:rPr>
        <w:t>36</w:t>
      </w:r>
      <w:r w:rsidRPr="00BC6056">
        <w:rPr>
          <w:rFonts w:ascii="Arial" w:hAnsi="Arial" w:cs="Arial"/>
          <w:sz w:val="22"/>
          <w:szCs w:val="22"/>
        </w:rPr>
        <w:t xml:space="preserve"> miesięcznych ratach</w:t>
      </w:r>
      <w:r w:rsidR="0087182F">
        <w:rPr>
          <w:rFonts w:ascii="Arial" w:hAnsi="Arial" w:cs="Arial"/>
          <w:sz w:val="22"/>
          <w:szCs w:val="22"/>
        </w:rPr>
        <w:t>,</w:t>
      </w:r>
      <w:r w:rsidRPr="00BC6056">
        <w:rPr>
          <w:rFonts w:ascii="Arial" w:hAnsi="Arial" w:cs="Arial"/>
          <w:sz w:val="22"/>
          <w:szCs w:val="22"/>
        </w:rPr>
        <w:t xml:space="preserve"> </w:t>
      </w:r>
      <w:r w:rsidR="00DB7A48">
        <w:rPr>
          <w:rFonts w:ascii="Arial" w:hAnsi="Arial" w:cs="Arial"/>
          <w:sz w:val="22"/>
          <w:szCs w:val="22"/>
        </w:rPr>
        <w:t xml:space="preserve">zgodnie z </w:t>
      </w:r>
      <w:r w:rsidR="00DB7A48" w:rsidRPr="008C0596">
        <w:rPr>
          <w:rFonts w:ascii="Arial" w:hAnsi="Arial" w:cs="Arial"/>
          <w:bCs/>
          <w:sz w:val="22"/>
          <w:szCs w:val="22"/>
        </w:rPr>
        <w:t xml:space="preserve">warunkami płatności zapisanymi w § 5 </w:t>
      </w:r>
      <w:r w:rsidR="008C0596">
        <w:rPr>
          <w:rFonts w:ascii="Arial" w:hAnsi="Arial" w:cs="Arial"/>
          <w:bCs/>
          <w:sz w:val="22"/>
          <w:szCs w:val="22"/>
        </w:rPr>
        <w:t>u</w:t>
      </w:r>
      <w:r w:rsidR="00DB7A48" w:rsidRPr="008C0596">
        <w:rPr>
          <w:rFonts w:ascii="Arial" w:hAnsi="Arial" w:cs="Arial"/>
          <w:bCs/>
          <w:sz w:val="22"/>
          <w:szCs w:val="22"/>
        </w:rPr>
        <w:t>mowy</w:t>
      </w:r>
      <w:r w:rsidR="008C0596">
        <w:rPr>
          <w:rFonts w:ascii="Arial" w:hAnsi="Arial" w:cs="Arial"/>
          <w:bCs/>
          <w:sz w:val="22"/>
          <w:szCs w:val="22"/>
        </w:rPr>
        <w:t>.</w:t>
      </w:r>
      <w:r w:rsidR="00DB7A48" w:rsidRPr="00803448">
        <w:rPr>
          <w:rFonts w:ascii="Arial" w:hAnsi="Arial" w:cs="Arial"/>
          <w:b/>
          <w:sz w:val="22"/>
          <w:szCs w:val="22"/>
        </w:rPr>
        <w:t xml:space="preserve"> </w:t>
      </w:r>
    </w:p>
    <w:p w14:paraId="5C522F56" w14:textId="77777777" w:rsidR="00BC6056" w:rsidRDefault="00BC6056" w:rsidP="00BC6056">
      <w:pPr>
        <w:jc w:val="both"/>
        <w:rPr>
          <w:rFonts w:ascii="Arial" w:hAnsi="Arial" w:cs="Arial"/>
          <w:sz w:val="22"/>
          <w:szCs w:val="22"/>
        </w:rPr>
      </w:pPr>
    </w:p>
    <w:p w14:paraId="57EEEF53" w14:textId="77777777" w:rsidR="00BC6056" w:rsidRPr="000F4246" w:rsidRDefault="00BC6056" w:rsidP="00BC60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Szczegółowy </w:t>
      </w:r>
      <w:r w:rsidRPr="000F4246">
        <w:rPr>
          <w:rFonts w:ascii="Arial" w:hAnsi="Arial" w:cs="Arial"/>
          <w:sz w:val="22"/>
          <w:szCs w:val="22"/>
        </w:rPr>
        <w:t>zakres przedmiotu zamówienia określony został w</w:t>
      </w:r>
      <w:r>
        <w:rPr>
          <w:rFonts w:ascii="Arial" w:hAnsi="Arial" w:cs="Arial"/>
          <w:sz w:val="22"/>
          <w:szCs w:val="22"/>
        </w:rPr>
        <w:t xml:space="preserve"> załączniku nr 1 do SIWZ</w:t>
      </w:r>
      <w:r w:rsidRPr="000F4246">
        <w:rPr>
          <w:rFonts w:ascii="Arial" w:hAnsi="Arial" w:cs="Arial"/>
          <w:sz w:val="22"/>
          <w:szCs w:val="22"/>
        </w:rPr>
        <w:t>.</w:t>
      </w:r>
    </w:p>
    <w:p w14:paraId="04603160" w14:textId="77777777" w:rsidR="00BC6056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12373CA" w14:textId="77777777" w:rsidR="00BC6056" w:rsidRPr="0029321D" w:rsidRDefault="00BC6056" w:rsidP="00C122ED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29321D">
        <w:rPr>
          <w:rFonts w:ascii="Arial" w:hAnsi="Arial" w:cs="Arial"/>
          <w:b/>
          <w:sz w:val="22"/>
          <w:szCs w:val="22"/>
        </w:rPr>
        <w:t xml:space="preserve">Termin realizacji przedmiotu zamówienia: </w:t>
      </w:r>
    </w:p>
    <w:p w14:paraId="581DE060" w14:textId="77777777" w:rsidR="00BC6056" w:rsidRPr="00440C5D" w:rsidRDefault="00BC6056" w:rsidP="00BC6056">
      <w:pPr>
        <w:rPr>
          <w:rFonts w:ascii="Arial" w:hAnsi="Arial" w:cs="Arial"/>
          <w:color w:val="000000"/>
          <w:sz w:val="22"/>
          <w:szCs w:val="22"/>
        </w:rPr>
      </w:pPr>
    </w:p>
    <w:p w14:paraId="133BC199" w14:textId="6B8FCC7D" w:rsidR="008C0596" w:rsidRPr="009563DA" w:rsidRDefault="009563DA" w:rsidP="009563DA">
      <w:pPr>
        <w:pStyle w:val="Tekstpodstawowy2"/>
        <w:rPr>
          <w:b w:val="0"/>
        </w:rPr>
      </w:pPr>
      <w:r w:rsidRPr="009563DA">
        <w:rPr>
          <w:b w:val="0"/>
          <w:szCs w:val="22"/>
        </w:rPr>
        <w:lastRenderedPageBreak/>
        <w:t xml:space="preserve">Zamawiający wymaga, aby Wykonawca dostarczył przedmiot umowy w terminie </w:t>
      </w:r>
      <w:r w:rsidRPr="009563DA">
        <w:rPr>
          <w:b w:val="0"/>
        </w:rPr>
        <w:t xml:space="preserve"> do 90 dni kalendarzowych licząc od dnia podpisania umowy</w:t>
      </w:r>
    </w:p>
    <w:p w14:paraId="06A4D0DF" w14:textId="77777777" w:rsidR="009563DA" w:rsidRDefault="009563DA" w:rsidP="00BC6056">
      <w:pPr>
        <w:pStyle w:val="Tekstpodstawowy2"/>
        <w:ind w:left="284" w:hanging="284"/>
        <w:rPr>
          <w:b w:val="0"/>
        </w:rPr>
      </w:pPr>
    </w:p>
    <w:p w14:paraId="59B51E9D" w14:textId="32670C95" w:rsidR="003D1AA1" w:rsidRDefault="003D1AA1" w:rsidP="003D1AA1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6.  Warunki udziału w postępowaniu oraz opis sposobu oceny spełniania tych      warunków</w:t>
      </w:r>
    </w:p>
    <w:p w14:paraId="52416907" w14:textId="77777777" w:rsidR="006B56B6" w:rsidRPr="00065E92" w:rsidRDefault="006B56B6" w:rsidP="003D1AA1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146453D7" w14:textId="77777777" w:rsidR="003D1AA1" w:rsidRPr="00065E92" w:rsidRDefault="003D1AA1" w:rsidP="003D1AA1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 w:rsidRPr="00065E92">
        <w:rPr>
          <w:rFonts w:ascii="Arial" w:hAnsi="Arial" w:cs="Arial"/>
          <w:color w:val="000000"/>
          <w:sz w:val="22"/>
          <w:szCs w:val="22"/>
        </w:rPr>
        <w:t xml:space="preserve">6.1. </w:t>
      </w:r>
      <w:r w:rsidRPr="00065E92">
        <w:rPr>
          <w:rFonts w:ascii="Arial" w:hAnsi="Arial" w:cs="Arial"/>
          <w:color w:val="000000"/>
          <w:sz w:val="22"/>
          <w:szCs w:val="22"/>
          <w:u w:val="single"/>
        </w:rPr>
        <w:t>O zamówienie mogą ubiegać się Wykonawcy, którzy:</w:t>
      </w:r>
    </w:p>
    <w:p w14:paraId="67F11AAC" w14:textId="77777777" w:rsidR="003D1AA1" w:rsidRPr="007058F8" w:rsidRDefault="003D1AA1" w:rsidP="00C122ED">
      <w:pPr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posiadają uprawnienia do wykonywania określonej działalności lub czynności, jeżeli ustawy nakładają obowiązek posiadania takich uprawnień,</w:t>
      </w:r>
    </w:p>
    <w:p w14:paraId="279921D6" w14:textId="77777777" w:rsidR="003D1AA1" w:rsidRPr="00065E92" w:rsidRDefault="003D1AA1" w:rsidP="00C122E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 xml:space="preserve">posiadają niezbędną wiedzę i doświadczenie oraz dysponują potencjałem technicznym i osobami zdolnymi do wykonania zamówienia, </w:t>
      </w:r>
    </w:p>
    <w:p w14:paraId="3B1B7B5E" w14:textId="17E4D3A7" w:rsidR="003D1AA1" w:rsidRPr="00065E92" w:rsidRDefault="003D1AA1" w:rsidP="003D1AA1">
      <w:pPr>
        <w:autoSpaceDE w:val="0"/>
        <w:autoSpaceDN w:val="0"/>
        <w:ind w:left="993" w:hanging="28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Pr="00065E92">
        <w:rPr>
          <w:rFonts w:ascii="Arial" w:hAnsi="Arial" w:cs="Arial"/>
          <w:color w:val="000000"/>
          <w:sz w:val="22"/>
          <w:szCs w:val="22"/>
        </w:rPr>
        <w:t xml:space="preserve">) znajdują się w sytuacji ekonomicznej i finansowej zapewniającej wykonanie             zamówienia, </w:t>
      </w:r>
    </w:p>
    <w:p w14:paraId="2DA7DD86" w14:textId="3240A9B1" w:rsidR="003D1AA1" w:rsidRPr="00065E92" w:rsidRDefault="003D1AA1" w:rsidP="003D1AA1">
      <w:pPr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color w:val="000000"/>
        </w:rPr>
        <w:t>d</w:t>
      </w:r>
      <w:r w:rsidRPr="00065E92">
        <w:rPr>
          <w:rFonts w:cs="Arial"/>
          <w:color w:val="000000"/>
        </w:rPr>
        <w:t xml:space="preserve">) </w:t>
      </w:r>
      <w:r w:rsidRPr="00065E92">
        <w:rPr>
          <w:rFonts w:ascii="Arial" w:hAnsi="Arial" w:cs="Arial"/>
          <w:color w:val="000000"/>
          <w:sz w:val="22"/>
          <w:szCs w:val="22"/>
        </w:rPr>
        <w:t>nie podlegają wykluczeniu z postępowania o udzielenie zamówienia,</w:t>
      </w:r>
    </w:p>
    <w:p w14:paraId="1BEA387F" w14:textId="77777777" w:rsidR="003D1AA1" w:rsidRPr="00065E92" w:rsidRDefault="003D1AA1" w:rsidP="003D1AA1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03861950" w14:textId="77777777" w:rsidR="003D1AA1" w:rsidRPr="00065E92" w:rsidRDefault="003D1AA1" w:rsidP="009127B9">
      <w:pPr>
        <w:pStyle w:val="Standard"/>
        <w:tabs>
          <w:tab w:val="left" w:pos="751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W celu potwierdzenia spełniania w/w warunków Wykonawcy zobowiązani są przedłożyć:</w:t>
      </w:r>
    </w:p>
    <w:p w14:paraId="4A85B5E1" w14:textId="77777777" w:rsidR="003D1AA1" w:rsidRPr="00065E92" w:rsidRDefault="003D1AA1" w:rsidP="003D1AA1">
      <w:pPr>
        <w:pStyle w:val="Standard"/>
        <w:tabs>
          <w:tab w:val="left" w:pos="751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069F4BD6" w14:textId="1566D314" w:rsidR="003D1AA1" w:rsidRPr="00065E92" w:rsidRDefault="003D1AA1" w:rsidP="003D1AA1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- 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- </w:t>
      </w:r>
      <w:r w:rsidRPr="00065E92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3</w:t>
      </w:r>
      <w:r w:rsidRPr="00065E92">
        <w:rPr>
          <w:rFonts w:ascii="Arial" w:hAnsi="Arial" w:cs="Arial"/>
          <w:b/>
          <w:sz w:val="22"/>
          <w:szCs w:val="22"/>
        </w:rPr>
        <w:t xml:space="preserve"> do oferty,</w:t>
      </w:r>
    </w:p>
    <w:p w14:paraId="282D1514" w14:textId="77777777" w:rsidR="003D1AA1" w:rsidRPr="00065E92" w:rsidRDefault="003D1AA1" w:rsidP="003D1AA1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14:paraId="648E6CEA" w14:textId="45A36A09" w:rsidR="003D1AA1" w:rsidRPr="00065E92" w:rsidRDefault="003D1AA1" w:rsidP="003D1AA1">
      <w:pPr>
        <w:pStyle w:val="Akapitzlist"/>
        <w:ind w:left="709"/>
        <w:jc w:val="both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- oświadczenie, że sąd w stosunku do Wykonawcy (podmiotu zbiorowego) nie orzekł zakazu ubiegania się o zamówienia, na podstawie przepisów o odpowiedzialności podmiotów zbiorowych za czyny zabronione pod groźbą kary </w:t>
      </w:r>
      <w:r w:rsidRPr="00F64C74">
        <w:rPr>
          <w:rFonts w:ascii="Arial" w:hAnsi="Arial" w:cs="Arial"/>
          <w:sz w:val="22"/>
          <w:szCs w:val="22"/>
        </w:rPr>
        <w:t>(Dz. U. z 2020r. poz. 358)</w:t>
      </w:r>
      <w:r w:rsidRPr="00F64C74">
        <w:rPr>
          <w:rFonts w:cs="Arial"/>
        </w:rPr>
        <w:t xml:space="preserve"> </w:t>
      </w:r>
      <w:r w:rsidRPr="00065E92">
        <w:rPr>
          <w:rFonts w:ascii="Arial" w:hAnsi="Arial" w:cs="Arial"/>
          <w:sz w:val="22"/>
          <w:szCs w:val="22"/>
        </w:rPr>
        <w:t xml:space="preserve">– </w:t>
      </w:r>
      <w:r w:rsidRPr="00065E92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4</w:t>
      </w:r>
      <w:r w:rsidRPr="00065E92">
        <w:rPr>
          <w:rFonts w:ascii="Arial" w:hAnsi="Arial" w:cs="Arial"/>
          <w:b/>
          <w:sz w:val="22"/>
          <w:szCs w:val="22"/>
        </w:rPr>
        <w:t xml:space="preserve"> do oferty,</w:t>
      </w:r>
    </w:p>
    <w:p w14:paraId="46F5463E" w14:textId="77777777" w:rsidR="003D1AA1" w:rsidRPr="00065E92" w:rsidRDefault="003D1AA1" w:rsidP="003D1AA1">
      <w:pPr>
        <w:pStyle w:val="Standard"/>
        <w:tabs>
          <w:tab w:val="left" w:pos="7513"/>
        </w:tabs>
        <w:ind w:left="709"/>
        <w:jc w:val="both"/>
        <w:rPr>
          <w:rFonts w:ascii="Arial" w:hAnsi="Arial" w:cs="Arial"/>
          <w:sz w:val="22"/>
          <w:szCs w:val="22"/>
        </w:rPr>
      </w:pPr>
    </w:p>
    <w:p w14:paraId="4A948E51" w14:textId="7D6AEC62" w:rsidR="003D1AA1" w:rsidRPr="00065E92" w:rsidRDefault="003D1AA1" w:rsidP="003D1AA1">
      <w:pPr>
        <w:pStyle w:val="Standard"/>
        <w:tabs>
          <w:tab w:val="left" w:pos="7513"/>
        </w:tabs>
        <w:ind w:left="709"/>
        <w:jc w:val="both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- oświadczenie, że Wykonawca nie zalega z uiszczaniem podatków, opłat lub składek na ubezpieczenie społeczne lub zdrowotne - </w:t>
      </w:r>
      <w:r w:rsidRPr="00065E92">
        <w:rPr>
          <w:rFonts w:ascii="Arial" w:hAnsi="Arial" w:cs="Arial"/>
          <w:b/>
          <w:sz w:val="22"/>
          <w:szCs w:val="22"/>
        </w:rPr>
        <w:t xml:space="preserve">Załącznik nr  </w:t>
      </w:r>
      <w:r>
        <w:rPr>
          <w:rFonts w:ascii="Arial" w:hAnsi="Arial" w:cs="Arial"/>
          <w:b/>
          <w:sz w:val="22"/>
          <w:szCs w:val="22"/>
        </w:rPr>
        <w:t>5</w:t>
      </w:r>
      <w:r w:rsidRPr="00065E92">
        <w:rPr>
          <w:rFonts w:ascii="Arial" w:hAnsi="Arial" w:cs="Arial"/>
          <w:b/>
          <w:sz w:val="22"/>
          <w:szCs w:val="22"/>
        </w:rPr>
        <w:t xml:space="preserve"> do oferty,</w:t>
      </w:r>
    </w:p>
    <w:p w14:paraId="40249271" w14:textId="77777777" w:rsidR="003D1AA1" w:rsidRPr="00065E92" w:rsidRDefault="003D1AA1" w:rsidP="003D1AA1">
      <w:pPr>
        <w:pStyle w:val="Standard"/>
        <w:tabs>
          <w:tab w:val="left" w:pos="7513"/>
        </w:tabs>
        <w:jc w:val="both"/>
        <w:rPr>
          <w:rFonts w:ascii="Arial" w:hAnsi="Arial" w:cs="Arial"/>
          <w:b/>
          <w:sz w:val="22"/>
          <w:szCs w:val="22"/>
        </w:rPr>
      </w:pPr>
    </w:p>
    <w:p w14:paraId="5612CACC" w14:textId="77777777" w:rsidR="003D1AA1" w:rsidRPr="00065E92" w:rsidRDefault="003D1AA1" w:rsidP="003D1AA1">
      <w:pPr>
        <w:ind w:left="993" w:hanging="285"/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g) spełniają wszystkie warunki udziału w postępowaniu określone przez Zamawiającego,</w:t>
      </w:r>
    </w:p>
    <w:p w14:paraId="71753844" w14:textId="77777777" w:rsidR="00BC6056" w:rsidRPr="0029321D" w:rsidRDefault="00BC6056" w:rsidP="00BC605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026E8E4" w14:textId="77777777" w:rsidR="003D1AA1" w:rsidRPr="00065E92" w:rsidRDefault="003D1AA1" w:rsidP="003D1AA1">
      <w:pPr>
        <w:pStyle w:val="pkt"/>
        <w:tabs>
          <w:tab w:val="num" w:pos="1647"/>
        </w:tabs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 w:rsidRPr="00065E92">
        <w:rPr>
          <w:rFonts w:ascii="Arial" w:hAnsi="Arial" w:cs="Arial"/>
          <w:color w:val="000000"/>
          <w:sz w:val="22"/>
          <w:szCs w:val="22"/>
        </w:rPr>
        <w:t xml:space="preserve">6.2.  </w:t>
      </w:r>
      <w:r w:rsidRPr="00065E92">
        <w:rPr>
          <w:rFonts w:ascii="Arial" w:hAnsi="Arial" w:cs="Arial"/>
          <w:color w:val="000000"/>
          <w:sz w:val="22"/>
          <w:szCs w:val="22"/>
          <w:u w:val="single"/>
        </w:rPr>
        <w:t>Opis oceny spełnienia warunków:</w:t>
      </w:r>
    </w:p>
    <w:p w14:paraId="0FC14075" w14:textId="77777777" w:rsidR="003D1AA1" w:rsidRPr="00065E92" w:rsidRDefault="003D1AA1" w:rsidP="003D1AA1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Ocena spełniania warunków wymaganych od Wykonawców zostanie dokonana na podstawie żądanych w pkt 7 siwz oświadczeń i dokumentów, wg formuły „spełnia – nie spełnia”.</w:t>
      </w:r>
    </w:p>
    <w:p w14:paraId="03D282E1" w14:textId="77777777" w:rsidR="003D1AA1" w:rsidRPr="00065E92" w:rsidRDefault="003D1AA1" w:rsidP="003D1AA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F391F5" w14:textId="77777777" w:rsidR="003D1AA1" w:rsidRPr="00065E92" w:rsidRDefault="003D1AA1" w:rsidP="003D1AA1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 xml:space="preserve">6.3. </w:t>
      </w:r>
      <w:r w:rsidRPr="00065E92">
        <w:rPr>
          <w:rFonts w:ascii="Arial" w:hAnsi="Arial" w:cs="Arial"/>
          <w:sz w:val="22"/>
          <w:szCs w:val="22"/>
        </w:rPr>
        <w:t xml:space="preserve">Z postępowania o udzielenie zamówienia wyklucza się Wykonawców zgodnie                           z zapisami § 9 Regulaminu wewnętrznego w sprawie zasad, form i trybu udzielania zamówień na wykonanie robót budowlanych, dostaw i usług. </w:t>
      </w:r>
    </w:p>
    <w:p w14:paraId="443341E4" w14:textId="77777777" w:rsidR="003D1AA1" w:rsidRPr="00065E92" w:rsidRDefault="003D1AA1" w:rsidP="003D1AA1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739227" w14:textId="77777777" w:rsidR="003D1AA1" w:rsidRPr="00065E92" w:rsidRDefault="003D1AA1" w:rsidP="003D1AA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065E92">
        <w:rPr>
          <w:rFonts w:ascii="Arial" w:hAnsi="Arial" w:cs="Arial"/>
          <w:bCs/>
          <w:sz w:val="22"/>
          <w:szCs w:val="22"/>
        </w:rPr>
        <w:t>Zamawiający zawiadamia równocześnie wykonawców, którzy zostali wykluczeni z postępowania o udzielenie zamówienia, podając uzasadnienie faktyczne i prawne.</w:t>
      </w:r>
    </w:p>
    <w:p w14:paraId="55BAE990" w14:textId="77777777" w:rsidR="003D1AA1" w:rsidRPr="00065E92" w:rsidRDefault="003D1AA1" w:rsidP="003D1A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Ofertę wykonawcy wykluczonego uznaje się za odrzuconą.</w:t>
      </w:r>
    </w:p>
    <w:p w14:paraId="7E9F1BD7" w14:textId="77777777" w:rsidR="003D1AA1" w:rsidRPr="00065E92" w:rsidRDefault="003D1AA1" w:rsidP="003D1AA1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8FC01D7" w14:textId="77777777" w:rsidR="003D1AA1" w:rsidRPr="00065E92" w:rsidRDefault="003D1AA1" w:rsidP="003D1AA1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 xml:space="preserve">6.4.   </w:t>
      </w:r>
      <w:r w:rsidRPr="00065E92">
        <w:rPr>
          <w:rFonts w:ascii="Arial" w:hAnsi="Arial" w:cs="Arial"/>
          <w:color w:val="000000"/>
          <w:sz w:val="22"/>
          <w:szCs w:val="22"/>
          <w:u w:val="single"/>
        </w:rPr>
        <w:t>Zamawiający odrzuci ofertę jeżeli:</w:t>
      </w:r>
    </w:p>
    <w:p w14:paraId="36DF5CF6" w14:textId="77777777" w:rsidR="003D1AA1" w:rsidRPr="00065E92" w:rsidRDefault="003D1AA1" w:rsidP="00C122ED">
      <w:pPr>
        <w:pStyle w:val="Akapitzlist"/>
        <w:numPr>
          <w:ilvl w:val="0"/>
          <w:numId w:val="18"/>
        </w:numPr>
        <w:autoSpaceDE w:val="0"/>
        <w:autoSpaceDN w:val="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jest niezgodna z Regulaminem,</w:t>
      </w:r>
    </w:p>
    <w:p w14:paraId="31FE2AA0" w14:textId="77777777" w:rsidR="003D1AA1" w:rsidRPr="00065E92" w:rsidRDefault="003D1AA1" w:rsidP="00C122ED">
      <w:pPr>
        <w:pStyle w:val="Akapitzlist"/>
        <w:numPr>
          <w:ilvl w:val="0"/>
          <w:numId w:val="18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 xml:space="preserve">jej treść nie odpowiada treści siwz, </w:t>
      </w:r>
    </w:p>
    <w:p w14:paraId="7EB60D1E" w14:textId="3784AA42" w:rsidR="003D1AA1" w:rsidRPr="00A9589F" w:rsidRDefault="003D1AA1" w:rsidP="00C122ED">
      <w:pPr>
        <w:numPr>
          <w:ilvl w:val="0"/>
          <w:numId w:val="18"/>
        </w:numPr>
        <w:autoSpaceDE w:val="0"/>
        <w:autoSpaceDN w:val="0"/>
        <w:jc w:val="both"/>
        <w:rPr>
          <w:sz w:val="27"/>
          <w:szCs w:val="27"/>
        </w:rPr>
      </w:pPr>
      <w:r w:rsidRPr="00A9589F">
        <w:rPr>
          <w:rFonts w:ascii="Arial" w:hAnsi="Arial" w:cs="Arial"/>
          <w:color w:val="000000"/>
          <w:sz w:val="22"/>
          <w:szCs w:val="22"/>
        </w:rPr>
        <w:lastRenderedPageBreak/>
        <w:t>jej złożenie stanowi czyn nieuczciwej konkurencji w rozumieniu przepisów ustawy z dnia 16 kwietnia 1993 r. o zwalczaniu nieuczciwej konkurencji (</w:t>
      </w:r>
      <w:r w:rsidRPr="00A9589F">
        <w:rPr>
          <w:rFonts w:ascii="Arial" w:hAnsi="Arial" w:cs="Arial"/>
          <w:sz w:val="22"/>
          <w:szCs w:val="22"/>
        </w:rPr>
        <w:t>Dz. U. z 2020 poz. 1913</w:t>
      </w:r>
      <w:r w:rsidR="001F5A83">
        <w:rPr>
          <w:rFonts w:ascii="Arial" w:hAnsi="Arial" w:cs="Arial"/>
          <w:sz w:val="22"/>
          <w:szCs w:val="22"/>
        </w:rPr>
        <w:t>, z późn. zm.</w:t>
      </w:r>
      <w:r w:rsidRPr="00A9589F">
        <w:rPr>
          <w:rFonts w:ascii="Arial" w:hAnsi="Arial" w:cs="Arial"/>
          <w:sz w:val="22"/>
          <w:szCs w:val="22"/>
        </w:rPr>
        <w:t>)</w:t>
      </w:r>
      <w:r w:rsidR="009127B9">
        <w:rPr>
          <w:rFonts w:ascii="Arial" w:hAnsi="Arial" w:cs="Arial"/>
          <w:sz w:val="22"/>
          <w:szCs w:val="22"/>
        </w:rPr>
        <w:t>,</w:t>
      </w:r>
    </w:p>
    <w:p w14:paraId="292245AA" w14:textId="77777777" w:rsidR="003D1AA1" w:rsidRPr="00A9589F" w:rsidRDefault="003D1AA1" w:rsidP="00C122ED">
      <w:pPr>
        <w:numPr>
          <w:ilvl w:val="0"/>
          <w:numId w:val="18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A9589F">
        <w:rPr>
          <w:rFonts w:ascii="Arial" w:hAnsi="Arial" w:cs="Arial"/>
          <w:color w:val="000000"/>
          <w:sz w:val="22"/>
          <w:szCs w:val="22"/>
        </w:rPr>
        <w:t>jest nieważna na podstawie odrębnych przepisów,</w:t>
      </w:r>
    </w:p>
    <w:p w14:paraId="22D757B6" w14:textId="77777777" w:rsidR="003D1AA1" w:rsidRPr="00065E92" w:rsidRDefault="003D1AA1" w:rsidP="00C122ED">
      <w:pPr>
        <w:numPr>
          <w:ilvl w:val="0"/>
          <w:numId w:val="18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została złożona przez wykonawcę wykluczonego z udziału w postępowaniu o udzielenie zamówienia,</w:t>
      </w:r>
    </w:p>
    <w:p w14:paraId="3A4CA980" w14:textId="77777777" w:rsidR="003D1AA1" w:rsidRPr="00065E92" w:rsidRDefault="003D1AA1" w:rsidP="00C122ED">
      <w:pPr>
        <w:numPr>
          <w:ilvl w:val="0"/>
          <w:numId w:val="18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zawiera rażąco niską cenę w stosunku do przedmiotu zamówienia.</w:t>
      </w:r>
    </w:p>
    <w:p w14:paraId="791FE6BD" w14:textId="77777777" w:rsidR="00BC6056" w:rsidRPr="0029321D" w:rsidRDefault="00BC6056" w:rsidP="00BC6056">
      <w:pPr>
        <w:autoSpaceDE w:val="0"/>
        <w:autoSpaceDN w:val="0"/>
        <w:ind w:left="540"/>
        <w:jc w:val="both"/>
        <w:rPr>
          <w:rFonts w:ascii="Arial" w:hAnsi="Arial" w:cs="Arial"/>
          <w:color w:val="000000"/>
          <w:sz w:val="22"/>
          <w:szCs w:val="22"/>
        </w:rPr>
      </w:pPr>
    </w:p>
    <w:p w14:paraId="57E3C9B5" w14:textId="77777777" w:rsidR="00B31268" w:rsidRPr="00B31268" w:rsidRDefault="00B31268" w:rsidP="00C122ED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B31268">
        <w:rPr>
          <w:rFonts w:ascii="Arial" w:hAnsi="Arial" w:cs="Arial"/>
          <w:b/>
          <w:color w:val="000000"/>
          <w:sz w:val="22"/>
          <w:szCs w:val="22"/>
        </w:rPr>
        <w:t>Wykaz oświadczeń i dokumentów jakie mają dostarczyć Wykonawcy w celu potwierdzenia warunków udziału w postępowaniu:</w:t>
      </w:r>
    </w:p>
    <w:p w14:paraId="58BE1811" w14:textId="77777777" w:rsidR="00B31268" w:rsidRPr="00B31268" w:rsidRDefault="00B31268" w:rsidP="00B3126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FAE32EC" w14:textId="1CCDD921" w:rsidR="00B31268" w:rsidRPr="00B31268" w:rsidRDefault="00B31268" w:rsidP="00B31268">
      <w:pPr>
        <w:tabs>
          <w:tab w:val="num" w:pos="56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31268">
        <w:rPr>
          <w:rFonts w:ascii="Arial" w:hAnsi="Arial" w:cs="Arial"/>
          <w:color w:val="000000"/>
          <w:sz w:val="22"/>
          <w:szCs w:val="22"/>
        </w:rPr>
        <w:t xml:space="preserve">Poprawnie przygotowana i złożona oferta (Zamawiający wymaga złożenia oferty na formularzu oferty załączonym do </w:t>
      </w:r>
      <w:r w:rsidRPr="00B31268">
        <w:rPr>
          <w:rFonts w:ascii="Arial" w:hAnsi="Arial" w:cs="Arial"/>
          <w:sz w:val="22"/>
          <w:szCs w:val="22"/>
        </w:rPr>
        <w:t>specyfikacji istotnych warunków zamówienia</w:t>
      </w:r>
      <w:r w:rsidRPr="00B31268">
        <w:rPr>
          <w:rFonts w:ascii="Arial" w:hAnsi="Arial" w:cs="Arial"/>
          <w:color w:val="000000"/>
          <w:sz w:val="22"/>
          <w:szCs w:val="22"/>
        </w:rPr>
        <w:t>) zawiera formularz oferty oraz następujące załączniki, w tym oświadczenia i dokumenty potwierdzające spełnienie warunków udziału w postępowaniu:</w:t>
      </w:r>
    </w:p>
    <w:p w14:paraId="28E44D0B" w14:textId="77777777" w:rsidR="00B31268" w:rsidRPr="00B31268" w:rsidRDefault="00B31268" w:rsidP="00B31268">
      <w:pPr>
        <w:jc w:val="both"/>
        <w:rPr>
          <w:rFonts w:ascii="Arial" w:hAnsi="Arial" w:cs="Arial"/>
          <w:b/>
          <w:sz w:val="22"/>
          <w:szCs w:val="22"/>
        </w:rPr>
      </w:pPr>
    </w:p>
    <w:p w14:paraId="596C7982" w14:textId="601ED1FA" w:rsidR="00B31268" w:rsidRPr="00B31268" w:rsidRDefault="0011231A" w:rsidP="00B31268">
      <w:pPr>
        <w:tabs>
          <w:tab w:val="num" w:pos="1440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31268" w:rsidRPr="00B31268">
        <w:rPr>
          <w:rFonts w:ascii="Arial" w:hAnsi="Arial" w:cs="Arial"/>
          <w:sz w:val="22"/>
          <w:szCs w:val="22"/>
        </w:rPr>
        <w:t xml:space="preserve">.1. Oświadczenie Wykonawcy o spełnianiu warunków określonych w zapytaniu – </w:t>
      </w:r>
      <w:r w:rsidR="00B31268" w:rsidRPr="00B31268">
        <w:rPr>
          <w:rFonts w:ascii="Arial" w:hAnsi="Arial" w:cs="Arial"/>
          <w:b/>
          <w:sz w:val="22"/>
          <w:szCs w:val="22"/>
        </w:rPr>
        <w:t>załącznik                         nr 1 do oferty,</w:t>
      </w:r>
    </w:p>
    <w:p w14:paraId="317E5A40" w14:textId="1BAF8F5D" w:rsidR="00B31268" w:rsidRPr="00B31268" w:rsidRDefault="0011231A" w:rsidP="00B31268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31268" w:rsidRPr="00B31268">
        <w:rPr>
          <w:rFonts w:ascii="Arial" w:hAnsi="Arial" w:cs="Arial"/>
          <w:sz w:val="22"/>
          <w:szCs w:val="22"/>
        </w:rPr>
        <w:t>.2. aktualny (wystawiony nie wcześniej niż 6 miesięcy przed upływem terminu składania ofert) odpis z właściwego rejestru, jeżeli odrębne przepisy wymagają wpisu do rejestru lub wydruku z Centralnej Ewidencji i Informacji o Działalności Gospodarczej lub Centralnej Informacji Krajowego Rejestru Sądowego,</w:t>
      </w:r>
    </w:p>
    <w:p w14:paraId="575923EA" w14:textId="72BC55DF" w:rsidR="00B31268" w:rsidRPr="00B31268" w:rsidRDefault="0011231A" w:rsidP="00B3126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31268" w:rsidRPr="00B31268">
        <w:rPr>
          <w:rFonts w:ascii="Arial" w:hAnsi="Arial" w:cs="Arial"/>
          <w:sz w:val="22"/>
          <w:szCs w:val="22"/>
        </w:rPr>
        <w:t xml:space="preserve">.3. zaakceptowany przez Wykonawcę projekt umowy stanowiący </w:t>
      </w:r>
      <w:r w:rsidR="00B31268" w:rsidRPr="00B31268">
        <w:rPr>
          <w:rFonts w:ascii="Arial" w:hAnsi="Arial" w:cs="Arial"/>
          <w:b/>
          <w:bCs/>
          <w:sz w:val="22"/>
          <w:szCs w:val="22"/>
        </w:rPr>
        <w:t>załącznik nr 2 do oferty,</w:t>
      </w:r>
    </w:p>
    <w:p w14:paraId="11C3999C" w14:textId="67DE8978" w:rsidR="00B31268" w:rsidRPr="00B31268" w:rsidRDefault="0011231A" w:rsidP="00B31268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="00B31268" w:rsidRPr="00B31268">
        <w:rPr>
          <w:rFonts w:ascii="Arial" w:hAnsi="Arial" w:cs="Arial"/>
          <w:bCs/>
          <w:sz w:val="22"/>
          <w:szCs w:val="22"/>
        </w:rPr>
        <w:t>.4.</w:t>
      </w:r>
      <w:r w:rsidR="00B31268" w:rsidRPr="00B31268">
        <w:rPr>
          <w:rFonts w:ascii="Arial" w:hAnsi="Arial" w:cs="Arial"/>
          <w:b/>
          <w:bCs/>
          <w:sz w:val="22"/>
          <w:szCs w:val="22"/>
        </w:rPr>
        <w:t xml:space="preserve"> </w:t>
      </w:r>
      <w:r w:rsidR="00B31268" w:rsidRPr="00B31268">
        <w:rPr>
          <w:rFonts w:ascii="Arial" w:hAnsi="Arial" w:cs="Arial"/>
          <w:color w:val="000000"/>
          <w:sz w:val="22"/>
          <w:szCs w:val="22"/>
        </w:rPr>
        <w:t>w przypadku podmiotów występujących wspólnie w postępowaniu-pełnomocnictwo do reprezentowania podmiotów występujących wspólnie lub do występowania wspólnie i podpisania umowy,</w:t>
      </w:r>
    </w:p>
    <w:p w14:paraId="17E8A1BC" w14:textId="1DD80BEE" w:rsidR="00B31268" w:rsidRPr="00B31268" w:rsidRDefault="0011231A" w:rsidP="00B31268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31268" w:rsidRPr="00B31268">
        <w:rPr>
          <w:rFonts w:ascii="Arial" w:hAnsi="Arial" w:cs="Arial"/>
          <w:sz w:val="22"/>
          <w:szCs w:val="22"/>
        </w:rPr>
        <w:t xml:space="preserve">.5. 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– </w:t>
      </w:r>
      <w:r w:rsidR="00B31268" w:rsidRPr="00B31268">
        <w:rPr>
          <w:rFonts w:ascii="Arial" w:hAnsi="Arial" w:cs="Arial"/>
          <w:b/>
          <w:sz w:val="22"/>
          <w:szCs w:val="22"/>
        </w:rPr>
        <w:t>załącznik nr 3</w:t>
      </w:r>
      <w:r w:rsidR="00B31268" w:rsidRPr="00B31268">
        <w:rPr>
          <w:rFonts w:ascii="Arial" w:hAnsi="Arial" w:cs="Arial"/>
          <w:sz w:val="22"/>
          <w:szCs w:val="22"/>
        </w:rPr>
        <w:t xml:space="preserve"> </w:t>
      </w:r>
      <w:r w:rsidR="00B31268" w:rsidRPr="00B31268">
        <w:rPr>
          <w:rFonts w:ascii="Arial" w:hAnsi="Arial" w:cs="Arial"/>
          <w:b/>
          <w:sz w:val="22"/>
          <w:szCs w:val="22"/>
        </w:rPr>
        <w:t xml:space="preserve">do oferty, </w:t>
      </w:r>
    </w:p>
    <w:p w14:paraId="52915547" w14:textId="51A8A2CF" w:rsidR="00B31268" w:rsidRPr="00B31268" w:rsidRDefault="0011231A" w:rsidP="00B31268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31268" w:rsidRPr="00B31268">
        <w:rPr>
          <w:rFonts w:ascii="Arial" w:hAnsi="Arial" w:cs="Arial"/>
          <w:sz w:val="22"/>
          <w:szCs w:val="22"/>
        </w:rPr>
        <w:t xml:space="preserve">.6. oświadczenie, że sąd w stosunku do Wykonawcy (podmiotu zbiorowego) nie orzekł zakazu ubiegania się o zamówienia, na podstawie przepisów o odpowiedzialności podmiotów zbiorowych za czyny zabronione pod groźbą kary – </w:t>
      </w:r>
      <w:r w:rsidR="00B31268" w:rsidRPr="00B31268">
        <w:rPr>
          <w:rFonts w:ascii="Arial" w:hAnsi="Arial" w:cs="Arial"/>
          <w:b/>
          <w:sz w:val="22"/>
          <w:szCs w:val="22"/>
        </w:rPr>
        <w:t>załącznik nr 4 do oferty,</w:t>
      </w:r>
    </w:p>
    <w:p w14:paraId="2C817689" w14:textId="7A7DCAC1" w:rsidR="00B31268" w:rsidRPr="00B31268" w:rsidRDefault="0011231A" w:rsidP="00B31268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31268" w:rsidRPr="00B31268">
        <w:rPr>
          <w:rFonts w:ascii="Arial" w:hAnsi="Arial" w:cs="Arial"/>
          <w:sz w:val="22"/>
          <w:szCs w:val="22"/>
        </w:rPr>
        <w:t xml:space="preserve">.7. oświadczenie, że Wykonawca nie zalega z uiszczaniem podatków, opłat lub składek na ubezpieczenie społeczne lub zdrowotne - </w:t>
      </w:r>
      <w:r w:rsidR="00B31268" w:rsidRPr="00B31268">
        <w:rPr>
          <w:rFonts w:ascii="Arial" w:hAnsi="Arial" w:cs="Arial"/>
          <w:b/>
          <w:sz w:val="22"/>
          <w:szCs w:val="22"/>
        </w:rPr>
        <w:t>załącznik nr 5 do oferty.</w:t>
      </w:r>
    </w:p>
    <w:p w14:paraId="7DAD3544" w14:textId="73DF6422" w:rsidR="00B31268" w:rsidRPr="00B31268" w:rsidRDefault="0011231A" w:rsidP="00B31268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31268" w:rsidRPr="00B31268">
        <w:rPr>
          <w:rFonts w:ascii="Arial" w:hAnsi="Arial" w:cs="Arial"/>
          <w:sz w:val="22"/>
          <w:szCs w:val="22"/>
        </w:rPr>
        <w:t>.8.</w:t>
      </w:r>
      <w:r w:rsidR="009D2113">
        <w:rPr>
          <w:rFonts w:ascii="Arial" w:hAnsi="Arial" w:cs="Arial"/>
          <w:sz w:val="22"/>
          <w:szCs w:val="22"/>
        </w:rPr>
        <w:t xml:space="preserve"> </w:t>
      </w:r>
      <w:r w:rsidR="00B31268" w:rsidRPr="00B31268">
        <w:rPr>
          <w:rFonts w:ascii="Arial" w:hAnsi="Arial" w:cs="Arial"/>
          <w:sz w:val="22"/>
          <w:szCs w:val="22"/>
        </w:rPr>
        <w:t xml:space="preserve">oświadczenie </w:t>
      </w:r>
      <w:r w:rsidR="00B31268" w:rsidRPr="00B31268">
        <w:rPr>
          <w:rFonts w:ascii="Arial" w:hAnsi="Arial" w:cs="Arial"/>
          <w:color w:val="000000"/>
          <w:sz w:val="22"/>
          <w:szCs w:val="22"/>
        </w:rPr>
        <w:t>wykonawcy w zakresie wypełnienia obowiązków informacyjnych przewidzianych w art. 13 lub art. 14 RODO</w:t>
      </w:r>
      <w:r w:rsidR="00B31268" w:rsidRPr="00B31268">
        <w:rPr>
          <w:rFonts w:ascii="Arial" w:hAnsi="Arial" w:cs="Arial"/>
          <w:sz w:val="22"/>
          <w:szCs w:val="22"/>
        </w:rPr>
        <w:t xml:space="preserve"> – </w:t>
      </w:r>
      <w:r w:rsidR="00B31268" w:rsidRPr="00B31268">
        <w:rPr>
          <w:rFonts w:ascii="Arial" w:hAnsi="Arial" w:cs="Arial"/>
          <w:b/>
          <w:sz w:val="22"/>
          <w:szCs w:val="22"/>
        </w:rPr>
        <w:t>załącznik nr 6 do oferty.</w:t>
      </w:r>
    </w:p>
    <w:p w14:paraId="78E16730" w14:textId="77777777" w:rsidR="00285A4A" w:rsidRDefault="00285A4A" w:rsidP="00285A4A">
      <w:pPr>
        <w:tabs>
          <w:tab w:val="num" w:pos="567"/>
        </w:tabs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A409572" w14:textId="47CCC563" w:rsidR="00285A4A" w:rsidRPr="00B31268" w:rsidRDefault="00285A4A" w:rsidP="00B31268">
      <w:pPr>
        <w:pStyle w:val="pkt"/>
        <w:tabs>
          <w:tab w:val="num" w:pos="108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CB4266">
        <w:rPr>
          <w:rFonts w:ascii="Arial" w:hAnsi="Arial" w:cs="Arial"/>
          <w:b/>
          <w:color w:val="000000"/>
          <w:sz w:val="22"/>
          <w:szCs w:val="22"/>
        </w:rPr>
        <w:t xml:space="preserve">W przypadku Wykonawców składających ofertę wspólną wymagane jest złożenie dokumentów i oświadczeń przez każdy podmiot oddzielnie (dotyczy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dokumentów wymienionych w pkt. </w:t>
      </w:r>
      <w:r w:rsidR="0011231A">
        <w:rPr>
          <w:rFonts w:ascii="Arial" w:hAnsi="Arial" w:cs="Arial"/>
          <w:b/>
          <w:color w:val="000000"/>
          <w:sz w:val="22"/>
          <w:szCs w:val="22"/>
        </w:rPr>
        <w:t>7</w:t>
      </w:r>
      <w:r w:rsidR="00B31268">
        <w:rPr>
          <w:rFonts w:ascii="Arial" w:hAnsi="Arial" w:cs="Arial"/>
          <w:b/>
          <w:color w:val="000000"/>
          <w:sz w:val="22"/>
          <w:szCs w:val="22"/>
        </w:rPr>
        <w:t>.1.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11231A">
        <w:rPr>
          <w:rFonts w:ascii="Arial" w:hAnsi="Arial" w:cs="Arial"/>
          <w:b/>
          <w:color w:val="000000"/>
          <w:sz w:val="22"/>
          <w:szCs w:val="22"/>
        </w:rPr>
        <w:t>7</w:t>
      </w:r>
      <w:r w:rsidR="00B31268">
        <w:rPr>
          <w:rFonts w:ascii="Arial" w:hAnsi="Arial" w:cs="Arial"/>
          <w:b/>
          <w:color w:val="000000"/>
          <w:sz w:val="22"/>
          <w:szCs w:val="22"/>
        </w:rPr>
        <w:t>.2.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11231A">
        <w:rPr>
          <w:rFonts w:ascii="Arial" w:hAnsi="Arial" w:cs="Arial"/>
          <w:b/>
          <w:color w:val="000000"/>
          <w:sz w:val="22"/>
          <w:szCs w:val="22"/>
        </w:rPr>
        <w:t>7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.5., </w:t>
      </w:r>
      <w:r w:rsidR="0011231A">
        <w:rPr>
          <w:rFonts w:ascii="Arial" w:hAnsi="Arial" w:cs="Arial"/>
          <w:b/>
          <w:color w:val="000000"/>
          <w:sz w:val="22"/>
          <w:szCs w:val="22"/>
        </w:rPr>
        <w:t>7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.6., </w:t>
      </w:r>
      <w:r w:rsidR="0011231A">
        <w:rPr>
          <w:rFonts w:ascii="Arial" w:hAnsi="Arial" w:cs="Arial"/>
          <w:b/>
          <w:color w:val="000000"/>
          <w:sz w:val="22"/>
          <w:szCs w:val="22"/>
        </w:rPr>
        <w:t>7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.7., </w:t>
      </w:r>
      <w:r w:rsidR="0011231A">
        <w:rPr>
          <w:rFonts w:ascii="Arial" w:hAnsi="Arial" w:cs="Arial"/>
          <w:b/>
          <w:color w:val="000000"/>
          <w:sz w:val="22"/>
          <w:szCs w:val="22"/>
        </w:rPr>
        <w:t>7</w:t>
      </w:r>
      <w:r>
        <w:rPr>
          <w:rFonts w:ascii="Arial" w:hAnsi="Arial" w:cs="Arial"/>
          <w:b/>
          <w:color w:val="000000"/>
          <w:sz w:val="22"/>
          <w:szCs w:val="22"/>
        </w:rPr>
        <w:t>.8.).</w:t>
      </w:r>
    </w:p>
    <w:p w14:paraId="1AB21DBE" w14:textId="3AB8D608" w:rsidR="00BC6056" w:rsidRDefault="00BC6056" w:rsidP="00BC6056">
      <w:pPr>
        <w:jc w:val="both"/>
        <w:rPr>
          <w:rFonts w:ascii="Arial" w:hAnsi="Arial" w:cs="Arial"/>
          <w:sz w:val="22"/>
          <w:szCs w:val="22"/>
        </w:rPr>
      </w:pPr>
    </w:p>
    <w:p w14:paraId="3C781D9B" w14:textId="77777777" w:rsidR="0011231A" w:rsidRPr="00065E92" w:rsidRDefault="0011231A" w:rsidP="0011231A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065E92">
        <w:rPr>
          <w:rFonts w:ascii="Arial" w:hAnsi="Arial" w:cs="Arial"/>
          <w:b/>
          <w:color w:val="000000"/>
          <w:sz w:val="22"/>
          <w:szCs w:val="22"/>
        </w:rPr>
        <w:t>8. Wykonawca ma prawo złożyć tylko jedną ofertę.</w:t>
      </w:r>
    </w:p>
    <w:p w14:paraId="21DD806A" w14:textId="77777777" w:rsidR="006B56B6" w:rsidRDefault="006B56B6" w:rsidP="0011231A">
      <w:pPr>
        <w:jc w:val="both"/>
        <w:rPr>
          <w:rFonts w:ascii="Arial" w:hAnsi="Arial" w:cs="Arial"/>
          <w:sz w:val="22"/>
          <w:szCs w:val="22"/>
        </w:rPr>
      </w:pPr>
    </w:p>
    <w:p w14:paraId="5FF7B218" w14:textId="77751E44" w:rsidR="0011231A" w:rsidRDefault="0011231A" w:rsidP="0011231A">
      <w:pPr>
        <w:jc w:val="both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Każdy Wykonawca może złożyć w niniejszym postępowaniu tylko jedną ofertę. Wykonawcy przedstawią oferty zgodnie z wymaganiami SIWZ, obejmujące całość zamówienia. </w:t>
      </w:r>
      <w:r w:rsidRPr="00065E92">
        <w:rPr>
          <w:rFonts w:ascii="Arial" w:hAnsi="Arial" w:cs="Arial"/>
          <w:b/>
          <w:sz w:val="22"/>
          <w:szCs w:val="22"/>
        </w:rPr>
        <w:t>Zamawiający nie dopuszcza</w:t>
      </w:r>
      <w:r w:rsidRPr="00065E92">
        <w:rPr>
          <w:rFonts w:ascii="Arial" w:hAnsi="Arial" w:cs="Arial"/>
          <w:b/>
          <w:i/>
          <w:sz w:val="22"/>
          <w:szCs w:val="22"/>
        </w:rPr>
        <w:t xml:space="preserve"> </w:t>
      </w:r>
      <w:r w:rsidRPr="00065E92">
        <w:rPr>
          <w:rFonts w:ascii="Arial" w:hAnsi="Arial" w:cs="Arial"/>
          <w:b/>
          <w:sz w:val="22"/>
          <w:szCs w:val="22"/>
        </w:rPr>
        <w:t>możliwość składania ofert częściowych</w:t>
      </w:r>
      <w:r w:rsidR="009127B9">
        <w:rPr>
          <w:rFonts w:ascii="Arial" w:hAnsi="Arial" w:cs="Arial"/>
          <w:b/>
          <w:sz w:val="22"/>
          <w:szCs w:val="22"/>
        </w:rPr>
        <w:t>.</w:t>
      </w:r>
    </w:p>
    <w:p w14:paraId="29F61B10" w14:textId="77777777" w:rsidR="0011231A" w:rsidRDefault="0011231A" w:rsidP="0011231A">
      <w:pPr>
        <w:jc w:val="both"/>
        <w:rPr>
          <w:rFonts w:ascii="Arial" w:hAnsi="Arial" w:cs="Arial"/>
          <w:sz w:val="22"/>
          <w:szCs w:val="22"/>
        </w:rPr>
      </w:pPr>
    </w:p>
    <w:p w14:paraId="714CED12" w14:textId="77777777" w:rsidR="0011231A" w:rsidRPr="00065E92" w:rsidRDefault="0011231A" w:rsidP="0011231A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065E92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9. Wykonawcy mogą wspólnie ubiegać się o udzielenie zamówienia </w:t>
      </w:r>
    </w:p>
    <w:p w14:paraId="63876C9F" w14:textId="77777777" w:rsidR="006B56B6" w:rsidRDefault="006B56B6" w:rsidP="0011231A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2F2FB364" w14:textId="01A64A92" w:rsidR="0011231A" w:rsidRPr="00065E92" w:rsidRDefault="0011231A" w:rsidP="0011231A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W takim wypadku ich oferta musi spełniać następujące wymagania:</w:t>
      </w:r>
    </w:p>
    <w:p w14:paraId="5401D3E0" w14:textId="77777777" w:rsidR="0011231A" w:rsidRPr="00065E92" w:rsidRDefault="0011231A" w:rsidP="0011231A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9.1. Wykonawcy ubiegający się wspólnie o udzielenie zamówienia ponoszą solidarną odpowiedzialność za wykonanie umowy.</w:t>
      </w:r>
    </w:p>
    <w:p w14:paraId="652A1C54" w14:textId="77777777" w:rsidR="0011231A" w:rsidRPr="00065E92" w:rsidRDefault="0011231A" w:rsidP="0011231A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9.2. Oferta musi być podpisana w taki sposób, by prawnie zobowiązywała wszystkich wykonawców występujących wspólnie.</w:t>
      </w:r>
    </w:p>
    <w:p w14:paraId="1B8DA832" w14:textId="77777777" w:rsidR="0011231A" w:rsidRPr="00065E92" w:rsidRDefault="0011231A" w:rsidP="0011231A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9.3. Wykonawcy ubiegający się wspólnie o udzielenie zamówienia mają obowiązek ustanowić pełnomocnika (lidera) do reprezentowania ich w postępowaniu o udzielenie zamówienia oraz załączyć do oferty pełnomocnictwo do reprezentowania ich w postępowaniu o udzielenie zamówienia albo reprezentowania w postępowaniu i zawarcia umowy w sprawie zamówienia. Treść pełnomocnictwa powinna dokładnie określać zakres umocowania oraz umożliwić identyfikację podmiotów ubiegających się o zamówienie. Pełnomocnictwo to musi zostać dołączone do oferty i musi być złożone w oryginale lub kopii poświadczonej przez Wykonawcę za zgodność z oryginałem przez osobę(-y) upoważnioną (-e) do reprezentowania Wykonawcy (tzn. zgodnie z formą reprezentacji określoną w odpowiednim rejestrze lub innym dokumencie właściwym dla formy organizacyjnej Wykonawcy). </w:t>
      </w:r>
      <w:r w:rsidRPr="00065E92">
        <w:rPr>
          <w:rFonts w:ascii="Arial" w:hAnsi="Arial" w:cs="Arial"/>
          <w:b/>
          <w:sz w:val="22"/>
          <w:szCs w:val="22"/>
        </w:rPr>
        <w:t>Nie jest dopuszczalne potwierdzanie za zgodność z oryginałem treści pełnomocnictwa przez samego pełnomocnika umocowanego tymże pełnomocnictwem.</w:t>
      </w:r>
    </w:p>
    <w:p w14:paraId="247A4C4D" w14:textId="77777777" w:rsidR="0011231A" w:rsidRPr="00065E92" w:rsidRDefault="0011231A" w:rsidP="0011231A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9.4. Wszelka korespondencja oraz rozliczenia dokonywane będą wyłącznie z pełnomocnikiem (liderem).</w:t>
      </w:r>
    </w:p>
    <w:p w14:paraId="02CDDA0D" w14:textId="77777777" w:rsidR="0011231A" w:rsidRPr="00065E92" w:rsidRDefault="0011231A" w:rsidP="0011231A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9.5. Wypełniając formularz ofertowy, jak również inne dokumenty powołujące się na „Wykonawcę” w miejscu np. „nazwa i adres Wykonawcy” należy wpisać dane dotyczące lidera.</w:t>
      </w:r>
    </w:p>
    <w:p w14:paraId="2E32E16A" w14:textId="77777777" w:rsidR="0011231A" w:rsidRPr="00065E92" w:rsidRDefault="0011231A" w:rsidP="0011231A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9.6. Jeżeli oferta wykonawców wspólnie ubiegających się o udzielenie zamówienia zostanie wybrana, Wykonawcy dostarczą Zamawiającemu przed zawarciem umowy w sprawie zamówienia publicznego umowę regulującą współpracę tych Wykonawców.</w:t>
      </w:r>
    </w:p>
    <w:p w14:paraId="7684E02C" w14:textId="203CD1AE" w:rsidR="008C0596" w:rsidRDefault="008C0596" w:rsidP="00BC6056">
      <w:pPr>
        <w:jc w:val="both"/>
        <w:rPr>
          <w:rFonts w:ascii="Arial" w:hAnsi="Arial" w:cs="Arial"/>
          <w:sz w:val="22"/>
          <w:szCs w:val="22"/>
        </w:rPr>
      </w:pPr>
    </w:p>
    <w:p w14:paraId="62E707FB" w14:textId="05DA42B0" w:rsidR="006B56B6" w:rsidRPr="00065E92" w:rsidRDefault="006B56B6" w:rsidP="006B56B6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D61D9F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0</w:t>
      </w:r>
      <w:r w:rsidRPr="00D61D9F">
        <w:rPr>
          <w:rFonts w:ascii="Arial" w:hAnsi="Arial" w:cs="Arial"/>
          <w:b/>
          <w:sz w:val="22"/>
          <w:szCs w:val="22"/>
        </w:rPr>
        <w:t>. Informacja o sposobie porozumiewania się Zamawiającego</w:t>
      </w:r>
      <w:r w:rsidRPr="00065E92">
        <w:rPr>
          <w:rFonts w:ascii="Arial" w:hAnsi="Arial" w:cs="Arial"/>
          <w:b/>
          <w:sz w:val="22"/>
          <w:szCs w:val="22"/>
        </w:rPr>
        <w:t xml:space="preserve"> z Wykonawcami - wyjaśnienia treści materiałów przetargowych</w:t>
      </w:r>
    </w:p>
    <w:p w14:paraId="542A18F3" w14:textId="77777777" w:rsidR="006B56B6" w:rsidRPr="00065E92" w:rsidRDefault="006B56B6" w:rsidP="006B56B6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6E0C0A46" w14:textId="3CDC9CD4" w:rsidR="006B56B6" w:rsidRPr="00065E92" w:rsidRDefault="006B56B6" w:rsidP="006B56B6">
      <w:pPr>
        <w:spacing w:line="26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</w:t>
      </w:r>
      <w:r w:rsidRPr="00065E92">
        <w:rPr>
          <w:rFonts w:ascii="Arial" w:hAnsi="Arial" w:cs="Arial"/>
          <w:sz w:val="22"/>
          <w:szCs w:val="22"/>
        </w:rPr>
        <w:t xml:space="preserve">.1. W niniejszym postępowaniu oświadczenia, wnioski, zawiadomienia oraz informacje Zamawiający i Wykonawcy </w:t>
      </w:r>
      <w:r w:rsidRPr="00065E92">
        <w:rPr>
          <w:rFonts w:ascii="Arial" w:hAnsi="Arial" w:cs="Arial"/>
          <w:b/>
          <w:bCs/>
          <w:sz w:val="22"/>
          <w:szCs w:val="22"/>
        </w:rPr>
        <w:t xml:space="preserve">przekazują za pośrednictwem platformy zakupowej Open Nexus i formularza Wyślij wiadomość . </w:t>
      </w:r>
    </w:p>
    <w:p w14:paraId="5EF32420" w14:textId="26256623" w:rsidR="006B56B6" w:rsidRPr="00065E92" w:rsidRDefault="006B56B6" w:rsidP="006B56B6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</w:t>
      </w:r>
      <w:r w:rsidRPr="00065E92">
        <w:rPr>
          <w:rFonts w:ascii="Arial" w:hAnsi="Arial" w:cs="Arial"/>
          <w:sz w:val="22"/>
          <w:szCs w:val="22"/>
        </w:rPr>
        <w:t xml:space="preserve">.2. Wykonawca może zwrócić się do Zamawiającego w sprawie wyjaśnień dotyczących dokumentów przetargowych. Zamawiający udzieli odpowiedzi na wszystkie pytania Wykonawcy, które otrzymał najpóźniej do końca dnia, w którym upływa połowa wyznaczonego terminu składania ofert. </w:t>
      </w:r>
      <w:r w:rsidRPr="00065E92">
        <w:rPr>
          <w:rFonts w:ascii="Arial" w:hAnsi="Arial" w:cs="Arial"/>
          <w:b/>
          <w:bCs/>
          <w:sz w:val="22"/>
          <w:szCs w:val="22"/>
        </w:rPr>
        <w:t xml:space="preserve">Pytania i odpowiedzi zostaną zamieszczone na stronie platformy zakupowej Open Nexus </w:t>
      </w:r>
      <w:r w:rsidRPr="00065E92">
        <w:rPr>
          <w:rFonts w:ascii="Arial" w:hAnsi="Arial" w:cs="Arial"/>
          <w:sz w:val="22"/>
          <w:szCs w:val="22"/>
        </w:rPr>
        <w:t xml:space="preserve">dotyczącej przedmiotowego postępowania. </w:t>
      </w:r>
    </w:p>
    <w:p w14:paraId="30BDD3D7" w14:textId="77777777" w:rsidR="006B56B6" w:rsidRPr="00065E92" w:rsidRDefault="006B56B6" w:rsidP="006B56B6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Zamawiający przyjmuje wszelkie pisma w godzinach urzędowania od poniedziałku do piątku w godzinach od 7</w:t>
      </w:r>
      <w:r w:rsidRPr="00065E92">
        <w:rPr>
          <w:rFonts w:ascii="Arial" w:hAnsi="Arial" w:cs="Arial"/>
          <w:sz w:val="22"/>
          <w:szCs w:val="22"/>
          <w:vertAlign w:val="superscript"/>
        </w:rPr>
        <w:t>00</w:t>
      </w:r>
      <w:r w:rsidRPr="00065E92">
        <w:rPr>
          <w:rFonts w:ascii="Arial" w:hAnsi="Arial" w:cs="Arial"/>
          <w:sz w:val="22"/>
          <w:szCs w:val="22"/>
        </w:rPr>
        <w:t xml:space="preserve"> do 15</w:t>
      </w:r>
      <w:r w:rsidRPr="00065E92">
        <w:rPr>
          <w:rFonts w:ascii="Arial" w:hAnsi="Arial" w:cs="Arial"/>
          <w:sz w:val="22"/>
          <w:szCs w:val="22"/>
          <w:vertAlign w:val="superscript"/>
        </w:rPr>
        <w:t>00</w:t>
      </w:r>
      <w:r w:rsidRPr="00065E92">
        <w:rPr>
          <w:rFonts w:ascii="Arial" w:hAnsi="Arial" w:cs="Arial"/>
          <w:sz w:val="22"/>
          <w:szCs w:val="22"/>
        </w:rPr>
        <w:t>.</w:t>
      </w:r>
    </w:p>
    <w:p w14:paraId="7D74AE60" w14:textId="48747854" w:rsidR="006B56B6" w:rsidRPr="00065E92" w:rsidRDefault="006B56B6" w:rsidP="006B56B6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</w:t>
      </w:r>
      <w:r w:rsidRPr="00065E92">
        <w:rPr>
          <w:rFonts w:ascii="Arial" w:hAnsi="Arial" w:cs="Arial"/>
          <w:sz w:val="22"/>
          <w:szCs w:val="22"/>
        </w:rPr>
        <w:t>.3. W przypadku rozbieżności pomiędzy treścią specyfikacji istotnych warunków zamówienia a treścią udzielonych odpowiedzi, jako obowiązującą należy przyjąć treść pisma zawierającego późniejsze oświadczenie Zamawiającego.</w:t>
      </w:r>
    </w:p>
    <w:p w14:paraId="00529FD3" w14:textId="22F9919C" w:rsidR="006B56B6" w:rsidRPr="00065E92" w:rsidRDefault="006B56B6" w:rsidP="006B56B6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</w:t>
      </w:r>
      <w:r w:rsidRPr="00065E92">
        <w:rPr>
          <w:rFonts w:ascii="Arial" w:hAnsi="Arial" w:cs="Arial"/>
          <w:sz w:val="22"/>
          <w:szCs w:val="22"/>
        </w:rPr>
        <w:t>.4. Zamawiający nie przewiduje zwołania zebrania wszystkich Wykonawców w celu wyjaśnienia treści specyfikacji istotnych warunków zamówienia.</w:t>
      </w:r>
    </w:p>
    <w:p w14:paraId="5844CFDC" w14:textId="77777777" w:rsidR="006B56B6" w:rsidRPr="00B31268" w:rsidRDefault="006B56B6" w:rsidP="00BC6056">
      <w:pPr>
        <w:jc w:val="both"/>
        <w:rPr>
          <w:rFonts w:ascii="Arial" w:hAnsi="Arial" w:cs="Arial"/>
          <w:sz w:val="22"/>
          <w:szCs w:val="22"/>
        </w:rPr>
      </w:pPr>
    </w:p>
    <w:p w14:paraId="3A1CE609" w14:textId="48A87512" w:rsidR="006B56B6" w:rsidRPr="00065E92" w:rsidRDefault="006B56B6" w:rsidP="006B56B6">
      <w:pPr>
        <w:jc w:val="both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1</w:t>
      </w:r>
      <w:r w:rsidRPr="00065E92">
        <w:rPr>
          <w:rFonts w:ascii="Arial" w:hAnsi="Arial" w:cs="Arial"/>
          <w:b/>
          <w:sz w:val="22"/>
          <w:szCs w:val="22"/>
        </w:rPr>
        <w:t>.   Opis sposobu przygotowania ofert:</w:t>
      </w:r>
    </w:p>
    <w:p w14:paraId="5FDECE89" w14:textId="77777777" w:rsidR="006B56B6" w:rsidRDefault="006B56B6" w:rsidP="006B56B6">
      <w:pPr>
        <w:jc w:val="both"/>
        <w:rPr>
          <w:rFonts w:ascii="Arial" w:hAnsi="Arial" w:cs="Arial"/>
          <w:sz w:val="22"/>
          <w:szCs w:val="22"/>
        </w:rPr>
      </w:pPr>
    </w:p>
    <w:p w14:paraId="1C249704" w14:textId="73567D9B" w:rsidR="006B56B6" w:rsidRPr="00110FE4" w:rsidRDefault="006B56B6" w:rsidP="006B56B6">
      <w:pPr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110FE4">
        <w:rPr>
          <w:rFonts w:ascii="Arial" w:hAnsi="Arial" w:cs="Arial"/>
          <w:sz w:val="22"/>
          <w:szCs w:val="22"/>
        </w:rPr>
        <w:t>.1. Zamawiający nie dopuszcza składania ofert wariantowych.</w:t>
      </w:r>
    </w:p>
    <w:p w14:paraId="42C2478D" w14:textId="052D52C2" w:rsidR="006B56B6" w:rsidRPr="00F23D04" w:rsidRDefault="006B56B6" w:rsidP="006B56B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34C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F634C0">
        <w:rPr>
          <w:rFonts w:ascii="Arial" w:hAnsi="Arial" w:cs="Arial"/>
          <w:sz w:val="22"/>
          <w:szCs w:val="22"/>
        </w:rPr>
        <w:t xml:space="preserve">.2. </w:t>
      </w:r>
      <w:r w:rsidRPr="00F634C0">
        <w:rPr>
          <w:rFonts w:ascii="Arial" w:hAnsi="Arial" w:cs="Arial"/>
          <w:b/>
          <w:bCs/>
          <w:sz w:val="22"/>
          <w:szCs w:val="22"/>
        </w:rPr>
        <w:t xml:space="preserve">Ofertę wraz z załącznikami, oświadczeniami składa się </w:t>
      </w:r>
      <w:r w:rsidRPr="00F23D04">
        <w:rPr>
          <w:rFonts w:ascii="Arial" w:hAnsi="Arial" w:cs="Arial"/>
          <w:b/>
          <w:bCs/>
          <w:sz w:val="22"/>
          <w:szCs w:val="22"/>
        </w:rPr>
        <w:t xml:space="preserve">w postaci elektronicznej za pośrednictwem platformy zakupowej Open Nexus pod adresem: </w:t>
      </w:r>
      <w:hyperlink r:id="rId14" w:history="1">
        <w:r w:rsidRPr="00F23D04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F23D04">
        <w:rPr>
          <w:rStyle w:val="Hipercze"/>
          <w:rFonts w:ascii="Arial" w:hAnsi="Arial" w:cs="Arial"/>
          <w:sz w:val="22"/>
          <w:szCs w:val="22"/>
        </w:rPr>
        <w:t xml:space="preserve">, </w:t>
      </w:r>
      <w:r w:rsidRPr="009D3C1F">
        <w:rPr>
          <w:rStyle w:val="Hipercze"/>
          <w:rFonts w:ascii="Arial" w:hAnsi="Arial" w:cs="Arial"/>
          <w:color w:val="auto"/>
          <w:sz w:val="22"/>
          <w:szCs w:val="22"/>
          <w:u w:val="none"/>
        </w:rPr>
        <w:t>dostępnej również na stronie internetowej Zamawiającego w zakładce przetargi pod adresem:</w:t>
      </w:r>
      <w:r w:rsidRPr="009D3C1F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  <w:hyperlink r:id="rId15" w:history="1">
        <w:r w:rsidRPr="00F23D04">
          <w:rPr>
            <w:rStyle w:val="Hipercze"/>
            <w:rFonts w:ascii="Arial" w:hAnsi="Arial" w:cs="Arial"/>
            <w:sz w:val="22"/>
            <w:szCs w:val="22"/>
          </w:rPr>
          <w:t>http://zwik.swi.pl/przetargi.html</w:t>
        </w:r>
      </w:hyperlink>
      <w:r w:rsidRPr="00F23D04">
        <w:rPr>
          <w:rStyle w:val="Hipercze"/>
          <w:rFonts w:ascii="Arial" w:hAnsi="Arial" w:cs="Arial"/>
          <w:sz w:val="22"/>
          <w:szCs w:val="22"/>
        </w:rPr>
        <w:t xml:space="preserve"> </w:t>
      </w:r>
      <w:r w:rsidRPr="009D3C1F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oraz na </w:t>
      </w:r>
      <w:r w:rsidRPr="009D3C1F">
        <w:rPr>
          <w:rStyle w:val="Hipercze"/>
          <w:rFonts w:ascii="Arial" w:hAnsi="Arial" w:cs="Arial"/>
          <w:color w:val="auto"/>
          <w:sz w:val="22"/>
          <w:szCs w:val="22"/>
          <w:u w:val="none"/>
        </w:rPr>
        <w:lastRenderedPageBreak/>
        <w:t>stronie Biuletynu Informacji Publicznej Zamawiającego pod adresem:</w:t>
      </w:r>
      <w:r w:rsidRPr="009D3C1F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  <w:hyperlink r:id="rId16" w:history="1">
        <w:r w:rsidRPr="00F23D04">
          <w:rPr>
            <w:rStyle w:val="Hipercze"/>
            <w:rFonts w:ascii="Arial" w:hAnsi="Arial" w:cs="Arial"/>
            <w:sz w:val="22"/>
            <w:szCs w:val="22"/>
          </w:rPr>
          <w:t>http://bip.um.swinoujscie.pl/artykuly/1085/przetargi</w:t>
        </w:r>
      </w:hyperlink>
      <w:r w:rsidRPr="00F23D04">
        <w:rPr>
          <w:rStyle w:val="Hipercze"/>
          <w:rFonts w:ascii="Arial" w:hAnsi="Arial" w:cs="Arial"/>
          <w:sz w:val="22"/>
          <w:szCs w:val="22"/>
        </w:rPr>
        <w:t xml:space="preserve"> . </w:t>
      </w:r>
      <w:r w:rsidRPr="00F23D04">
        <w:rPr>
          <w:rFonts w:ascii="Arial" w:hAnsi="Arial" w:cs="Arial"/>
          <w:b/>
          <w:bCs/>
          <w:sz w:val="22"/>
          <w:szCs w:val="22"/>
        </w:rPr>
        <w:t xml:space="preserve">Korzystanie z platformy zakupowej Open Nexus  przez Wykonawcę jest bezpłatne. </w:t>
      </w:r>
    </w:p>
    <w:p w14:paraId="323FC790" w14:textId="77777777" w:rsidR="006B56B6" w:rsidRPr="00F23D04" w:rsidRDefault="006B56B6" w:rsidP="006B56B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23D04">
        <w:rPr>
          <w:rFonts w:ascii="Arial" w:hAnsi="Arial" w:cs="Arial"/>
          <w:b/>
          <w:bCs/>
          <w:sz w:val="22"/>
          <w:szCs w:val="22"/>
        </w:rPr>
        <w:t xml:space="preserve">Na stronie platformy zakupowej Open Nexus pod adresem: </w:t>
      </w:r>
      <w:hyperlink r:id="rId17" w:history="1">
        <w:r w:rsidRPr="00F23D04">
          <w:rPr>
            <w:rStyle w:val="Hipercze"/>
            <w:rFonts w:ascii="Arial" w:hAnsi="Arial" w:cs="Arial"/>
            <w:sz w:val="22"/>
            <w:szCs w:val="22"/>
          </w:rPr>
          <w:t>https://platformazakupowa.pl/strona/45-instrukcje</w:t>
        </w:r>
      </w:hyperlink>
      <w:r w:rsidRPr="00F23D04">
        <w:rPr>
          <w:rFonts w:ascii="Arial" w:hAnsi="Arial" w:cs="Arial"/>
          <w:b/>
          <w:bCs/>
          <w:sz w:val="22"/>
          <w:szCs w:val="22"/>
        </w:rPr>
        <w:t xml:space="preserve"> znajduje się instrukcja składania oferty dla Wykonawcy.</w:t>
      </w:r>
    </w:p>
    <w:p w14:paraId="53D7A2E6" w14:textId="36CC88AF" w:rsidR="006B56B6" w:rsidRPr="00F23D04" w:rsidRDefault="006B56B6" w:rsidP="006B56B6">
      <w:pPr>
        <w:jc w:val="both"/>
        <w:rPr>
          <w:rFonts w:ascii="Arial" w:hAnsi="Arial" w:cs="Arial"/>
          <w:sz w:val="22"/>
          <w:szCs w:val="22"/>
        </w:rPr>
      </w:pPr>
      <w:r w:rsidRPr="00F23D0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F23D04">
        <w:rPr>
          <w:rFonts w:ascii="Arial" w:hAnsi="Arial" w:cs="Arial"/>
          <w:sz w:val="22"/>
          <w:szCs w:val="22"/>
        </w:rPr>
        <w:t>.3. Wszyscy Wykonawcy składając ofertę w postępowaniu zobowiązani są do załączenia zeskanowanego formularza oferty wraz z wymaganymi w postępowaniu załącznikami i dokumentami wyszczególnionymi w pkt 7 siwz.   Zamawiający dopuszcza możliwość złożenia w/w dokumentów w postaci elektronicznej opatrzonej podpisem zaufanym, podpisem osobistym lub kwalifikowalnym podpisem elektronicznym. W przypadku prawidłowego złożenia dokumentów w postaci elektronicznej opatrzonej podpisem zaufanym, podpisem osobistym lub kwalifikowalnym podpisem elektronicznym, nie stosuje się zapisów pkt. 1</w:t>
      </w:r>
      <w:r>
        <w:rPr>
          <w:rFonts w:ascii="Arial" w:hAnsi="Arial" w:cs="Arial"/>
          <w:sz w:val="22"/>
          <w:szCs w:val="22"/>
        </w:rPr>
        <w:t>1</w:t>
      </w:r>
      <w:r w:rsidRPr="00F23D04">
        <w:rPr>
          <w:rFonts w:ascii="Arial" w:hAnsi="Arial" w:cs="Arial"/>
          <w:sz w:val="22"/>
          <w:szCs w:val="22"/>
        </w:rPr>
        <w:t>.4. SIWZ.</w:t>
      </w:r>
    </w:p>
    <w:p w14:paraId="12912541" w14:textId="09F56704" w:rsidR="006B56B6" w:rsidRPr="00D413CB" w:rsidRDefault="006B56B6" w:rsidP="006B56B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23D0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F23D04">
        <w:rPr>
          <w:rFonts w:ascii="Arial" w:hAnsi="Arial" w:cs="Arial"/>
          <w:sz w:val="22"/>
          <w:szCs w:val="22"/>
        </w:rPr>
        <w:t xml:space="preserve">.4. Wykonawca, którego oferta zostanie wybrana, jest zobowiązany w terminie </w:t>
      </w:r>
      <w:r w:rsidRPr="00110FE4">
        <w:rPr>
          <w:rFonts w:ascii="Arial" w:hAnsi="Arial" w:cs="Arial"/>
          <w:sz w:val="22"/>
          <w:szCs w:val="22"/>
        </w:rPr>
        <w:t xml:space="preserve">7 dni licząc od dnia otrzymania zawiadomienia o wyborze oferty najkorzystniejszej, do dostarczenia Zamawiającemu w formie pisemnej (papierowej) oferty oraz oświadczeń i dokumentów wymaganych w prowadzonym postępowaniu. Ofertę należy przesłać na adres Zamawiającego tj.  Zakład </w:t>
      </w:r>
      <w:r w:rsidRPr="006A678C">
        <w:rPr>
          <w:rFonts w:ascii="Arial" w:hAnsi="Arial" w:cs="Arial"/>
          <w:sz w:val="22"/>
          <w:szCs w:val="22"/>
        </w:rPr>
        <w:t>Wodociągów i Kanalizacji Sp. z o.o., ul. Kołłątaja 4, 72-600 Świnoujście z dopiskiem na kopercie</w:t>
      </w:r>
      <w:r w:rsidRPr="00DC3E0A">
        <w:rPr>
          <w:rFonts w:ascii="Arial" w:hAnsi="Arial" w:cs="Arial"/>
          <w:sz w:val="22"/>
          <w:szCs w:val="22"/>
        </w:rPr>
        <w:t xml:space="preserve">: </w:t>
      </w:r>
      <w:r w:rsidRPr="00E7036D">
        <w:rPr>
          <w:rFonts w:ascii="Arial" w:hAnsi="Arial" w:cs="Arial"/>
          <w:b/>
          <w:bCs/>
          <w:sz w:val="22"/>
          <w:szCs w:val="22"/>
        </w:rPr>
        <w:t>„Oferta na realizację zadania „</w:t>
      </w:r>
      <w:r w:rsidR="00D413CB">
        <w:rPr>
          <w:rFonts w:ascii="Arial" w:hAnsi="Arial" w:cs="Arial"/>
          <w:b/>
          <w:bCs/>
          <w:sz w:val="22"/>
          <w:szCs w:val="22"/>
        </w:rPr>
        <w:t>Zakup wraz z d</w:t>
      </w:r>
      <w:r w:rsidR="00E7036D" w:rsidRPr="00D413CB">
        <w:rPr>
          <w:rFonts w:ascii="Arial" w:hAnsi="Arial" w:cs="Arial"/>
          <w:b/>
          <w:bCs/>
          <w:sz w:val="22"/>
          <w:szCs w:val="22"/>
        </w:rPr>
        <w:t>ostaw</w:t>
      </w:r>
      <w:r w:rsidR="00D413CB" w:rsidRPr="00D413CB">
        <w:rPr>
          <w:rFonts w:ascii="Arial" w:hAnsi="Arial" w:cs="Arial"/>
          <w:b/>
          <w:bCs/>
          <w:sz w:val="22"/>
          <w:szCs w:val="22"/>
        </w:rPr>
        <w:t>ą</w:t>
      </w:r>
      <w:r w:rsidR="00E7036D" w:rsidRPr="00D413CB">
        <w:rPr>
          <w:rFonts w:ascii="Arial" w:hAnsi="Arial" w:cs="Arial"/>
          <w:b/>
          <w:bCs/>
          <w:sz w:val="22"/>
          <w:szCs w:val="22"/>
        </w:rPr>
        <w:t xml:space="preserve"> fabrycznie nowej koparko</w:t>
      </w:r>
      <w:r w:rsidR="000A2E09">
        <w:rPr>
          <w:rFonts w:ascii="Arial" w:hAnsi="Arial" w:cs="Arial"/>
          <w:b/>
          <w:bCs/>
          <w:sz w:val="22"/>
          <w:szCs w:val="22"/>
        </w:rPr>
        <w:t>-</w:t>
      </w:r>
      <w:r w:rsidR="00E7036D" w:rsidRPr="00D413CB">
        <w:rPr>
          <w:rFonts w:ascii="Arial" w:hAnsi="Arial" w:cs="Arial"/>
          <w:b/>
          <w:bCs/>
          <w:sz w:val="22"/>
          <w:szCs w:val="22"/>
        </w:rPr>
        <w:t>ładowarki</w:t>
      </w:r>
      <w:r w:rsidRPr="00D413CB">
        <w:rPr>
          <w:rFonts w:ascii="Arial" w:hAnsi="Arial" w:cs="Arial"/>
          <w:b/>
          <w:bCs/>
          <w:sz w:val="22"/>
          <w:szCs w:val="22"/>
        </w:rPr>
        <w:t xml:space="preserve"> -  Dział Inwestycji”. </w:t>
      </w:r>
    </w:p>
    <w:p w14:paraId="654EDDF7" w14:textId="7378E40D" w:rsidR="006B56B6" w:rsidRPr="00F23D04" w:rsidRDefault="006B56B6" w:rsidP="006B56B6">
      <w:pPr>
        <w:jc w:val="both"/>
        <w:rPr>
          <w:rFonts w:ascii="Arial" w:hAnsi="Arial" w:cs="Arial"/>
          <w:sz w:val="22"/>
          <w:szCs w:val="22"/>
        </w:rPr>
      </w:pPr>
      <w:r w:rsidRPr="00E7036D">
        <w:rPr>
          <w:rFonts w:ascii="Arial" w:hAnsi="Arial" w:cs="Arial"/>
          <w:sz w:val="22"/>
          <w:szCs w:val="22"/>
        </w:rPr>
        <w:t>11.5. Wykonawca w terminie 7</w:t>
      </w:r>
      <w:r w:rsidRPr="00110FE4">
        <w:rPr>
          <w:rFonts w:ascii="Arial" w:hAnsi="Arial" w:cs="Arial"/>
          <w:sz w:val="22"/>
          <w:szCs w:val="22"/>
        </w:rPr>
        <w:t xml:space="preserve"> dni od dnia otrzymania od Zamawiającego umowy zobowiązany jest do jej podpisania i odesłania do </w:t>
      </w:r>
      <w:r w:rsidRPr="00F23D04">
        <w:rPr>
          <w:rFonts w:ascii="Arial" w:hAnsi="Arial" w:cs="Arial"/>
          <w:sz w:val="22"/>
          <w:szCs w:val="22"/>
        </w:rPr>
        <w:t xml:space="preserve">Zamawiającego. </w:t>
      </w:r>
      <w:r w:rsidRPr="00F23D04">
        <w:rPr>
          <w:rStyle w:val="markedcontent"/>
          <w:rFonts w:ascii="Arial" w:hAnsi="Arial" w:cs="Arial"/>
          <w:sz w:val="22"/>
          <w:szCs w:val="22"/>
        </w:rPr>
        <w:t>Zamawiający informuje</w:t>
      </w:r>
      <w:r w:rsidR="009127B9" w:rsidRPr="006E0AB3">
        <w:rPr>
          <w:rStyle w:val="markedcontent"/>
          <w:rFonts w:ascii="Arial" w:hAnsi="Arial" w:cs="Arial"/>
          <w:sz w:val="22"/>
          <w:szCs w:val="22"/>
        </w:rPr>
        <w:t xml:space="preserve">, że istnieje </w:t>
      </w:r>
      <w:r w:rsidRPr="006E0AB3">
        <w:rPr>
          <w:rStyle w:val="markedcontent"/>
          <w:rFonts w:ascii="Arial" w:hAnsi="Arial" w:cs="Arial"/>
          <w:sz w:val="22"/>
          <w:szCs w:val="22"/>
        </w:rPr>
        <w:t>możliwoś</w:t>
      </w:r>
      <w:r w:rsidR="009127B9" w:rsidRPr="006E0AB3">
        <w:rPr>
          <w:rStyle w:val="markedcontent"/>
          <w:rFonts w:ascii="Arial" w:hAnsi="Arial" w:cs="Arial"/>
          <w:sz w:val="22"/>
          <w:szCs w:val="22"/>
        </w:rPr>
        <w:t xml:space="preserve">ć </w:t>
      </w:r>
      <w:r w:rsidRPr="006E0AB3">
        <w:rPr>
          <w:rStyle w:val="markedcontent"/>
          <w:rFonts w:ascii="Arial" w:hAnsi="Arial" w:cs="Arial"/>
          <w:sz w:val="22"/>
          <w:szCs w:val="22"/>
        </w:rPr>
        <w:t xml:space="preserve">zawarcia umowy w formie </w:t>
      </w:r>
      <w:r w:rsidRPr="006E0AB3">
        <w:rPr>
          <w:rStyle w:val="highlight"/>
          <w:rFonts w:ascii="Arial" w:hAnsi="Arial" w:cs="Arial"/>
          <w:sz w:val="22"/>
          <w:szCs w:val="22"/>
        </w:rPr>
        <w:t>elektr</w:t>
      </w:r>
      <w:r w:rsidRPr="006E0AB3">
        <w:rPr>
          <w:rStyle w:val="markedcontent"/>
          <w:rFonts w:ascii="Arial" w:hAnsi="Arial" w:cs="Arial"/>
          <w:sz w:val="22"/>
          <w:szCs w:val="22"/>
        </w:rPr>
        <w:t>onicznej.</w:t>
      </w:r>
      <w:r w:rsidR="009127B9" w:rsidRPr="006E0AB3">
        <w:rPr>
          <w:rStyle w:val="markedcontent"/>
          <w:rFonts w:ascii="Arial" w:hAnsi="Arial" w:cs="Arial"/>
          <w:sz w:val="22"/>
          <w:szCs w:val="22"/>
        </w:rPr>
        <w:t xml:space="preserve"> Podpisaną w formie elektronicznej umowę należy przesłać na adres poczty elektronicznej:</w:t>
      </w:r>
      <w:r w:rsidR="006E0AB3" w:rsidRPr="006E0AB3">
        <w:rPr>
          <w:rStyle w:val="markedcontent"/>
          <w:rFonts w:ascii="Arial" w:hAnsi="Arial" w:cs="Arial"/>
          <w:sz w:val="22"/>
          <w:szCs w:val="22"/>
        </w:rPr>
        <w:t xml:space="preserve"> </w:t>
      </w:r>
      <w:hyperlink r:id="rId18" w:history="1">
        <w:r w:rsidR="006E0AB3" w:rsidRPr="006E0AB3">
          <w:rPr>
            <w:rStyle w:val="Hipercze"/>
            <w:rFonts w:ascii="Arial" w:hAnsi="Arial" w:cs="Arial"/>
            <w:sz w:val="22"/>
            <w:szCs w:val="22"/>
          </w:rPr>
          <w:t>kszczawinska@zwik.fn.pl</w:t>
        </w:r>
      </w:hyperlink>
      <w:r w:rsidR="006E0AB3" w:rsidRPr="006E0AB3">
        <w:rPr>
          <w:rStyle w:val="markedcontent"/>
          <w:rFonts w:ascii="Arial" w:hAnsi="Arial" w:cs="Arial"/>
          <w:sz w:val="22"/>
          <w:szCs w:val="22"/>
        </w:rPr>
        <w:t>.</w:t>
      </w:r>
      <w:r w:rsidR="006E0AB3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14:paraId="1DA64525" w14:textId="648F9787" w:rsidR="006B56B6" w:rsidRPr="00F23D04" w:rsidRDefault="006B56B6" w:rsidP="006B56B6">
      <w:pPr>
        <w:jc w:val="both"/>
        <w:rPr>
          <w:rFonts w:ascii="Arial" w:hAnsi="Arial" w:cs="Arial"/>
          <w:sz w:val="22"/>
          <w:szCs w:val="22"/>
        </w:rPr>
      </w:pPr>
      <w:r w:rsidRPr="00F23D0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F23D04">
        <w:rPr>
          <w:rFonts w:ascii="Arial" w:hAnsi="Arial" w:cs="Arial"/>
          <w:sz w:val="22"/>
          <w:szCs w:val="22"/>
        </w:rPr>
        <w:t>.6.  Każdy dokument składający się na ofertę musi być czytelny.</w:t>
      </w:r>
    </w:p>
    <w:p w14:paraId="0EB74BF3" w14:textId="02B65C7F" w:rsidR="006B56B6" w:rsidRPr="00110FE4" w:rsidRDefault="006B56B6" w:rsidP="006B56B6">
      <w:pPr>
        <w:jc w:val="both"/>
        <w:rPr>
          <w:rFonts w:ascii="Arial" w:hAnsi="Arial" w:cs="Arial"/>
          <w:b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110FE4">
        <w:rPr>
          <w:rFonts w:ascii="Arial" w:hAnsi="Arial" w:cs="Arial"/>
          <w:sz w:val="22"/>
          <w:szCs w:val="22"/>
        </w:rPr>
        <w:t xml:space="preserve">.7. Oferta musi być podpisana przez Wykonawcę. Zamawiający zaleca, aby ofertę podpisano zgodnie z zasadami reprezentacji wskazanymi we właściwym rejestrze lub ewidencji działalności gospodarczej. Podpis musi być czytelny lub opatrzony pieczęcią imienną, ze wskazaniem funkcji/stanowiska w jednostce Wykonawcy Jeżeli osoba/osoby podpisujące ofertę działa na podstawie pełnomocnictwa, to pełnomocnictwo to musi w swej treści jednoznacznie wskazywać uprawnienie do podpisania oferty. Pełnomocnictwo to musi zostać dołączone do oferty i musi być złożone w oryginale lub kopii poświadczonej przez Wykonawcę za zgodność z oryginałem. </w:t>
      </w:r>
    </w:p>
    <w:p w14:paraId="28E962E6" w14:textId="13A6F6C8" w:rsidR="006B56B6" w:rsidRPr="00110FE4" w:rsidRDefault="006B56B6" w:rsidP="006B56B6">
      <w:pPr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110FE4">
        <w:rPr>
          <w:rFonts w:ascii="Arial" w:hAnsi="Arial" w:cs="Arial"/>
          <w:sz w:val="22"/>
          <w:szCs w:val="22"/>
        </w:rPr>
        <w:t xml:space="preserve">.8. Oferta musi być sporządzona w języku polskim. Każdy dokument składający się na ofertę sporządzony w innym języku niż język polski winien być złożony wraz z tłumaczeniem, tłumacza przysięgłego, na język polski. W razie wątpliwości uznaje się, iż wersja polskojęzyczna jest wersją wiążącą. </w:t>
      </w:r>
    </w:p>
    <w:p w14:paraId="1C83DF2F" w14:textId="09EC763E" w:rsidR="006B56B6" w:rsidRPr="00110FE4" w:rsidRDefault="006B56B6" w:rsidP="006B56B6">
      <w:pPr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110FE4">
        <w:rPr>
          <w:rFonts w:ascii="Arial" w:hAnsi="Arial" w:cs="Arial"/>
          <w:sz w:val="22"/>
          <w:szCs w:val="22"/>
        </w:rPr>
        <w:t xml:space="preserve">.9. Dokumenty składające się na ofertę mogą być złożone w oryginale lub kserokopii potwierdzonej za zgodność z oryginałem przez Wykonawcę. </w:t>
      </w:r>
    </w:p>
    <w:p w14:paraId="0A15C872" w14:textId="203F3E3F" w:rsidR="006B56B6" w:rsidRPr="00110FE4" w:rsidRDefault="006B56B6" w:rsidP="006B56B6">
      <w:pPr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110FE4">
        <w:rPr>
          <w:rFonts w:ascii="Arial" w:hAnsi="Arial" w:cs="Arial"/>
          <w:sz w:val="22"/>
          <w:szCs w:val="22"/>
        </w:rPr>
        <w:t xml:space="preserve">.10. Zaleca się by każda zawierającą jakąkolwiek treść strona oferty była podpisana lub parafowana przez Wykonawcę. Każda poprawka w treści oferty, a w szczególności każde przerobienie, przekreślenie, uzupełnienie, nadpisanie, przesłonięcie korektorem, powinny być parafowane przez Wykonawcę. </w:t>
      </w:r>
    </w:p>
    <w:p w14:paraId="00B78400" w14:textId="0501A8E0" w:rsidR="006B56B6" w:rsidRPr="00110FE4" w:rsidRDefault="006B56B6" w:rsidP="006B56B6">
      <w:pPr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110FE4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1</w:t>
      </w:r>
      <w:r w:rsidRPr="00110FE4">
        <w:rPr>
          <w:rFonts w:ascii="Arial" w:hAnsi="Arial" w:cs="Arial"/>
          <w:sz w:val="22"/>
          <w:szCs w:val="22"/>
        </w:rPr>
        <w:t>.  Strony oferty winny być trwale ze sobą połączone i kolejno ponumerowane. W treści oferty winna być umieszczona informacja o ilości stron.</w:t>
      </w:r>
    </w:p>
    <w:p w14:paraId="1B4FAB86" w14:textId="4E6105A0" w:rsidR="006B56B6" w:rsidRPr="00110FE4" w:rsidRDefault="006B56B6" w:rsidP="006B56B6">
      <w:pPr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110FE4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2</w:t>
      </w:r>
      <w:r w:rsidRPr="00110FE4">
        <w:rPr>
          <w:rFonts w:ascii="Arial" w:hAnsi="Arial" w:cs="Arial"/>
          <w:sz w:val="22"/>
          <w:szCs w:val="22"/>
        </w:rPr>
        <w:t>. W przypadku, gdy informacje zawarte w ofercie stanowią tajemnicę przedsiębiorstwa w rozumieniu przepisów ustawy z dnia 16 kwietnia 1993 r. o zwalczaniu nieuczciwej konkurencji, co do których Wykonawca zastrzega, że nie mogą być udostępnione innym uczestnikom postępowania, muszą być oznaczone klauzulą: „Informacje stanowiące tajemnicę przedsiębiorstwa w rozumieniu art. 11 ustawy z dnia 16 kwietnia 1993 r. o zwalczaniu nieuczciwej konkurencji (</w:t>
      </w:r>
      <w:bookmarkStart w:id="3" w:name="_Hlk2155625"/>
      <w:r w:rsidRPr="00110FE4">
        <w:rPr>
          <w:rFonts w:ascii="Arial" w:hAnsi="Arial" w:cs="Arial"/>
          <w:sz w:val="22"/>
          <w:szCs w:val="22"/>
        </w:rPr>
        <w:t>Dz. U. z 2020 poz. 1913</w:t>
      </w:r>
      <w:r w:rsidR="001F5A83">
        <w:rPr>
          <w:rFonts w:ascii="Arial" w:hAnsi="Arial" w:cs="Arial"/>
          <w:sz w:val="22"/>
          <w:szCs w:val="22"/>
        </w:rPr>
        <w:t>, z późn. zm.</w:t>
      </w:r>
      <w:r w:rsidRPr="00110FE4">
        <w:rPr>
          <w:rFonts w:ascii="Arial" w:hAnsi="Arial" w:cs="Arial"/>
          <w:sz w:val="22"/>
          <w:szCs w:val="22"/>
        </w:rPr>
        <w:t>)</w:t>
      </w:r>
      <w:r w:rsidR="006E0AB3">
        <w:rPr>
          <w:rFonts w:ascii="Arial" w:hAnsi="Arial" w:cs="Arial"/>
          <w:sz w:val="22"/>
          <w:szCs w:val="22"/>
        </w:rPr>
        <w:t>”</w:t>
      </w:r>
      <w:r w:rsidRPr="00110FE4">
        <w:rPr>
          <w:rFonts w:ascii="Arial" w:hAnsi="Arial" w:cs="Arial"/>
          <w:sz w:val="22"/>
          <w:szCs w:val="22"/>
        </w:rPr>
        <w:t xml:space="preserve"> </w:t>
      </w:r>
      <w:bookmarkEnd w:id="3"/>
      <w:r w:rsidRPr="00110FE4">
        <w:rPr>
          <w:rFonts w:ascii="Arial" w:hAnsi="Arial" w:cs="Arial"/>
          <w:sz w:val="22"/>
          <w:szCs w:val="22"/>
        </w:rPr>
        <w:t xml:space="preserve">i dołączone do oferty, zaleca się aby były trwale, oddzielnie spięte. </w:t>
      </w:r>
    </w:p>
    <w:p w14:paraId="5A73FE02" w14:textId="63475DB8" w:rsidR="006B56B6" w:rsidRPr="00110FE4" w:rsidRDefault="006B56B6" w:rsidP="006B56B6">
      <w:pPr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lastRenderedPageBreak/>
        <w:t>1</w:t>
      </w:r>
      <w:r>
        <w:rPr>
          <w:rFonts w:ascii="Arial" w:hAnsi="Arial" w:cs="Arial"/>
          <w:sz w:val="22"/>
          <w:szCs w:val="22"/>
        </w:rPr>
        <w:t>1</w:t>
      </w:r>
      <w:r w:rsidRPr="00110FE4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3</w:t>
      </w:r>
      <w:r w:rsidRPr="00110FE4">
        <w:rPr>
          <w:rFonts w:ascii="Arial" w:hAnsi="Arial" w:cs="Arial"/>
          <w:sz w:val="22"/>
          <w:szCs w:val="22"/>
        </w:rPr>
        <w:t>. Złożenie więcej niż jednej oferty lub złożenie oferty zawierającej propozycje alternatywne spowoduje odrzucenie wszystkich ofert złożonych przez Wykonawcę.</w:t>
      </w:r>
    </w:p>
    <w:p w14:paraId="2EE47F43" w14:textId="004CD834" w:rsidR="006B56B6" w:rsidRPr="00110FE4" w:rsidRDefault="006B56B6" w:rsidP="006B56B6">
      <w:pPr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110FE4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4</w:t>
      </w:r>
      <w:r w:rsidRPr="00110FE4">
        <w:rPr>
          <w:rFonts w:ascii="Arial" w:hAnsi="Arial" w:cs="Arial"/>
          <w:sz w:val="22"/>
          <w:szCs w:val="22"/>
        </w:rPr>
        <w:t>. Treść oferty musi odpowiadać treści specyfikacji istotnych warunków zamówienia.</w:t>
      </w:r>
    </w:p>
    <w:p w14:paraId="0EF2F81F" w14:textId="1DFF8F73" w:rsidR="006B56B6" w:rsidRPr="00110FE4" w:rsidRDefault="006B56B6" w:rsidP="006B56B6">
      <w:pPr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110FE4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5</w:t>
      </w:r>
      <w:r w:rsidRPr="00110FE4">
        <w:rPr>
          <w:rFonts w:ascii="Arial" w:hAnsi="Arial" w:cs="Arial"/>
          <w:sz w:val="22"/>
          <w:szCs w:val="22"/>
        </w:rPr>
        <w:t xml:space="preserve">. Wykonawca może przed upływem terminu składania ofert wycofać ofertę za pośrednictwem Formularza składania oferty na stronie platformy zakupowej Open Nexus. </w:t>
      </w:r>
    </w:p>
    <w:p w14:paraId="1A257B61" w14:textId="562595AF" w:rsidR="006B56B6" w:rsidRPr="00110FE4" w:rsidRDefault="006B56B6" w:rsidP="006B56B6">
      <w:pPr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110FE4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6</w:t>
      </w:r>
      <w:r w:rsidRPr="00110FE4">
        <w:rPr>
          <w:rFonts w:ascii="Arial" w:hAnsi="Arial" w:cs="Arial"/>
          <w:sz w:val="22"/>
          <w:szCs w:val="22"/>
        </w:rPr>
        <w:t>. Z uwagi na to, że ofert</w:t>
      </w:r>
      <w:r>
        <w:rPr>
          <w:rFonts w:ascii="Arial" w:hAnsi="Arial" w:cs="Arial"/>
          <w:sz w:val="22"/>
          <w:szCs w:val="22"/>
        </w:rPr>
        <w:t>y</w:t>
      </w:r>
      <w:r w:rsidRPr="00110FE4">
        <w:rPr>
          <w:rFonts w:ascii="Arial" w:hAnsi="Arial" w:cs="Arial"/>
          <w:sz w:val="22"/>
          <w:szCs w:val="22"/>
        </w:rPr>
        <w:t xml:space="preserve"> Wykonawc</w:t>
      </w:r>
      <w:r>
        <w:rPr>
          <w:rFonts w:ascii="Arial" w:hAnsi="Arial" w:cs="Arial"/>
          <w:sz w:val="22"/>
          <w:szCs w:val="22"/>
        </w:rPr>
        <w:t>ów</w:t>
      </w:r>
      <w:r w:rsidRPr="00110FE4">
        <w:rPr>
          <w:rFonts w:ascii="Arial" w:hAnsi="Arial" w:cs="Arial"/>
          <w:sz w:val="22"/>
          <w:szCs w:val="22"/>
        </w:rPr>
        <w:t xml:space="preserve"> są zaszyfrowane</w:t>
      </w:r>
      <w:r>
        <w:rPr>
          <w:rFonts w:ascii="Arial" w:hAnsi="Arial" w:cs="Arial"/>
          <w:sz w:val="22"/>
          <w:szCs w:val="22"/>
        </w:rPr>
        <w:t>,</w:t>
      </w:r>
      <w:r w:rsidRPr="00110FE4">
        <w:rPr>
          <w:rFonts w:ascii="Arial" w:hAnsi="Arial" w:cs="Arial"/>
          <w:sz w:val="22"/>
          <w:szCs w:val="22"/>
        </w:rPr>
        <w:t xml:space="preserve"> nie można ich edytować. Przez zmianę oferty rozumie się złożenie nowej oferty i wycofanie poprzedniej, jednak należy to zrobić przed upływem terminu zakończenia składania ofert w postępowaniu.</w:t>
      </w:r>
    </w:p>
    <w:p w14:paraId="2AFB01F8" w14:textId="53614FA5" w:rsidR="006B56B6" w:rsidRPr="00110FE4" w:rsidRDefault="006B56B6" w:rsidP="006B56B6">
      <w:pPr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110FE4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7</w:t>
      </w:r>
      <w:r w:rsidRPr="00110FE4">
        <w:rPr>
          <w:rFonts w:ascii="Arial" w:hAnsi="Arial" w:cs="Arial"/>
          <w:sz w:val="22"/>
          <w:szCs w:val="22"/>
        </w:rPr>
        <w:t>. Złożenie nowej oferty i wycofanie poprzedniej w postępowaniu przed upływem terminu zakończenia składania ofert w postępowaniu powoduje wycofanie oferty poprzednio złożonej.</w:t>
      </w:r>
    </w:p>
    <w:p w14:paraId="7A8756BD" w14:textId="4AC7BF0D" w:rsidR="006B56B6" w:rsidRPr="00110FE4" w:rsidRDefault="006B56B6" w:rsidP="006B56B6">
      <w:pPr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110FE4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8</w:t>
      </w:r>
      <w:r w:rsidRPr="00110FE4">
        <w:rPr>
          <w:rFonts w:ascii="Arial" w:hAnsi="Arial" w:cs="Arial"/>
          <w:sz w:val="22"/>
          <w:szCs w:val="22"/>
        </w:rPr>
        <w:t xml:space="preserve">. Wycofanie oferty możliwe jest do zakończenia terminu składania ofert. </w:t>
      </w:r>
    </w:p>
    <w:p w14:paraId="35179416" w14:textId="7B21B4C5" w:rsidR="006B56B6" w:rsidRPr="00110FE4" w:rsidRDefault="006B56B6" w:rsidP="006B56B6">
      <w:pPr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110FE4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9</w:t>
      </w:r>
      <w:r w:rsidRPr="00110FE4">
        <w:rPr>
          <w:rFonts w:ascii="Arial" w:hAnsi="Arial" w:cs="Arial"/>
          <w:sz w:val="22"/>
          <w:szCs w:val="22"/>
        </w:rPr>
        <w:t xml:space="preserve">. Wycofanie złożonej oferty powoduje, że Zamawiający nie będzie miał możliwości zapoznania się z nią po upływie terminu składania ofert w postepowaniu. </w:t>
      </w:r>
    </w:p>
    <w:p w14:paraId="6498DA8B" w14:textId="5C87C506" w:rsidR="006B56B6" w:rsidRPr="00110FE4" w:rsidRDefault="006B56B6" w:rsidP="006B56B6">
      <w:pPr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110FE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20</w:t>
      </w:r>
      <w:r w:rsidRPr="00110FE4">
        <w:rPr>
          <w:rFonts w:ascii="Arial" w:hAnsi="Arial" w:cs="Arial"/>
          <w:sz w:val="22"/>
          <w:szCs w:val="22"/>
        </w:rPr>
        <w:t xml:space="preserve">. Wykonawca po upływie terminu składania ofert nie może dokonać zmiany złożonej oferty. </w:t>
      </w:r>
    </w:p>
    <w:p w14:paraId="5704FC6F" w14:textId="5B4B93CF" w:rsidR="006B56B6" w:rsidRPr="00110FE4" w:rsidRDefault="006B56B6" w:rsidP="006B56B6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110FE4">
        <w:rPr>
          <w:rFonts w:ascii="Arial" w:hAnsi="Arial" w:cs="Arial"/>
          <w:sz w:val="22"/>
          <w:szCs w:val="22"/>
        </w:rPr>
        <w:t>.2</w:t>
      </w:r>
      <w:r>
        <w:rPr>
          <w:rFonts w:ascii="Arial" w:hAnsi="Arial" w:cs="Arial"/>
          <w:sz w:val="22"/>
          <w:szCs w:val="22"/>
        </w:rPr>
        <w:t>1</w:t>
      </w:r>
      <w:r w:rsidRPr="00110FE4">
        <w:rPr>
          <w:rFonts w:ascii="Arial" w:hAnsi="Arial" w:cs="Arial"/>
          <w:sz w:val="22"/>
          <w:szCs w:val="22"/>
        </w:rPr>
        <w:t>. W toku badania i oceny ofert Zamawiający może żądać od Wykonawców wyjaśnień dotyczących treści złożonych ofert.</w:t>
      </w:r>
    </w:p>
    <w:p w14:paraId="512E50E6" w14:textId="77777777" w:rsidR="00BC6056" w:rsidRDefault="00BC6056" w:rsidP="00BC6056">
      <w:pPr>
        <w:jc w:val="both"/>
        <w:rPr>
          <w:rFonts w:ascii="Arial" w:hAnsi="Arial" w:cs="Arial"/>
          <w:b/>
          <w:sz w:val="22"/>
          <w:szCs w:val="22"/>
        </w:rPr>
      </w:pPr>
    </w:p>
    <w:p w14:paraId="217F9D31" w14:textId="0ECFC05E" w:rsidR="00BC6056" w:rsidRDefault="00BC6056" w:rsidP="00BC6056">
      <w:pPr>
        <w:jc w:val="both"/>
        <w:rPr>
          <w:rFonts w:ascii="Arial" w:hAnsi="Arial" w:cs="Arial"/>
          <w:b/>
          <w:sz w:val="22"/>
          <w:szCs w:val="22"/>
        </w:rPr>
      </w:pPr>
      <w:r w:rsidRPr="0029321D">
        <w:rPr>
          <w:rFonts w:ascii="Arial" w:hAnsi="Arial" w:cs="Arial"/>
          <w:b/>
          <w:sz w:val="22"/>
          <w:szCs w:val="22"/>
        </w:rPr>
        <w:t>1</w:t>
      </w:r>
      <w:r w:rsidR="009A4877">
        <w:rPr>
          <w:rFonts w:ascii="Arial" w:hAnsi="Arial" w:cs="Arial"/>
          <w:b/>
          <w:sz w:val="22"/>
          <w:szCs w:val="22"/>
        </w:rPr>
        <w:t>2</w:t>
      </w:r>
      <w:r w:rsidRPr="0029321D">
        <w:rPr>
          <w:rFonts w:ascii="Arial" w:hAnsi="Arial" w:cs="Arial"/>
          <w:b/>
          <w:sz w:val="22"/>
          <w:szCs w:val="22"/>
        </w:rPr>
        <w:t>. Cena oferty</w:t>
      </w:r>
    </w:p>
    <w:p w14:paraId="5CC4F765" w14:textId="77777777" w:rsidR="0085129C" w:rsidRPr="0085129C" w:rsidRDefault="0085129C" w:rsidP="00BC6056">
      <w:pPr>
        <w:jc w:val="both"/>
        <w:rPr>
          <w:rFonts w:ascii="Arial" w:hAnsi="Arial" w:cs="Arial"/>
          <w:sz w:val="22"/>
          <w:szCs w:val="22"/>
        </w:rPr>
      </w:pPr>
    </w:p>
    <w:p w14:paraId="0F820A4A" w14:textId="3E203B5E" w:rsidR="00770863" w:rsidRDefault="00BC6056" w:rsidP="00BC6056">
      <w:pPr>
        <w:jc w:val="both"/>
        <w:rPr>
          <w:rFonts w:ascii="Arial" w:hAnsi="Arial" w:cs="Arial"/>
          <w:sz w:val="22"/>
          <w:szCs w:val="22"/>
        </w:rPr>
      </w:pPr>
      <w:r w:rsidRPr="00081565">
        <w:rPr>
          <w:rFonts w:ascii="Arial" w:hAnsi="Arial" w:cs="Arial"/>
          <w:sz w:val="22"/>
          <w:szCs w:val="22"/>
        </w:rPr>
        <w:t>1</w:t>
      </w:r>
      <w:r w:rsidR="009A4877">
        <w:rPr>
          <w:rFonts w:ascii="Arial" w:hAnsi="Arial" w:cs="Arial"/>
          <w:sz w:val="22"/>
          <w:szCs w:val="22"/>
        </w:rPr>
        <w:t>2</w:t>
      </w:r>
      <w:r w:rsidRPr="00081565">
        <w:rPr>
          <w:rFonts w:ascii="Arial" w:hAnsi="Arial" w:cs="Arial"/>
          <w:sz w:val="22"/>
          <w:szCs w:val="22"/>
        </w:rPr>
        <w:t>.1. Wykonawca zobowiązany jest podać w ofercie łączną cenę brutto za wykonanie przedmio</w:t>
      </w:r>
      <w:r>
        <w:rPr>
          <w:rFonts w:ascii="Arial" w:hAnsi="Arial" w:cs="Arial"/>
          <w:sz w:val="22"/>
          <w:szCs w:val="22"/>
        </w:rPr>
        <w:t xml:space="preserve">tu zamówienia liczoną jako </w:t>
      </w:r>
      <w:r w:rsidRPr="00BC6056">
        <w:rPr>
          <w:rFonts w:ascii="Arial" w:hAnsi="Arial" w:cs="Arial"/>
          <w:sz w:val="22"/>
          <w:szCs w:val="22"/>
        </w:rPr>
        <w:t xml:space="preserve">sumę: wartości </w:t>
      </w:r>
      <w:r w:rsidR="005A1678">
        <w:rPr>
          <w:rFonts w:ascii="Arial" w:hAnsi="Arial" w:cs="Arial"/>
          <w:sz w:val="22"/>
          <w:szCs w:val="22"/>
        </w:rPr>
        <w:t>koparko</w:t>
      </w:r>
      <w:r w:rsidR="000A2E09">
        <w:rPr>
          <w:rFonts w:ascii="Arial" w:hAnsi="Arial" w:cs="Arial"/>
          <w:sz w:val="22"/>
          <w:szCs w:val="22"/>
        </w:rPr>
        <w:t>-</w:t>
      </w:r>
      <w:r w:rsidR="005A1678">
        <w:rPr>
          <w:rFonts w:ascii="Arial" w:hAnsi="Arial" w:cs="Arial"/>
          <w:sz w:val="22"/>
          <w:szCs w:val="22"/>
        </w:rPr>
        <w:t xml:space="preserve">ładowarki </w:t>
      </w:r>
      <w:r w:rsidRPr="00BC6056">
        <w:rPr>
          <w:rFonts w:ascii="Arial" w:hAnsi="Arial" w:cs="Arial"/>
          <w:sz w:val="22"/>
          <w:szCs w:val="22"/>
        </w:rPr>
        <w:t xml:space="preserve">wraz z należnymi odsetkami z tytułu rozłożenia zobowiązania na </w:t>
      </w:r>
      <w:r w:rsidR="004D53B4">
        <w:rPr>
          <w:rFonts w:ascii="Arial" w:hAnsi="Arial" w:cs="Arial"/>
          <w:sz w:val="22"/>
          <w:szCs w:val="22"/>
        </w:rPr>
        <w:t xml:space="preserve">równe </w:t>
      </w:r>
      <w:r w:rsidRPr="00BC6056">
        <w:rPr>
          <w:rFonts w:ascii="Arial" w:hAnsi="Arial" w:cs="Arial"/>
          <w:sz w:val="22"/>
          <w:szCs w:val="22"/>
        </w:rPr>
        <w:t>raty</w:t>
      </w:r>
      <w:r w:rsidR="004D53B4">
        <w:rPr>
          <w:rFonts w:ascii="Arial" w:hAnsi="Arial" w:cs="Arial"/>
          <w:sz w:val="22"/>
          <w:szCs w:val="22"/>
        </w:rPr>
        <w:t>.</w:t>
      </w:r>
    </w:p>
    <w:p w14:paraId="37BE1D45" w14:textId="749763DD" w:rsidR="00BC6056" w:rsidRPr="00CC4B85" w:rsidRDefault="00770863" w:rsidP="00BC6056">
      <w:pPr>
        <w:jc w:val="both"/>
        <w:rPr>
          <w:rFonts w:ascii="Arial" w:hAnsi="Arial" w:cs="Arial"/>
          <w:sz w:val="22"/>
          <w:szCs w:val="22"/>
        </w:rPr>
      </w:pPr>
      <w:r w:rsidRPr="00CC4B85">
        <w:rPr>
          <w:rFonts w:ascii="Arial" w:hAnsi="Arial" w:cs="Arial"/>
          <w:sz w:val="22"/>
          <w:szCs w:val="22"/>
        </w:rPr>
        <w:t>12.2. Rozliczenie</w:t>
      </w:r>
      <w:r w:rsidR="00BC6056" w:rsidRPr="00CC4B85">
        <w:rPr>
          <w:rFonts w:ascii="Arial" w:hAnsi="Arial" w:cs="Arial"/>
          <w:sz w:val="22"/>
          <w:szCs w:val="22"/>
        </w:rPr>
        <w:t xml:space="preserve"> nastąpi w </w:t>
      </w:r>
      <w:r w:rsidR="00CC4B85" w:rsidRPr="00CC4B85">
        <w:rPr>
          <w:rFonts w:ascii="Arial" w:hAnsi="Arial" w:cs="Arial"/>
          <w:sz w:val="22"/>
          <w:szCs w:val="22"/>
        </w:rPr>
        <w:t>36</w:t>
      </w:r>
      <w:r w:rsidR="00BC6056" w:rsidRPr="00CC4B85">
        <w:rPr>
          <w:rFonts w:ascii="Arial" w:hAnsi="Arial" w:cs="Arial"/>
          <w:sz w:val="22"/>
          <w:szCs w:val="22"/>
        </w:rPr>
        <w:t xml:space="preserve"> ratach</w:t>
      </w:r>
      <w:r w:rsidR="00EB2BAA" w:rsidRPr="00CC4B85">
        <w:rPr>
          <w:rFonts w:ascii="Arial" w:hAnsi="Arial" w:cs="Arial"/>
          <w:sz w:val="22"/>
          <w:szCs w:val="22"/>
        </w:rPr>
        <w:t xml:space="preserve">, pomniejszonych o pierwszą </w:t>
      </w:r>
      <w:r w:rsidR="008A19DD" w:rsidRPr="00CC4B85">
        <w:rPr>
          <w:rFonts w:ascii="Arial" w:hAnsi="Arial" w:cs="Arial"/>
          <w:sz w:val="22"/>
          <w:szCs w:val="22"/>
        </w:rPr>
        <w:t>za</w:t>
      </w:r>
      <w:r w:rsidR="00B23E1E" w:rsidRPr="00CC4B85">
        <w:rPr>
          <w:rFonts w:ascii="Arial" w:hAnsi="Arial" w:cs="Arial"/>
          <w:sz w:val="22"/>
          <w:szCs w:val="22"/>
        </w:rPr>
        <w:t>płatę</w:t>
      </w:r>
      <w:r w:rsidR="00EB2BAA" w:rsidRPr="00CC4B85">
        <w:rPr>
          <w:rFonts w:ascii="Arial" w:hAnsi="Arial" w:cs="Arial"/>
          <w:sz w:val="22"/>
          <w:szCs w:val="22"/>
        </w:rPr>
        <w:t xml:space="preserve"> 20%</w:t>
      </w:r>
      <w:r w:rsidR="00727555" w:rsidRPr="00CC4B85">
        <w:rPr>
          <w:rFonts w:ascii="Arial" w:hAnsi="Arial" w:cs="Arial"/>
          <w:sz w:val="22"/>
          <w:szCs w:val="22"/>
        </w:rPr>
        <w:t xml:space="preserve"> wartości netto </w:t>
      </w:r>
      <w:r w:rsidR="00B23E1E" w:rsidRPr="00CC4B85">
        <w:rPr>
          <w:rFonts w:ascii="Arial" w:hAnsi="Arial" w:cs="Arial"/>
          <w:sz w:val="22"/>
          <w:szCs w:val="22"/>
        </w:rPr>
        <w:t xml:space="preserve">przedmiotu umowy </w:t>
      </w:r>
      <w:r w:rsidR="00727555" w:rsidRPr="00CC4B85">
        <w:rPr>
          <w:rFonts w:ascii="Arial" w:hAnsi="Arial" w:cs="Arial"/>
          <w:sz w:val="22"/>
          <w:szCs w:val="22"/>
        </w:rPr>
        <w:t>+ 100% VAT przez</w:t>
      </w:r>
      <w:r w:rsidR="00EB2BAA" w:rsidRPr="00CC4B85">
        <w:rPr>
          <w:rFonts w:ascii="Arial" w:hAnsi="Arial" w:cs="Arial"/>
          <w:sz w:val="22"/>
          <w:szCs w:val="22"/>
        </w:rPr>
        <w:t xml:space="preserve"> Zamawiającego.</w:t>
      </w:r>
    </w:p>
    <w:p w14:paraId="1375A9F3" w14:textId="0923CAC7" w:rsidR="00BC6056" w:rsidRPr="00EF2D64" w:rsidRDefault="00BC6056" w:rsidP="00BC6056">
      <w:pPr>
        <w:jc w:val="both"/>
        <w:rPr>
          <w:rFonts w:ascii="Arial" w:hAnsi="Arial" w:cs="Arial"/>
          <w:strike/>
          <w:sz w:val="22"/>
          <w:szCs w:val="22"/>
          <w:highlight w:val="yellow"/>
        </w:rPr>
      </w:pPr>
      <w:r w:rsidRPr="00CC4B85">
        <w:rPr>
          <w:rFonts w:ascii="Arial" w:hAnsi="Arial" w:cs="Arial"/>
          <w:sz w:val="22"/>
          <w:szCs w:val="22"/>
        </w:rPr>
        <w:t>1</w:t>
      </w:r>
      <w:r w:rsidR="009A4877" w:rsidRPr="00CC4B85">
        <w:rPr>
          <w:rFonts w:ascii="Arial" w:hAnsi="Arial" w:cs="Arial"/>
          <w:sz w:val="22"/>
          <w:szCs w:val="22"/>
        </w:rPr>
        <w:t>2</w:t>
      </w:r>
      <w:r w:rsidRPr="00CC4B85">
        <w:rPr>
          <w:rFonts w:ascii="Arial" w:hAnsi="Arial" w:cs="Arial"/>
          <w:sz w:val="22"/>
          <w:szCs w:val="22"/>
        </w:rPr>
        <w:t>.</w:t>
      </w:r>
      <w:r w:rsidR="00BA68FB" w:rsidRPr="00CC4B85">
        <w:rPr>
          <w:rFonts w:ascii="Arial" w:hAnsi="Arial" w:cs="Arial"/>
          <w:sz w:val="22"/>
          <w:szCs w:val="22"/>
        </w:rPr>
        <w:t>3</w:t>
      </w:r>
      <w:r w:rsidRPr="00CC4B85">
        <w:rPr>
          <w:rFonts w:ascii="Arial" w:hAnsi="Arial" w:cs="Arial"/>
          <w:sz w:val="22"/>
          <w:szCs w:val="22"/>
        </w:rPr>
        <w:t>. Podana cena winna obejmowa</w:t>
      </w:r>
      <w:r w:rsidR="004D53B4" w:rsidRPr="00CC4B85">
        <w:rPr>
          <w:rFonts w:ascii="Arial" w:hAnsi="Arial" w:cs="Arial"/>
          <w:sz w:val="22"/>
          <w:szCs w:val="22"/>
        </w:rPr>
        <w:t xml:space="preserve">ć całkowity koszty realizacji przedmiotu zamówienia opisanego w SIWZ, w tym </w:t>
      </w:r>
      <w:r w:rsidR="005B3D05" w:rsidRPr="00CC4B85">
        <w:rPr>
          <w:rFonts w:ascii="Arial" w:hAnsi="Arial" w:cs="Arial"/>
          <w:sz w:val="22"/>
          <w:szCs w:val="22"/>
        </w:rPr>
        <w:t xml:space="preserve"> </w:t>
      </w:r>
      <w:r w:rsidR="004D53B4" w:rsidRPr="00CC4B85">
        <w:rPr>
          <w:rFonts w:ascii="Arial" w:hAnsi="Arial" w:cs="Arial"/>
          <w:sz w:val="22"/>
          <w:szCs w:val="22"/>
        </w:rPr>
        <w:t xml:space="preserve">niezbędne opłaty dodatkowe, </w:t>
      </w:r>
      <w:r w:rsidR="005B3D05" w:rsidRPr="00CC4B85">
        <w:rPr>
          <w:rFonts w:ascii="Arial" w:hAnsi="Arial" w:cs="Arial"/>
          <w:sz w:val="22"/>
          <w:szCs w:val="22"/>
        </w:rPr>
        <w:t xml:space="preserve"> </w:t>
      </w:r>
      <w:r w:rsidR="004D53B4" w:rsidRPr="00CC4B85">
        <w:rPr>
          <w:rFonts w:ascii="Arial" w:hAnsi="Arial" w:cs="Arial"/>
          <w:sz w:val="22"/>
          <w:szCs w:val="22"/>
        </w:rPr>
        <w:t xml:space="preserve">podatki i odsetki, </w:t>
      </w:r>
      <w:r w:rsidR="005B3D05" w:rsidRPr="00CC4B85">
        <w:rPr>
          <w:rFonts w:ascii="Arial" w:hAnsi="Arial" w:cs="Arial"/>
          <w:sz w:val="22"/>
          <w:szCs w:val="22"/>
        </w:rPr>
        <w:t xml:space="preserve"> </w:t>
      </w:r>
      <w:r w:rsidR="004D53B4" w:rsidRPr="00CC4B85">
        <w:rPr>
          <w:rFonts w:ascii="Arial" w:hAnsi="Arial" w:cs="Arial"/>
          <w:sz w:val="22"/>
          <w:szCs w:val="22"/>
        </w:rPr>
        <w:t xml:space="preserve">opłaty celne </w:t>
      </w:r>
      <w:r w:rsidR="005B3D05" w:rsidRPr="00CC4B85">
        <w:rPr>
          <w:rFonts w:ascii="Arial" w:hAnsi="Arial" w:cs="Arial"/>
          <w:sz w:val="22"/>
          <w:szCs w:val="22"/>
        </w:rPr>
        <w:t xml:space="preserve"> </w:t>
      </w:r>
      <w:r w:rsidR="004D53B4" w:rsidRPr="00CC4B85">
        <w:rPr>
          <w:rFonts w:ascii="Arial" w:hAnsi="Arial" w:cs="Arial"/>
          <w:sz w:val="22"/>
          <w:szCs w:val="22"/>
        </w:rPr>
        <w:t xml:space="preserve">oraz ewentualne </w:t>
      </w:r>
      <w:r w:rsidR="005B3D05" w:rsidRPr="00CC4B85">
        <w:rPr>
          <w:rFonts w:ascii="Arial" w:hAnsi="Arial" w:cs="Arial"/>
          <w:sz w:val="22"/>
          <w:szCs w:val="22"/>
        </w:rPr>
        <w:t xml:space="preserve"> </w:t>
      </w:r>
      <w:r w:rsidR="004D53B4" w:rsidRPr="00CC4B85">
        <w:rPr>
          <w:rFonts w:ascii="Arial" w:hAnsi="Arial" w:cs="Arial"/>
          <w:sz w:val="22"/>
          <w:szCs w:val="22"/>
        </w:rPr>
        <w:t xml:space="preserve">upusty i </w:t>
      </w:r>
      <w:r w:rsidR="005B3D05" w:rsidRPr="00CC4B85">
        <w:rPr>
          <w:rFonts w:ascii="Arial" w:hAnsi="Arial" w:cs="Arial"/>
          <w:sz w:val="22"/>
          <w:szCs w:val="22"/>
        </w:rPr>
        <w:t xml:space="preserve">  </w:t>
      </w:r>
      <w:r w:rsidR="004D53B4" w:rsidRPr="00CC4B85">
        <w:rPr>
          <w:rFonts w:ascii="Arial" w:hAnsi="Arial" w:cs="Arial"/>
          <w:sz w:val="22"/>
          <w:szCs w:val="22"/>
        </w:rPr>
        <w:t>rabaty,</w:t>
      </w:r>
      <w:r w:rsidR="004D53B4" w:rsidRPr="00B052A7">
        <w:rPr>
          <w:rFonts w:ascii="Arial" w:hAnsi="Arial" w:cs="Arial"/>
          <w:sz w:val="22"/>
          <w:szCs w:val="22"/>
        </w:rPr>
        <w:t xml:space="preserve"> wszelkie koszty manipulacyjne oraz koszt przeszkolenia dwóch operatorów Zamawiającego w zakresie budowy i obsługi</w:t>
      </w:r>
      <w:r w:rsidR="00CC4B85" w:rsidRPr="00B052A7">
        <w:rPr>
          <w:rFonts w:ascii="Arial" w:hAnsi="Arial" w:cs="Arial"/>
          <w:sz w:val="22"/>
          <w:szCs w:val="22"/>
        </w:rPr>
        <w:t xml:space="preserve"> koparko</w:t>
      </w:r>
      <w:r w:rsidR="000A2E09">
        <w:rPr>
          <w:rFonts w:ascii="Arial" w:hAnsi="Arial" w:cs="Arial"/>
          <w:sz w:val="22"/>
          <w:szCs w:val="22"/>
        </w:rPr>
        <w:t>-</w:t>
      </w:r>
      <w:r w:rsidR="00CC4B85" w:rsidRPr="00B052A7">
        <w:rPr>
          <w:rFonts w:ascii="Arial" w:hAnsi="Arial" w:cs="Arial"/>
          <w:sz w:val="22"/>
          <w:szCs w:val="22"/>
        </w:rPr>
        <w:t>ładowarki</w:t>
      </w:r>
      <w:r w:rsidR="004D53B4" w:rsidRPr="00B052A7">
        <w:rPr>
          <w:rFonts w:ascii="Arial" w:hAnsi="Arial" w:cs="Arial"/>
          <w:sz w:val="22"/>
          <w:szCs w:val="22"/>
        </w:rPr>
        <w:t>.</w:t>
      </w:r>
    </w:p>
    <w:p w14:paraId="24058680" w14:textId="19D13EBB" w:rsidR="00BC6056" w:rsidRPr="00CC4B85" w:rsidRDefault="00BC6056" w:rsidP="00BC6056">
      <w:pPr>
        <w:jc w:val="both"/>
        <w:rPr>
          <w:rFonts w:ascii="Arial" w:hAnsi="Arial" w:cs="Arial"/>
          <w:sz w:val="22"/>
          <w:szCs w:val="22"/>
        </w:rPr>
      </w:pPr>
      <w:r w:rsidRPr="00CC4B85">
        <w:rPr>
          <w:rFonts w:ascii="Arial" w:hAnsi="Arial" w:cs="Arial"/>
          <w:sz w:val="22"/>
          <w:szCs w:val="22"/>
        </w:rPr>
        <w:t>1</w:t>
      </w:r>
      <w:r w:rsidR="009A4877" w:rsidRPr="00CC4B85">
        <w:rPr>
          <w:rFonts w:ascii="Arial" w:hAnsi="Arial" w:cs="Arial"/>
          <w:sz w:val="22"/>
          <w:szCs w:val="22"/>
        </w:rPr>
        <w:t>2</w:t>
      </w:r>
      <w:r w:rsidRPr="00CC4B85">
        <w:rPr>
          <w:rFonts w:ascii="Arial" w:hAnsi="Arial" w:cs="Arial"/>
          <w:sz w:val="22"/>
          <w:szCs w:val="22"/>
        </w:rPr>
        <w:t>.</w:t>
      </w:r>
      <w:r w:rsidR="00BA68FB" w:rsidRPr="00CC4B85">
        <w:rPr>
          <w:rFonts w:ascii="Arial" w:hAnsi="Arial" w:cs="Arial"/>
          <w:sz w:val="22"/>
          <w:szCs w:val="22"/>
        </w:rPr>
        <w:t>4</w:t>
      </w:r>
      <w:r w:rsidRPr="00CC4B85">
        <w:rPr>
          <w:rFonts w:ascii="Arial" w:hAnsi="Arial" w:cs="Arial"/>
          <w:sz w:val="22"/>
          <w:szCs w:val="22"/>
        </w:rPr>
        <w:t>. Cena oferty zostanie przedstawiona przez Wykonawcę w wypełnionym Formularzu oferty.</w:t>
      </w:r>
    </w:p>
    <w:p w14:paraId="0305B153" w14:textId="09330C54" w:rsidR="00BC6056" w:rsidRPr="00085D54" w:rsidRDefault="00BC6056" w:rsidP="00BC6056">
      <w:pPr>
        <w:pStyle w:val="Tekstpodstawowy2"/>
        <w:jc w:val="both"/>
        <w:rPr>
          <w:b w:val="0"/>
          <w:szCs w:val="22"/>
        </w:rPr>
      </w:pPr>
      <w:r w:rsidRPr="00CC4B85">
        <w:rPr>
          <w:b w:val="0"/>
          <w:color w:val="000000"/>
          <w:szCs w:val="22"/>
        </w:rPr>
        <w:t>1</w:t>
      </w:r>
      <w:r w:rsidR="009A4877" w:rsidRPr="00CC4B85">
        <w:rPr>
          <w:b w:val="0"/>
          <w:color w:val="000000"/>
          <w:szCs w:val="22"/>
        </w:rPr>
        <w:t>2</w:t>
      </w:r>
      <w:r w:rsidRPr="00CC4B85">
        <w:rPr>
          <w:b w:val="0"/>
          <w:color w:val="000000"/>
          <w:szCs w:val="22"/>
        </w:rPr>
        <w:t>.</w:t>
      </w:r>
      <w:r w:rsidR="00BA68FB" w:rsidRPr="00CC4B85">
        <w:rPr>
          <w:b w:val="0"/>
          <w:color w:val="000000"/>
          <w:szCs w:val="22"/>
        </w:rPr>
        <w:t>5</w:t>
      </w:r>
      <w:r w:rsidRPr="00CC4B85">
        <w:rPr>
          <w:b w:val="0"/>
          <w:color w:val="000000"/>
          <w:szCs w:val="22"/>
        </w:rPr>
        <w:t xml:space="preserve">. </w:t>
      </w:r>
      <w:r w:rsidRPr="00CC4B85">
        <w:rPr>
          <w:b w:val="0"/>
          <w:szCs w:val="22"/>
        </w:rPr>
        <w:t>Cena oferty powinna być podana w PLN liczbowo i słownie oraz obejmować wszelkie koszty związane z realizacją oraz dostarczeniem przedmiotu zamówienia do miejsca przeznaczenia tj. ul.</w:t>
      </w:r>
      <w:r w:rsidR="008A308B" w:rsidRPr="00CC4B85">
        <w:rPr>
          <w:b w:val="0"/>
          <w:szCs w:val="22"/>
        </w:rPr>
        <w:t xml:space="preserve"> </w:t>
      </w:r>
      <w:r w:rsidRPr="00CC4B85">
        <w:rPr>
          <w:b w:val="0"/>
          <w:szCs w:val="22"/>
        </w:rPr>
        <w:t xml:space="preserve">Daszyńskiego 38 (baza </w:t>
      </w:r>
      <w:r w:rsidR="001F5A83">
        <w:rPr>
          <w:b w:val="0"/>
          <w:szCs w:val="22"/>
        </w:rPr>
        <w:t>Zamawiającego</w:t>
      </w:r>
      <w:r w:rsidRPr="00CC4B85">
        <w:rPr>
          <w:b w:val="0"/>
          <w:szCs w:val="22"/>
        </w:rPr>
        <w:t xml:space="preserve">) w </w:t>
      </w:r>
      <w:r w:rsidRPr="00085D54">
        <w:rPr>
          <w:b w:val="0"/>
          <w:szCs w:val="22"/>
        </w:rPr>
        <w:t xml:space="preserve">Świnoujściu. </w:t>
      </w:r>
    </w:p>
    <w:p w14:paraId="11CD6D4B" w14:textId="33243F83" w:rsidR="00CC4B85" w:rsidRPr="00CC4B85" w:rsidRDefault="00BC6056" w:rsidP="00CC4B85">
      <w:pPr>
        <w:jc w:val="both"/>
        <w:rPr>
          <w:rFonts w:ascii="Arial" w:hAnsi="Arial" w:cs="Arial"/>
          <w:sz w:val="22"/>
          <w:szCs w:val="22"/>
        </w:rPr>
      </w:pPr>
      <w:r w:rsidRPr="00085D54">
        <w:rPr>
          <w:rFonts w:ascii="Arial" w:hAnsi="Arial" w:cs="Arial"/>
          <w:sz w:val="22"/>
          <w:szCs w:val="22"/>
        </w:rPr>
        <w:t>1</w:t>
      </w:r>
      <w:r w:rsidR="009A4877" w:rsidRPr="00085D54">
        <w:rPr>
          <w:rFonts w:ascii="Arial" w:hAnsi="Arial" w:cs="Arial"/>
          <w:sz w:val="22"/>
          <w:szCs w:val="22"/>
        </w:rPr>
        <w:t>2</w:t>
      </w:r>
      <w:r w:rsidRPr="00085D54">
        <w:rPr>
          <w:rFonts w:ascii="Arial" w:hAnsi="Arial" w:cs="Arial"/>
          <w:sz w:val="22"/>
          <w:szCs w:val="22"/>
        </w:rPr>
        <w:t>.</w:t>
      </w:r>
      <w:r w:rsidR="00BA68FB" w:rsidRPr="00085D54">
        <w:rPr>
          <w:rFonts w:ascii="Arial" w:hAnsi="Arial" w:cs="Arial"/>
          <w:sz w:val="22"/>
          <w:szCs w:val="22"/>
        </w:rPr>
        <w:t>6</w:t>
      </w:r>
      <w:r w:rsidRPr="00085D54">
        <w:rPr>
          <w:rFonts w:ascii="Arial" w:hAnsi="Arial" w:cs="Arial"/>
          <w:sz w:val="22"/>
          <w:szCs w:val="22"/>
        </w:rPr>
        <w:t xml:space="preserve">. </w:t>
      </w:r>
      <w:r w:rsidR="00CC4B85" w:rsidRPr="00085D54">
        <w:rPr>
          <w:rFonts w:ascii="Arial" w:hAnsi="Arial" w:cs="Arial"/>
          <w:sz w:val="22"/>
          <w:szCs w:val="22"/>
        </w:rPr>
        <w:t>Cena podana przez Wykonawcę w ofercie nie będzie zmieniana w toku realizacji przedmiotu zamówienia o ile nie zajdą przesłanki wymienione w pkt. 1</w:t>
      </w:r>
      <w:r w:rsidR="00A25C3F" w:rsidRPr="00085D54">
        <w:rPr>
          <w:rFonts w:ascii="Arial" w:hAnsi="Arial" w:cs="Arial"/>
          <w:sz w:val="22"/>
          <w:szCs w:val="22"/>
        </w:rPr>
        <w:t>7</w:t>
      </w:r>
      <w:r w:rsidR="00CC4B85" w:rsidRPr="00085D54">
        <w:rPr>
          <w:rFonts w:ascii="Arial" w:hAnsi="Arial" w:cs="Arial"/>
          <w:sz w:val="22"/>
          <w:szCs w:val="22"/>
        </w:rPr>
        <w:t>.5.SIWZ.</w:t>
      </w:r>
    </w:p>
    <w:p w14:paraId="4E6A3B83" w14:textId="10E69BB5" w:rsidR="00BC6056" w:rsidRPr="00CC4B85" w:rsidRDefault="00BC6056" w:rsidP="00CC4B85">
      <w:pPr>
        <w:pStyle w:val="Tekstpodstawowy2"/>
        <w:jc w:val="both"/>
        <w:rPr>
          <w:szCs w:val="22"/>
        </w:rPr>
      </w:pPr>
      <w:r w:rsidRPr="00CC4B85">
        <w:rPr>
          <w:szCs w:val="22"/>
        </w:rPr>
        <w:t>1</w:t>
      </w:r>
      <w:r w:rsidR="009A4877" w:rsidRPr="00CC4B85">
        <w:rPr>
          <w:szCs w:val="22"/>
        </w:rPr>
        <w:t>2</w:t>
      </w:r>
      <w:r w:rsidRPr="00CC4B85">
        <w:rPr>
          <w:szCs w:val="22"/>
        </w:rPr>
        <w:t>.</w:t>
      </w:r>
      <w:r w:rsidR="00BA68FB" w:rsidRPr="00CC4B85">
        <w:rPr>
          <w:szCs w:val="22"/>
        </w:rPr>
        <w:t>7</w:t>
      </w:r>
      <w:r w:rsidRPr="00CC4B85">
        <w:rPr>
          <w:szCs w:val="22"/>
        </w:rPr>
        <w:t xml:space="preserve">. Wszystkie obliczenia oraz wpisywanie ich wyników do dokumentów stanowiących ofertę należy wykonać ze szczególną starannością i poddać sprawdzeniu w celu uniknięcia omyłek rachunkowych i pisarskich. </w:t>
      </w:r>
    </w:p>
    <w:p w14:paraId="1A9DFF25" w14:textId="255BB4D0" w:rsidR="00CC4B85" w:rsidRDefault="00BC6056" w:rsidP="00CC4B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9A487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6E0AB3">
        <w:rPr>
          <w:rFonts w:ascii="Arial" w:hAnsi="Arial" w:cs="Arial"/>
          <w:sz w:val="22"/>
          <w:szCs w:val="22"/>
        </w:rPr>
        <w:t>8</w:t>
      </w:r>
      <w:r w:rsidRPr="00435307">
        <w:rPr>
          <w:rFonts w:ascii="Arial" w:hAnsi="Arial" w:cs="Arial"/>
          <w:sz w:val="22"/>
          <w:szCs w:val="22"/>
        </w:rPr>
        <w:t xml:space="preserve">. </w:t>
      </w:r>
      <w:r w:rsidR="00CC4B85" w:rsidRPr="00065E92">
        <w:rPr>
          <w:rFonts w:ascii="Arial" w:hAnsi="Arial" w:cs="Arial"/>
          <w:sz w:val="22"/>
          <w:szCs w:val="22"/>
        </w:rPr>
        <w:t>Stawka podatku VAT jest określana zgodnie z ustawą z dnia 11 marca 2004 r.  o podatku od towarów i usług (</w:t>
      </w:r>
      <w:r w:rsidR="00CC4B85" w:rsidRPr="00065E92">
        <w:rPr>
          <w:rFonts w:ascii="Arial" w:hAnsi="Arial" w:cs="Arial"/>
          <w:bCs/>
          <w:sz w:val="22"/>
          <w:szCs w:val="22"/>
        </w:rPr>
        <w:t>Dz. U</w:t>
      </w:r>
      <w:r w:rsidR="00CC4B85" w:rsidRPr="006E0AB3">
        <w:rPr>
          <w:rFonts w:ascii="Arial" w:hAnsi="Arial" w:cs="Arial"/>
          <w:bCs/>
          <w:sz w:val="22"/>
          <w:szCs w:val="22"/>
        </w:rPr>
        <w:t>. z 202</w:t>
      </w:r>
      <w:r w:rsidR="001F5A83" w:rsidRPr="006E0AB3">
        <w:rPr>
          <w:rFonts w:ascii="Arial" w:hAnsi="Arial" w:cs="Arial"/>
          <w:bCs/>
          <w:sz w:val="22"/>
          <w:szCs w:val="22"/>
        </w:rPr>
        <w:t>1</w:t>
      </w:r>
      <w:r w:rsidR="00CC4B85" w:rsidRPr="006E0AB3">
        <w:rPr>
          <w:rFonts w:ascii="Arial" w:hAnsi="Arial" w:cs="Arial"/>
          <w:bCs/>
          <w:sz w:val="22"/>
          <w:szCs w:val="22"/>
        </w:rPr>
        <w:t xml:space="preserve"> r. poz. </w:t>
      </w:r>
      <w:r w:rsidR="001F5A83" w:rsidRPr="006E0AB3">
        <w:rPr>
          <w:rFonts w:ascii="Arial" w:hAnsi="Arial" w:cs="Arial"/>
          <w:bCs/>
          <w:sz w:val="22"/>
          <w:szCs w:val="22"/>
        </w:rPr>
        <w:t>685,</w:t>
      </w:r>
      <w:r w:rsidR="00CC4B85" w:rsidRPr="006E0AB3">
        <w:rPr>
          <w:rFonts w:ascii="Arial" w:hAnsi="Arial" w:cs="Arial"/>
          <w:bCs/>
          <w:sz w:val="22"/>
          <w:szCs w:val="22"/>
        </w:rPr>
        <w:t xml:space="preserve"> z późn</w:t>
      </w:r>
      <w:r w:rsidR="00CC4B85" w:rsidRPr="00065E92">
        <w:rPr>
          <w:rFonts w:ascii="Arial" w:hAnsi="Arial" w:cs="Arial"/>
          <w:bCs/>
          <w:sz w:val="22"/>
          <w:szCs w:val="22"/>
        </w:rPr>
        <w:t>. zm.</w:t>
      </w:r>
      <w:r w:rsidR="00CC4B85" w:rsidRPr="00065E92">
        <w:rPr>
          <w:rFonts w:ascii="Arial" w:hAnsi="Arial" w:cs="Arial"/>
          <w:sz w:val="22"/>
          <w:szCs w:val="22"/>
        </w:rPr>
        <w:t>) oraz przepisami  wykonawczymi do tej ustawy. W przypadku zmiany przepisów dotyczących ustawy o podatku od towarów i usług, strony obowiązywać będzie cena z uwzględnieniem stawki VAT obowiązującej na dzień wystawienia faktury</w:t>
      </w:r>
      <w:r w:rsidR="00CC4B85">
        <w:rPr>
          <w:rFonts w:ascii="Arial" w:hAnsi="Arial" w:cs="Arial"/>
          <w:sz w:val="22"/>
          <w:szCs w:val="22"/>
        </w:rPr>
        <w:t>.</w:t>
      </w:r>
    </w:p>
    <w:p w14:paraId="6F0D78E8" w14:textId="4A6AE07D" w:rsidR="00BC6056" w:rsidRPr="00BC6056" w:rsidRDefault="00BC6056" w:rsidP="00CC4B85">
      <w:pPr>
        <w:jc w:val="both"/>
        <w:rPr>
          <w:rFonts w:ascii="Arial" w:hAnsi="Arial" w:cs="Arial"/>
          <w:b/>
          <w:sz w:val="22"/>
          <w:szCs w:val="22"/>
        </w:rPr>
      </w:pPr>
      <w:r w:rsidRPr="00BC6056">
        <w:rPr>
          <w:rFonts w:ascii="Arial" w:hAnsi="Arial" w:cs="Arial"/>
          <w:b/>
          <w:sz w:val="22"/>
          <w:szCs w:val="22"/>
        </w:rPr>
        <w:t>1</w:t>
      </w:r>
      <w:r w:rsidR="009A4877">
        <w:rPr>
          <w:rFonts w:ascii="Arial" w:hAnsi="Arial" w:cs="Arial"/>
          <w:b/>
          <w:sz w:val="22"/>
          <w:szCs w:val="22"/>
        </w:rPr>
        <w:t>2</w:t>
      </w:r>
      <w:r w:rsidRPr="00BC6056">
        <w:rPr>
          <w:rFonts w:ascii="Arial" w:hAnsi="Arial" w:cs="Arial"/>
          <w:b/>
          <w:sz w:val="22"/>
          <w:szCs w:val="22"/>
        </w:rPr>
        <w:t>.</w:t>
      </w:r>
      <w:r w:rsidR="006E0AB3">
        <w:rPr>
          <w:rFonts w:ascii="Arial" w:hAnsi="Arial" w:cs="Arial"/>
          <w:b/>
          <w:sz w:val="22"/>
          <w:szCs w:val="22"/>
        </w:rPr>
        <w:t>9</w:t>
      </w:r>
      <w:r w:rsidRPr="00BC6056">
        <w:rPr>
          <w:rFonts w:ascii="Arial" w:hAnsi="Arial" w:cs="Arial"/>
          <w:b/>
          <w:sz w:val="22"/>
          <w:szCs w:val="22"/>
        </w:rPr>
        <w:t xml:space="preserve">. Koszty jakie Zamawiający poniesie w związku z zakupem na raty </w:t>
      </w:r>
      <w:r w:rsidR="004F0EDE">
        <w:rPr>
          <w:rFonts w:ascii="Arial" w:hAnsi="Arial" w:cs="Arial"/>
          <w:b/>
          <w:sz w:val="22"/>
          <w:szCs w:val="22"/>
        </w:rPr>
        <w:t>koparko</w:t>
      </w:r>
      <w:r w:rsidR="00ED34AF">
        <w:rPr>
          <w:rFonts w:ascii="Arial" w:hAnsi="Arial" w:cs="Arial"/>
          <w:b/>
          <w:sz w:val="22"/>
          <w:szCs w:val="22"/>
        </w:rPr>
        <w:t>-</w:t>
      </w:r>
      <w:r w:rsidR="004F0EDE">
        <w:rPr>
          <w:rFonts w:ascii="Arial" w:hAnsi="Arial" w:cs="Arial"/>
          <w:b/>
          <w:sz w:val="22"/>
          <w:szCs w:val="22"/>
        </w:rPr>
        <w:t xml:space="preserve">ładowarki </w:t>
      </w:r>
      <w:r w:rsidRPr="00BC6056">
        <w:rPr>
          <w:rFonts w:ascii="Arial" w:hAnsi="Arial" w:cs="Arial"/>
          <w:b/>
          <w:sz w:val="22"/>
          <w:szCs w:val="22"/>
        </w:rPr>
        <w:t>mogą wynikać tylko i wyłącznie z SWIZ oraz złożonej oferty.</w:t>
      </w:r>
    </w:p>
    <w:p w14:paraId="72E446FA" w14:textId="77777777" w:rsidR="00BC6056" w:rsidRPr="00BC6056" w:rsidRDefault="00BC6056" w:rsidP="00BC6056">
      <w:pPr>
        <w:jc w:val="both"/>
        <w:rPr>
          <w:rFonts w:ascii="Arial" w:hAnsi="Arial" w:cs="Arial"/>
          <w:sz w:val="22"/>
          <w:szCs w:val="22"/>
        </w:rPr>
      </w:pPr>
    </w:p>
    <w:p w14:paraId="43244B58" w14:textId="50F6B5A3" w:rsidR="00A25C3F" w:rsidRPr="0029321D" w:rsidRDefault="00A25C3F" w:rsidP="00A25C3F">
      <w:pPr>
        <w:jc w:val="both"/>
        <w:rPr>
          <w:rFonts w:ascii="Arial" w:hAnsi="Arial" w:cs="Arial"/>
          <w:b/>
          <w:sz w:val="22"/>
          <w:szCs w:val="22"/>
        </w:rPr>
      </w:pPr>
      <w:r w:rsidRPr="0029321D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3</w:t>
      </w:r>
      <w:r w:rsidRPr="0029321D">
        <w:rPr>
          <w:rFonts w:ascii="Arial" w:hAnsi="Arial" w:cs="Arial"/>
          <w:b/>
          <w:sz w:val="22"/>
          <w:szCs w:val="22"/>
        </w:rPr>
        <w:t xml:space="preserve">. Opis kryteriów i sposobu oceny ofert </w:t>
      </w:r>
    </w:p>
    <w:p w14:paraId="626B3A92" w14:textId="77777777" w:rsidR="00A25C3F" w:rsidRDefault="00A25C3F" w:rsidP="00A25C3F">
      <w:pPr>
        <w:jc w:val="both"/>
        <w:rPr>
          <w:rFonts w:ascii="Arial" w:hAnsi="Arial" w:cs="Arial"/>
          <w:sz w:val="22"/>
          <w:szCs w:val="22"/>
        </w:rPr>
      </w:pPr>
    </w:p>
    <w:p w14:paraId="46B2D771" w14:textId="77777777" w:rsidR="00A25C3F" w:rsidRPr="00065E92" w:rsidRDefault="00A25C3F" w:rsidP="00A25C3F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Przy wyborze oferty Zamawiający będzie się kierował następującym kryterium i jego znaczeniem:</w:t>
      </w:r>
    </w:p>
    <w:p w14:paraId="55FFF32D" w14:textId="77777777" w:rsidR="00A25C3F" w:rsidRPr="00065E92" w:rsidRDefault="00A25C3F" w:rsidP="00A25C3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720D91E" w14:textId="60AB3587" w:rsidR="00A25C3F" w:rsidRPr="00065E92" w:rsidRDefault="00A25C3F" w:rsidP="00A25C3F">
      <w:pPr>
        <w:pStyle w:val="Tekstpodstawowy"/>
        <w:jc w:val="both"/>
        <w:rPr>
          <w:szCs w:val="22"/>
        </w:rPr>
      </w:pPr>
      <w:r w:rsidRPr="00065E92">
        <w:rPr>
          <w:szCs w:val="22"/>
        </w:rPr>
        <w:t xml:space="preserve">- cena  brutto </w:t>
      </w:r>
      <w:r w:rsidR="00200AAF">
        <w:rPr>
          <w:szCs w:val="22"/>
        </w:rPr>
        <w:t>-</w:t>
      </w:r>
      <w:r w:rsidRPr="00065E92">
        <w:rPr>
          <w:szCs w:val="22"/>
        </w:rPr>
        <w:t xml:space="preserve"> 100% - przedstawiona w Formularzu oferty</w:t>
      </w:r>
      <w:r w:rsidR="00200AAF">
        <w:rPr>
          <w:szCs w:val="22"/>
        </w:rPr>
        <w:t>.</w:t>
      </w:r>
    </w:p>
    <w:p w14:paraId="22363096" w14:textId="77777777" w:rsidR="00A25C3F" w:rsidRPr="00A823D6" w:rsidRDefault="00A25C3F" w:rsidP="00A25C3F">
      <w:pPr>
        <w:pStyle w:val="Tekstpodstawowy"/>
        <w:jc w:val="both"/>
        <w:rPr>
          <w:color w:val="000000"/>
          <w:szCs w:val="22"/>
        </w:rPr>
      </w:pPr>
    </w:p>
    <w:p w14:paraId="13F2B86C" w14:textId="77777777" w:rsidR="00A25C3F" w:rsidRPr="00A823D6" w:rsidRDefault="00A25C3F" w:rsidP="00A25C3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823D6">
        <w:rPr>
          <w:rFonts w:ascii="Arial" w:hAnsi="Arial" w:cs="Arial"/>
          <w:color w:val="000000"/>
          <w:sz w:val="22"/>
          <w:szCs w:val="22"/>
        </w:rPr>
        <w:t>Przedmiotem oceny będzie łączna cena brutto wraz ze wszystkimi kosztami, odsetkami ratalnymi. Oferta najtańsza spośród ofert nie odrzuconych otrzyma 100 punktów. Pozostałe otrzymają punktację według formuły:</w:t>
      </w:r>
    </w:p>
    <w:p w14:paraId="6199B71D" w14:textId="77777777" w:rsidR="00A25C3F" w:rsidRPr="00A823D6" w:rsidRDefault="00A25C3F" w:rsidP="00A25C3F">
      <w:pPr>
        <w:pStyle w:val="Tekstpodstawowy"/>
        <w:jc w:val="both"/>
        <w:rPr>
          <w:color w:val="000000"/>
          <w:szCs w:val="22"/>
        </w:rPr>
      </w:pPr>
    </w:p>
    <w:p w14:paraId="6112AFFF" w14:textId="77777777" w:rsidR="00A25C3F" w:rsidRPr="00A823D6" w:rsidRDefault="00A25C3F" w:rsidP="00A25C3F">
      <w:pPr>
        <w:jc w:val="both"/>
        <w:rPr>
          <w:rFonts w:ascii="Arial" w:hAnsi="Arial" w:cs="Arial"/>
          <w:sz w:val="22"/>
          <w:szCs w:val="22"/>
        </w:rPr>
      </w:pPr>
      <w:r w:rsidRPr="00A823D6">
        <w:rPr>
          <w:rFonts w:ascii="Arial" w:hAnsi="Arial" w:cs="Arial"/>
          <w:sz w:val="22"/>
          <w:szCs w:val="22"/>
        </w:rPr>
        <w:t>C</w:t>
      </w:r>
      <w:r w:rsidRPr="00A823D6">
        <w:rPr>
          <w:rFonts w:ascii="Arial" w:hAnsi="Arial" w:cs="Arial"/>
          <w:sz w:val="22"/>
          <w:szCs w:val="22"/>
          <w:vertAlign w:val="subscript"/>
        </w:rPr>
        <w:t>n</w:t>
      </w:r>
      <w:r w:rsidRPr="00A823D6">
        <w:rPr>
          <w:rFonts w:ascii="Arial" w:hAnsi="Arial" w:cs="Arial"/>
          <w:sz w:val="22"/>
          <w:szCs w:val="22"/>
        </w:rPr>
        <w:t>/C</w:t>
      </w:r>
      <w:r w:rsidRPr="00A823D6">
        <w:rPr>
          <w:rFonts w:ascii="Arial" w:hAnsi="Arial" w:cs="Arial"/>
          <w:sz w:val="22"/>
          <w:szCs w:val="22"/>
          <w:vertAlign w:val="subscript"/>
        </w:rPr>
        <w:t>of.b.</w:t>
      </w:r>
      <w:r w:rsidRPr="00A823D6">
        <w:rPr>
          <w:rFonts w:ascii="Arial" w:hAnsi="Arial" w:cs="Arial"/>
          <w:sz w:val="22"/>
          <w:szCs w:val="22"/>
        </w:rPr>
        <w:t xml:space="preserve"> x 100 pkt = ilość punktów, gdzie:</w:t>
      </w:r>
    </w:p>
    <w:p w14:paraId="24F6A906" w14:textId="77777777" w:rsidR="00A25C3F" w:rsidRPr="00A823D6" w:rsidRDefault="00A25C3F" w:rsidP="00A25C3F">
      <w:pPr>
        <w:jc w:val="both"/>
        <w:rPr>
          <w:rFonts w:ascii="Arial" w:hAnsi="Arial" w:cs="Arial"/>
          <w:sz w:val="22"/>
          <w:szCs w:val="22"/>
        </w:rPr>
      </w:pPr>
    </w:p>
    <w:p w14:paraId="25BF076D" w14:textId="77777777" w:rsidR="00A25C3F" w:rsidRPr="00A823D6" w:rsidRDefault="00A25C3F" w:rsidP="00A25C3F">
      <w:pPr>
        <w:pStyle w:val="Tekstpodstawowy"/>
        <w:jc w:val="both"/>
        <w:rPr>
          <w:szCs w:val="22"/>
        </w:rPr>
      </w:pPr>
      <w:r w:rsidRPr="00A823D6">
        <w:rPr>
          <w:szCs w:val="22"/>
        </w:rPr>
        <w:t>C</w:t>
      </w:r>
      <w:r w:rsidRPr="00A823D6">
        <w:rPr>
          <w:szCs w:val="22"/>
          <w:vertAlign w:val="subscript"/>
        </w:rPr>
        <w:t xml:space="preserve">n         </w:t>
      </w:r>
      <w:r w:rsidRPr="00A823D6">
        <w:rPr>
          <w:szCs w:val="22"/>
        </w:rPr>
        <w:t>–  najniższa cena,</w:t>
      </w:r>
    </w:p>
    <w:p w14:paraId="2C8C9593" w14:textId="77777777" w:rsidR="00A25C3F" w:rsidRPr="00A823D6" w:rsidRDefault="00A25C3F" w:rsidP="00A25C3F">
      <w:pPr>
        <w:pStyle w:val="Tekstpodstawowy"/>
        <w:jc w:val="both"/>
        <w:rPr>
          <w:szCs w:val="22"/>
        </w:rPr>
      </w:pPr>
      <w:r w:rsidRPr="00A823D6">
        <w:rPr>
          <w:szCs w:val="22"/>
        </w:rPr>
        <w:t>C</w:t>
      </w:r>
      <w:r w:rsidRPr="00A823D6">
        <w:rPr>
          <w:szCs w:val="22"/>
          <w:vertAlign w:val="subscript"/>
        </w:rPr>
        <w:t xml:space="preserve">of.b.     </w:t>
      </w:r>
      <w:r w:rsidRPr="00A823D6">
        <w:rPr>
          <w:szCs w:val="22"/>
        </w:rPr>
        <w:t xml:space="preserve">– cena oferty badanej, </w:t>
      </w:r>
    </w:p>
    <w:p w14:paraId="2852EBFD" w14:textId="77777777" w:rsidR="00A25C3F" w:rsidRPr="00A823D6" w:rsidRDefault="00A25C3F" w:rsidP="00A25C3F">
      <w:pPr>
        <w:pStyle w:val="Tekstpodstawowy"/>
        <w:jc w:val="both"/>
        <w:rPr>
          <w:color w:val="000000"/>
          <w:szCs w:val="22"/>
        </w:rPr>
      </w:pPr>
    </w:p>
    <w:p w14:paraId="10341C9C" w14:textId="77777777" w:rsidR="00A25C3F" w:rsidRPr="00A823D6" w:rsidRDefault="00A25C3F" w:rsidP="00A25C3F">
      <w:pPr>
        <w:pStyle w:val="Tekstpodstawowy"/>
        <w:jc w:val="both"/>
        <w:rPr>
          <w:color w:val="000000"/>
          <w:szCs w:val="22"/>
        </w:rPr>
      </w:pPr>
      <w:r w:rsidRPr="00A823D6">
        <w:rPr>
          <w:color w:val="000000"/>
          <w:szCs w:val="22"/>
        </w:rPr>
        <w:t>Największa liczba punktów wyliczonych w powyższy sposób decyduje o uznaniu oferty za najkorzystniejszą. W przypadku uzyskania takiej samej liczby punktów przez dwie lub więcej ofert przy wyliczeniu do dwóch miejsc po przecinku powoduje ustalenie kolejności z uwzględnieniem kolejnych miejsc po przecinku.</w:t>
      </w:r>
    </w:p>
    <w:p w14:paraId="6D5DD0E8" w14:textId="77777777" w:rsidR="00A25C3F" w:rsidRDefault="00A25C3F" w:rsidP="00206D01">
      <w:pPr>
        <w:pStyle w:val="Nagwek1"/>
        <w:widowControl w:val="0"/>
        <w:suppressAutoHyphens/>
        <w:jc w:val="both"/>
        <w:rPr>
          <w:szCs w:val="22"/>
        </w:rPr>
      </w:pPr>
    </w:p>
    <w:p w14:paraId="1975E065" w14:textId="3EB58710" w:rsidR="00206D01" w:rsidRPr="00065E92" w:rsidRDefault="00206D01" w:rsidP="00206D01">
      <w:pPr>
        <w:pStyle w:val="Nagwek1"/>
        <w:widowControl w:val="0"/>
        <w:suppressAutoHyphens/>
        <w:jc w:val="both"/>
        <w:rPr>
          <w:szCs w:val="22"/>
        </w:rPr>
      </w:pPr>
      <w:r w:rsidRPr="00065E92">
        <w:rPr>
          <w:szCs w:val="22"/>
        </w:rPr>
        <w:t>1</w:t>
      </w:r>
      <w:r w:rsidR="00A25C3F">
        <w:rPr>
          <w:szCs w:val="22"/>
        </w:rPr>
        <w:t>4</w:t>
      </w:r>
      <w:r w:rsidRPr="00065E92">
        <w:rPr>
          <w:szCs w:val="22"/>
        </w:rPr>
        <w:t>.</w:t>
      </w:r>
      <w:r w:rsidRPr="00065E92">
        <w:rPr>
          <w:b w:val="0"/>
          <w:szCs w:val="22"/>
        </w:rPr>
        <w:t xml:space="preserve"> </w:t>
      </w:r>
      <w:r w:rsidRPr="00065E92">
        <w:rPr>
          <w:szCs w:val="22"/>
        </w:rPr>
        <w:t xml:space="preserve">Wadium </w:t>
      </w:r>
    </w:p>
    <w:p w14:paraId="5A2E3903" w14:textId="77777777" w:rsidR="00206D01" w:rsidRPr="00065E92" w:rsidRDefault="00206D01" w:rsidP="00206D01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4F2D572B" w14:textId="34849998" w:rsidR="00206D01" w:rsidRPr="0029321D" w:rsidRDefault="00206D01" w:rsidP="00206D01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Zamawiający</w:t>
      </w:r>
      <w:r>
        <w:rPr>
          <w:rFonts w:ascii="Arial" w:hAnsi="Arial" w:cs="Arial"/>
          <w:color w:val="000000"/>
          <w:sz w:val="22"/>
          <w:szCs w:val="22"/>
        </w:rPr>
        <w:t xml:space="preserve"> nie </w:t>
      </w:r>
      <w:r w:rsidRPr="00065E92">
        <w:rPr>
          <w:rFonts w:ascii="Arial" w:hAnsi="Arial" w:cs="Arial"/>
          <w:color w:val="000000"/>
          <w:sz w:val="22"/>
          <w:szCs w:val="22"/>
        </w:rPr>
        <w:t xml:space="preserve"> wymaga wniesienia wadium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091A9BE" w14:textId="77777777" w:rsidR="00206D01" w:rsidRDefault="00206D01" w:rsidP="00BC6056">
      <w:pPr>
        <w:jc w:val="both"/>
        <w:rPr>
          <w:rFonts w:ascii="Arial" w:hAnsi="Arial" w:cs="Arial"/>
          <w:b/>
          <w:sz w:val="22"/>
          <w:szCs w:val="22"/>
        </w:rPr>
      </w:pPr>
    </w:p>
    <w:p w14:paraId="7491CE5C" w14:textId="77777777" w:rsidR="00206D01" w:rsidRPr="00065E92" w:rsidRDefault="00206D01" w:rsidP="00206D01">
      <w:pPr>
        <w:jc w:val="both"/>
        <w:rPr>
          <w:rFonts w:ascii="Arial" w:hAnsi="Arial" w:cs="Arial"/>
          <w:b/>
          <w:sz w:val="22"/>
          <w:szCs w:val="22"/>
        </w:rPr>
      </w:pPr>
    </w:p>
    <w:p w14:paraId="18A6894C" w14:textId="2C64240A" w:rsidR="00206D01" w:rsidRPr="00065E92" w:rsidRDefault="00206D01" w:rsidP="00206D01">
      <w:pPr>
        <w:jc w:val="both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1</w:t>
      </w:r>
      <w:r w:rsidR="00A25C3F">
        <w:rPr>
          <w:rFonts w:ascii="Arial" w:hAnsi="Arial" w:cs="Arial"/>
          <w:b/>
          <w:sz w:val="22"/>
          <w:szCs w:val="22"/>
        </w:rPr>
        <w:t>5</w:t>
      </w:r>
      <w:r w:rsidRPr="00065E92">
        <w:rPr>
          <w:rFonts w:ascii="Arial" w:hAnsi="Arial" w:cs="Arial"/>
          <w:b/>
          <w:sz w:val="22"/>
          <w:szCs w:val="22"/>
        </w:rPr>
        <w:t>. Miejsce</w:t>
      </w:r>
      <w:r>
        <w:rPr>
          <w:rFonts w:ascii="Arial" w:hAnsi="Arial" w:cs="Arial"/>
          <w:b/>
          <w:sz w:val="22"/>
          <w:szCs w:val="22"/>
        </w:rPr>
        <w:t>,</w:t>
      </w:r>
      <w:r w:rsidRPr="00065E92">
        <w:rPr>
          <w:rFonts w:ascii="Arial" w:hAnsi="Arial" w:cs="Arial"/>
          <w:b/>
          <w:sz w:val="22"/>
          <w:szCs w:val="22"/>
        </w:rPr>
        <w:t xml:space="preserve"> termin składania </w:t>
      </w:r>
      <w:r>
        <w:rPr>
          <w:rFonts w:ascii="Arial" w:hAnsi="Arial" w:cs="Arial"/>
          <w:b/>
          <w:sz w:val="22"/>
          <w:szCs w:val="22"/>
        </w:rPr>
        <w:t>oraz</w:t>
      </w:r>
      <w:r w:rsidRPr="00065E92">
        <w:rPr>
          <w:rFonts w:ascii="Arial" w:hAnsi="Arial" w:cs="Arial"/>
          <w:b/>
          <w:sz w:val="22"/>
          <w:szCs w:val="22"/>
        </w:rPr>
        <w:t xml:space="preserve"> otwarcia ofert</w:t>
      </w:r>
    </w:p>
    <w:p w14:paraId="47EDF569" w14:textId="77777777" w:rsidR="00206D01" w:rsidRPr="00065E92" w:rsidRDefault="00206D01" w:rsidP="00206D01">
      <w:pPr>
        <w:jc w:val="both"/>
        <w:rPr>
          <w:rFonts w:ascii="Arial" w:hAnsi="Arial" w:cs="Arial"/>
          <w:sz w:val="22"/>
          <w:szCs w:val="22"/>
        </w:rPr>
      </w:pPr>
    </w:p>
    <w:p w14:paraId="0EEC9DF5" w14:textId="4A44BCB2" w:rsidR="00206D01" w:rsidRPr="00065E92" w:rsidRDefault="00206D01" w:rsidP="00206D01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1</w:t>
      </w:r>
      <w:r w:rsidR="00A25C3F">
        <w:rPr>
          <w:rFonts w:ascii="Arial" w:hAnsi="Arial" w:cs="Arial"/>
          <w:sz w:val="22"/>
          <w:szCs w:val="22"/>
        </w:rPr>
        <w:t>5</w:t>
      </w:r>
      <w:r w:rsidRPr="00065E92">
        <w:rPr>
          <w:rFonts w:ascii="Arial" w:hAnsi="Arial" w:cs="Arial"/>
          <w:sz w:val="22"/>
          <w:szCs w:val="22"/>
        </w:rPr>
        <w:t xml:space="preserve">.1. Ofertę wraz z załącznikami należy złożyć za pośrednictwem platformy zakupowej Open Nexus pod adresem: </w:t>
      </w:r>
      <w:hyperlink r:id="rId19" w:history="1">
        <w:r w:rsidRPr="00065E92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6E0AB3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w terminie </w:t>
      </w:r>
      <w:r w:rsidRPr="00065E92">
        <w:rPr>
          <w:rFonts w:ascii="Arial" w:hAnsi="Arial" w:cs="Arial"/>
          <w:b/>
          <w:bCs/>
          <w:sz w:val="22"/>
          <w:szCs w:val="22"/>
        </w:rPr>
        <w:t xml:space="preserve">do dnia </w:t>
      </w:r>
      <w:r w:rsidR="00E014B1">
        <w:rPr>
          <w:rFonts w:ascii="Arial" w:hAnsi="Arial" w:cs="Arial"/>
          <w:b/>
          <w:bCs/>
          <w:sz w:val="22"/>
          <w:szCs w:val="22"/>
        </w:rPr>
        <w:t>28.12</w:t>
      </w:r>
      <w:r w:rsidR="0062254E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2021r.</w:t>
      </w:r>
      <w:r w:rsidRPr="00065E92">
        <w:rPr>
          <w:rFonts w:ascii="Arial" w:hAnsi="Arial" w:cs="Arial"/>
          <w:b/>
          <w:bCs/>
          <w:sz w:val="22"/>
          <w:szCs w:val="22"/>
        </w:rPr>
        <w:t xml:space="preserve"> do godziny </w:t>
      </w:r>
      <w:r>
        <w:rPr>
          <w:rFonts w:ascii="Arial" w:hAnsi="Arial" w:cs="Arial"/>
          <w:b/>
          <w:bCs/>
          <w:sz w:val="22"/>
          <w:szCs w:val="22"/>
        </w:rPr>
        <w:t>12:30</w:t>
      </w:r>
    </w:p>
    <w:p w14:paraId="26746731" w14:textId="7517A93A" w:rsidR="00206D01" w:rsidRPr="00065E92" w:rsidRDefault="00206D01" w:rsidP="00206D01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1</w:t>
      </w:r>
      <w:r w:rsidR="00A25C3F">
        <w:rPr>
          <w:rFonts w:ascii="Arial" w:hAnsi="Arial" w:cs="Arial"/>
          <w:sz w:val="22"/>
          <w:szCs w:val="22"/>
        </w:rPr>
        <w:t>5</w:t>
      </w:r>
      <w:r w:rsidRPr="00065E92">
        <w:rPr>
          <w:rFonts w:ascii="Arial" w:hAnsi="Arial" w:cs="Arial"/>
          <w:sz w:val="22"/>
          <w:szCs w:val="22"/>
        </w:rPr>
        <w:t>.2. Otwarcie ofert (elektroniczne na platformie zakupowej Open Nexus) nastąpi w siedzibie Zamawiającego w Świnoujściu przy ul. Kołłątaja 4, w pokoju nr 4, w dniu</w:t>
      </w:r>
      <w:r>
        <w:rPr>
          <w:rFonts w:ascii="Arial" w:hAnsi="Arial" w:cs="Arial"/>
          <w:sz w:val="22"/>
          <w:szCs w:val="22"/>
        </w:rPr>
        <w:t xml:space="preserve"> </w:t>
      </w:r>
      <w:r w:rsidR="00E014B1" w:rsidRPr="00E014B1">
        <w:rPr>
          <w:rFonts w:ascii="Arial" w:hAnsi="Arial" w:cs="Arial"/>
          <w:b/>
          <w:bCs/>
          <w:sz w:val="22"/>
          <w:szCs w:val="22"/>
        </w:rPr>
        <w:t>2</w:t>
      </w:r>
      <w:r w:rsidR="00E014B1">
        <w:rPr>
          <w:rFonts w:ascii="Arial" w:hAnsi="Arial" w:cs="Arial"/>
          <w:b/>
          <w:bCs/>
          <w:sz w:val="22"/>
          <w:szCs w:val="22"/>
        </w:rPr>
        <w:t>8</w:t>
      </w:r>
      <w:r w:rsidR="00E014B1" w:rsidRPr="00E014B1">
        <w:rPr>
          <w:rFonts w:ascii="Arial" w:hAnsi="Arial" w:cs="Arial"/>
          <w:b/>
          <w:bCs/>
          <w:sz w:val="22"/>
          <w:szCs w:val="22"/>
        </w:rPr>
        <w:t>.12.</w:t>
      </w:r>
      <w:r w:rsidRPr="00A06D02">
        <w:rPr>
          <w:rFonts w:ascii="Arial" w:hAnsi="Arial" w:cs="Arial"/>
          <w:b/>
          <w:bCs/>
          <w:sz w:val="22"/>
          <w:szCs w:val="22"/>
        </w:rPr>
        <w:t>2021r.</w:t>
      </w:r>
      <w:r w:rsidRPr="00065E92">
        <w:rPr>
          <w:rFonts w:ascii="Arial" w:hAnsi="Arial" w:cs="Arial"/>
          <w:sz w:val="22"/>
          <w:szCs w:val="22"/>
        </w:rPr>
        <w:t xml:space="preserve"> </w:t>
      </w:r>
      <w:r w:rsidRPr="00065E92">
        <w:rPr>
          <w:rFonts w:ascii="Arial" w:hAnsi="Arial" w:cs="Arial"/>
          <w:b/>
          <w:bCs/>
          <w:sz w:val="22"/>
          <w:szCs w:val="22"/>
        </w:rPr>
        <w:t>o godzinie</w:t>
      </w:r>
      <w:r>
        <w:rPr>
          <w:rFonts w:ascii="Arial" w:hAnsi="Arial" w:cs="Arial"/>
          <w:b/>
          <w:bCs/>
          <w:sz w:val="22"/>
          <w:szCs w:val="22"/>
        </w:rPr>
        <w:t xml:space="preserve"> 13:00.</w:t>
      </w:r>
      <w:r w:rsidRPr="00065E92">
        <w:rPr>
          <w:rFonts w:ascii="Arial" w:hAnsi="Arial" w:cs="Arial"/>
          <w:sz w:val="22"/>
          <w:szCs w:val="22"/>
        </w:rPr>
        <w:t xml:space="preserve"> </w:t>
      </w:r>
    </w:p>
    <w:p w14:paraId="5AA79C90" w14:textId="64D20CBE" w:rsidR="00206D01" w:rsidRPr="00065E92" w:rsidRDefault="00206D01" w:rsidP="00206D01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1</w:t>
      </w:r>
      <w:r w:rsidR="00A25C3F">
        <w:rPr>
          <w:rFonts w:ascii="Arial" w:hAnsi="Arial" w:cs="Arial"/>
          <w:sz w:val="22"/>
          <w:szCs w:val="22"/>
        </w:rPr>
        <w:t>5</w:t>
      </w:r>
      <w:r w:rsidRPr="00065E9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Pr="00065E92">
        <w:rPr>
          <w:rFonts w:ascii="Arial" w:hAnsi="Arial" w:cs="Arial"/>
          <w:sz w:val="22"/>
          <w:szCs w:val="22"/>
        </w:rPr>
        <w:t>. Bezpośrednio przed otwarciem ofert Zamawiający poda kwotę, jaką zamierza przeznaczyć na sfinansowanie zamówienia, na swoim profilu platformy zakupowej.</w:t>
      </w:r>
    </w:p>
    <w:p w14:paraId="6B2E3161" w14:textId="4C4F1882" w:rsidR="00206D01" w:rsidRPr="00065E92" w:rsidRDefault="00206D01" w:rsidP="00206D01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1</w:t>
      </w:r>
      <w:r w:rsidR="00A25C3F">
        <w:rPr>
          <w:rFonts w:ascii="Arial" w:hAnsi="Arial" w:cs="Arial"/>
          <w:sz w:val="22"/>
          <w:szCs w:val="22"/>
        </w:rPr>
        <w:t>5</w:t>
      </w:r>
      <w:r w:rsidRPr="00065E9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</w:t>
      </w:r>
      <w:r w:rsidRPr="00065E92">
        <w:rPr>
          <w:rFonts w:ascii="Arial" w:hAnsi="Arial" w:cs="Arial"/>
          <w:sz w:val="22"/>
          <w:szCs w:val="22"/>
        </w:rPr>
        <w:t>. Po czynności otwarcia ofert, najpóźniej  w następnym dniu roboczym od dnia otwarcia ofert, Zamawiający opublikuje na swoim profilu platformy zakupowej open Nexus:</w:t>
      </w:r>
    </w:p>
    <w:p w14:paraId="662933BF" w14:textId="77777777" w:rsidR="00206D01" w:rsidRPr="00065E92" w:rsidRDefault="00206D01" w:rsidP="00206D01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- ilość ofert złożonych elektronicznie za pomocą platformy zakupowej,</w:t>
      </w:r>
    </w:p>
    <w:p w14:paraId="55B31A99" w14:textId="77777777" w:rsidR="00206D01" w:rsidRPr="00065E92" w:rsidRDefault="00206D01" w:rsidP="00206D01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- nazwy i adresy Wykonawców oraz ceny przez nich zaoferowane za pomocą platformy zakupowej.</w:t>
      </w:r>
    </w:p>
    <w:p w14:paraId="1586B7E3" w14:textId="216E9026" w:rsidR="00BC6056" w:rsidRDefault="00BC6056" w:rsidP="00BC6056">
      <w:pPr>
        <w:jc w:val="both"/>
        <w:rPr>
          <w:rFonts w:ascii="Arial" w:hAnsi="Arial" w:cs="Arial"/>
          <w:b/>
          <w:sz w:val="22"/>
          <w:szCs w:val="22"/>
        </w:rPr>
      </w:pPr>
    </w:p>
    <w:p w14:paraId="7D6A4B3D" w14:textId="782FE300" w:rsidR="00A25C3F" w:rsidRDefault="00A25C3F" w:rsidP="00A25C3F">
      <w:pPr>
        <w:jc w:val="both"/>
        <w:rPr>
          <w:rFonts w:ascii="Arial" w:hAnsi="Arial" w:cs="Arial"/>
          <w:b/>
          <w:sz w:val="22"/>
          <w:szCs w:val="22"/>
        </w:rPr>
      </w:pPr>
      <w:r w:rsidRPr="0029321D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6</w:t>
      </w:r>
      <w:r w:rsidRPr="0029321D">
        <w:rPr>
          <w:rFonts w:ascii="Arial" w:hAnsi="Arial" w:cs="Arial"/>
          <w:b/>
          <w:sz w:val="22"/>
          <w:szCs w:val="22"/>
        </w:rPr>
        <w:t>. Termin związania ofertą</w:t>
      </w:r>
    </w:p>
    <w:p w14:paraId="71D54B88" w14:textId="77777777" w:rsidR="00A25C3F" w:rsidRPr="0029321D" w:rsidRDefault="00A25C3F" w:rsidP="00A25C3F">
      <w:pPr>
        <w:jc w:val="both"/>
        <w:rPr>
          <w:rFonts w:ascii="Arial" w:hAnsi="Arial" w:cs="Arial"/>
          <w:b/>
          <w:sz w:val="22"/>
          <w:szCs w:val="22"/>
        </w:rPr>
      </w:pPr>
    </w:p>
    <w:p w14:paraId="1EBFA1A9" w14:textId="727C51F2" w:rsidR="00A25C3F" w:rsidRPr="0029321D" w:rsidRDefault="00A25C3F" w:rsidP="00A25C3F">
      <w:pPr>
        <w:jc w:val="both"/>
        <w:rPr>
          <w:rFonts w:ascii="Arial" w:hAnsi="Arial" w:cs="Arial"/>
          <w:sz w:val="22"/>
          <w:szCs w:val="22"/>
        </w:rPr>
      </w:pPr>
      <w:r w:rsidRPr="0029321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6</w:t>
      </w:r>
      <w:r w:rsidRPr="0029321D">
        <w:rPr>
          <w:rFonts w:ascii="Arial" w:hAnsi="Arial" w:cs="Arial"/>
          <w:sz w:val="22"/>
          <w:szCs w:val="22"/>
        </w:rPr>
        <w:t xml:space="preserve">.1. Termin związania ofertą wynosi 45 dni. Bieg terminu związania ofertą rozpoczyna się </w:t>
      </w:r>
    </w:p>
    <w:p w14:paraId="38A9909C" w14:textId="77777777" w:rsidR="00A25C3F" w:rsidRPr="0029321D" w:rsidRDefault="00A25C3F" w:rsidP="00A25C3F">
      <w:pPr>
        <w:jc w:val="both"/>
        <w:rPr>
          <w:rFonts w:ascii="Arial" w:hAnsi="Arial" w:cs="Arial"/>
          <w:sz w:val="22"/>
          <w:szCs w:val="22"/>
        </w:rPr>
      </w:pPr>
      <w:r w:rsidRPr="0029321D">
        <w:rPr>
          <w:rFonts w:ascii="Arial" w:hAnsi="Arial" w:cs="Arial"/>
          <w:sz w:val="22"/>
          <w:szCs w:val="22"/>
        </w:rPr>
        <w:t xml:space="preserve">         wraz z upływem terminu składania ofert.</w:t>
      </w:r>
    </w:p>
    <w:p w14:paraId="5C1D7DB2" w14:textId="63446294" w:rsidR="00A25C3F" w:rsidRPr="0029321D" w:rsidRDefault="00A25C3F" w:rsidP="00A25C3F">
      <w:pPr>
        <w:jc w:val="both"/>
        <w:rPr>
          <w:rFonts w:ascii="Arial" w:hAnsi="Arial" w:cs="Arial"/>
          <w:sz w:val="22"/>
          <w:szCs w:val="22"/>
        </w:rPr>
      </w:pPr>
      <w:r w:rsidRPr="0029321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6</w:t>
      </w:r>
      <w:r w:rsidRPr="0029321D">
        <w:rPr>
          <w:rFonts w:ascii="Arial" w:hAnsi="Arial" w:cs="Arial"/>
          <w:sz w:val="22"/>
          <w:szCs w:val="22"/>
        </w:rPr>
        <w:t xml:space="preserve">.2. W uzasadnionych przypadkach, co najmniej na 7 dni przed upływem terminu związania </w:t>
      </w:r>
    </w:p>
    <w:p w14:paraId="726C0B60" w14:textId="77777777" w:rsidR="00A25C3F" w:rsidRPr="0029321D" w:rsidRDefault="00A25C3F" w:rsidP="00A25C3F">
      <w:pPr>
        <w:ind w:left="600"/>
        <w:jc w:val="both"/>
        <w:rPr>
          <w:rFonts w:ascii="Arial" w:hAnsi="Arial" w:cs="Arial"/>
          <w:sz w:val="22"/>
          <w:szCs w:val="22"/>
        </w:rPr>
      </w:pPr>
      <w:r w:rsidRPr="0029321D">
        <w:rPr>
          <w:rFonts w:ascii="Arial" w:hAnsi="Arial" w:cs="Arial"/>
          <w:sz w:val="22"/>
          <w:szCs w:val="22"/>
        </w:rPr>
        <w:t>ofertą zamawiający może tylko raz zwrócić się do Wykonawców o wyrażenie zgody na przedłużenie tego terminu o oznaczony okres, nie dłuższy niż 30 dni.</w:t>
      </w:r>
    </w:p>
    <w:p w14:paraId="299CBF79" w14:textId="77777777" w:rsidR="00A25C3F" w:rsidRPr="00081565" w:rsidRDefault="00A25C3F" w:rsidP="00BC6056">
      <w:pPr>
        <w:jc w:val="both"/>
        <w:rPr>
          <w:rFonts w:ascii="Arial" w:hAnsi="Arial" w:cs="Arial"/>
          <w:b/>
          <w:sz w:val="22"/>
          <w:szCs w:val="22"/>
        </w:rPr>
      </w:pPr>
    </w:p>
    <w:p w14:paraId="39230FE0" w14:textId="34C1AB2E" w:rsidR="00206D01" w:rsidRDefault="00206D01" w:rsidP="00206D01">
      <w:pPr>
        <w:jc w:val="both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1</w:t>
      </w:r>
      <w:r w:rsidR="00A25C3F">
        <w:rPr>
          <w:rFonts w:ascii="Arial" w:hAnsi="Arial" w:cs="Arial"/>
          <w:b/>
          <w:sz w:val="22"/>
          <w:szCs w:val="22"/>
        </w:rPr>
        <w:t>7</w:t>
      </w:r>
      <w:r w:rsidRPr="00065E92">
        <w:rPr>
          <w:rFonts w:ascii="Arial" w:hAnsi="Arial" w:cs="Arial"/>
          <w:b/>
          <w:sz w:val="22"/>
          <w:szCs w:val="22"/>
        </w:rPr>
        <w:t>. Udzielenie zamówienia</w:t>
      </w:r>
    </w:p>
    <w:p w14:paraId="67FD98CB" w14:textId="77777777" w:rsidR="00206D01" w:rsidRPr="00065E92" w:rsidRDefault="00206D01" w:rsidP="00206D01">
      <w:pPr>
        <w:jc w:val="both"/>
        <w:rPr>
          <w:rFonts w:ascii="Arial" w:hAnsi="Arial" w:cs="Arial"/>
          <w:b/>
          <w:sz w:val="22"/>
          <w:szCs w:val="22"/>
        </w:rPr>
      </w:pPr>
    </w:p>
    <w:p w14:paraId="1124D454" w14:textId="5ABF282E" w:rsidR="00206D01" w:rsidRPr="00065E92" w:rsidRDefault="00206D01" w:rsidP="00206D01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1</w:t>
      </w:r>
      <w:r w:rsidR="00A25C3F">
        <w:rPr>
          <w:rFonts w:ascii="Arial" w:hAnsi="Arial" w:cs="Arial"/>
          <w:sz w:val="22"/>
          <w:szCs w:val="22"/>
        </w:rPr>
        <w:t>7</w:t>
      </w:r>
      <w:r w:rsidRPr="00065E92">
        <w:rPr>
          <w:rFonts w:ascii="Arial" w:hAnsi="Arial" w:cs="Arial"/>
          <w:sz w:val="22"/>
          <w:szCs w:val="22"/>
        </w:rPr>
        <w:t xml:space="preserve">.1. Zamawiający udzieli zamówienia Wykonawcy, którego oferta odpowiada wszystkim </w:t>
      </w:r>
    </w:p>
    <w:p w14:paraId="4CF246B9" w14:textId="77777777" w:rsidR="00206D01" w:rsidRPr="00065E92" w:rsidRDefault="00206D01" w:rsidP="00206D01">
      <w:pPr>
        <w:ind w:left="567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wymaganiom określonym w Regulaminie oraz niniejszej specyfikacji istotnych warunków zamówienia i została oceniona jako najkorzystniejsza w oparciu o podane w specyfikacji kryteria wyboru.</w:t>
      </w:r>
    </w:p>
    <w:p w14:paraId="0590077E" w14:textId="193CF418" w:rsidR="00206D01" w:rsidRPr="00065E92" w:rsidRDefault="00206D01" w:rsidP="00206D01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1</w:t>
      </w:r>
      <w:r w:rsidR="00A25C3F">
        <w:rPr>
          <w:rFonts w:ascii="Arial" w:hAnsi="Arial" w:cs="Arial"/>
          <w:sz w:val="22"/>
          <w:szCs w:val="22"/>
        </w:rPr>
        <w:t>7</w:t>
      </w:r>
      <w:r w:rsidRPr="00065E92">
        <w:rPr>
          <w:rFonts w:ascii="Arial" w:hAnsi="Arial" w:cs="Arial"/>
          <w:sz w:val="22"/>
          <w:szCs w:val="22"/>
        </w:rPr>
        <w:t xml:space="preserve">.2. O wykluczeniu Wykonawcy, odrzuceniu oferty oraz wyborze najkorzystniejszej oferty,  </w:t>
      </w:r>
    </w:p>
    <w:p w14:paraId="017C2FEA" w14:textId="77777777" w:rsidR="00206D01" w:rsidRPr="00065E92" w:rsidRDefault="00206D01" w:rsidP="00206D01">
      <w:pPr>
        <w:ind w:left="555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Zamawiający zawiadomi niezwłocznie Wykonawców, którzy złożyli oferty                                w przedmiotowym postępowaniu, podając uzasadnienie faktyczne i prawne. </w:t>
      </w:r>
    </w:p>
    <w:p w14:paraId="1446CDE5" w14:textId="3A52A84D" w:rsidR="00206D01" w:rsidRPr="00065E92" w:rsidRDefault="00206D01" w:rsidP="00206D01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lastRenderedPageBreak/>
        <w:t>1</w:t>
      </w:r>
      <w:r w:rsidR="00A25C3F">
        <w:rPr>
          <w:rFonts w:ascii="Arial" w:hAnsi="Arial" w:cs="Arial"/>
          <w:sz w:val="22"/>
          <w:szCs w:val="22"/>
        </w:rPr>
        <w:t>7</w:t>
      </w:r>
      <w:r w:rsidRPr="00065E92">
        <w:rPr>
          <w:rFonts w:ascii="Arial" w:hAnsi="Arial" w:cs="Arial"/>
          <w:sz w:val="22"/>
          <w:szCs w:val="22"/>
        </w:rPr>
        <w:t xml:space="preserve">.3. Z Wykonawcą, który złoży najkorzystniejszą ofertę zostanie podpisana umowa, której </w:t>
      </w:r>
    </w:p>
    <w:p w14:paraId="7B559245" w14:textId="77777777" w:rsidR="00206D01" w:rsidRPr="00065E92" w:rsidRDefault="00206D01" w:rsidP="00206D01">
      <w:pPr>
        <w:ind w:left="567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wzór stanowi załącznik nr 2 do niniejszej specyfikacji. </w:t>
      </w:r>
    </w:p>
    <w:p w14:paraId="1CD962BB" w14:textId="77777777" w:rsidR="00206D01" w:rsidRPr="00065E92" w:rsidRDefault="00206D01" w:rsidP="00206D01">
      <w:pPr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14:paraId="5AAD7354" w14:textId="77777777" w:rsidR="00206D01" w:rsidRPr="00065E92" w:rsidRDefault="00206D01" w:rsidP="00206D01">
      <w:pPr>
        <w:tabs>
          <w:tab w:val="left" w:pos="360"/>
          <w:tab w:val="left" w:pos="540"/>
        </w:tabs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 xml:space="preserve">W przypadku gdy oferta najkorzystniejsza zostanie złożona przez konsorcjum, wówczas Wykonawca (Wykonawcy występujący wspólnie) przed podpisaniem umowy o udzielenie zamówienia zobowiązany jest do przedłożenia Zamawiającemu umowy konsorcjum. Brak przedłożenia Zamawiającemu umowy konsorcjum traktowany będzie jako odmowa Wykonawcy podpisania umowy o udzielenie zamówienia.   </w:t>
      </w:r>
    </w:p>
    <w:p w14:paraId="4B2E3DB9" w14:textId="77777777" w:rsidR="00206D01" w:rsidRPr="00065E92" w:rsidRDefault="00206D01" w:rsidP="00206D01">
      <w:pPr>
        <w:tabs>
          <w:tab w:val="left" w:pos="360"/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4802C4BD" w14:textId="376C017B" w:rsidR="00206D01" w:rsidRPr="00B77387" w:rsidRDefault="00206D01" w:rsidP="00206D01">
      <w:pPr>
        <w:jc w:val="both"/>
        <w:rPr>
          <w:rFonts w:ascii="Arial" w:hAnsi="Arial" w:cs="Arial"/>
          <w:sz w:val="22"/>
          <w:szCs w:val="22"/>
        </w:rPr>
      </w:pPr>
      <w:r w:rsidRPr="00D61D9F">
        <w:rPr>
          <w:rFonts w:ascii="Arial" w:hAnsi="Arial" w:cs="Arial"/>
          <w:bCs/>
          <w:sz w:val="22"/>
          <w:szCs w:val="22"/>
        </w:rPr>
        <w:t>1</w:t>
      </w:r>
      <w:r w:rsidR="00A25C3F">
        <w:rPr>
          <w:rFonts w:ascii="Arial" w:hAnsi="Arial" w:cs="Arial"/>
          <w:bCs/>
          <w:sz w:val="22"/>
          <w:szCs w:val="22"/>
        </w:rPr>
        <w:t>7</w:t>
      </w:r>
      <w:r w:rsidRPr="00D61D9F">
        <w:rPr>
          <w:rFonts w:ascii="Arial" w:hAnsi="Arial" w:cs="Arial"/>
          <w:bCs/>
          <w:sz w:val="22"/>
          <w:szCs w:val="22"/>
        </w:rPr>
        <w:t>.4.  W przypadku nie złożenia dokumentów w formie pisemnej w terminie określonym w pkt. 1</w:t>
      </w:r>
      <w:r>
        <w:rPr>
          <w:rFonts w:ascii="Arial" w:hAnsi="Arial" w:cs="Arial"/>
          <w:bCs/>
          <w:sz w:val="22"/>
          <w:szCs w:val="22"/>
        </w:rPr>
        <w:t>1</w:t>
      </w:r>
      <w:r w:rsidRPr="00D61D9F">
        <w:rPr>
          <w:rFonts w:ascii="Arial" w:hAnsi="Arial" w:cs="Arial"/>
          <w:bCs/>
          <w:sz w:val="22"/>
          <w:szCs w:val="22"/>
        </w:rPr>
        <w:t xml:space="preserve">.4. siwz, przez Wykonawcę, którego oferta została uznana za najkorzystniejszą, Zamawiający uzna, że Wykonawca odmówił podpisania umowy i może wybrać ofertę najkorzystniejszą spośród pozostałych ofert. </w:t>
      </w:r>
      <w:r w:rsidRPr="00D61D9F">
        <w:rPr>
          <w:rFonts w:ascii="Arial" w:hAnsi="Arial" w:cs="Arial"/>
          <w:sz w:val="22"/>
          <w:szCs w:val="22"/>
        </w:rPr>
        <w:t xml:space="preserve">Powyższego zapisu nie stosuje się w przypadku, gdy oferta oraz oświadczenia i dokumenty wymagane w prowadzonym postępowaniu, zostały prawidłowo złożone w postaci elektronicznej opatrzonej podpisem zaufanym, podpisem osobistym lub kwalifikowalnym </w:t>
      </w:r>
      <w:r w:rsidRPr="00B77387">
        <w:rPr>
          <w:rFonts w:ascii="Arial" w:hAnsi="Arial" w:cs="Arial"/>
          <w:sz w:val="22"/>
          <w:szCs w:val="22"/>
        </w:rPr>
        <w:t xml:space="preserve">podpisem elektronicznym. </w:t>
      </w:r>
    </w:p>
    <w:p w14:paraId="662B8555" w14:textId="77777777" w:rsidR="00BC6056" w:rsidRPr="00BC5783" w:rsidRDefault="00BC6056" w:rsidP="00BC6056">
      <w:pPr>
        <w:rPr>
          <w:rFonts w:ascii="Arial" w:hAnsi="Arial" w:cs="Arial"/>
          <w:b/>
          <w:sz w:val="22"/>
          <w:szCs w:val="22"/>
        </w:rPr>
      </w:pPr>
    </w:p>
    <w:p w14:paraId="2EA70C96" w14:textId="194A9C45" w:rsidR="008B5AFE" w:rsidRPr="00BC5783" w:rsidRDefault="008B5AFE" w:rsidP="008B5AFE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BC5783">
        <w:rPr>
          <w:rFonts w:ascii="Arial" w:hAnsi="Arial" w:cs="Arial"/>
          <w:sz w:val="22"/>
          <w:szCs w:val="22"/>
        </w:rPr>
        <w:t>1</w:t>
      </w:r>
      <w:r w:rsidR="00A25C3F">
        <w:rPr>
          <w:rFonts w:ascii="Arial" w:hAnsi="Arial" w:cs="Arial"/>
          <w:sz w:val="22"/>
          <w:szCs w:val="22"/>
        </w:rPr>
        <w:t>7</w:t>
      </w:r>
      <w:r w:rsidRPr="00BC5783">
        <w:rPr>
          <w:rFonts w:ascii="Arial" w:hAnsi="Arial" w:cs="Arial"/>
          <w:sz w:val="22"/>
          <w:szCs w:val="22"/>
        </w:rPr>
        <w:t>.</w:t>
      </w:r>
      <w:r w:rsidR="00BC5783" w:rsidRPr="00BC5783">
        <w:rPr>
          <w:rFonts w:ascii="Arial" w:hAnsi="Arial" w:cs="Arial"/>
          <w:sz w:val="22"/>
          <w:szCs w:val="22"/>
        </w:rPr>
        <w:t>5</w:t>
      </w:r>
      <w:r w:rsidRPr="00BC5783">
        <w:rPr>
          <w:rFonts w:ascii="Arial" w:hAnsi="Arial" w:cs="Arial"/>
          <w:sz w:val="22"/>
          <w:szCs w:val="22"/>
        </w:rPr>
        <w:t>. Zamawiający przewiduje możliwość wprowadzenia zmian do zawartej umowy w formie pisemnego aneksu</w:t>
      </w:r>
      <w:r w:rsidR="00BC5783">
        <w:rPr>
          <w:rFonts w:ascii="Arial" w:hAnsi="Arial" w:cs="Arial"/>
          <w:sz w:val="22"/>
          <w:szCs w:val="22"/>
        </w:rPr>
        <w:t xml:space="preserve"> w przypadku</w:t>
      </w:r>
      <w:r w:rsidRPr="00BC5783">
        <w:rPr>
          <w:rFonts w:ascii="Arial" w:hAnsi="Arial" w:cs="Arial"/>
          <w:sz w:val="22"/>
          <w:szCs w:val="22"/>
        </w:rPr>
        <w:t>:</w:t>
      </w:r>
    </w:p>
    <w:p w14:paraId="575E3423" w14:textId="72641266" w:rsidR="00BC5783" w:rsidRPr="00BC5783" w:rsidRDefault="00BC5783" w:rsidP="00BC5783">
      <w:pPr>
        <w:ind w:left="480"/>
        <w:jc w:val="both"/>
        <w:rPr>
          <w:rFonts w:ascii="Arial" w:hAnsi="Arial" w:cs="Arial"/>
          <w:sz w:val="22"/>
          <w:szCs w:val="22"/>
        </w:rPr>
      </w:pPr>
      <w:r w:rsidRPr="00BC5783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u</w:t>
      </w:r>
      <w:r w:rsidRPr="00BC5783">
        <w:rPr>
          <w:rFonts w:ascii="Arial" w:hAnsi="Arial" w:cs="Arial"/>
          <w:sz w:val="22"/>
          <w:szCs w:val="22"/>
        </w:rPr>
        <w:t>tra</w:t>
      </w:r>
      <w:r>
        <w:rPr>
          <w:rFonts w:ascii="Arial" w:hAnsi="Arial" w:cs="Arial"/>
          <w:sz w:val="22"/>
          <w:szCs w:val="22"/>
        </w:rPr>
        <w:t xml:space="preserve">ty przez Wykonawcę </w:t>
      </w:r>
      <w:r w:rsidRPr="00BC5783">
        <w:rPr>
          <w:rFonts w:ascii="Arial" w:hAnsi="Arial" w:cs="Arial"/>
          <w:sz w:val="22"/>
          <w:szCs w:val="22"/>
        </w:rPr>
        <w:t>zwolnieni</w:t>
      </w:r>
      <w:r>
        <w:rPr>
          <w:rFonts w:ascii="Arial" w:hAnsi="Arial" w:cs="Arial"/>
          <w:sz w:val="22"/>
          <w:szCs w:val="22"/>
        </w:rPr>
        <w:t>a</w:t>
      </w:r>
      <w:r w:rsidRPr="00BC5783">
        <w:rPr>
          <w:rFonts w:ascii="Arial" w:hAnsi="Arial" w:cs="Arial"/>
          <w:sz w:val="22"/>
          <w:szCs w:val="22"/>
        </w:rPr>
        <w:t xml:space="preserve"> od podatku VAT. W takim wypadku wynagrodzenie Wykonawcy zostanie powiększone o należny podatek VAT,</w:t>
      </w:r>
    </w:p>
    <w:p w14:paraId="54030FE2" w14:textId="37E5249C" w:rsidR="00BC5783" w:rsidRPr="00BC5783" w:rsidRDefault="00BC5783" w:rsidP="00BC5783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BC5783">
        <w:rPr>
          <w:rFonts w:ascii="Arial" w:hAnsi="Arial" w:cs="Arial"/>
          <w:sz w:val="22"/>
          <w:szCs w:val="22"/>
        </w:rPr>
        <w:t>- zmian</w:t>
      </w:r>
      <w:r>
        <w:rPr>
          <w:rFonts w:ascii="Arial" w:hAnsi="Arial" w:cs="Arial"/>
          <w:sz w:val="22"/>
          <w:szCs w:val="22"/>
        </w:rPr>
        <w:t>y</w:t>
      </w:r>
      <w:r w:rsidRPr="00BC5783">
        <w:rPr>
          <w:rFonts w:ascii="Arial" w:hAnsi="Arial" w:cs="Arial"/>
          <w:sz w:val="22"/>
          <w:szCs w:val="22"/>
        </w:rPr>
        <w:t xml:space="preserve"> powszechnie obowiązując</w:t>
      </w:r>
      <w:r>
        <w:rPr>
          <w:rFonts w:ascii="Arial" w:hAnsi="Arial" w:cs="Arial"/>
          <w:sz w:val="22"/>
          <w:szCs w:val="22"/>
        </w:rPr>
        <w:t>ych</w:t>
      </w:r>
      <w:r w:rsidRPr="00BC5783">
        <w:rPr>
          <w:rFonts w:ascii="Arial" w:hAnsi="Arial" w:cs="Arial"/>
          <w:sz w:val="22"/>
          <w:szCs w:val="22"/>
        </w:rPr>
        <w:t xml:space="preserve"> przepis</w:t>
      </w:r>
      <w:r>
        <w:rPr>
          <w:rFonts w:ascii="Arial" w:hAnsi="Arial" w:cs="Arial"/>
          <w:sz w:val="22"/>
          <w:szCs w:val="22"/>
        </w:rPr>
        <w:t>ów</w:t>
      </w:r>
      <w:r w:rsidRPr="00BC5783">
        <w:rPr>
          <w:rFonts w:ascii="Arial" w:hAnsi="Arial" w:cs="Arial"/>
          <w:sz w:val="22"/>
          <w:szCs w:val="22"/>
        </w:rPr>
        <w:t xml:space="preserve"> prawa w zakresie mającym wpływ na realizację przedmiotu zamówienia lub świadczenia stron,</w:t>
      </w:r>
    </w:p>
    <w:p w14:paraId="148543E5" w14:textId="77777777" w:rsidR="00BC5783" w:rsidRPr="00BC5783" w:rsidRDefault="00BC5783" w:rsidP="00BC5783">
      <w:pPr>
        <w:pStyle w:val="Akapitzlist"/>
        <w:ind w:left="480"/>
        <w:jc w:val="both"/>
        <w:rPr>
          <w:rFonts w:ascii="Arial" w:hAnsi="Arial" w:cs="Arial"/>
          <w:i/>
          <w:sz w:val="22"/>
          <w:szCs w:val="22"/>
        </w:rPr>
      </w:pPr>
      <w:r w:rsidRPr="00BC5783">
        <w:rPr>
          <w:rFonts w:ascii="Arial" w:hAnsi="Arial" w:cs="Arial"/>
          <w:sz w:val="22"/>
          <w:szCs w:val="22"/>
        </w:rPr>
        <w:t>- jeżeli na skutek siły wyższej zajdzie konieczność zmiany terminu wykonania zamówienia</w:t>
      </w:r>
      <w:r w:rsidRPr="00BC5783">
        <w:rPr>
          <w:rFonts w:ascii="Arial" w:hAnsi="Arial" w:cs="Arial"/>
          <w:i/>
          <w:sz w:val="22"/>
          <w:szCs w:val="22"/>
        </w:rPr>
        <w:t>,</w:t>
      </w:r>
    </w:p>
    <w:p w14:paraId="413AADD4" w14:textId="7D28CAF8" w:rsidR="00BC5783" w:rsidRPr="00BC5783" w:rsidRDefault="00BC5783" w:rsidP="00BC5783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BC5783">
        <w:rPr>
          <w:rFonts w:ascii="Arial" w:hAnsi="Arial" w:cs="Arial"/>
          <w:sz w:val="22"/>
          <w:szCs w:val="22"/>
        </w:rPr>
        <w:t>- innej okoliczności prawnej, ekonomicznej lub technicznej skutkującej niemożliwością wykonania lub nienależytym wykonaniem umowy zgodnie ze specyfikacją istotnych warunków zamówienia oraz umową.</w:t>
      </w:r>
    </w:p>
    <w:p w14:paraId="032B7A68" w14:textId="77777777" w:rsidR="00BC5783" w:rsidRPr="00BC5783" w:rsidRDefault="00BC5783" w:rsidP="00BC5783">
      <w:pPr>
        <w:ind w:left="480"/>
        <w:jc w:val="both"/>
        <w:rPr>
          <w:rFonts w:ascii="Arial" w:hAnsi="Arial" w:cs="Arial"/>
          <w:bCs/>
          <w:sz w:val="22"/>
          <w:szCs w:val="22"/>
        </w:rPr>
      </w:pPr>
      <w:bookmarkStart w:id="4" w:name="_Hlk22559098"/>
      <w:r w:rsidRPr="00BC5783">
        <w:rPr>
          <w:rFonts w:ascii="Arial" w:hAnsi="Arial" w:cs="Arial"/>
          <w:sz w:val="22"/>
          <w:szCs w:val="22"/>
        </w:rPr>
        <w:t xml:space="preserve">- </w:t>
      </w:r>
      <w:r w:rsidRPr="00BC5783">
        <w:rPr>
          <w:rFonts w:ascii="Arial" w:hAnsi="Arial" w:cs="Arial"/>
          <w:bCs/>
          <w:sz w:val="22"/>
          <w:szCs w:val="22"/>
        </w:rPr>
        <w:t xml:space="preserve"> jeżeli wprowadzone zmiany są korzystne dla Zamawiającego.</w:t>
      </w:r>
    </w:p>
    <w:bookmarkEnd w:id="4"/>
    <w:p w14:paraId="64DE7535" w14:textId="77777777" w:rsidR="008B5AFE" w:rsidRPr="00BC5783" w:rsidRDefault="008B5AFE" w:rsidP="00BC6056">
      <w:pPr>
        <w:rPr>
          <w:rFonts w:ascii="Arial" w:hAnsi="Arial" w:cs="Arial"/>
          <w:b/>
          <w:sz w:val="22"/>
          <w:szCs w:val="22"/>
        </w:rPr>
      </w:pPr>
    </w:p>
    <w:p w14:paraId="20B59869" w14:textId="77777777" w:rsidR="008B5AFE" w:rsidRPr="008B5AFE" w:rsidRDefault="008B5AFE" w:rsidP="008B5AFE">
      <w:pPr>
        <w:pStyle w:val="Nagwek1"/>
        <w:widowControl w:val="0"/>
        <w:suppressAutoHyphens/>
        <w:jc w:val="both"/>
        <w:rPr>
          <w:color w:val="000000"/>
          <w:szCs w:val="22"/>
        </w:rPr>
      </w:pPr>
      <w:r w:rsidRPr="008B5AFE">
        <w:rPr>
          <w:color w:val="000000"/>
          <w:szCs w:val="22"/>
        </w:rPr>
        <w:t>19. Obowiązki informacyjne związane z przetwarzaniem danych osobowych.</w:t>
      </w:r>
    </w:p>
    <w:p w14:paraId="71A4C72A" w14:textId="77777777" w:rsidR="008B5AFE" w:rsidRPr="008B5AFE" w:rsidRDefault="008B5AFE" w:rsidP="008B5AF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97979FC" w14:textId="77777777" w:rsidR="008B5AFE" w:rsidRPr="008B5AFE" w:rsidRDefault="008B5AFE" w:rsidP="008B5AF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5AFE">
        <w:rPr>
          <w:rFonts w:ascii="Arial" w:eastAsia="Calibri" w:hAnsi="Arial" w:cs="Arial"/>
          <w:sz w:val="22"/>
          <w:szCs w:val="22"/>
          <w:lang w:eastAsia="en-US"/>
        </w:rPr>
        <w:t>Zamawiający oświadcza, że 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Dziennik Urzędowy UE L 119, zwane w dalszej części zapytania o cenę RODO) Zakład Wodociągów i Kanalizacji Sp. z o.o. w Świnoujściu zapewniał będzie określone w tych przepisach standardy ochrony i właściwego postępowania z danymi osobowymi.</w:t>
      </w:r>
    </w:p>
    <w:p w14:paraId="2449AFC3" w14:textId="77777777" w:rsidR="008B5AFE" w:rsidRPr="008B5AFE" w:rsidRDefault="008B5AFE" w:rsidP="008B5AF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5AFE">
        <w:rPr>
          <w:rFonts w:ascii="Arial" w:eastAsia="Calibri" w:hAnsi="Arial" w:cs="Arial"/>
          <w:sz w:val="22"/>
          <w:szCs w:val="22"/>
          <w:lang w:eastAsia="en-US"/>
        </w:rPr>
        <w:t xml:space="preserve">Zgodnie z art. 13 ust. 1 i 2 RODO Zamawiający informuje, że: </w:t>
      </w:r>
    </w:p>
    <w:p w14:paraId="39E87EF1" w14:textId="77777777" w:rsidR="008B5AFE" w:rsidRPr="008B5AFE" w:rsidRDefault="008B5AFE" w:rsidP="00C122ED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5AFE">
        <w:rPr>
          <w:rFonts w:ascii="Arial" w:eastAsia="Calibri" w:hAnsi="Arial" w:cs="Arial"/>
          <w:sz w:val="22"/>
          <w:szCs w:val="22"/>
          <w:lang w:eastAsia="en-US"/>
        </w:rPr>
        <w:t>Zakład Wodociągów i Kanalizacji Sp. z o.o. – siedziba: 72-600 Świnoujście, ul. Kołłątaja 4 jest Administratorem Danych Osobowych;</w:t>
      </w:r>
    </w:p>
    <w:p w14:paraId="275AB8BF" w14:textId="77777777" w:rsidR="008B5AFE" w:rsidRPr="008B5AFE" w:rsidRDefault="008B5AFE" w:rsidP="00C122ED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5AFE">
        <w:rPr>
          <w:rFonts w:ascii="Arial" w:eastAsia="Calibri" w:hAnsi="Arial" w:cs="Arial"/>
          <w:sz w:val="22"/>
          <w:szCs w:val="22"/>
          <w:lang w:eastAsia="en-US"/>
        </w:rPr>
        <w:t>pozyskane dane osobowe będą przetwarzane przez ZWiK Spółka z o.o. w Świnoujściu, jako Administratora Danych w celu związanym z realizacją niniejszego zamówienia;</w:t>
      </w:r>
    </w:p>
    <w:p w14:paraId="5E6E3F04" w14:textId="77777777" w:rsidR="008B5AFE" w:rsidRPr="008B5AFE" w:rsidRDefault="008B5AFE" w:rsidP="00C122ED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5AFE">
        <w:rPr>
          <w:rFonts w:ascii="Arial" w:eastAsia="Calibri" w:hAnsi="Arial" w:cs="Arial"/>
          <w:sz w:val="22"/>
          <w:szCs w:val="22"/>
          <w:lang w:eastAsia="en-US"/>
        </w:rPr>
        <w:t>dane osobowe będą przechowywane przez okres 4 lat od dnia zakończenia postępowania o udzielenie zamówienia, a jeżeli w wyniku postępowania zostanie zawarta umowa – do czasu przedawnienia roszczeń związanych z realizacją umowy;</w:t>
      </w:r>
    </w:p>
    <w:p w14:paraId="46746F2B" w14:textId="77777777" w:rsidR="008B5AFE" w:rsidRPr="008B5AFE" w:rsidRDefault="008B5AFE" w:rsidP="00C122ED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5AFE">
        <w:rPr>
          <w:rFonts w:ascii="Arial" w:eastAsia="Calibri" w:hAnsi="Arial" w:cs="Arial"/>
          <w:sz w:val="22"/>
          <w:szCs w:val="22"/>
          <w:lang w:eastAsia="en-US"/>
        </w:rPr>
        <w:t>w odniesieniu do zgromadzonych danych osobowych w związku z postępowaniem, decyzje nie będą podejmowane w sposób zautomatyzowany, stosowanie do art. 22 RODO;</w:t>
      </w:r>
    </w:p>
    <w:p w14:paraId="7BD9A1FA" w14:textId="77777777" w:rsidR="008B5AFE" w:rsidRPr="008B5AFE" w:rsidRDefault="008B5AFE" w:rsidP="00C122ED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5AFE">
        <w:rPr>
          <w:rFonts w:ascii="Arial" w:eastAsia="Calibri" w:hAnsi="Arial" w:cs="Arial"/>
          <w:sz w:val="22"/>
          <w:szCs w:val="22"/>
          <w:lang w:eastAsia="en-US"/>
        </w:rPr>
        <w:t>Zamawiający z dniem 25 maja 2018 r. wyznaczył Inspektora Ochrony Danych, z którym skontaktować można się:</w:t>
      </w:r>
    </w:p>
    <w:p w14:paraId="67280075" w14:textId="77777777" w:rsidR="008B5AFE" w:rsidRPr="008B5AFE" w:rsidRDefault="008B5AFE" w:rsidP="00C122ED">
      <w:pPr>
        <w:numPr>
          <w:ilvl w:val="0"/>
          <w:numId w:val="1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5AFE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telefonicznie: nr (91) 321-45-31 / 321-42-86 / 321-35-24 </w:t>
      </w:r>
    </w:p>
    <w:p w14:paraId="04A68676" w14:textId="77777777" w:rsidR="008B5AFE" w:rsidRPr="008B5AFE" w:rsidRDefault="008B5AFE" w:rsidP="00C122ED">
      <w:pPr>
        <w:numPr>
          <w:ilvl w:val="0"/>
          <w:numId w:val="1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5AFE">
        <w:rPr>
          <w:rFonts w:ascii="Arial" w:eastAsia="Calibri" w:hAnsi="Arial" w:cs="Arial"/>
          <w:sz w:val="22"/>
          <w:szCs w:val="22"/>
          <w:lang w:eastAsia="en-US"/>
        </w:rPr>
        <w:t>pocztą tradycyjną: na adres 72-600 Świnoujście, ul. Kołłątaja 4</w:t>
      </w:r>
    </w:p>
    <w:p w14:paraId="03811D4F" w14:textId="77777777" w:rsidR="008B5AFE" w:rsidRPr="008B5AFE" w:rsidRDefault="008B5AFE" w:rsidP="00C122ED">
      <w:pPr>
        <w:numPr>
          <w:ilvl w:val="0"/>
          <w:numId w:val="1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5AFE">
        <w:rPr>
          <w:rFonts w:ascii="Arial" w:eastAsia="Calibri" w:hAnsi="Arial" w:cs="Arial"/>
          <w:sz w:val="22"/>
          <w:szCs w:val="22"/>
          <w:lang w:eastAsia="en-US"/>
        </w:rPr>
        <w:t xml:space="preserve">pocztą elektroniczną: na adres e-mail </w:t>
      </w:r>
      <w:hyperlink r:id="rId20" w:history="1">
        <w:r w:rsidRPr="008B5AFE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zwik@zwik.fn.pl</w:t>
        </w:r>
      </w:hyperlink>
      <w:r w:rsidRPr="008B5AFE"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 xml:space="preserve">; </w:t>
      </w:r>
      <w:hyperlink r:id="rId21" w:history="1">
        <w:r w:rsidRPr="008B5AFE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iod@zwik.fn.pl</w:t>
        </w:r>
      </w:hyperlink>
      <w:r w:rsidRPr="008B5AFE"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 xml:space="preserve"> </w:t>
      </w:r>
    </w:p>
    <w:p w14:paraId="0B4E1B45" w14:textId="77777777" w:rsidR="008B5AFE" w:rsidRPr="008B5AFE" w:rsidRDefault="008B5AFE" w:rsidP="00C122ED">
      <w:pPr>
        <w:numPr>
          <w:ilvl w:val="0"/>
          <w:numId w:val="1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5AFE">
        <w:rPr>
          <w:rFonts w:ascii="Arial" w:eastAsia="Calibri" w:hAnsi="Arial" w:cs="Arial"/>
          <w:sz w:val="22"/>
          <w:szCs w:val="22"/>
          <w:lang w:eastAsia="en-US"/>
        </w:rPr>
        <w:t>osobiście: w siedzibie Spółki w Świnoujściu przy ul. Kołłątaja 4.</w:t>
      </w:r>
    </w:p>
    <w:p w14:paraId="4E78E90D" w14:textId="77777777" w:rsidR="008B5AFE" w:rsidRPr="008B5AFE" w:rsidRDefault="008B5AFE" w:rsidP="00C122ED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5AFE">
        <w:rPr>
          <w:rFonts w:ascii="Arial" w:eastAsia="Calibri" w:hAnsi="Arial" w:cs="Arial"/>
          <w:sz w:val="22"/>
          <w:szCs w:val="22"/>
          <w:lang w:eastAsia="en-US"/>
        </w:rPr>
        <w:t>posiada Pani/Pan:</w:t>
      </w:r>
    </w:p>
    <w:p w14:paraId="0F918067" w14:textId="77777777" w:rsidR="008B5AFE" w:rsidRPr="008B5AFE" w:rsidRDefault="008B5AFE" w:rsidP="00C122ED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5AFE">
        <w:rPr>
          <w:rFonts w:ascii="Arial" w:eastAsia="Calibri" w:hAnsi="Arial" w:cs="Arial"/>
          <w:sz w:val="22"/>
          <w:szCs w:val="22"/>
          <w:lang w:eastAsia="en-US"/>
        </w:rPr>
        <w:t>na podstawie art. 15 RODO prawo dostępu do danych osobowych Pani/Pana dotyczących;</w:t>
      </w:r>
    </w:p>
    <w:p w14:paraId="5BF79960" w14:textId="77777777" w:rsidR="008B5AFE" w:rsidRPr="008B5AFE" w:rsidRDefault="008B5AFE" w:rsidP="00C122ED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5AFE">
        <w:rPr>
          <w:rFonts w:ascii="Arial" w:eastAsia="Calibri" w:hAnsi="Arial" w:cs="Arial"/>
          <w:sz w:val="22"/>
          <w:szCs w:val="22"/>
          <w:lang w:eastAsia="en-US"/>
        </w:rPr>
        <w:t>na podstawie art. 16 RODO prawo do sprostowania Pani/Pana danych osobowych*;</w:t>
      </w:r>
    </w:p>
    <w:p w14:paraId="44C3ED4A" w14:textId="77777777" w:rsidR="008B5AFE" w:rsidRPr="008B5AFE" w:rsidRDefault="008B5AFE" w:rsidP="00C122ED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5AFE">
        <w:rPr>
          <w:rFonts w:ascii="Arial" w:eastAsia="Calibri" w:hAnsi="Arial" w:cs="Arial"/>
          <w:sz w:val="22"/>
          <w:szCs w:val="22"/>
          <w:lang w:eastAsia="en-US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2B72FB90" w14:textId="77777777" w:rsidR="008B5AFE" w:rsidRPr="008B5AFE" w:rsidRDefault="008B5AFE" w:rsidP="00C122ED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5AFE">
        <w:rPr>
          <w:rFonts w:ascii="Arial" w:eastAsia="Calibri" w:hAnsi="Arial" w:cs="Arial"/>
          <w:sz w:val="22"/>
          <w:szCs w:val="22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14:paraId="75298852" w14:textId="77777777" w:rsidR="008B5AFE" w:rsidRPr="008B5AFE" w:rsidRDefault="008B5AFE" w:rsidP="00C122ED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5AFE">
        <w:rPr>
          <w:rFonts w:ascii="Arial" w:eastAsia="Calibri" w:hAnsi="Arial" w:cs="Arial"/>
          <w:sz w:val="22"/>
          <w:szCs w:val="22"/>
          <w:lang w:eastAsia="en-US"/>
        </w:rPr>
        <w:t>nie przysługuje Pani/Panu:</w:t>
      </w:r>
    </w:p>
    <w:p w14:paraId="555F96CB" w14:textId="77777777" w:rsidR="008B5AFE" w:rsidRPr="008B5AFE" w:rsidRDefault="008B5AFE" w:rsidP="00C122ED">
      <w:pPr>
        <w:numPr>
          <w:ilvl w:val="0"/>
          <w:numId w:val="12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5AFE">
        <w:rPr>
          <w:rFonts w:ascii="Arial" w:eastAsia="Calibri" w:hAnsi="Arial" w:cs="Arial"/>
          <w:sz w:val="22"/>
          <w:szCs w:val="22"/>
          <w:lang w:eastAsia="en-US"/>
        </w:rPr>
        <w:t>w związku z art. 17 ust. 3 lit. b, d lub e RODO prawo do usunięcia danych osobowych;</w:t>
      </w:r>
    </w:p>
    <w:p w14:paraId="4F28BDE4" w14:textId="77777777" w:rsidR="008B5AFE" w:rsidRPr="008B5AFE" w:rsidRDefault="008B5AFE" w:rsidP="00C122ED">
      <w:pPr>
        <w:numPr>
          <w:ilvl w:val="0"/>
          <w:numId w:val="12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5AFE">
        <w:rPr>
          <w:rFonts w:ascii="Arial" w:eastAsia="Calibri" w:hAnsi="Arial" w:cs="Arial"/>
          <w:sz w:val="22"/>
          <w:szCs w:val="22"/>
          <w:lang w:eastAsia="en-US"/>
        </w:rPr>
        <w:t>prawo do przenoszenia danych osobowych, o którym mowa w art. 20 RODO;</w:t>
      </w:r>
    </w:p>
    <w:p w14:paraId="6909ACFE" w14:textId="77777777" w:rsidR="008B5AFE" w:rsidRPr="008B5AFE" w:rsidRDefault="008B5AFE" w:rsidP="00C122ED">
      <w:pPr>
        <w:numPr>
          <w:ilvl w:val="0"/>
          <w:numId w:val="12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5AFE">
        <w:rPr>
          <w:rFonts w:ascii="Arial" w:eastAsia="Calibri" w:hAnsi="Arial" w:cs="Arial"/>
          <w:sz w:val="22"/>
          <w:szCs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333E6BF5" w14:textId="77777777" w:rsidR="008B5AFE" w:rsidRPr="008B5AFE" w:rsidRDefault="008B5AFE" w:rsidP="008B5AFE">
      <w:pPr>
        <w:jc w:val="both"/>
        <w:rPr>
          <w:rFonts w:ascii="Arial" w:hAnsi="Arial" w:cs="Arial"/>
          <w:sz w:val="22"/>
          <w:szCs w:val="22"/>
        </w:rPr>
      </w:pPr>
    </w:p>
    <w:p w14:paraId="7CC06E1E" w14:textId="77777777" w:rsidR="008B5AFE" w:rsidRPr="008B5AFE" w:rsidRDefault="008B5AFE" w:rsidP="008B5AFE">
      <w:pPr>
        <w:jc w:val="both"/>
        <w:rPr>
          <w:rFonts w:ascii="Arial" w:hAnsi="Arial" w:cs="Arial"/>
          <w:sz w:val="22"/>
          <w:szCs w:val="22"/>
        </w:rPr>
      </w:pPr>
      <w:r w:rsidRPr="008B5AFE">
        <w:rPr>
          <w:rFonts w:ascii="Arial" w:hAnsi="Arial" w:cs="Arial"/>
          <w:sz w:val="22"/>
          <w:szCs w:val="22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7D4D661D" w14:textId="77777777" w:rsidR="008B5AFE" w:rsidRPr="008B5AFE" w:rsidRDefault="008B5AFE" w:rsidP="008B5AF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B5AFE">
        <w:rPr>
          <w:rFonts w:ascii="Arial" w:hAnsi="Arial" w:cs="Arial"/>
          <w:sz w:val="22"/>
          <w:szCs w:val="22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D53520F" w14:textId="77777777" w:rsidR="00BC6056" w:rsidRDefault="00BC6056" w:rsidP="00BC6056">
      <w:pPr>
        <w:rPr>
          <w:b/>
        </w:rPr>
      </w:pPr>
    </w:p>
    <w:p w14:paraId="7AD8D737" w14:textId="69848760" w:rsidR="00864B4C" w:rsidRPr="00116A66" w:rsidRDefault="00864B4C" w:rsidP="00864B4C">
      <w:pPr>
        <w:jc w:val="both"/>
        <w:rPr>
          <w:rFonts w:ascii="Arial" w:hAnsi="Arial" w:cs="Arial"/>
          <w:b/>
          <w:sz w:val="22"/>
          <w:szCs w:val="22"/>
        </w:rPr>
      </w:pPr>
      <w:r w:rsidRPr="00116A66">
        <w:rPr>
          <w:rFonts w:ascii="Arial" w:hAnsi="Arial" w:cs="Arial"/>
          <w:b/>
          <w:sz w:val="22"/>
          <w:szCs w:val="22"/>
        </w:rPr>
        <w:t>Wykaz załączników</w:t>
      </w:r>
      <w:r w:rsidR="00837947">
        <w:rPr>
          <w:rFonts w:ascii="Arial" w:hAnsi="Arial" w:cs="Arial"/>
          <w:b/>
          <w:sz w:val="22"/>
          <w:szCs w:val="22"/>
        </w:rPr>
        <w:t xml:space="preserve"> do SIWZ</w:t>
      </w:r>
      <w:r w:rsidRPr="00116A66">
        <w:rPr>
          <w:rFonts w:ascii="Arial" w:hAnsi="Arial" w:cs="Arial"/>
          <w:b/>
          <w:sz w:val="22"/>
          <w:szCs w:val="22"/>
        </w:rPr>
        <w:t>:</w:t>
      </w:r>
    </w:p>
    <w:p w14:paraId="6BC5585B" w14:textId="5A90ED24" w:rsidR="00864B4C" w:rsidRDefault="00864B4C" w:rsidP="009719DC">
      <w:pPr>
        <w:ind w:left="142" w:hanging="142"/>
        <w:rPr>
          <w:rFonts w:ascii="Arial" w:hAnsi="Arial" w:cs="Arial"/>
          <w:sz w:val="22"/>
          <w:szCs w:val="22"/>
        </w:rPr>
      </w:pPr>
      <w:r w:rsidRPr="00116A66">
        <w:rPr>
          <w:rFonts w:ascii="Arial" w:hAnsi="Arial" w:cs="Arial"/>
          <w:b/>
          <w:bCs/>
          <w:sz w:val="22"/>
          <w:szCs w:val="22"/>
        </w:rPr>
        <w:t xml:space="preserve">- załącznik nr 1 </w:t>
      </w:r>
      <w:r w:rsidR="009719DC" w:rsidRPr="00116A66">
        <w:rPr>
          <w:rFonts w:ascii="Arial" w:hAnsi="Arial" w:cs="Arial"/>
          <w:b/>
          <w:bCs/>
          <w:sz w:val="22"/>
          <w:szCs w:val="22"/>
        </w:rPr>
        <w:t xml:space="preserve"> (załącznik nr 1 do umowy)</w:t>
      </w:r>
      <w:r w:rsidRPr="00116A66">
        <w:rPr>
          <w:rFonts w:ascii="Arial" w:hAnsi="Arial" w:cs="Arial"/>
          <w:bCs/>
          <w:sz w:val="22"/>
          <w:szCs w:val="22"/>
        </w:rPr>
        <w:t xml:space="preserve"> </w:t>
      </w:r>
      <w:r w:rsidR="00455A32">
        <w:rPr>
          <w:rFonts w:ascii="Arial" w:hAnsi="Arial" w:cs="Arial"/>
          <w:b/>
          <w:sz w:val="22"/>
          <w:szCs w:val="22"/>
        </w:rPr>
        <w:t>–</w:t>
      </w:r>
      <w:r w:rsidRPr="00116A66">
        <w:rPr>
          <w:rFonts w:ascii="Arial" w:hAnsi="Arial" w:cs="Arial"/>
          <w:b/>
          <w:sz w:val="22"/>
          <w:szCs w:val="22"/>
        </w:rPr>
        <w:t xml:space="preserve"> </w:t>
      </w:r>
      <w:r w:rsidR="00455A32" w:rsidRPr="00455A32">
        <w:rPr>
          <w:rFonts w:ascii="Arial" w:hAnsi="Arial" w:cs="Arial"/>
          <w:bCs/>
          <w:sz w:val="22"/>
          <w:szCs w:val="22"/>
        </w:rPr>
        <w:t>szczegółowy opis przedmiotu zamówienia</w:t>
      </w:r>
    </w:p>
    <w:p w14:paraId="5680C6AA" w14:textId="2552469E" w:rsidR="00837947" w:rsidRPr="00837947" w:rsidRDefault="00837947" w:rsidP="009719DC">
      <w:pPr>
        <w:ind w:left="142" w:hanging="142"/>
        <w:rPr>
          <w:rFonts w:ascii="Arial" w:hAnsi="Arial" w:cs="Arial"/>
          <w:b/>
          <w:bCs/>
          <w:sz w:val="22"/>
          <w:szCs w:val="22"/>
        </w:rPr>
      </w:pPr>
    </w:p>
    <w:p w14:paraId="606BF396" w14:textId="61F069A3" w:rsidR="00837947" w:rsidRPr="00837947" w:rsidRDefault="00837947" w:rsidP="009719DC">
      <w:pPr>
        <w:ind w:left="142" w:hanging="142"/>
        <w:rPr>
          <w:rFonts w:ascii="Arial" w:hAnsi="Arial" w:cs="Arial"/>
          <w:b/>
          <w:bCs/>
          <w:sz w:val="22"/>
          <w:szCs w:val="22"/>
        </w:rPr>
      </w:pPr>
      <w:r w:rsidRPr="00837947">
        <w:rPr>
          <w:rFonts w:ascii="Arial" w:hAnsi="Arial" w:cs="Arial"/>
          <w:b/>
          <w:bCs/>
          <w:sz w:val="22"/>
          <w:szCs w:val="22"/>
        </w:rPr>
        <w:t>Wykaz załączników do oferty:</w:t>
      </w:r>
    </w:p>
    <w:p w14:paraId="0CDB932C" w14:textId="77777777" w:rsidR="00864B4C" w:rsidRPr="00864B4C" w:rsidRDefault="00864B4C" w:rsidP="00864B4C">
      <w:pPr>
        <w:jc w:val="both"/>
        <w:rPr>
          <w:rFonts w:ascii="Arial" w:hAnsi="Arial" w:cs="Arial"/>
          <w:sz w:val="22"/>
          <w:szCs w:val="22"/>
        </w:rPr>
      </w:pPr>
      <w:r w:rsidRPr="00864B4C">
        <w:rPr>
          <w:rFonts w:ascii="Arial" w:hAnsi="Arial" w:cs="Arial"/>
          <w:sz w:val="22"/>
          <w:szCs w:val="22"/>
        </w:rPr>
        <w:t xml:space="preserve">- </w:t>
      </w:r>
      <w:r w:rsidRPr="00864B4C">
        <w:rPr>
          <w:rFonts w:ascii="Arial" w:hAnsi="Arial" w:cs="Arial"/>
          <w:b/>
          <w:sz w:val="22"/>
          <w:szCs w:val="22"/>
        </w:rPr>
        <w:t xml:space="preserve">załącznik nr 1 do oferty </w:t>
      </w:r>
      <w:r w:rsidRPr="00864B4C">
        <w:rPr>
          <w:rFonts w:ascii="Arial" w:hAnsi="Arial" w:cs="Arial"/>
          <w:sz w:val="22"/>
          <w:szCs w:val="22"/>
        </w:rPr>
        <w:t>- oświadczenie o spełnieniu warunków udziału w postępowaniu,</w:t>
      </w:r>
    </w:p>
    <w:p w14:paraId="5EA9B90D" w14:textId="77777777" w:rsidR="00864B4C" w:rsidRPr="00864B4C" w:rsidRDefault="00864B4C" w:rsidP="00864B4C">
      <w:pPr>
        <w:jc w:val="both"/>
        <w:rPr>
          <w:rFonts w:ascii="Arial" w:hAnsi="Arial" w:cs="Arial"/>
          <w:sz w:val="22"/>
          <w:szCs w:val="22"/>
        </w:rPr>
      </w:pPr>
      <w:r w:rsidRPr="00864B4C">
        <w:rPr>
          <w:rFonts w:ascii="Arial" w:hAnsi="Arial" w:cs="Arial"/>
          <w:sz w:val="22"/>
          <w:szCs w:val="22"/>
        </w:rPr>
        <w:t xml:space="preserve">- </w:t>
      </w:r>
      <w:r w:rsidRPr="00864B4C">
        <w:rPr>
          <w:rFonts w:ascii="Arial" w:hAnsi="Arial" w:cs="Arial"/>
          <w:b/>
          <w:sz w:val="22"/>
          <w:szCs w:val="22"/>
        </w:rPr>
        <w:t xml:space="preserve">załącznik nr 2 do oferty </w:t>
      </w:r>
      <w:r w:rsidRPr="00864B4C">
        <w:rPr>
          <w:rFonts w:ascii="Arial" w:hAnsi="Arial" w:cs="Arial"/>
          <w:sz w:val="22"/>
          <w:szCs w:val="22"/>
        </w:rPr>
        <w:t>- projekt umowy,</w:t>
      </w:r>
    </w:p>
    <w:p w14:paraId="302D1F29" w14:textId="77777777" w:rsidR="00864B4C" w:rsidRPr="00864B4C" w:rsidRDefault="00864B4C" w:rsidP="00864B4C">
      <w:pPr>
        <w:jc w:val="both"/>
        <w:rPr>
          <w:rFonts w:ascii="Arial" w:hAnsi="Arial" w:cs="Arial"/>
          <w:sz w:val="22"/>
          <w:szCs w:val="22"/>
        </w:rPr>
      </w:pPr>
      <w:r w:rsidRPr="00864B4C">
        <w:rPr>
          <w:rFonts w:ascii="Arial" w:hAnsi="Arial" w:cs="Arial"/>
          <w:b/>
          <w:sz w:val="22"/>
          <w:szCs w:val="22"/>
        </w:rPr>
        <w:t xml:space="preserve">- załącznik nr 3 do oferty - </w:t>
      </w:r>
      <w:r w:rsidRPr="00864B4C">
        <w:rPr>
          <w:rFonts w:ascii="Arial" w:hAnsi="Arial" w:cs="Arial"/>
          <w:sz w:val="22"/>
          <w:szCs w:val="22"/>
        </w:rPr>
        <w:t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skarbowego,</w:t>
      </w:r>
      <w:r w:rsidRPr="00864B4C">
        <w:rPr>
          <w:rFonts w:ascii="Arial" w:hAnsi="Arial" w:cs="Arial"/>
          <w:b/>
          <w:sz w:val="22"/>
          <w:szCs w:val="22"/>
        </w:rPr>
        <w:t xml:space="preserve"> </w:t>
      </w:r>
    </w:p>
    <w:p w14:paraId="4E112FE6" w14:textId="77777777" w:rsidR="00864B4C" w:rsidRPr="00864B4C" w:rsidRDefault="00864B4C" w:rsidP="00864B4C">
      <w:pPr>
        <w:jc w:val="both"/>
        <w:rPr>
          <w:rFonts w:ascii="Arial" w:hAnsi="Arial" w:cs="Arial"/>
          <w:b/>
          <w:sz w:val="22"/>
          <w:szCs w:val="22"/>
        </w:rPr>
      </w:pPr>
      <w:r w:rsidRPr="00864B4C">
        <w:rPr>
          <w:rFonts w:ascii="Arial" w:hAnsi="Arial" w:cs="Arial"/>
          <w:b/>
          <w:sz w:val="22"/>
          <w:szCs w:val="22"/>
        </w:rPr>
        <w:t>- załącznik nr 4 do oferty -</w:t>
      </w:r>
      <w:r w:rsidRPr="00864B4C">
        <w:rPr>
          <w:rFonts w:ascii="Arial" w:hAnsi="Arial" w:cs="Arial"/>
          <w:sz w:val="22"/>
          <w:szCs w:val="22"/>
        </w:rPr>
        <w:t xml:space="preserve"> oświadczenie, że sąd w stosunku do Wykonawcy (podmiotu zbiorowego ) nie orzekł zakazu ubiegania się o zamówienia, na podstawie przepisów o odpowiedzialności podmiotów zbiorowych za czyny zabronione pod groźbą kary,</w:t>
      </w:r>
    </w:p>
    <w:p w14:paraId="046779C1" w14:textId="77777777" w:rsidR="00864B4C" w:rsidRPr="00864B4C" w:rsidRDefault="00864B4C" w:rsidP="00864B4C">
      <w:pPr>
        <w:jc w:val="both"/>
        <w:rPr>
          <w:rFonts w:ascii="Arial" w:hAnsi="Arial" w:cs="Arial"/>
          <w:b/>
          <w:sz w:val="22"/>
          <w:szCs w:val="22"/>
        </w:rPr>
      </w:pPr>
      <w:r w:rsidRPr="00864B4C">
        <w:rPr>
          <w:rFonts w:ascii="Arial" w:hAnsi="Arial" w:cs="Arial"/>
          <w:b/>
          <w:sz w:val="22"/>
          <w:szCs w:val="22"/>
        </w:rPr>
        <w:t>- załącznik nr 5 do oferty -</w:t>
      </w:r>
      <w:r w:rsidRPr="00864B4C">
        <w:rPr>
          <w:rFonts w:ascii="Arial" w:hAnsi="Arial" w:cs="Arial"/>
          <w:sz w:val="22"/>
          <w:szCs w:val="22"/>
        </w:rPr>
        <w:t xml:space="preserve"> oświadczenie, że Wykonawca nie zalega z uiszczaniem podatków, opłat lub składek na ubezpieczenie społeczne lub zdrowotne</w:t>
      </w:r>
      <w:r w:rsidRPr="00864B4C">
        <w:rPr>
          <w:rFonts w:ascii="Arial" w:hAnsi="Arial" w:cs="Arial"/>
          <w:b/>
          <w:sz w:val="22"/>
          <w:szCs w:val="22"/>
        </w:rPr>
        <w:t>,</w:t>
      </w:r>
    </w:p>
    <w:p w14:paraId="10B68382" w14:textId="77777777" w:rsidR="00864B4C" w:rsidRPr="00864B4C" w:rsidRDefault="00864B4C" w:rsidP="00864B4C">
      <w:pPr>
        <w:jc w:val="both"/>
        <w:rPr>
          <w:rFonts w:ascii="Arial" w:hAnsi="Arial" w:cs="Arial"/>
          <w:b/>
          <w:sz w:val="22"/>
          <w:szCs w:val="22"/>
        </w:rPr>
      </w:pPr>
      <w:r w:rsidRPr="00864B4C">
        <w:rPr>
          <w:rFonts w:ascii="Arial" w:hAnsi="Arial" w:cs="Arial"/>
          <w:b/>
          <w:sz w:val="22"/>
          <w:szCs w:val="22"/>
        </w:rPr>
        <w:t xml:space="preserve">- załącznik nr 6 do oferty - </w:t>
      </w:r>
      <w:r w:rsidRPr="00864B4C">
        <w:rPr>
          <w:rFonts w:ascii="Arial" w:hAnsi="Arial" w:cs="Arial"/>
          <w:sz w:val="22"/>
          <w:szCs w:val="22"/>
        </w:rPr>
        <w:t xml:space="preserve">oświadczenie </w:t>
      </w:r>
      <w:r w:rsidRPr="00864B4C">
        <w:rPr>
          <w:rFonts w:ascii="Arial" w:hAnsi="Arial" w:cs="Arial"/>
          <w:color w:val="000000"/>
          <w:sz w:val="22"/>
          <w:szCs w:val="22"/>
        </w:rPr>
        <w:t>wykonawcy w zakresie wypełnienia obowiązków informacyjnych przewidzianych w art. 13 lub art. 14 RODO</w:t>
      </w:r>
      <w:r w:rsidRPr="00864B4C">
        <w:rPr>
          <w:rFonts w:ascii="Arial" w:hAnsi="Arial" w:cs="Arial"/>
          <w:b/>
          <w:sz w:val="22"/>
          <w:szCs w:val="22"/>
        </w:rPr>
        <w:t>.</w:t>
      </w:r>
    </w:p>
    <w:p w14:paraId="0680E89C" w14:textId="77777777" w:rsidR="00EF2D64" w:rsidRDefault="00EF2D64" w:rsidP="00BC6056">
      <w:pPr>
        <w:ind w:left="36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5A4C8ED8" w14:textId="7ABB8241" w:rsidR="00BC6056" w:rsidRDefault="00BC6056" w:rsidP="00BC6056">
      <w:pPr>
        <w:ind w:left="360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Załącznik nr 1</w:t>
      </w:r>
    </w:p>
    <w:p w14:paraId="4610D221" w14:textId="77777777" w:rsidR="003C39B7" w:rsidRDefault="00BC6056" w:rsidP="00BC6056">
      <w:pPr>
        <w:ind w:left="360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do siwz</w:t>
      </w:r>
      <w:r w:rsidR="003C39B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E5A17C7" w14:textId="77777777" w:rsidR="00BC6056" w:rsidRDefault="003C39B7" w:rsidP="00BC6056">
      <w:pPr>
        <w:ind w:left="360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(załącznik nr 1 do umowy)</w:t>
      </w:r>
    </w:p>
    <w:p w14:paraId="314EF454" w14:textId="77777777" w:rsidR="003C39B7" w:rsidRPr="006948E9" w:rsidRDefault="003C39B7" w:rsidP="00BC6056">
      <w:pPr>
        <w:ind w:left="360"/>
        <w:jc w:val="right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3CFFF57C" w14:textId="03208C11" w:rsidR="00BC6056" w:rsidRPr="006948E9" w:rsidRDefault="00255D4B" w:rsidP="003C39B7">
      <w:pPr>
        <w:ind w:left="36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6948E9">
        <w:rPr>
          <w:rFonts w:ascii="Arial" w:hAnsi="Arial" w:cs="Arial"/>
          <w:b/>
          <w:bCs/>
          <w:sz w:val="22"/>
          <w:szCs w:val="22"/>
          <w:u w:val="single"/>
        </w:rPr>
        <w:t>SZCZEGÓŁOWY OPIS PRZEDMIOTU ZAMÓWIENIA</w:t>
      </w:r>
    </w:p>
    <w:p w14:paraId="42796E03" w14:textId="77777777" w:rsidR="00BC6056" w:rsidRPr="009C0591" w:rsidRDefault="00BC6056" w:rsidP="00BC605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2AF012D" w14:textId="77777777" w:rsidR="009C79DB" w:rsidRPr="00ED131C" w:rsidRDefault="009C79DB" w:rsidP="00ED131C">
      <w:pPr>
        <w:spacing w:line="276" w:lineRule="auto"/>
        <w:rPr>
          <w:rFonts w:ascii="Arial" w:hAnsi="Arial" w:cs="Arial"/>
          <w:sz w:val="22"/>
          <w:szCs w:val="22"/>
        </w:rPr>
      </w:pPr>
    </w:p>
    <w:p w14:paraId="382EE0E1" w14:textId="1BA3E22A" w:rsidR="009C79DB" w:rsidRPr="00ED131C" w:rsidRDefault="00255D4B" w:rsidP="00ED131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D131C">
        <w:rPr>
          <w:rFonts w:ascii="Arial" w:hAnsi="Arial" w:cs="Arial"/>
          <w:b/>
          <w:sz w:val="22"/>
          <w:szCs w:val="22"/>
          <w:u w:val="single"/>
        </w:rPr>
        <w:t>I</w:t>
      </w:r>
      <w:r w:rsidRPr="00ED131C">
        <w:rPr>
          <w:rFonts w:ascii="Arial" w:hAnsi="Arial" w:cs="Arial"/>
          <w:b/>
          <w:sz w:val="22"/>
          <w:szCs w:val="22"/>
          <w:u w:val="single"/>
        </w:rPr>
        <w:tab/>
        <w:t>Specyfikacja wymaganych parametrów technicznych koparko</w:t>
      </w:r>
      <w:r w:rsidR="00ED34AF">
        <w:rPr>
          <w:rFonts w:ascii="Arial" w:hAnsi="Arial" w:cs="Arial"/>
          <w:b/>
          <w:sz w:val="22"/>
          <w:szCs w:val="22"/>
          <w:u w:val="single"/>
        </w:rPr>
        <w:t>-</w:t>
      </w:r>
      <w:r w:rsidRPr="00ED131C">
        <w:rPr>
          <w:rFonts w:ascii="Arial" w:hAnsi="Arial" w:cs="Arial"/>
          <w:b/>
          <w:sz w:val="22"/>
          <w:szCs w:val="22"/>
          <w:u w:val="single"/>
        </w:rPr>
        <w:t>ładowarki kołowej</w:t>
      </w:r>
    </w:p>
    <w:p w14:paraId="7975D6D3" w14:textId="77777777" w:rsidR="009C79DB" w:rsidRPr="00ED131C" w:rsidRDefault="009C79DB" w:rsidP="00ED131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003D330" w14:textId="5EC787E6" w:rsidR="009C79DB" w:rsidRPr="00ED131C" w:rsidRDefault="00255D4B" w:rsidP="00ED131C">
      <w:pPr>
        <w:rPr>
          <w:rFonts w:ascii="Arial" w:hAnsi="Arial" w:cs="Arial"/>
          <w:b/>
          <w:bCs/>
          <w:sz w:val="22"/>
          <w:szCs w:val="22"/>
        </w:rPr>
      </w:pPr>
      <w:r w:rsidRPr="00ED131C">
        <w:rPr>
          <w:rFonts w:ascii="Arial" w:hAnsi="Arial" w:cs="Arial"/>
          <w:b/>
          <w:bCs/>
          <w:sz w:val="22"/>
          <w:szCs w:val="22"/>
        </w:rPr>
        <w:t xml:space="preserve">1. </w:t>
      </w:r>
      <w:r w:rsidR="009C79DB" w:rsidRPr="00ED131C">
        <w:rPr>
          <w:rFonts w:ascii="Arial" w:hAnsi="Arial" w:cs="Arial"/>
          <w:b/>
          <w:bCs/>
          <w:sz w:val="22"/>
          <w:szCs w:val="22"/>
        </w:rPr>
        <w:t>Wymiary i Masy</w:t>
      </w:r>
    </w:p>
    <w:p w14:paraId="47736AAA" w14:textId="77777777" w:rsidR="009563DA" w:rsidRPr="009563DA" w:rsidRDefault="009563DA" w:rsidP="009563DA">
      <w:pPr>
        <w:pStyle w:val="Akapitzlist"/>
        <w:ind w:left="0"/>
        <w:rPr>
          <w:rFonts w:ascii="Arial" w:hAnsi="Arial" w:cs="Arial"/>
          <w:bCs/>
          <w:sz w:val="22"/>
          <w:szCs w:val="22"/>
        </w:rPr>
      </w:pPr>
      <w:r w:rsidRPr="009563DA">
        <w:rPr>
          <w:rFonts w:ascii="Arial" w:hAnsi="Arial" w:cs="Arial"/>
          <w:bCs/>
          <w:sz w:val="22"/>
          <w:szCs w:val="22"/>
        </w:rPr>
        <w:t>1) długość całkowita – 6,0 m ± 10%,</w:t>
      </w:r>
    </w:p>
    <w:p w14:paraId="31CFD84C" w14:textId="77777777" w:rsidR="009563DA" w:rsidRPr="009563DA" w:rsidRDefault="009563DA" w:rsidP="009563DA">
      <w:pPr>
        <w:pStyle w:val="Akapitzlist"/>
        <w:ind w:left="0"/>
        <w:rPr>
          <w:rFonts w:ascii="Arial" w:hAnsi="Arial" w:cs="Arial"/>
          <w:bCs/>
          <w:sz w:val="22"/>
          <w:szCs w:val="22"/>
        </w:rPr>
      </w:pPr>
      <w:r w:rsidRPr="009563DA">
        <w:rPr>
          <w:rFonts w:ascii="Arial" w:hAnsi="Arial" w:cs="Arial"/>
          <w:bCs/>
          <w:sz w:val="22"/>
          <w:szCs w:val="22"/>
        </w:rPr>
        <w:t>2) szerokość – 2,40 m ± 10%,</w:t>
      </w:r>
    </w:p>
    <w:p w14:paraId="0DA99B9A" w14:textId="77777777" w:rsidR="009563DA" w:rsidRPr="009563DA" w:rsidRDefault="009563DA" w:rsidP="009563DA">
      <w:pPr>
        <w:pStyle w:val="Akapitzlist"/>
        <w:ind w:left="0"/>
        <w:rPr>
          <w:rFonts w:ascii="Arial" w:hAnsi="Arial" w:cs="Arial"/>
          <w:bCs/>
          <w:sz w:val="22"/>
          <w:szCs w:val="22"/>
        </w:rPr>
      </w:pPr>
      <w:r w:rsidRPr="009563DA">
        <w:rPr>
          <w:rFonts w:ascii="Arial" w:hAnsi="Arial" w:cs="Arial"/>
          <w:bCs/>
          <w:sz w:val="22"/>
          <w:szCs w:val="22"/>
        </w:rPr>
        <w:t>3) wysokość transportowa – 4,0 m ± 10%,</w:t>
      </w:r>
    </w:p>
    <w:p w14:paraId="3EC31B11" w14:textId="77777777" w:rsidR="009563DA" w:rsidRPr="009563DA" w:rsidRDefault="009563DA" w:rsidP="009563DA">
      <w:pPr>
        <w:pStyle w:val="Akapitzlist"/>
        <w:ind w:left="0"/>
        <w:rPr>
          <w:rFonts w:ascii="Arial" w:hAnsi="Arial" w:cs="Arial"/>
          <w:bCs/>
          <w:sz w:val="22"/>
          <w:szCs w:val="22"/>
        </w:rPr>
      </w:pPr>
      <w:r w:rsidRPr="009563DA">
        <w:rPr>
          <w:rFonts w:ascii="Arial" w:hAnsi="Arial" w:cs="Arial"/>
          <w:bCs/>
          <w:sz w:val="22"/>
          <w:szCs w:val="22"/>
        </w:rPr>
        <w:t>4) masa całkowita – do 10 000 kg.”</w:t>
      </w:r>
    </w:p>
    <w:p w14:paraId="4FB3C7E8" w14:textId="77777777" w:rsidR="009C79DB" w:rsidRPr="00ED131C" w:rsidRDefault="009C79DB" w:rsidP="00ED131C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F08DCD5" w14:textId="50F4302C" w:rsidR="009C79DB" w:rsidRPr="00ED131C" w:rsidRDefault="00255D4B" w:rsidP="00ED131C">
      <w:pPr>
        <w:rPr>
          <w:rFonts w:ascii="Arial" w:hAnsi="Arial" w:cs="Arial"/>
          <w:b/>
          <w:bCs/>
          <w:sz w:val="22"/>
          <w:szCs w:val="22"/>
        </w:rPr>
      </w:pPr>
      <w:r w:rsidRPr="00ED131C">
        <w:rPr>
          <w:rFonts w:ascii="Arial" w:hAnsi="Arial" w:cs="Arial"/>
          <w:b/>
          <w:bCs/>
          <w:sz w:val="22"/>
          <w:szCs w:val="22"/>
        </w:rPr>
        <w:t xml:space="preserve">2. </w:t>
      </w:r>
      <w:r w:rsidR="009C79DB" w:rsidRPr="00ED131C">
        <w:rPr>
          <w:rFonts w:ascii="Arial" w:hAnsi="Arial" w:cs="Arial"/>
          <w:b/>
          <w:bCs/>
          <w:sz w:val="22"/>
          <w:szCs w:val="22"/>
        </w:rPr>
        <w:t>Silnik</w:t>
      </w:r>
    </w:p>
    <w:p w14:paraId="520CB124" w14:textId="0ED50150" w:rsidR="009C79DB" w:rsidRPr="00ED131C" w:rsidRDefault="00255D4B" w:rsidP="00ED131C">
      <w:pPr>
        <w:rPr>
          <w:rFonts w:ascii="Arial" w:hAnsi="Arial" w:cs="Arial"/>
          <w:bCs/>
          <w:sz w:val="22"/>
          <w:szCs w:val="22"/>
        </w:rPr>
      </w:pPr>
      <w:r w:rsidRPr="00ED131C">
        <w:rPr>
          <w:rFonts w:ascii="Arial" w:hAnsi="Arial" w:cs="Arial"/>
          <w:bCs/>
          <w:sz w:val="22"/>
          <w:szCs w:val="22"/>
        </w:rPr>
        <w:t>1)</w:t>
      </w:r>
      <w:r w:rsidR="009C79DB" w:rsidRPr="00ED131C">
        <w:rPr>
          <w:rFonts w:ascii="Arial" w:hAnsi="Arial" w:cs="Arial"/>
          <w:bCs/>
          <w:sz w:val="22"/>
          <w:szCs w:val="22"/>
        </w:rPr>
        <w:t xml:space="preserve"> Stage V, DOC, DPF, SCR,</w:t>
      </w:r>
    </w:p>
    <w:p w14:paraId="4BF4A325" w14:textId="20583A29" w:rsidR="009C79DB" w:rsidRPr="00ED131C" w:rsidRDefault="00255D4B" w:rsidP="00ED131C">
      <w:pPr>
        <w:rPr>
          <w:rFonts w:ascii="Arial" w:hAnsi="Arial" w:cs="Arial"/>
          <w:bCs/>
          <w:sz w:val="22"/>
          <w:szCs w:val="22"/>
        </w:rPr>
      </w:pPr>
      <w:r w:rsidRPr="00ED131C">
        <w:rPr>
          <w:rFonts w:ascii="Arial" w:hAnsi="Arial" w:cs="Arial"/>
          <w:bCs/>
          <w:sz w:val="22"/>
          <w:szCs w:val="22"/>
        </w:rPr>
        <w:t>2)</w:t>
      </w:r>
      <w:r w:rsidR="009C79DB" w:rsidRPr="00ED131C">
        <w:rPr>
          <w:rFonts w:ascii="Arial" w:hAnsi="Arial" w:cs="Arial"/>
          <w:bCs/>
          <w:sz w:val="22"/>
          <w:szCs w:val="22"/>
        </w:rPr>
        <w:t xml:space="preserve"> </w:t>
      </w:r>
      <w:r w:rsidR="009C79DB" w:rsidRPr="00ED131C">
        <w:rPr>
          <w:rFonts w:ascii="Arial" w:hAnsi="Arial" w:cs="Arial"/>
          <w:sz w:val="22"/>
          <w:szCs w:val="22"/>
        </w:rPr>
        <w:t>pojemność od 4,5 l,</w:t>
      </w:r>
    </w:p>
    <w:p w14:paraId="03239FF5" w14:textId="43C2F92E" w:rsidR="009C79DB" w:rsidRPr="00ED131C" w:rsidRDefault="00255D4B" w:rsidP="00ED131C">
      <w:pPr>
        <w:rPr>
          <w:rFonts w:ascii="Arial" w:hAnsi="Arial" w:cs="Arial"/>
          <w:bCs/>
          <w:sz w:val="22"/>
          <w:szCs w:val="22"/>
        </w:rPr>
      </w:pPr>
      <w:r w:rsidRPr="00ED131C">
        <w:rPr>
          <w:rFonts w:ascii="Arial" w:hAnsi="Arial" w:cs="Arial"/>
          <w:bCs/>
          <w:sz w:val="22"/>
          <w:szCs w:val="22"/>
        </w:rPr>
        <w:t>3)</w:t>
      </w:r>
      <w:r w:rsidR="009C79DB" w:rsidRPr="00ED131C">
        <w:rPr>
          <w:rFonts w:ascii="Arial" w:hAnsi="Arial" w:cs="Arial"/>
          <w:bCs/>
          <w:sz w:val="22"/>
          <w:szCs w:val="22"/>
        </w:rPr>
        <w:t xml:space="preserve"> </w:t>
      </w:r>
      <w:r w:rsidR="009C79DB" w:rsidRPr="00ED131C">
        <w:rPr>
          <w:rFonts w:ascii="Arial" w:hAnsi="Arial" w:cs="Arial"/>
          <w:sz w:val="22"/>
          <w:szCs w:val="22"/>
        </w:rPr>
        <w:t xml:space="preserve">moc maksymalna – od 80 kW </w:t>
      </w:r>
    </w:p>
    <w:p w14:paraId="08BC217F" w14:textId="73AF9D8F" w:rsidR="009C79DB" w:rsidRPr="00ED131C" w:rsidRDefault="00255D4B" w:rsidP="00ED131C">
      <w:pPr>
        <w:rPr>
          <w:rFonts w:ascii="Arial" w:hAnsi="Arial" w:cs="Arial"/>
          <w:bCs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4)</w:t>
      </w:r>
      <w:r w:rsidR="009C79DB" w:rsidRPr="00ED131C">
        <w:rPr>
          <w:rFonts w:ascii="Arial" w:hAnsi="Arial" w:cs="Arial"/>
          <w:sz w:val="22"/>
          <w:szCs w:val="22"/>
        </w:rPr>
        <w:t xml:space="preserve"> moment obrotowy – od 500 Nm przy 1450 obr/min</w:t>
      </w:r>
      <w:r w:rsidRPr="00ED131C">
        <w:rPr>
          <w:rFonts w:ascii="Arial" w:hAnsi="Arial" w:cs="Arial"/>
          <w:bCs/>
          <w:sz w:val="22"/>
          <w:szCs w:val="22"/>
        </w:rPr>
        <w:t>.</w:t>
      </w:r>
    </w:p>
    <w:p w14:paraId="345DAE0D" w14:textId="77777777" w:rsidR="009C79DB" w:rsidRPr="00ED131C" w:rsidRDefault="009C79DB" w:rsidP="00ED131C">
      <w:pPr>
        <w:rPr>
          <w:rFonts w:ascii="Arial" w:hAnsi="Arial" w:cs="Arial"/>
          <w:b/>
          <w:bCs/>
          <w:sz w:val="22"/>
          <w:szCs w:val="22"/>
        </w:rPr>
      </w:pPr>
    </w:p>
    <w:p w14:paraId="08EAF9F0" w14:textId="65DD0E6B" w:rsidR="009C79DB" w:rsidRPr="00ED131C" w:rsidRDefault="00255D4B" w:rsidP="00ED131C">
      <w:pPr>
        <w:rPr>
          <w:rFonts w:ascii="Arial" w:hAnsi="Arial" w:cs="Arial"/>
          <w:b/>
          <w:sz w:val="22"/>
          <w:szCs w:val="22"/>
        </w:rPr>
      </w:pPr>
      <w:r w:rsidRPr="00ED131C">
        <w:rPr>
          <w:rFonts w:ascii="Arial" w:hAnsi="Arial" w:cs="Arial"/>
          <w:b/>
          <w:sz w:val="22"/>
          <w:szCs w:val="22"/>
        </w:rPr>
        <w:t xml:space="preserve">3. </w:t>
      </w:r>
      <w:r w:rsidR="009C79DB" w:rsidRPr="00ED131C">
        <w:rPr>
          <w:rFonts w:ascii="Arial" w:hAnsi="Arial" w:cs="Arial"/>
          <w:b/>
          <w:sz w:val="22"/>
          <w:szCs w:val="22"/>
        </w:rPr>
        <w:t>Sterowanie</w:t>
      </w:r>
    </w:p>
    <w:p w14:paraId="398332E2" w14:textId="4E6850AF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1)</w:t>
      </w:r>
      <w:r w:rsidR="009C79DB" w:rsidRPr="00ED131C">
        <w:rPr>
          <w:rFonts w:ascii="Arial" w:hAnsi="Arial" w:cs="Arial"/>
          <w:sz w:val="22"/>
          <w:szCs w:val="22"/>
        </w:rPr>
        <w:t xml:space="preserve"> trzy tryby skrętu kół,</w:t>
      </w:r>
    </w:p>
    <w:p w14:paraId="7943DD41" w14:textId="2FB43BF0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2)</w:t>
      </w:r>
      <w:r w:rsidR="009C79DB" w:rsidRPr="00ED131C">
        <w:rPr>
          <w:rFonts w:ascii="Arial" w:hAnsi="Arial" w:cs="Arial"/>
          <w:sz w:val="22"/>
          <w:szCs w:val="22"/>
        </w:rPr>
        <w:t xml:space="preserve"> układ kierowniczy wspomagany hydraulicznie (hydrostatycznie), możliwość awaryjnego sterowania maszyną</w:t>
      </w:r>
      <w:r w:rsidRPr="00ED131C">
        <w:rPr>
          <w:rFonts w:ascii="Arial" w:hAnsi="Arial" w:cs="Arial"/>
          <w:sz w:val="22"/>
          <w:szCs w:val="22"/>
        </w:rPr>
        <w:t>.</w:t>
      </w:r>
    </w:p>
    <w:p w14:paraId="3B8C0458" w14:textId="77777777" w:rsidR="009C79DB" w:rsidRPr="00ED131C" w:rsidRDefault="009C79DB" w:rsidP="00ED131C">
      <w:pPr>
        <w:rPr>
          <w:rFonts w:ascii="Arial" w:hAnsi="Arial" w:cs="Arial"/>
          <w:b/>
          <w:sz w:val="22"/>
          <w:szCs w:val="22"/>
        </w:rPr>
      </w:pPr>
    </w:p>
    <w:p w14:paraId="058F7605" w14:textId="60DB6D90" w:rsidR="009C79DB" w:rsidRPr="00ED131C" w:rsidRDefault="00255D4B" w:rsidP="00ED131C">
      <w:pPr>
        <w:rPr>
          <w:rFonts w:ascii="Arial" w:hAnsi="Arial" w:cs="Arial"/>
          <w:b/>
          <w:sz w:val="22"/>
          <w:szCs w:val="22"/>
        </w:rPr>
      </w:pPr>
      <w:r w:rsidRPr="00ED131C">
        <w:rPr>
          <w:rFonts w:ascii="Arial" w:hAnsi="Arial" w:cs="Arial"/>
          <w:b/>
          <w:sz w:val="22"/>
          <w:szCs w:val="22"/>
        </w:rPr>
        <w:t xml:space="preserve">4. </w:t>
      </w:r>
      <w:r w:rsidR="009C79DB" w:rsidRPr="00ED131C">
        <w:rPr>
          <w:rFonts w:ascii="Arial" w:hAnsi="Arial" w:cs="Arial"/>
          <w:b/>
          <w:sz w:val="22"/>
          <w:szCs w:val="22"/>
        </w:rPr>
        <w:t>Układ elektryczny</w:t>
      </w:r>
    </w:p>
    <w:p w14:paraId="6BAF4D52" w14:textId="5078D70F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1)</w:t>
      </w:r>
      <w:r w:rsidR="009C79DB" w:rsidRPr="00ED131C">
        <w:rPr>
          <w:rFonts w:ascii="Arial" w:hAnsi="Arial" w:cs="Arial"/>
          <w:sz w:val="22"/>
          <w:szCs w:val="22"/>
        </w:rPr>
        <w:t xml:space="preserve"> napięcie 12 V,</w:t>
      </w:r>
    </w:p>
    <w:p w14:paraId="3F3622C6" w14:textId="6DDC43C3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2)</w:t>
      </w:r>
      <w:r w:rsidR="009C79DB" w:rsidRPr="00ED131C">
        <w:rPr>
          <w:rFonts w:ascii="Arial" w:hAnsi="Arial" w:cs="Arial"/>
          <w:sz w:val="22"/>
          <w:szCs w:val="22"/>
        </w:rPr>
        <w:t xml:space="preserve"> przewody spełniające wymogi normy IP69</w:t>
      </w:r>
      <w:r w:rsidRPr="00ED131C">
        <w:rPr>
          <w:rFonts w:ascii="Arial" w:hAnsi="Arial" w:cs="Arial"/>
          <w:sz w:val="22"/>
          <w:szCs w:val="22"/>
        </w:rPr>
        <w:t>.</w:t>
      </w:r>
    </w:p>
    <w:p w14:paraId="1AE0D3A2" w14:textId="77777777" w:rsidR="009C79DB" w:rsidRPr="00ED131C" w:rsidRDefault="009C79DB" w:rsidP="00ED131C">
      <w:pPr>
        <w:rPr>
          <w:rFonts w:ascii="Arial" w:hAnsi="Arial" w:cs="Arial"/>
          <w:b/>
          <w:sz w:val="22"/>
          <w:szCs w:val="22"/>
        </w:rPr>
      </w:pPr>
    </w:p>
    <w:p w14:paraId="3E23AF31" w14:textId="6FCCB4B7" w:rsidR="009C79DB" w:rsidRPr="00ED131C" w:rsidRDefault="00255D4B" w:rsidP="00ED131C">
      <w:pPr>
        <w:rPr>
          <w:rFonts w:ascii="Arial" w:hAnsi="Arial" w:cs="Arial"/>
          <w:b/>
          <w:sz w:val="22"/>
          <w:szCs w:val="22"/>
        </w:rPr>
      </w:pPr>
      <w:r w:rsidRPr="00ED131C">
        <w:rPr>
          <w:rFonts w:ascii="Arial" w:hAnsi="Arial" w:cs="Arial"/>
          <w:b/>
          <w:sz w:val="22"/>
          <w:szCs w:val="22"/>
        </w:rPr>
        <w:t xml:space="preserve">5. </w:t>
      </w:r>
      <w:r w:rsidR="009C79DB" w:rsidRPr="00ED131C">
        <w:rPr>
          <w:rFonts w:ascii="Arial" w:hAnsi="Arial" w:cs="Arial"/>
          <w:b/>
          <w:sz w:val="22"/>
          <w:szCs w:val="22"/>
        </w:rPr>
        <w:t>Skrzynia biegów</w:t>
      </w:r>
    </w:p>
    <w:p w14:paraId="7A04AD42" w14:textId="4D5A1963" w:rsidR="009C79DB" w:rsidRPr="00ED131C" w:rsidRDefault="00255D4B" w:rsidP="00ED131C">
      <w:pPr>
        <w:rPr>
          <w:rFonts w:ascii="Arial" w:hAnsi="Arial" w:cs="Arial"/>
          <w:bCs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1)</w:t>
      </w:r>
      <w:r w:rsidR="009C79DB" w:rsidRPr="00ED131C">
        <w:rPr>
          <w:rFonts w:ascii="Arial" w:hAnsi="Arial" w:cs="Arial"/>
          <w:sz w:val="22"/>
          <w:szCs w:val="22"/>
        </w:rPr>
        <w:t xml:space="preserve"> </w:t>
      </w:r>
      <w:r w:rsidR="009C79DB" w:rsidRPr="00ED131C">
        <w:rPr>
          <w:rFonts w:ascii="Arial" w:hAnsi="Arial" w:cs="Arial"/>
          <w:bCs/>
          <w:sz w:val="22"/>
          <w:szCs w:val="22"/>
        </w:rPr>
        <w:t>przekładnia typu AutoShift, z blokadą zmiennika obrotów</w:t>
      </w:r>
      <w:r w:rsidRPr="00ED131C">
        <w:rPr>
          <w:rFonts w:ascii="Arial" w:hAnsi="Arial" w:cs="Arial"/>
          <w:bCs/>
          <w:sz w:val="22"/>
          <w:szCs w:val="22"/>
        </w:rPr>
        <w:t>,</w:t>
      </w:r>
    </w:p>
    <w:p w14:paraId="2077C19A" w14:textId="2B54450E" w:rsidR="009C79DB" w:rsidRPr="00ED131C" w:rsidRDefault="00255D4B" w:rsidP="00ED131C">
      <w:pPr>
        <w:rPr>
          <w:rFonts w:ascii="Arial" w:hAnsi="Arial" w:cs="Arial"/>
          <w:bCs/>
          <w:sz w:val="22"/>
          <w:szCs w:val="22"/>
        </w:rPr>
      </w:pPr>
      <w:r w:rsidRPr="00ED131C">
        <w:rPr>
          <w:rFonts w:ascii="Arial" w:hAnsi="Arial" w:cs="Arial"/>
          <w:bCs/>
          <w:sz w:val="22"/>
          <w:szCs w:val="22"/>
        </w:rPr>
        <w:t>2)</w:t>
      </w:r>
      <w:r w:rsidR="009C79DB" w:rsidRPr="00ED131C">
        <w:rPr>
          <w:rFonts w:ascii="Arial" w:hAnsi="Arial" w:cs="Arial"/>
          <w:bCs/>
          <w:sz w:val="22"/>
          <w:szCs w:val="22"/>
        </w:rPr>
        <w:t xml:space="preserve"> min. 5 biegów w przód, min. 3 biegi w tył</w:t>
      </w:r>
      <w:r w:rsidRPr="00ED131C">
        <w:rPr>
          <w:rFonts w:ascii="Arial" w:hAnsi="Arial" w:cs="Arial"/>
          <w:bCs/>
          <w:sz w:val="22"/>
          <w:szCs w:val="22"/>
        </w:rPr>
        <w:t>.</w:t>
      </w:r>
    </w:p>
    <w:p w14:paraId="2D4AF7E7" w14:textId="77777777" w:rsidR="009C79DB" w:rsidRPr="00ED131C" w:rsidRDefault="009C79DB" w:rsidP="00ED131C">
      <w:pPr>
        <w:rPr>
          <w:rFonts w:ascii="Arial" w:hAnsi="Arial" w:cs="Arial"/>
          <w:sz w:val="22"/>
          <w:szCs w:val="22"/>
        </w:rPr>
      </w:pPr>
    </w:p>
    <w:p w14:paraId="30153348" w14:textId="332720D6" w:rsidR="009C79DB" w:rsidRPr="00ED131C" w:rsidRDefault="00255D4B" w:rsidP="00ED131C">
      <w:pPr>
        <w:rPr>
          <w:rFonts w:ascii="Arial" w:hAnsi="Arial" w:cs="Arial"/>
          <w:b/>
          <w:sz w:val="22"/>
          <w:szCs w:val="22"/>
        </w:rPr>
      </w:pPr>
      <w:r w:rsidRPr="00ED131C">
        <w:rPr>
          <w:rFonts w:ascii="Arial" w:hAnsi="Arial" w:cs="Arial"/>
          <w:b/>
          <w:sz w:val="22"/>
          <w:szCs w:val="22"/>
        </w:rPr>
        <w:t xml:space="preserve">6. </w:t>
      </w:r>
      <w:r w:rsidR="009C79DB" w:rsidRPr="00ED131C">
        <w:rPr>
          <w:rFonts w:ascii="Arial" w:hAnsi="Arial" w:cs="Arial"/>
          <w:b/>
          <w:sz w:val="22"/>
          <w:szCs w:val="22"/>
        </w:rPr>
        <w:t>Układ jezdny</w:t>
      </w:r>
    </w:p>
    <w:p w14:paraId="385D2D3E" w14:textId="2D3B6375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1)</w:t>
      </w:r>
      <w:r w:rsidR="009C79DB" w:rsidRPr="00ED131C">
        <w:rPr>
          <w:rFonts w:ascii="Arial" w:hAnsi="Arial" w:cs="Arial"/>
          <w:bCs/>
          <w:sz w:val="22"/>
          <w:szCs w:val="22"/>
        </w:rPr>
        <w:t xml:space="preserve"> cztery koła równe z oponami ogólnego zastosowania 28”</w:t>
      </w:r>
      <w:r w:rsidRPr="00ED131C">
        <w:rPr>
          <w:rFonts w:ascii="Arial" w:hAnsi="Arial" w:cs="Arial"/>
          <w:bCs/>
          <w:sz w:val="22"/>
          <w:szCs w:val="22"/>
        </w:rPr>
        <w:t>.</w:t>
      </w:r>
    </w:p>
    <w:p w14:paraId="699D866D" w14:textId="77777777" w:rsidR="009C79DB" w:rsidRPr="00ED131C" w:rsidRDefault="009C79DB" w:rsidP="00ED131C">
      <w:pPr>
        <w:rPr>
          <w:rFonts w:ascii="Arial" w:hAnsi="Arial" w:cs="Arial"/>
          <w:sz w:val="22"/>
          <w:szCs w:val="22"/>
        </w:rPr>
      </w:pPr>
    </w:p>
    <w:p w14:paraId="5B3AFACF" w14:textId="6A319F5E" w:rsidR="009C79DB" w:rsidRPr="00ED131C" w:rsidRDefault="00255D4B" w:rsidP="00ED131C">
      <w:pPr>
        <w:rPr>
          <w:rFonts w:ascii="Arial" w:hAnsi="Arial" w:cs="Arial"/>
          <w:b/>
          <w:sz w:val="22"/>
          <w:szCs w:val="22"/>
        </w:rPr>
      </w:pPr>
      <w:r w:rsidRPr="00ED131C">
        <w:rPr>
          <w:rFonts w:ascii="Arial" w:hAnsi="Arial" w:cs="Arial"/>
          <w:b/>
          <w:sz w:val="22"/>
          <w:szCs w:val="22"/>
        </w:rPr>
        <w:t xml:space="preserve">7. </w:t>
      </w:r>
      <w:r w:rsidR="009C79DB" w:rsidRPr="00ED131C">
        <w:rPr>
          <w:rFonts w:ascii="Arial" w:hAnsi="Arial" w:cs="Arial"/>
          <w:b/>
          <w:sz w:val="22"/>
          <w:szCs w:val="22"/>
        </w:rPr>
        <w:t>Kabina</w:t>
      </w:r>
    </w:p>
    <w:p w14:paraId="00B4B0AB" w14:textId="35795729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1)</w:t>
      </w:r>
      <w:r w:rsidR="009C79DB" w:rsidRPr="00ED131C">
        <w:rPr>
          <w:rFonts w:ascii="Arial" w:hAnsi="Arial" w:cs="Arial"/>
          <w:sz w:val="22"/>
          <w:szCs w:val="22"/>
        </w:rPr>
        <w:t xml:space="preserve"> spełniająca standardy ROPS/FOPS,</w:t>
      </w:r>
    </w:p>
    <w:p w14:paraId="2EEA3EF4" w14:textId="395B5103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2)</w:t>
      </w:r>
      <w:r w:rsidR="009C79DB" w:rsidRPr="00ED131C">
        <w:rPr>
          <w:rFonts w:ascii="Arial" w:hAnsi="Arial" w:cs="Arial"/>
          <w:sz w:val="22"/>
          <w:szCs w:val="22"/>
        </w:rPr>
        <w:t xml:space="preserve"> w pełni regulowany, pneumatycznie amortyzowany i podgrzewany fotel operatora, wyposażony w pas bezpieczeństwa,</w:t>
      </w:r>
    </w:p>
    <w:p w14:paraId="6B7DDE45" w14:textId="1A9C3B6A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3)</w:t>
      </w:r>
      <w:r w:rsidR="009C79DB" w:rsidRPr="00ED131C">
        <w:rPr>
          <w:rFonts w:ascii="Arial" w:hAnsi="Arial" w:cs="Arial"/>
          <w:sz w:val="22"/>
          <w:szCs w:val="22"/>
        </w:rPr>
        <w:t xml:space="preserve"> lusterka zewnętrzne, uchylne szyby boczne,</w:t>
      </w:r>
    </w:p>
    <w:p w14:paraId="56C4FB48" w14:textId="3F9CFAD1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4)</w:t>
      </w:r>
      <w:r w:rsidR="009C79DB" w:rsidRPr="00ED131C">
        <w:rPr>
          <w:rFonts w:ascii="Arial" w:hAnsi="Arial" w:cs="Arial"/>
          <w:sz w:val="22"/>
          <w:szCs w:val="22"/>
        </w:rPr>
        <w:t xml:space="preserve"> wycieraczki z na tylnej i przedniej szybie,</w:t>
      </w:r>
    </w:p>
    <w:p w14:paraId="5DE8E547" w14:textId="5DBC7673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5)</w:t>
      </w:r>
      <w:r w:rsidR="009C79DB" w:rsidRPr="00ED131C">
        <w:rPr>
          <w:rFonts w:ascii="Arial" w:hAnsi="Arial" w:cs="Arial"/>
          <w:sz w:val="22"/>
          <w:szCs w:val="22"/>
        </w:rPr>
        <w:t xml:space="preserve"> poziom hałasu w kabinie do 76 dB,</w:t>
      </w:r>
    </w:p>
    <w:p w14:paraId="4AB0B2C1" w14:textId="00DBF657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6)</w:t>
      </w:r>
      <w:r w:rsidR="009C79DB" w:rsidRPr="00ED131C">
        <w:rPr>
          <w:rFonts w:ascii="Arial" w:hAnsi="Arial" w:cs="Arial"/>
          <w:sz w:val="22"/>
          <w:szCs w:val="22"/>
        </w:rPr>
        <w:t xml:space="preserve"> </w:t>
      </w:r>
      <w:r w:rsidR="009C79DB" w:rsidRPr="00ED131C">
        <w:rPr>
          <w:rFonts w:ascii="Arial" w:hAnsi="Arial" w:cs="Arial"/>
          <w:bCs/>
          <w:sz w:val="22"/>
          <w:szCs w:val="22"/>
        </w:rPr>
        <w:t xml:space="preserve"> klimatyzacja</w:t>
      </w:r>
    </w:p>
    <w:p w14:paraId="77C66768" w14:textId="63548DC3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7)</w:t>
      </w:r>
      <w:r w:rsidR="009C79DB" w:rsidRPr="00ED131C">
        <w:rPr>
          <w:rFonts w:ascii="Arial" w:hAnsi="Arial" w:cs="Arial"/>
          <w:sz w:val="22"/>
          <w:szCs w:val="22"/>
        </w:rPr>
        <w:t xml:space="preserve"> wyświetlacz z funkcjami: prędkościomierz, ostrzeżenia, olej silnikowy, woda w paliwie </w:t>
      </w:r>
    </w:p>
    <w:p w14:paraId="117A040F" w14:textId="77777777" w:rsidR="009C79DB" w:rsidRPr="00ED131C" w:rsidRDefault="009C79DB" w:rsidP="00ED131C">
      <w:pPr>
        <w:rPr>
          <w:rFonts w:ascii="Arial" w:hAnsi="Arial" w:cs="Arial"/>
          <w:b/>
          <w:sz w:val="22"/>
          <w:szCs w:val="22"/>
        </w:rPr>
      </w:pPr>
    </w:p>
    <w:p w14:paraId="10FA6FEB" w14:textId="61EEE88E" w:rsidR="009C79DB" w:rsidRPr="00ED131C" w:rsidRDefault="00255D4B" w:rsidP="00ED131C">
      <w:pPr>
        <w:rPr>
          <w:rFonts w:ascii="Arial" w:hAnsi="Arial" w:cs="Arial"/>
          <w:b/>
          <w:sz w:val="22"/>
          <w:szCs w:val="22"/>
        </w:rPr>
      </w:pPr>
      <w:r w:rsidRPr="00ED131C">
        <w:rPr>
          <w:rFonts w:ascii="Arial" w:hAnsi="Arial" w:cs="Arial"/>
          <w:b/>
          <w:sz w:val="22"/>
          <w:szCs w:val="22"/>
        </w:rPr>
        <w:t xml:space="preserve">8. </w:t>
      </w:r>
      <w:r w:rsidR="009C79DB" w:rsidRPr="00ED131C">
        <w:rPr>
          <w:rFonts w:ascii="Arial" w:hAnsi="Arial" w:cs="Arial"/>
          <w:b/>
          <w:sz w:val="22"/>
          <w:szCs w:val="22"/>
        </w:rPr>
        <w:t>Układ hydrauliczny</w:t>
      </w:r>
    </w:p>
    <w:p w14:paraId="72A4543F" w14:textId="45DAF1A6" w:rsidR="009C79DB" w:rsidRPr="00ED131C" w:rsidRDefault="00255D4B" w:rsidP="00ED131C">
      <w:pPr>
        <w:rPr>
          <w:rFonts w:ascii="Arial" w:hAnsi="Arial" w:cs="Arial"/>
          <w:bCs/>
          <w:sz w:val="22"/>
          <w:szCs w:val="22"/>
        </w:rPr>
      </w:pPr>
      <w:r w:rsidRPr="00ED131C">
        <w:rPr>
          <w:rFonts w:ascii="Arial" w:hAnsi="Arial" w:cs="Arial"/>
          <w:bCs/>
          <w:sz w:val="22"/>
          <w:szCs w:val="22"/>
        </w:rPr>
        <w:t>1)</w:t>
      </w:r>
      <w:r w:rsidR="009C79DB" w:rsidRPr="00ED131C">
        <w:rPr>
          <w:rFonts w:ascii="Arial" w:hAnsi="Arial" w:cs="Arial"/>
          <w:bCs/>
          <w:sz w:val="22"/>
          <w:szCs w:val="22"/>
        </w:rPr>
        <w:t xml:space="preserve"> pompa wielotłoczkowa,</w:t>
      </w:r>
    </w:p>
    <w:p w14:paraId="2540F8D6" w14:textId="4B208EE6" w:rsidR="009C79DB" w:rsidRPr="00ED131C" w:rsidRDefault="00255D4B" w:rsidP="00ED131C">
      <w:pPr>
        <w:rPr>
          <w:rFonts w:ascii="Arial" w:hAnsi="Arial" w:cs="Arial"/>
          <w:bCs/>
          <w:sz w:val="22"/>
          <w:szCs w:val="22"/>
        </w:rPr>
      </w:pPr>
      <w:r w:rsidRPr="00ED131C">
        <w:rPr>
          <w:rFonts w:ascii="Arial" w:hAnsi="Arial" w:cs="Arial"/>
          <w:bCs/>
          <w:sz w:val="22"/>
          <w:szCs w:val="22"/>
        </w:rPr>
        <w:t>2)</w:t>
      </w:r>
      <w:r w:rsidR="009C79DB" w:rsidRPr="00ED131C">
        <w:rPr>
          <w:rFonts w:ascii="Arial" w:hAnsi="Arial" w:cs="Arial"/>
          <w:bCs/>
          <w:sz w:val="22"/>
          <w:szCs w:val="22"/>
        </w:rPr>
        <w:t xml:space="preserve"> przepływ oleju od 160 l/min,</w:t>
      </w:r>
    </w:p>
    <w:p w14:paraId="4896FEA3" w14:textId="0A3B0F83" w:rsidR="009C79DB" w:rsidRPr="00ED131C" w:rsidRDefault="00255D4B" w:rsidP="00ED131C">
      <w:pPr>
        <w:rPr>
          <w:rFonts w:ascii="Arial" w:hAnsi="Arial" w:cs="Arial"/>
          <w:bCs/>
          <w:sz w:val="22"/>
          <w:szCs w:val="22"/>
        </w:rPr>
      </w:pPr>
      <w:r w:rsidRPr="00ED131C">
        <w:rPr>
          <w:rFonts w:ascii="Arial" w:hAnsi="Arial" w:cs="Arial"/>
          <w:bCs/>
          <w:sz w:val="22"/>
          <w:szCs w:val="22"/>
        </w:rPr>
        <w:t>3)</w:t>
      </w:r>
      <w:r w:rsidR="009C79DB" w:rsidRPr="00ED131C">
        <w:rPr>
          <w:rFonts w:ascii="Arial" w:hAnsi="Arial" w:cs="Arial"/>
          <w:bCs/>
          <w:sz w:val="22"/>
          <w:szCs w:val="22"/>
        </w:rPr>
        <w:t xml:space="preserve"> ciśnienie robocze od 250 bar</w:t>
      </w:r>
      <w:r w:rsidRPr="00ED131C">
        <w:rPr>
          <w:rFonts w:ascii="Arial" w:hAnsi="Arial" w:cs="Arial"/>
          <w:bCs/>
          <w:sz w:val="22"/>
          <w:szCs w:val="22"/>
        </w:rPr>
        <w:t>.</w:t>
      </w:r>
    </w:p>
    <w:p w14:paraId="63B38556" w14:textId="77777777" w:rsidR="009C79DB" w:rsidRPr="00ED131C" w:rsidRDefault="009C79DB" w:rsidP="00ED131C">
      <w:pPr>
        <w:rPr>
          <w:rFonts w:ascii="Arial" w:hAnsi="Arial" w:cs="Arial"/>
          <w:b/>
          <w:sz w:val="22"/>
          <w:szCs w:val="22"/>
        </w:rPr>
      </w:pPr>
    </w:p>
    <w:p w14:paraId="790F1113" w14:textId="295097FF" w:rsidR="009C79DB" w:rsidRPr="00ED131C" w:rsidRDefault="00255D4B" w:rsidP="00ED131C">
      <w:pPr>
        <w:rPr>
          <w:rFonts w:ascii="Arial" w:hAnsi="Arial" w:cs="Arial"/>
          <w:b/>
          <w:sz w:val="22"/>
          <w:szCs w:val="22"/>
        </w:rPr>
      </w:pPr>
      <w:r w:rsidRPr="00ED131C">
        <w:rPr>
          <w:rFonts w:ascii="Arial" w:hAnsi="Arial" w:cs="Arial"/>
          <w:b/>
          <w:sz w:val="22"/>
          <w:szCs w:val="22"/>
        </w:rPr>
        <w:lastRenderedPageBreak/>
        <w:t xml:space="preserve">9. </w:t>
      </w:r>
      <w:r w:rsidR="009C79DB" w:rsidRPr="00ED131C">
        <w:rPr>
          <w:rFonts w:ascii="Arial" w:hAnsi="Arial" w:cs="Arial"/>
          <w:b/>
          <w:sz w:val="22"/>
          <w:szCs w:val="22"/>
        </w:rPr>
        <w:t>Zbiornik paliwa</w:t>
      </w:r>
    </w:p>
    <w:p w14:paraId="520F0820" w14:textId="66600084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1)</w:t>
      </w:r>
      <w:r w:rsidR="009C79DB" w:rsidRPr="00ED131C">
        <w:rPr>
          <w:rFonts w:ascii="Arial" w:hAnsi="Arial" w:cs="Arial"/>
          <w:sz w:val="22"/>
          <w:szCs w:val="22"/>
        </w:rPr>
        <w:t xml:space="preserve"> zbiornik paliwa – min. 150 l,</w:t>
      </w:r>
    </w:p>
    <w:p w14:paraId="25B7A824" w14:textId="77777777" w:rsidR="009C79DB" w:rsidRPr="00ED131C" w:rsidRDefault="009C79DB" w:rsidP="00ED131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C7C7F1C" w14:textId="46DB6187" w:rsidR="009C79DB" w:rsidRPr="00ED131C" w:rsidRDefault="00255D4B" w:rsidP="00ED131C">
      <w:pPr>
        <w:rPr>
          <w:rFonts w:ascii="Arial" w:hAnsi="Arial" w:cs="Arial"/>
          <w:b/>
          <w:sz w:val="22"/>
          <w:szCs w:val="22"/>
          <w:u w:val="single"/>
        </w:rPr>
      </w:pPr>
      <w:r w:rsidRPr="00ED131C">
        <w:rPr>
          <w:rFonts w:ascii="Arial" w:hAnsi="Arial" w:cs="Arial"/>
          <w:b/>
          <w:sz w:val="22"/>
          <w:szCs w:val="22"/>
          <w:u w:val="single"/>
        </w:rPr>
        <w:t>II</w:t>
      </w:r>
      <w:r w:rsidRPr="00ED131C">
        <w:rPr>
          <w:rFonts w:ascii="Arial" w:hAnsi="Arial" w:cs="Arial"/>
          <w:b/>
          <w:sz w:val="22"/>
          <w:szCs w:val="22"/>
          <w:u w:val="single"/>
        </w:rPr>
        <w:tab/>
      </w:r>
      <w:r w:rsidR="009C79DB" w:rsidRPr="00ED131C">
        <w:rPr>
          <w:rFonts w:ascii="Arial" w:hAnsi="Arial" w:cs="Arial"/>
          <w:b/>
          <w:sz w:val="22"/>
          <w:szCs w:val="22"/>
          <w:u w:val="single"/>
        </w:rPr>
        <w:t>Parametry Robocze</w:t>
      </w:r>
    </w:p>
    <w:p w14:paraId="20445ADE" w14:textId="2D161687" w:rsidR="009C79DB" w:rsidRPr="00ED131C" w:rsidRDefault="00255D4B" w:rsidP="00ED131C">
      <w:pPr>
        <w:rPr>
          <w:rFonts w:ascii="Arial" w:hAnsi="Arial" w:cs="Arial"/>
          <w:b/>
          <w:sz w:val="22"/>
          <w:szCs w:val="22"/>
        </w:rPr>
      </w:pPr>
      <w:r w:rsidRPr="00ED131C">
        <w:rPr>
          <w:rFonts w:ascii="Arial" w:hAnsi="Arial" w:cs="Arial"/>
          <w:b/>
          <w:sz w:val="22"/>
          <w:szCs w:val="22"/>
        </w:rPr>
        <w:t xml:space="preserve">1. </w:t>
      </w:r>
      <w:r w:rsidR="009C79DB" w:rsidRPr="00ED131C">
        <w:rPr>
          <w:rFonts w:ascii="Arial" w:hAnsi="Arial" w:cs="Arial"/>
          <w:b/>
          <w:sz w:val="22"/>
          <w:szCs w:val="22"/>
        </w:rPr>
        <w:t>Parametry robocze ramienia ładowarkowego</w:t>
      </w:r>
    </w:p>
    <w:p w14:paraId="795EBFDA" w14:textId="7FE74F48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1)</w:t>
      </w:r>
      <w:r w:rsidR="009C79DB" w:rsidRPr="00ED131C">
        <w:rPr>
          <w:rFonts w:ascii="Arial" w:hAnsi="Arial" w:cs="Arial"/>
          <w:sz w:val="22"/>
          <w:szCs w:val="22"/>
        </w:rPr>
        <w:t xml:space="preserve"> </w:t>
      </w:r>
      <w:r w:rsidR="009C79DB" w:rsidRPr="00ED131C">
        <w:rPr>
          <w:rFonts w:ascii="Arial" w:hAnsi="Arial" w:cs="Arial"/>
          <w:bCs/>
          <w:sz w:val="22"/>
          <w:szCs w:val="22"/>
        </w:rPr>
        <w:t>sterowanie ramieniem ładowarkowym za pomocą joysticków,</w:t>
      </w:r>
    </w:p>
    <w:p w14:paraId="42F2F9CB" w14:textId="5E7E43AA" w:rsidR="009C79DB" w:rsidRPr="00ED131C" w:rsidRDefault="00255D4B" w:rsidP="00ED131C">
      <w:pPr>
        <w:rPr>
          <w:rFonts w:ascii="Arial" w:hAnsi="Arial" w:cs="Arial"/>
          <w:bCs/>
          <w:sz w:val="22"/>
          <w:szCs w:val="22"/>
        </w:rPr>
      </w:pPr>
      <w:r w:rsidRPr="00ED131C">
        <w:rPr>
          <w:rFonts w:ascii="Arial" w:hAnsi="Arial" w:cs="Arial"/>
          <w:bCs/>
          <w:sz w:val="22"/>
          <w:szCs w:val="22"/>
        </w:rPr>
        <w:t>2)</w:t>
      </w:r>
      <w:r w:rsidR="009C79DB" w:rsidRPr="00ED131C">
        <w:rPr>
          <w:rFonts w:ascii="Arial" w:hAnsi="Arial" w:cs="Arial"/>
          <w:bCs/>
          <w:sz w:val="22"/>
          <w:szCs w:val="22"/>
        </w:rPr>
        <w:t xml:space="preserve"> łyżka wielofunkcyjna z widłami o pojemności  1,3 m</w:t>
      </w:r>
      <w:r w:rsidR="009C79DB" w:rsidRPr="00ED131C">
        <w:rPr>
          <w:rFonts w:ascii="Arial" w:hAnsi="Arial" w:cs="Arial"/>
          <w:bCs/>
          <w:sz w:val="22"/>
          <w:szCs w:val="22"/>
          <w:vertAlign w:val="superscript"/>
        </w:rPr>
        <w:t>3</w:t>
      </w:r>
      <w:r w:rsidR="009C79DB" w:rsidRPr="00ED131C">
        <w:rPr>
          <w:rFonts w:ascii="Arial" w:hAnsi="Arial" w:cs="Arial"/>
          <w:bCs/>
          <w:sz w:val="22"/>
          <w:szCs w:val="22"/>
        </w:rPr>
        <w:t>, szerokości min. 2,40 m,</w:t>
      </w:r>
    </w:p>
    <w:p w14:paraId="7E65B44A" w14:textId="1C27D36A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3)</w:t>
      </w:r>
      <w:r w:rsidR="009C79DB" w:rsidRPr="00ED131C">
        <w:rPr>
          <w:rFonts w:ascii="Arial" w:hAnsi="Arial" w:cs="Arial"/>
          <w:sz w:val="22"/>
          <w:szCs w:val="22"/>
        </w:rPr>
        <w:t xml:space="preserve"> wysokość wyładunku – min. 2,65 m,</w:t>
      </w:r>
    </w:p>
    <w:p w14:paraId="1EC26908" w14:textId="46E3C1BA" w:rsidR="009C79DB" w:rsidRPr="00ED131C" w:rsidRDefault="00255D4B" w:rsidP="00ED131C">
      <w:pPr>
        <w:rPr>
          <w:rFonts w:ascii="Arial" w:hAnsi="Arial" w:cs="Arial"/>
          <w:bCs/>
          <w:sz w:val="22"/>
          <w:szCs w:val="22"/>
        </w:rPr>
      </w:pPr>
      <w:r w:rsidRPr="00ED131C">
        <w:rPr>
          <w:rFonts w:ascii="Arial" w:hAnsi="Arial" w:cs="Arial"/>
          <w:bCs/>
          <w:sz w:val="22"/>
          <w:szCs w:val="22"/>
        </w:rPr>
        <w:t>4)</w:t>
      </w:r>
      <w:r w:rsidR="009C79DB" w:rsidRPr="00ED131C">
        <w:rPr>
          <w:rFonts w:ascii="Arial" w:hAnsi="Arial" w:cs="Arial"/>
          <w:bCs/>
          <w:sz w:val="22"/>
          <w:szCs w:val="22"/>
        </w:rPr>
        <w:t xml:space="preserve"> ładunek podnoszony do pełnej wysokości – min. 4 280 kg</w:t>
      </w:r>
      <w:r w:rsidRPr="00ED131C">
        <w:rPr>
          <w:rFonts w:ascii="Arial" w:hAnsi="Arial" w:cs="Arial"/>
          <w:bCs/>
          <w:sz w:val="22"/>
          <w:szCs w:val="22"/>
        </w:rPr>
        <w:t>.</w:t>
      </w:r>
    </w:p>
    <w:p w14:paraId="23440BFC" w14:textId="77777777" w:rsidR="009C79DB" w:rsidRPr="00ED131C" w:rsidRDefault="009C79DB" w:rsidP="00ED131C">
      <w:pPr>
        <w:rPr>
          <w:rFonts w:ascii="Arial" w:hAnsi="Arial" w:cs="Arial"/>
          <w:sz w:val="22"/>
          <w:szCs w:val="22"/>
        </w:rPr>
      </w:pPr>
    </w:p>
    <w:p w14:paraId="048C7F3E" w14:textId="0A0318DA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b/>
          <w:sz w:val="22"/>
          <w:szCs w:val="22"/>
        </w:rPr>
        <w:t xml:space="preserve">2. </w:t>
      </w:r>
      <w:r w:rsidR="009C79DB" w:rsidRPr="00ED131C">
        <w:rPr>
          <w:rFonts w:ascii="Arial" w:hAnsi="Arial" w:cs="Arial"/>
          <w:b/>
          <w:sz w:val="22"/>
          <w:szCs w:val="22"/>
        </w:rPr>
        <w:t>Parametry robocze ramienia koparkowego</w:t>
      </w:r>
    </w:p>
    <w:p w14:paraId="1CFA25F2" w14:textId="7A9DA188" w:rsidR="009C79DB" w:rsidRPr="00ED131C" w:rsidRDefault="00255D4B" w:rsidP="00ED131C">
      <w:pPr>
        <w:rPr>
          <w:rFonts w:ascii="Arial" w:hAnsi="Arial" w:cs="Arial"/>
          <w:bCs/>
          <w:sz w:val="22"/>
          <w:szCs w:val="22"/>
        </w:rPr>
      </w:pPr>
      <w:r w:rsidRPr="00ED131C">
        <w:rPr>
          <w:rFonts w:ascii="Arial" w:hAnsi="Arial" w:cs="Arial"/>
          <w:bCs/>
          <w:sz w:val="22"/>
          <w:szCs w:val="22"/>
        </w:rPr>
        <w:t>1)</w:t>
      </w:r>
      <w:r w:rsidR="009C79DB" w:rsidRPr="00ED131C">
        <w:rPr>
          <w:rFonts w:ascii="Arial" w:hAnsi="Arial" w:cs="Arial"/>
          <w:bCs/>
          <w:sz w:val="22"/>
          <w:szCs w:val="22"/>
        </w:rPr>
        <w:t xml:space="preserve"> sterowanie ramieniem koparkowym za pomocą joysticków,</w:t>
      </w:r>
    </w:p>
    <w:p w14:paraId="438E8623" w14:textId="308DF639" w:rsidR="009C79DB" w:rsidRPr="00ED131C" w:rsidRDefault="00255D4B" w:rsidP="00ED131C">
      <w:pPr>
        <w:rPr>
          <w:rFonts w:ascii="Arial" w:hAnsi="Arial" w:cs="Arial"/>
          <w:bCs/>
          <w:sz w:val="22"/>
          <w:szCs w:val="22"/>
        </w:rPr>
      </w:pPr>
      <w:r w:rsidRPr="00ED131C">
        <w:rPr>
          <w:rFonts w:ascii="Arial" w:hAnsi="Arial" w:cs="Arial"/>
          <w:bCs/>
          <w:sz w:val="22"/>
          <w:szCs w:val="22"/>
        </w:rPr>
        <w:t>2)</w:t>
      </w:r>
      <w:r w:rsidR="009C79DB" w:rsidRPr="00ED131C">
        <w:rPr>
          <w:rFonts w:ascii="Arial" w:hAnsi="Arial" w:cs="Arial"/>
          <w:bCs/>
          <w:sz w:val="22"/>
          <w:szCs w:val="22"/>
        </w:rPr>
        <w:t xml:space="preserve"> szybkozłącze koparkowe hydrauliczne</w:t>
      </w:r>
    </w:p>
    <w:p w14:paraId="4DBCC2A8" w14:textId="5E1D44C2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3)</w:t>
      </w:r>
      <w:r w:rsidR="009C79DB" w:rsidRPr="00ED131C">
        <w:rPr>
          <w:rFonts w:ascii="Arial" w:hAnsi="Arial" w:cs="Arial"/>
          <w:sz w:val="22"/>
          <w:szCs w:val="22"/>
        </w:rPr>
        <w:t xml:space="preserve"> łyżka o szerokości:  600 mm (+/- 10mm),</w:t>
      </w:r>
    </w:p>
    <w:p w14:paraId="5D848DFB" w14:textId="2293B847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4)</w:t>
      </w:r>
      <w:r w:rsidR="009C79DB" w:rsidRPr="00ED131C">
        <w:rPr>
          <w:rFonts w:ascii="Arial" w:hAnsi="Arial" w:cs="Arial"/>
          <w:sz w:val="22"/>
          <w:szCs w:val="22"/>
        </w:rPr>
        <w:t xml:space="preserve"> przesuw ramienia koparkowego - hydrauliczny</w:t>
      </w:r>
    </w:p>
    <w:p w14:paraId="4147C60D" w14:textId="18672FFE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5)</w:t>
      </w:r>
      <w:r w:rsidR="009C79DB" w:rsidRPr="00ED131C">
        <w:rPr>
          <w:rFonts w:ascii="Arial" w:hAnsi="Arial" w:cs="Arial"/>
          <w:sz w:val="22"/>
          <w:szCs w:val="22"/>
        </w:rPr>
        <w:t xml:space="preserve"> maksymalna głębokość kopania – min. 5,65 m,</w:t>
      </w:r>
    </w:p>
    <w:p w14:paraId="7985C1D4" w14:textId="5510B543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6)</w:t>
      </w:r>
      <w:r w:rsidR="009C79DB" w:rsidRPr="00ED131C">
        <w:rPr>
          <w:rFonts w:ascii="Arial" w:hAnsi="Arial" w:cs="Arial"/>
          <w:sz w:val="22"/>
          <w:szCs w:val="22"/>
        </w:rPr>
        <w:t xml:space="preserve"> wysokość załadunku – 4,50 m,</w:t>
      </w:r>
    </w:p>
    <w:p w14:paraId="1B69CB71" w14:textId="616EAD16" w:rsidR="009C79DB" w:rsidRPr="00ED131C" w:rsidRDefault="00255D4B" w:rsidP="00ED131C">
      <w:pPr>
        <w:rPr>
          <w:rFonts w:ascii="Arial" w:hAnsi="Arial" w:cs="Arial"/>
          <w:bCs/>
          <w:sz w:val="22"/>
          <w:szCs w:val="22"/>
        </w:rPr>
      </w:pPr>
      <w:r w:rsidRPr="00ED131C">
        <w:rPr>
          <w:rFonts w:ascii="Arial" w:hAnsi="Arial" w:cs="Arial"/>
          <w:bCs/>
          <w:sz w:val="22"/>
          <w:szCs w:val="22"/>
        </w:rPr>
        <w:t>7)</w:t>
      </w:r>
      <w:r w:rsidR="009C79DB" w:rsidRPr="00ED131C">
        <w:rPr>
          <w:rFonts w:ascii="Arial" w:hAnsi="Arial" w:cs="Arial"/>
          <w:bCs/>
          <w:sz w:val="22"/>
          <w:szCs w:val="22"/>
        </w:rPr>
        <w:t xml:space="preserve"> udźwig z wysuwem – od 1 000 kg,</w:t>
      </w:r>
    </w:p>
    <w:p w14:paraId="44AE7768" w14:textId="61EBB20B" w:rsidR="009C79DB" w:rsidRPr="00ED131C" w:rsidRDefault="00255D4B" w:rsidP="00ED131C">
      <w:pPr>
        <w:rPr>
          <w:rFonts w:ascii="Arial" w:hAnsi="Arial" w:cs="Arial"/>
          <w:bCs/>
          <w:sz w:val="22"/>
          <w:szCs w:val="22"/>
        </w:rPr>
      </w:pPr>
      <w:r w:rsidRPr="00ED131C">
        <w:rPr>
          <w:rFonts w:ascii="Arial" w:hAnsi="Arial" w:cs="Arial"/>
          <w:bCs/>
          <w:sz w:val="22"/>
          <w:szCs w:val="22"/>
        </w:rPr>
        <w:t>8)</w:t>
      </w:r>
      <w:r w:rsidR="009C79DB" w:rsidRPr="00ED131C">
        <w:rPr>
          <w:rFonts w:ascii="Arial" w:hAnsi="Arial" w:cs="Arial"/>
          <w:bCs/>
          <w:sz w:val="22"/>
          <w:szCs w:val="22"/>
        </w:rPr>
        <w:t xml:space="preserve"> udźwig bez wysuwu – od 1 800 kg</w:t>
      </w:r>
      <w:r w:rsidRPr="00ED131C">
        <w:rPr>
          <w:rFonts w:ascii="Arial" w:hAnsi="Arial" w:cs="Arial"/>
          <w:bCs/>
          <w:sz w:val="22"/>
          <w:szCs w:val="22"/>
        </w:rPr>
        <w:t>.</w:t>
      </w:r>
    </w:p>
    <w:p w14:paraId="7427A3F3" w14:textId="77777777" w:rsidR="009C79DB" w:rsidRPr="00ED131C" w:rsidRDefault="009C79DB" w:rsidP="00ED131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C992F2" w14:textId="1BF5CC36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b/>
          <w:sz w:val="22"/>
          <w:szCs w:val="22"/>
          <w:u w:val="single"/>
        </w:rPr>
        <w:t>III</w:t>
      </w:r>
      <w:r w:rsidRPr="00ED131C">
        <w:rPr>
          <w:rFonts w:ascii="Arial" w:hAnsi="Arial" w:cs="Arial"/>
          <w:b/>
          <w:sz w:val="22"/>
          <w:szCs w:val="22"/>
          <w:u w:val="single"/>
        </w:rPr>
        <w:tab/>
      </w:r>
      <w:r w:rsidR="009C79DB" w:rsidRPr="00ED131C">
        <w:rPr>
          <w:rFonts w:ascii="Arial" w:hAnsi="Arial" w:cs="Arial"/>
          <w:b/>
          <w:sz w:val="22"/>
          <w:szCs w:val="22"/>
          <w:u w:val="single"/>
        </w:rPr>
        <w:t>Wyposażenie maszyny</w:t>
      </w:r>
    </w:p>
    <w:p w14:paraId="63171685" w14:textId="3170C6AD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1)</w:t>
      </w:r>
      <w:r w:rsidR="009C79DB" w:rsidRPr="00ED131C">
        <w:rPr>
          <w:rFonts w:ascii="Arial" w:hAnsi="Arial" w:cs="Arial"/>
          <w:sz w:val="22"/>
          <w:szCs w:val="22"/>
        </w:rPr>
        <w:t xml:space="preserve"> samopoziomowanie łyżki przedniej,</w:t>
      </w:r>
    </w:p>
    <w:p w14:paraId="07C7C689" w14:textId="78B35D74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2)</w:t>
      </w:r>
      <w:r w:rsidR="009C79DB" w:rsidRPr="00ED131C">
        <w:rPr>
          <w:rFonts w:ascii="Arial" w:hAnsi="Arial" w:cs="Arial"/>
          <w:sz w:val="22"/>
          <w:szCs w:val="22"/>
        </w:rPr>
        <w:t xml:space="preserve"> lampy ostrzegawcze LED, min. 2 sztuki, umieszczone na dachu maszyny,</w:t>
      </w:r>
    </w:p>
    <w:p w14:paraId="16181D8F" w14:textId="69A793B1" w:rsidR="009C79DB" w:rsidRPr="00ED131C" w:rsidRDefault="00255D4B" w:rsidP="00ED131C">
      <w:pPr>
        <w:rPr>
          <w:rFonts w:ascii="Arial" w:hAnsi="Arial" w:cs="Arial"/>
          <w:bCs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3)</w:t>
      </w:r>
      <w:r w:rsidR="009C79DB" w:rsidRPr="00ED131C">
        <w:rPr>
          <w:rFonts w:ascii="Arial" w:hAnsi="Arial" w:cs="Arial"/>
          <w:sz w:val="22"/>
          <w:szCs w:val="22"/>
        </w:rPr>
        <w:t xml:space="preserve"> </w:t>
      </w:r>
      <w:r w:rsidR="009C79DB" w:rsidRPr="00ED131C">
        <w:rPr>
          <w:rFonts w:ascii="Arial" w:hAnsi="Arial" w:cs="Arial"/>
          <w:bCs/>
          <w:sz w:val="22"/>
          <w:szCs w:val="22"/>
        </w:rPr>
        <w:t>szybkozłącze koparkowe hydrauliczne</w:t>
      </w:r>
    </w:p>
    <w:p w14:paraId="3632BBBC" w14:textId="50430A0E" w:rsidR="009C79DB" w:rsidRPr="00ED131C" w:rsidRDefault="00255D4B" w:rsidP="00ED131C">
      <w:pPr>
        <w:rPr>
          <w:rFonts w:ascii="Arial" w:hAnsi="Arial" w:cs="Arial"/>
          <w:bCs/>
          <w:sz w:val="22"/>
          <w:szCs w:val="22"/>
        </w:rPr>
      </w:pPr>
      <w:r w:rsidRPr="00ED131C">
        <w:rPr>
          <w:rFonts w:ascii="Arial" w:hAnsi="Arial" w:cs="Arial"/>
          <w:bCs/>
          <w:sz w:val="22"/>
          <w:szCs w:val="22"/>
        </w:rPr>
        <w:t>4)</w:t>
      </w:r>
      <w:r w:rsidR="009C79DB" w:rsidRPr="00ED131C">
        <w:rPr>
          <w:rFonts w:ascii="Arial" w:hAnsi="Arial" w:cs="Arial"/>
          <w:bCs/>
          <w:sz w:val="22"/>
          <w:szCs w:val="22"/>
        </w:rPr>
        <w:t xml:space="preserve"> klimatyzacja</w:t>
      </w:r>
    </w:p>
    <w:p w14:paraId="5358EB65" w14:textId="60608C6F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bCs/>
          <w:sz w:val="22"/>
          <w:szCs w:val="22"/>
        </w:rPr>
        <w:t>5)</w:t>
      </w:r>
      <w:r w:rsidR="009C79DB" w:rsidRPr="00ED131C">
        <w:rPr>
          <w:rFonts w:ascii="Arial" w:hAnsi="Arial" w:cs="Arial"/>
          <w:bCs/>
          <w:sz w:val="22"/>
          <w:szCs w:val="22"/>
        </w:rPr>
        <w:t xml:space="preserve"> instalacja do młota </w:t>
      </w:r>
    </w:p>
    <w:p w14:paraId="154B6234" w14:textId="63D8B560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6)</w:t>
      </w:r>
      <w:r w:rsidR="009C79DB" w:rsidRPr="00ED131C">
        <w:rPr>
          <w:rFonts w:ascii="Arial" w:hAnsi="Arial" w:cs="Arial"/>
          <w:sz w:val="22"/>
          <w:szCs w:val="22"/>
        </w:rPr>
        <w:t xml:space="preserve"> metalowe osłony tylnych świateł,</w:t>
      </w:r>
    </w:p>
    <w:p w14:paraId="08031692" w14:textId="14BF520D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7)</w:t>
      </w:r>
      <w:r w:rsidR="009C79DB" w:rsidRPr="00ED131C">
        <w:rPr>
          <w:rFonts w:ascii="Arial" w:hAnsi="Arial" w:cs="Arial"/>
          <w:sz w:val="22"/>
          <w:szCs w:val="22"/>
        </w:rPr>
        <w:t xml:space="preserve"> skrzynka narzędziowa z podstawowym zestawem narzędzi, trójkąt ostrzegawczy, gaśnica, tablica wyróżniająca, lampa ostrzegawcza,</w:t>
      </w:r>
    </w:p>
    <w:p w14:paraId="7985A2EC" w14:textId="54D414CD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8</w:t>
      </w:r>
      <w:r w:rsidR="00ED131C" w:rsidRPr="00ED131C">
        <w:rPr>
          <w:rFonts w:ascii="Arial" w:hAnsi="Arial" w:cs="Arial"/>
          <w:sz w:val="22"/>
          <w:szCs w:val="22"/>
        </w:rPr>
        <w:t>)</w:t>
      </w:r>
      <w:r w:rsidR="009C79DB" w:rsidRPr="00ED131C">
        <w:rPr>
          <w:rFonts w:ascii="Arial" w:hAnsi="Arial" w:cs="Arial"/>
          <w:sz w:val="22"/>
          <w:szCs w:val="22"/>
        </w:rPr>
        <w:t xml:space="preserve"> gumowe podkładki pod stabilizatory,</w:t>
      </w:r>
    </w:p>
    <w:p w14:paraId="16C8274E" w14:textId="646720EA" w:rsidR="009C79DB" w:rsidRPr="00ED131C" w:rsidRDefault="00ED131C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9)</w:t>
      </w:r>
      <w:r w:rsidR="009C79DB" w:rsidRPr="00ED131C">
        <w:rPr>
          <w:rFonts w:ascii="Arial" w:hAnsi="Arial" w:cs="Arial"/>
          <w:sz w:val="22"/>
          <w:szCs w:val="22"/>
        </w:rPr>
        <w:t xml:space="preserve"> fabryczne radio z BlueTooth oraz zamykany na klucz schowek dla operatora maszyny</w:t>
      </w:r>
      <w:r w:rsidRPr="00ED131C">
        <w:rPr>
          <w:rFonts w:ascii="Arial" w:hAnsi="Arial" w:cs="Arial"/>
          <w:sz w:val="22"/>
          <w:szCs w:val="22"/>
        </w:rPr>
        <w:t>,</w:t>
      </w:r>
    </w:p>
    <w:p w14:paraId="1798A0A6" w14:textId="60778646" w:rsidR="009C79DB" w:rsidRPr="00ED131C" w:rsidRDefault="00ED131C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10)</w:t>
      </w:r>
      <w:r w:rsidR="009C79DB" w:rsidRPr="00ED131C">
        <w:rPr>
          <w:rFonts w:ascii="Arial" w:hAnsi="Arial" w:cs="Arial"/>
          <w:sz w:val="22"/>
          <w:szCs w:val="22"/>
        </w:rPr>
        <w:t xml:space="preserve"> immobiliser</w:t>
      </w:r>
      <w:r w:rsidRPr="00ED131C">
        <w:rPr>
          <w:rFonts w:ascii="Arial" w:hAnsi="Arial" w:cs="Arial"/>
          <w:sz w:val="22"/>
          <w:szCs w:val="22"/>
        </w:rPr>
        <w:t>,</w:t>
      </w:r>
    </w:p>
    <w:p w14:paraId="5557B474" w14:textId="3E32FEDF" w:rsidR="009C79DB" w:rsidRPr="00ED131C" w:rsidRDefault="00ED131C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11)</w:t>
      </w:r>
      <w:r w:rsidR="009C79DB" w:rsidRPr="00ED131C">
        <w:rPr>
          <w:rFonts w:ascii="Arial" w:hAnsi="Arial" w:cs="Arial"/>
          <w:sz w:val="22"/>
          <w:szCs w:val="22"/>
        </w:rPr>
        <w:t xml:space="preserve"> Instrukcja obsługi w języku polskim, Certyfikat CE</w:t>
      </w:r>
      <w:r w:rsidRPr="00ED131C">
        <w:rPr>
          <w:rFonts w:ascii="Arial" w:hAnsi="Arial" w:cs="Arial"/>
          <w:sz w:val="22"/>
          <w:szCs w:val="22"/>
        </w:rPr>
        <w:t>.</w:t>
      </w:r>
    </w:p>
    <w:p w14:paraId="20B2B02B" w14:textId="77777777" w:rsidR="009C79DB" w:rsidRPr="00ED131C" w:rsidRDefault="009C79DB" w:rsidP="00ED131C">
      <w:pPr>
        <w:rPr>
          <w:rFonts w:ascii="Arial" w:hAnsi="Arial" w:cs="Arial"/>
          <w:sz w:val="22"/>
          <w:szCs w:val="22"/>
        </w:rPr>
      </w:pPr>
    </w:p>
    <w:p w14:paraId="48414EC3" w14:textId="09F9202D" w:rsidR="00ED131C" w:rsidRPr="00ED131C" w:rsidRDefault="00ED131C" w:rsidP="00ED13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</w:pPr>
      <w:r w:rsidRPr="00ED131C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>IV</w:t>
      </w:r>
    </w:p>
    <w:p w14:paraId="38A0754C" w14:textId="50C24797" w:rsidR="009C79DB" w:rsidRPr="00ED131C" w:rsidRDefault="009C79DB" w:rsidP="00ED13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D131C">
        <w:rPr>
          <w:rFonts w:ascii="Arial" w:eastAsiaTheme="minorHAnsi" w:hAnsi="Arial" w:cs="Arial"/>
          <w:sz w:val="22"/>
          <w:szCs w:val="22"/>
          <w:lang w:eastAsia="en-US"/>
        </w:rPr>
        <w:t>Koparko-ładowarka stanowi</w:t>
      </w:r>
      <w:r w:rsidRPr="00ED131C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Pr="00ED131C">
        <w:rPr>
          <w:rFonts w:ascii="Arial" w:eastAsiaTheme="minorHAnsi" w:hAnsi="Arial" w:cs="Arial"/>
          <w:sz w:val="22"/>
          <w:szCs w:val="22"/>
          <w:lang w:eastAsia="en-US"/>
        </w:rPr>
        <w:t>ca przedmiot zamówienia musi być przystosowana do poruszania się po drogach publicznych na terenie kraju.</w:t>
      </w:r>
    </w:p>
    <w:p w14:paraId="7EC0AB6A" w14:textId="77777777" w:rsidR="009C79DB" w:rsidRPr="00ED131C" w:rsidRDefault="009C79DB" w:rsidP="00ED131C">
      <w:pPr>
        <w:jc w:val="both"/>
        <w:rPr>
          <w:rFonts w:ascii="Arial" w:hAnsi="Arial" w:cs="Arial"/>
          <w:b/>
          <w:sz w:val="22"/>
          <w:szCs w:val="22"/>
        </w:rPr>
      </w:pPr>
    </w:p>
    <w:p w14:paraId="72A9CDEE" w14:textId="2384A887" w:rsidR="002003B0" w:rsidRPr="00ED131C" w:rsidRDefault="00ED131C" w:rsidP="00ED131C">
      <w:pPr>
        <w:pStyle w:val="Tekstpodstawowy2"/>
        <w:jc w:val="both"/>
        <w:rPr>
          <w:bCs w:val="0"/>
          <w:szCs w:val="22"/>
          <w:u w:val="single"/>
        </w:rPr>
      </w:pPr>
      <w:r w:rsidRPr="00ED131C">
        <w:rPr>
          <w:bCs w:val="0"/>
          <w:szCs w:val="22"/>
          <w:u w:val="single"/>
        </w:rPr>
        <w:t>V</w:t>
      </w:r>
      <w:r w:rsidRPr="00ED131C">
        <w:rPr>
          <w:bCs w:val="0"/>
          <w:szCs w:val="22"/>
          <w:u w:val="single"/>
        </w:rPr>
        <w:tab/>
      </w:r>
      <w:r w:rsidR="002003B0" w:rsidRPr="00ED131C">
        <w:rPr>
          <w:bCs w:val="0"/>
          <w:szCs w:val="22"/>
          <w:u w:val="single"/>
        </w:rPr>
        <w:t>Inne</w:t>
      </w:r>
    </w:p>
    <w:p w14:paraId="774E1FFD" w14:textId="1568DD85" w:rsidR="002003B0" w:rsidRPr="00B052A7" w:rsidRDefault="002003B0" w:rsidP="00C122ED">
      <w:pPr>
        <w:pStyle w:val="Tekstpodstawowy2"/>
        <w:numPr>
          <w:ilvl w:val="1"/>
          <w:numId w:val="4"/>
        </w:numPr>
        <w:jc w:val="both"/>
        <w:rPr>
          <w:b w:val="0"/>
          <w:szCs w:val="22"/>
        </w:rPr>
      </w:pPr>
      <w:r w:rsidRPr="00ED131C">
        <w:rPr>
          <w:b w:val="0"/>
          <w:szCs w:val="22"/>
        </w:rPr>
        <w:t xml:space="preserve">Gwarancja na oferowaną </w:t>
      </w:r>
      <w:r w:rsidR="004F0EDE">
        <w:rPr>
          <w:b w:val="0"/>
          <w:szCs w:val="22"/>
        </w:rPr>
        <w:t>koparko</w:t>
      </w:r>
      <w:r w:rsidR="00ED34AF">
        <w:rPr>
          <w:b w:val="0"/>
          <w:szCs w:val="22"/>
        </w:rPr>
        <w:t>-</w:t>
      </w:r>
      <w:r w:rsidR="004F0EDE">
        <w:rPr>
          <w:b w:val="0"/>
          <w:szCs w:val="22"/>
        </w:rPr>
        <w:t xml:space="preserve">ładowarkę </w:t>
      </w:r>
      <w:r w:rsidRPr="00ED131C">
        <w:rPr>
          <w:b w:val="0"/>
          <w:szCs w:val="22"/>
        </w:rPr>
        <w:t xml:space="preserve">musi </w:t>
      </w:r>
      <w:r w:rsidRPr="00B052A7">
        <w:rPr>
          <w:b w:val="0"/>
          <w:szCs w:val="22"/>
        </w:rPr>
        <w:t>wynosić 36 miesięcy</w:t>
      </w:r>
      <w:r w:rsidR="009C79DB" w:rsidRPr="00B052A7">
        <w:rPr>
          <w:b w:val="0"/>
          <w:szCs w:val="22"/>
        </w:rPr>
        <w:t>,</w:t>
      </w:r>
    </w:p>
    <w:p w14:paraId="0B2E28EC" w14:textId="77777777" w:rsidR="002003B0" w:rsidRPr="00B052A7" w:rsidRDefault="002003B0" w:rsidP="00C122ED">
      <w:pPr>
        <w:pStyle w:val="Tekstpodstawowy2"/>
        <w:numPr>
          <w:ilvl w:val="1"/>
          <w:numId w:val="4"/>
        </w:numPr>
        <w:tabs>
          <w:tab w:val="clear" w:pos="567"/>
        </w:tabs>
        <w:jc w:val="both"/>
        <w:rPr>
          <w:b w:val="0"/>
          <w:szCs w:val="22"/>
        </w:rPr>
      </w:pPr>
      <w:r w:rsidRPr="00B052A7">
        <w:rPr>
          <w:b w:val="0"/>
          <w:szCs w:val="22"/>
        </w:rPr>
        <w:t>Wymagane przeglądy</w:t>
      </w:r>
      <w:r w:rsidR="00D064F4" w:rsidRPr="00B052A7">
        <w:rPr>
          <w:b w:val="0"/>
          <w:szCs w:val="22"/>
        </w:rPr>
        <w:t xml:space="preserve"> w okresie gwarancji ujęte w cenie dostawy.</w:t>
      </w:r>
    </w:p>
    <w:p w14:paraId="04E48A87" w14:textId="2AC7DD37" w:rsidR="00D064F4" w:rsidRPr="00ED131C" w:rsidRDefault="00D064F4" w:rsidP="00C122ED">
      <w:pPr>
        <w:pStyle w:val="Tekstpodstawowy2"/>
        <w:numPr>
          <w:ilvl w:val="1"/>
          <w:numId w:val="4"/>
        </w:numPr>
        <w:tabs>
          <w:tab w:val="clear" w:pos="567"/>
        </w:tabs>
        <w:jc w:val="both"/>
        <w:rPr>
          <w:b w:val="0"/>
          <w:szCs w:val="22"/>
        </w:rPr>
      </w:pPr>
      <w:r w:rsidRPr="00ED131C">
        <w:rPr>
          <w:b w:val="0"/>
          <w:szCs w:val="22"/>
        </w:rPr>
        <w:t>Dostawa</w:t>
      </w:r>
      <w:r w:rsidR="009C79DB" w:rsidRPr="00ED131C">
        <w:rPr>
          <w:b w:val="0"/>
          <w:szCs w:val="22"/>
        </w:rPr>
        <w:t xml:space="preserve"> koparko</w:t>
      </w:r>
      <w:r w:rsidR="00ED34AF">
        <w:rPr>
          <w:b w:val="0"/>
          <w:szCs w:val="22"/>
        </w:rPr>
        <w:t>-</w:t>
      </w:r>
      <w:r w:rsidR="009C79DB" w:rsidRPr="00ED131C">
        <w:rPr>
          <w:b w:val="0"/>
          <w:szCs w:val="22"/>
        </w:rPr>
        <w:t xml:space="preserve">ładowarki w terminie do </w:t>
      </w:r>
      <w:r w:rsidR="00343373">
        <w:rPr>
          <w:b w:val="0"/>
          <w:szCs w:val="22"/>
        </w:rPr>
        <w:t>90 dni kalendarzowych licząc od dnia podpisania umowy</w:t>
      </w:r>
      <w:r w:rsidR="009C79DB" w:rsidRPr="00ED131C">
        <w:rPr>
          <w:b w:val="0"/>
          <w:szCs w:val="22"/>
        </w:rPr>
        <w:t>.</w:t>
      </w:r>
    </w:p>
    <w:p w14:paraId="0074A0D8" w14:textId="5F969E19" w:rsidR="00ED131C" w:rsidRPr="00ED131C" w:rsidRDefault="00ED131C" w:rsidP="00C122ED">
      <w:pPr>
        <w:pStyle w:val="Tekstpodstawowy2"/>
        <w:numPr>
          <w:ilvl w:val="1"/>
          <w:numId w:val="4"/>
        </w:numPr>
        <w:tabs>
          <w:tab w:val="clear" w:pos="567"/>
        </w:tabs>
        <w:jc w:val="both"/>
        <w:rPr>
          <w:b w:val="0"/>
          <w:szCs w:val="22"/>
        </w:rPr>
      </w:pPr>
      <w:r w:rsidRPr="00ED131C">
        <w:rPr>
          <w:b w:val="0"/>
          <w:szCs w:val="22"/>
        </w:rPr>
        <w:t>Miejsce dostawy i protokolarnego odbioru koparko</w:t>
      </w:r>
      <w:r w:rsidR="00ED34AF">
        <w:rPr>
          <w:b w:val="0"/>
          <w:szCs w:val="22"/>
        </w:rPr>
        <w:t>-</w:t>
      </w:r>
      <w:r w:rsidRPr="00ED131C">
        <w:rPr>
          <w:b w:val="0"/>
          <w:szCs w:val="22"/>
        </w:rPr>
        <w:t xml:space="preserve">ładowarki: Świnoujście, ul. Daszyńskiego 38 (baza </w:t>
      </w:r>
      <w:r w:rsidR="00A6194A">
        <w:rPr>
          <w:b w:val="0"/>
          <w:szCs w:val="22"/>
        </w:rPr>
        <w:t>Zamawiającego</w:t>
      </w:r>
      <w:r w:rsidRPr="00ED131C">
        <w:rPr>
          <w:b w:val="0"/>
          <w:szCs w:val="22"/>
        </w:rPr>
        <w:t>),</w:t>
      </w:r>
    </w:p>
    <w:p w14:paraId="154B2BBA" w14:textId="34C1B58D" w:rsidR="00ED131C" w:rsidRPr="00ED131C" w:rsidRDefault="00ED131C" w:rsidP="00C122ED">
      <w:pPr>
        <w:pStyle w:val="Tekstpodstawowy2"/>
        <w:numPr>
          <w:ilvl w:val="1"/>
          <w:numId w:val="4"/>
        </w:numPr>
        <w:tabs>
          <w:tab w:val="clear" w:pos="567"/>
        </w:tabs>
        <w:jc w:val="both"/>
        <w:rPr>
          <w:b w:val="0"/>
          <w:szCs w:val="22"/>
        </w:rPr>
      </w:pPr>
      <w:r w:rsidRPr="00ED131C">
        <w:rPr>
          <w:b w:val="0"/>
          <w:szCs w:val="22"/>
        </w:rPr>
        <w:t>Wykonawca dostarczy przedmiot zamówienia własnym staraniem i na własny koszt,</w:t>
      </w:r>
    </w:p>
    <w:p w14:paraId="4EA317A3" w14:textId="0CE564EA" w:rsidR="00D064F4" w:rsidRPr="00ED131C" w:rsidRDefault="00D064F4" w:rsidP="00C122ED">
      <w:pPr>
        <w:pStyle w:val="Tekstpodstawowy2"/>
        <w:numPr>
          <w:ilvl w:val="1"/>
          <w:numId w:val="4"/>
        </w:numPr>
        <w:tabs>
          <w:tab w:val="clear" w:pos="567"/>
        </w:tabs>
        <w:jc w:val="both"/>
        <w:rPr>
          <w:b w:val="0"/>
          <w:szCs w:val="22"/>
        </w:rPr>
      </w:pPr>
      <w:r w:rsidRPr="00ED131C">
        <w:rPr>
          <w:b w:val="0"/>
          <w:szCs w:val="22"/>
        </w:rPr>
        <w:t xml:space="preserve">Zapewniony serwis gwarancyjny </w:t>
      </w:r>
      <w:r w:rsidR="009C79DB" w:rsidRPr="00ED131C">
        <w:rPr>
          <w:b w:val="0"/>
          <w:szCs w:val="22"/>
        </w:rPr>
        <w:t>koparko</w:t>
      </w:r>
      <w:r w:rsidR="00ED34AF">
        <w:rPr>
          <w:b w:val="0"/>
          <w:szCs w:val="22"/>
        </w:rPr>
        <w:t>-</w:t>
      </w:r>
      <w:r w:rsidR="009C79DB" w:rsidRPr="00ED131C">
        <w:rPr>
          <w:b w:val="0"/>
          <w:szCs w:val="22"/>
        </w:rPr>
        <w:t>ładowarki,</w:t>
      </w:r>
    </w:p>
    <w:p w14:paraId="61CEA3B3" w14:textId="324D1FE8" w:rsidR="00D064F4" w:rsidRPr="00B052A7" w:rsidRDefault="00D064F4" w:rsidP="00C122ED">
      <w:pPr>
        <w:pStyle w:val="Tekstpodstawowy2"/>
        <w:numPr>
          <w:ilvl w:val="1"/>
          <w:numId w:val="4"/>
        </w:numPr>
        <w:tabs>
          <w:tab w:val="clear" w:pos="567"/>
        </w:tabs>
        <w:jc w:val="both"/>
        <w:rPr>
          <w:b w:val="0"/>
          <w:szCs w:val="22"/>
        </w:rPr>
      </w:pPr>
      <w:r w:rsidRPr="00B052A7">
        <w:rPr>
          <w:b w:val="0"/>
          <w:szCs w:val="22"/>
        </w:rPr>
        <w:t xml:space="preserve">Odległość autoryzowanego stacjonarnego punktu serwisowego nie więcej niż </w:t>
      </w:r>
      <w:r w:rsidR="00B052A7" w:rsidRPr="00B052A7">
        <w:rPr>
          <w:b w:val="0"/>
          <w:szCs w:val="22"/>
        </w:rPr>
        <w:t>15</w:t>
      </w:r>
      <w:r w:rsidRPr="00B052A7">
        <w:rPr>
          <w:b w:val="0"/>
          <w:szCs w:val="22"/>
        </w:rPr>
        <w:t>0km od siedziby Zamawiającego.</w:t>
      </w:r>
    </w:p>
    <w:p w14:paraId="4F6B01E9" w14:textId="27CF1240" w:rsidR="00D064F4" w:rsidRPr="00B052A7" w:rsidRDefault="00D064F4" w:rsidP="00C122ED">
      <w:pPr>
        <w:pStyle w:val="Tekstpodstawowy2"/>
        <w:numPr>
          <w:ilvl w:val="1"/>
          <w:numId w:val="4"/>
        </w:numPr>
        <w:tabs>
          <w:tab w:val="clear" w:pos="567"/>
        </w:tabs>
        <w:jc w:val="both"/>
        <w:rPr>
          <w:b w:val="0"/>
          <w:szCs w:val="22"/>
        </w:rPr>
      </w:pPr>
      <w:r w:rsidRPr="00ED131C">
        <w:rPr>
          <w:b w:val="0"/>
          <w:szCs w:val="22"/>
        </w:rPr>
        <w:t xml:space="preserve">Dostawca przeszkoli w </w:t>
      </w:r>
      <w:r w:rsidRPr="00B052A7">
        <w:rPr>
          <w:b w:val="0"/>
          <w:szCs w:val="22"/>
        </w:rPr>
        <w:t xml:space="preserve">cenie dostawy operatorów Zamawiającego w zakresie budowy i obsługi </w:t>
      </w:r>
      <w:r w:rsidR="009C79DB" w:rsidRPr="00B052A7">
        <w:rPr>
          <w:b w:val="0"/>
          <w:szCs w:val="22"/>
        </w:rPr>
        <w:t>koparko</w:t>
      </w:r>
      <w:r w:rsidR="00ED34AF">
        <w:rPr>
          <w:b w:val="0"/>
          <w:szCs w:val="22"/>
        </w:rPr>
        <w:t>-</w:t>
      </w:r>
      <w:r w:rsidR="009C79DB" w:rsidRPr="00B052A7">
        <w:rPr>
          <w:b w:val="0"/>
          <w:szCs w:val="22"/>
        </w:rPr>
        <w:t>ładowarki</w:t>
      </w:r>
      <w:r w:rsidRPr="00B052A7">
        <w:rPr>
          <w:b w:val="0"/>
          <w:szCs w:val="22"/>
        </w:rPr>
        <w:t>.</w:t>
      </w:r>
    </w:p>
    <w:p w14:paraId="2FEA3A56" w14:textId="77777777" w:rsidR="00BC6056" w:rsidRPr="00ED131C" w:rsidRDefault="00BC6056" w:rsidP="00ED131C">
      <w:pPr>
        <w:pStyle w:val="Tekstpodstawowy2"/>
        <w:jc w:val="both"/>
        <w:rPr>
          <w:b w:val="0"/>
          <w:szCs w:val="22"/>
          <w:u w:val="single"/>
        </w:rPr>
      </w:pPr>
    </w:p>
    <w:p w14:paraId="47CCC03F" w14:textId="2FF22B8F" w:rsidR="00BC6056" w:rsidRPr="00ED131C" w:rsidRDefault="00ED131C" w:rsidP="00ED131C">
      <w:pPr>
        <w:pStyle w:val="Tekstpodstawowy2"/>
        <w:jc w:val="both"/>
        <w:rPr>
          <w:szCs w:val="22"/>
        </w:rPr>
      </w:pPr>
      <w:r w:rsidRPr="00ED131C">
        <w:rPr>
          <w:szCs w:val="22"/>
          <w:u w:val="single"/>
        </w:rPr>
        <w:lastRenderedPageBreak/>
        <w:t>VI</w:t>
      </w:r>
      <w:r w:rsidRPr="00ED131C">
        <w:rPr>
          <w:szCs w:val="22"/>
          <w:u w:val="single"/>
        </w:rPr>
        <w:tab/>
      </w:r>
      <w:r w:rsidR="00570D63" w:rsidRPr="00ED131C">
        <w:rPr>
          <w:szCs w:val="22"/>
          <w:u w:val="single"/>
        </w:rPr>
        <w:t xml:space="preserve">Zamówienie </w:t>
      </w:r>
      <w:r w:rsidR="00BC6056" w:rsidRPr="00ED131C">
        <w:rPr>
          <w:szCs w:val="22"/>
          <w:u w:val="single"/>
        </w:rPr>
        <w:t>zostanie udzielon</w:t>
      </w:r>
      <w:r w:rsidR="00570D63" w:rsidRPr="00ED131C">
        <w:rPr>
          <w:szCs w:val="22"/>
          <w:u w:val="single"/>
        </w:rPr>
        <w:t>e</w:t>
      </w:r>
      <w:r w:rsidR="00BC6056" w:rsidRPr="00ED131C">
        <w:rPr>
          <w:szCs w:val="22"/>
          <w:u w:val="single"/>
        </w:rPr>
        <w:t xml:space="preserve"> na następujących warunkach</w:t>
      </w:r>
      <w:r w:rsidRPr="00ED131C">
        <w:rPr>
          <w:szCs w:val="22"/>
          <w:u w:val="single"/>
        </w:rPr>
        <w:t xml:space="preserve"> dotyczących płatności</w:t>
      </w:r>
      <w:r w:rsidR="00BC6056" w:rsidRPr="00ED131C">
        <w:rPr>
          <w:szCs w:val="22"/>
        </w:rPr>
        <w:t>:</w:t>
      </w:r>
    </w:p>
    <w:p w14:paraId="14F803E9" w14:textId="4F2A9110" w:rsidR="00BC6056" w:rsidRPr="00ED131C" w:rsidRDefault="00BC6056" w:rsidP="00C122ED">
      <w:pPr>
        <w:pStyle w:val="Tekstpodstawowy2"/>
        <w:numPr>
          <w:ilvl w:val="0"/>
          <w:numId w:val="8"/>
        </w:numPr>
        <w:jc w:val="both"/>
        <w:rPr>
          <w:b w:val="0"/>
          <w:szCs w:val="22"/>
        </w:rPr>
      </w:pPr>
      <w:r w:rsidRPr="00ED131C">
        <w:rPr>
          <w:b w:val="0"/>
          <w:szCs w:val="22"/>
        </w:rPr>
        <w:t>Waluta PLN</w:t>
      </w:r>
    </w:p>
    <w:p w14:paraId="09BABF04" w14:textId="40722CD2" w:rsidR="00BC6056" w:rsidRPr="00ED131C" w:rsidRDefault="00BC6056" w:rsidP="00C122ED">
      <w:pPr>
        <w:pStyle w:val="Tekstpodstawowy2"/>
        <w:numPr>
          <w:ilvl w:val="0"/>
          <w:numId w:val="8"/>
        </w:numPr>
        <w:jc w:val="both"/>
        <w:rPr>
          <w:b w:val="0"/>
          <w:szCs w:val="22"/>
        </w:rPr>
      </w:pPr>
      <w:r w:rsidRPr="00ED131C">
        <w:rPr>
          <w:b w:val="0"/>
          <w:szCs w:val="22"/>
        </w:rPr>
        <w:t xml:space="preserve">Okres finansowania </w:t>
      </w:r>
      <w:r w:rsidR="00F9683F" w:rsidRPr="00ED131C">
        <w:rPr>
          <w:b w:val="0"/>
          <w:szCs w:val="22"/>
        </w:rPr>
        <w:t>36</w:t>
      </w:r>
      <w:r w:rsidRPr="00ED131C">
        <w:rPr>
          <w:b w:val="0"/>
          <w:szCs w:val="22"/>
        </w:rPr>
        <w:t xml:space="preserve"> miesi</w:t>
      </w:r>
      <w:r w:rsidR="00F9683F" w:rsidRPr="00ED131C">
        <w:rPr>
          <w:b w:val="0"/>
          <w:szCs w:val="22"/>
        </w:rPr>
        <w:t>ęcy</w:t>
      </w:r>
    </w:p>
    <w:p w14:paraId="5C3EA6DC" w14:textId="391CE500" w:rsidR="00BC6056" w:rsidRPr="00ED131C" w:rsidRDefault="00BC6056" w:rsidP="00C122ED">
      <w:pPr>
        <w:pStyle w:val="Tekstpodstawowy2"/>
        <w:numPr>
          <w:ilvl w:val="0"/>
          <w:numId w:val="8"/>
        </w:numPr>
        <w:jc w:val="both"/>
        <w:rPr>
          <w:b w:val="0"/>
          <w:szCs w:val="22"/>
        </w:rPr>
      </w:pPr>
      <w:r w:rsidRPr="00ED131C">
        <w:rPr>
          <w:b w:val="0"/>
          <w:szCs w:val="22"/>
        </w:rPr>
        <w:t xml:space="preserve">Raty </w:t>
      </w:r>
      <w:r w:rsidR="0087182F" w:rsidRPr="00ED131C">
        <w:rPr>
          <w:b w:val="0"/>
          <w:szCs w:val="22"/>
        </w:rPr>
        <w:t>równe</w:t>
      </w:r>
    </w:p>
    <w:p w14:paraId="6A943EC7" w14:textId="532CBEFD" w:rsidR="00BC6056" w:rsidRPr="00ED131C" w:rsidRDefault="00BC6056" w:rsidP="00C122ED">
      <w:pPr>
        <w:pStyle w:val="Tekstpodstawowy2"/>
        <w:numPr>
          <w:ilvl w:val="0"/>
          <w:numId w:val="8"/>
        </w:numPr>
        <w:jc w:val="both"/>
        <w:rPr>
          <w:b w:val="0"/>
          <w:szCs w:val="22"/>
        </w:rPr>
      </w:pPr>
      <w:r w:rsidRPr="00ED131C">
        <w:rPr>
          <w:b w:val="0"/>
          <w:szCs w:val="22"/>
        </w:rPr>
        <w:t xml:space="preserve">Pierwsza </w:t>
      </w:r>
      <w:r w:rsidR="0087182F" w:rsidRPr="00ED131C">
        <w:rPr>
          <w:b w:val="0"/>
          <w:szCs w:val="22"/>
        </w:rPr>
        <w:t>w</w:t>
      </w:r>
      <w:r w:rsidRPr="00ED131C">
        <w:rPr>
          <w:b w:val="0"/>
          <w:szCs w:val="22"/>
        </w:rPr>
        <w:t xml:space="preserve">płata </w:t>
      </w:r>
      <w:r w:rsidR="00727555" w:rsidRPr="00ED131C">
        <w:rPr>
          <w:b w:val="0"/>
          <w:szCs w:val="22"/>
        </w:rPr>
        <w:t>będzie</w:t>
      </w:r>
      <w:r w:rsidRPr="00ED131C">
        <w:rPr>
          <w:b w:val="0"/>
          <w:szCs w:val="22"/>
        </w:rPr>
        <w:t xml:space="preserve"> </w:t>
      </w:r>
      <w:r w:rsidR="0087182F" w:rsidRPr="00ED131C">
        <w:rPr>
          <w:b w:val="0"/>
          <w:szCs w:val="22"/>
        </w:rPr>
        <w:t>obejmow</w:t>
      </w:r>
      <w:r w:rsidRPr="00ED131C">
        <w:rPr>
          <w:b w:val="0"/>
          <w:szCs w:val="22"/>
        </w:rPr>
        <w:t>ać:</w:t>
      </w:r>
      <w:r w:rsidR="00727555" w:rsidRPr="00ED131C">
        <w:rPr>
          <w:b w:val="0"/>
          <w:szCs w:val="22"/>
        </w:rPr>
        <w:t xml:space="preserve"> 20% wartości netto </w:t>
      </w:r>
      <w:r w:rsidR="008A19DD" w:rsidRPr="00ED131C">
        <w:rPr>
          <w:b w:val="0"/>
          <w:szCs w:val="22"/>
        </w:rPr>
        <w:t>przedmiotu umowy</w:t>
      </w:r>
      <w:r w:rsidR="00727555" w:rsidRPr="00ED131C">
        <w:rPr>
          <w:b w:val="0"/>
          <w:szCs w:val="22"/>
        </w:rPr>
        <w:t xml:space="preserve"> plus</w:t>
      </w:r>
      <w:r w:rsidRPr="00ED131C">
        <w:rPr>
          <w:b w:val="0"/>
          <w:szCs w:val="22"/>
        </w:rPr>
        <w:t xml:space="preserve"> podatek od towarów i usług (VAT)</w:t>
      </w:r>
      <w:r w:rsidRPr="00ED131C">
        <w:rPr>
          <w:szCs w:val="22"/>
        </w:rPr>
        <w:t xml:space="preserve"> </w:t>
      </w:r>
      <w:r w:rsidRPr="00ED131C">
        <w:rPr>
          <w:b w:val="0"/>
          <w:szCs w:val="22"/>
        </w:rPr>
        <w:t>od całej wartości</w:t>
      </w:r>
      <w:r w:rsidR="008A19DD" w:rsidRPr="00ED131C">
        <w:rPr>
          <w:b w:val="0"/>
          <w:szCs w:val="22"/>
        </w:rPr>
        <w:t xml:space="preserve"> przedmiotu umowy.</w:t>
      </w:r>
    </w:p>
    <w:p w14:paraId="4B04E65B" w14:textId="52504767" w:rsidR="00BC6056" w:rsidRPr="00ED131C" w:rsidRDefault="00BC6056" w:rsidP="00C122ED">
      <w:pPr>
        <w:pStyle w:val="Tekstpodstawowy2"/>
        <w:numPr>
          <w:ilvl w:val="0"/>
          <w:numId w:val="8"/>
        </w:numPr>
        <w:rPr>
          <w:b w:val="0"/>
          <w:szCs w:val="22"/>
        </w:rPr>
      </w:pPr>
      <w:r w:rsidRPr="00ED131C">
        <w:rPr>
          <w:b w:val="0"/>
          <w:szCs w:val="22"/>
        </w:rPr>
        <w:t xml:space="preserve">Faktura na zakup </w:t>
      </w:r>
      <w:r w:rsidR="004F0EDE">
        <w:rPr>
          <w:b w:val="0"/>
          <w:szCs w:val="22"/>
        </w:rPr>
        <w:t>koparko</w:t>
      </w:r>
      <w:r w:rsidR="00ED34AF">
        <w:rPr>
          <w:b w:val="0"/>
          <w:szCs w:val="22"/>
        </w:rPr>
        <w:t>-</w:t>
      </w:r>
      <w:r w:rsidR="004F0EDE">
        <w:rPr>
          <w:b w:val="0"/>
          <w:szCs w:val="22"/>
        </w:rPr>
        <w:t xml:space="preserve">ładowarki </w:t>
      </w:r>
      <w:r w:rsidRPr="00ED131C">
        <w:rPr>
          <w:b w:val="0"/>
          <w:szCs w:val="22"/>
        </w:rPr>
        <w:t xml:space="preserve">zostanie wystawiona jednorazowo na pełną wartość </w:t>
      </w:r>
      <w:r w:rsidR="00727555" w:rsidRPr="00ED131C">
        <w:rPr>
          <w:b w:val="0"/>
          <w:szCs w:val="22"/>
        </w:rPr>
        <w:t xml:space="preserve">zamówienia </w:t>
      </w:r>
      <w:r w:rsidRPr="00ED131C">
        <w:rPr>
          <w:b w:val="0"/>
          <w:szCs w:val="22"/>
        </w:rPr>
        <w:t>wraz z naliczonym podatkiem od towarów i usług (VAT).</w:t>
      </w:r>
      <w:r w:rsidR="008F1EDC" w:rsidRPr="00ED131C">
        <w:rPr>
          <w:b w:val="0"/>
          <w:szCs w:val="22"/>
        </w:rPr>
        <w:t xml:space="preserve"> </w:t>
      </w:r>
    </w:p>
    <w:p w14:paraId="0FC5BA6D" w14:textId="02D6A8D5" w:rsidR="003B465F" w:rsidRPr="00ED131C" w:rsidRDefault="003B465F" w:rsidP="00C122ED">
      <w:pPr>
        <w:pStyle w:val="Tekstpodstawowy2"/>
        <w:numPr>
          <w:ilvl w:val="0"/>
          <w:numId w:val="8"/>
        </w:numPr>
        <w:rPr>
          <w:b w:val="0"/>
          <w:szCs w:val="22"/>
        </w:rPr>
      </w:pPr>
      <w:r w:rsidRPr="00ED131C">
        <w:rPr>
          <w:b w:val="0"/>
          <w:szCs w:val="22"/>
        </w:rPr>
        <w:t>Termin płatności</w:t>
      </w:r>
      <w:r w:rsidR="00ED34AF">
        <w:rPr>
          <w:b w:val="0"/>
          <w:szCs w:val="22"/>
        </w:rPr>
        <w:t>:</w:t>
      </w:r>
      <w:r w:rsidRPr="00ED131C">
        <w:rPr>
          <w:b w:val="0"/>
          <w:szCs w:val="22"/>
        </w:rPr>
        <w:t xml:space="preserve"> 20% wartości netto przedmiotu umowy plus podatek od towarów i usług (VAT)</w:t>
      </w:r>
      <w:r w:rsidRPr="00ED131C">
        <w:rPr>
          <w:szCs w:val="22"/>
        </w:rPr>
        <w:t xml:space="preserve"> </w:t>
      </w:r>
      <w:r w:rsidRPr="00ED131C">
        <w:rPr>
          <w:b w:val="0"/>
          <w:szCs w:val="22"/>
        </w:rPr>
        <w:t>od całej wartości przedmiotu umowy - nastąpi w terminie 21 dni od dnia otrzymania faktury wraz z protokołem odbioru.</w:t>
      </w:r>
    </w:p>
    <w:p w14:paraId="7237D82B" w14:textId="36F2DC76" w:rsidR="008A19DD" w:rsidRPr="00ED131C" w:rsidRDefault="00BC6056" w:rsidP="00C122ED">
      <w:pPr>
        <w:pStyle w:val="Tekstpodstawowy2"/>
        <w:numPr>
          <w:ilvl w:val="0"/>
          <w:numId w:val="8"/>
        </w:numPr>
        <w:rPr>
          <w:b w:val="0"/>
          <w:szCs w:val="22"/>
        </w:rPr>
      </w:pPr>
      <w:r w:rsidRPr="00ED131C">
        <w:rPr>
          <w:b w:val="0"/>
          <w:szCs w:val="22"/>
        </w:rPr>
        <w:t>Termin płatności pozostałych rat ustala się do15 dnia każdego miesiąca</w:t>
      </w:r>
      <w:r w:rsidR="008A19DD" w:rsidRPr="00ED131C">
        <w:rPr>
          <w:b w:val="0"/>
          <w:szCs w:val="22"/>
        </w:rPr>
        <w:t xml:space="preserve"> na podstawie harmonogramu spłat przez Wykonawcę zgodnie z </w:t>
      </w:r>
      <w:r w:rsidR="008A19DD" w:rsidRPr="00ED131C">
        <w:rPr>
          <w:b w:val="0"/>
          <w:bCs w:val="0"/>
          <w:szCs w:val="22"/>
        </w:rPr>
        <w:t>§ 5. ust. 3 umowy.</w:t>
      </w:r>
    </w:p>
    <w:p w14:paraId="5DF6523B" w14:textId="77777777" w:rsidR="00BC6056" w:rsidRPr="00ED131C" w:rsidRDefault="00BC6056" w:rsidP="00ED131C">
      <w:pPr>
        <w:pStyle w:val="Tekstpodstawowy2"/>
        <w:jc w:val="both"/>
        <w:rPr>
          <w:szCs w:val="22"/>
          <w:u w:val="single"/>
        </w:rPr>
      </w:pPr>
    </w:p>
    <w:p w14:paraId="412B8503" w14:textId="77777777" w:rsidR="00BC6056" w:rsidRPr="00ED131C" w:rsidRDefault="00BC6056" w:rsidP="00ED131C">
      <w:pPr>
        <w:pStyle w:val="Tekstpodstawowy"/>
        <w:jc w:val="both"/>
        <w:rPr>
          <w:color w:val="000000"/>
          <w:szCs w:val="22"/>
        </w:rPr>
      </w:pPr>
    </w:p>
    <w:p w14:paraId="3D9A8A4C" w14:textId="77777777" w:rsidR="00BC6056" w:rsidRPr="00ED131C" w:rsidRDefault="00BC6056" w:rsidP="00ED131C">
      <w:pPr>
        <w:pStyle w:val="Tekstpodstawowy"/>
        <w:jc w:val="both"/>
        <w:rPr>
          <w:color w:val="000000"/>
          <w:szCs w:val="22"/>
        </w:rPr>
      </w:pPr>
    </w:p>
    <w:p w14:paraId="6CB86704" w14:textId="77777777" w:rsidR="00BC6056" w:rsidRDefault="00BC6056" w:rsidP="00BC6056">
      <w:pPr>
        <w:pStyle w:val="Tekstpodstawowy"/>
        <w:jc w:val="both"/>
        <w:rPr>
          <w:color w:val="000000"/>
          <w:szCs w:val="22"/>
        </w:rPr>
      </w:pPr>
    </w:p>
    <w:p w14:paraId="7954E362" w14:textId="77777777" w:rsidR="00BC6056" w:rsidRDefault="00BC6056" w:rsidP="00BC6056">
      <w:pPr>
        <w:jc w:val="center"/>
        <w:rPr>
          <w:color w:val="000000"/>
          <w:szCs w:val="22"/>
        </w:rPr>
      </w:pPr>
    </w:p>
    <w:p w14:paraId="48A42C33" w14:textId="77777777" w:rsidR="00BC6056" w:rsidRDefault="00BC6056" w:rsidP="00BC6056">
      <w:pPr>
        <w:jc w:val="center"/>
        <w:rPr>
          <w:color w:val="000000"/>
          <w:szCs w:val="22"/>
        </w:rPr>
      </w:pPr>
    </w:p>
    <w:p w14:paraId="5D407545" w14:textId="77777777" w:rsidR="00BC6056" w:rsidRDefault="00BC6056" w:rsidP="00BC6056">
      <w:pPr>
        <w:jc w:val="center"/>
        <w:rPr>
          <w:color w:val="000000"/>
          <w:szCs w:val="22"/>
        </w:rPr>
      </w:pPr>
    </w:p>
    <w:p w14:paraId="0CDFC29E" w14:textId="3EFC0999" w:rsidR="00D13B93" w:rsidRDefault="00D13B93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br w:type="page"/>
      </w:r>
    </w:p>
    <w:p w14:paraId="6608F8CA" w14:textId="013D3ECB" w:rsidR="00BC6056" w:rsidRDefault="00BC6056" w:rsidP="00BC6056">
      <w:pPr>
        <w:jc w:val="center"/>
        <w:rPr>
          <w:color w:val="000000"/>
          <w:szCs w:val="22"/>
        </w:rPr>
      </w:pPr>
    </w:p>
    <w:p w14:paraId="259EAA52" w14:textId="52F8C496" w:rsidR="00D13B93" w:rsidRDefault="00D13B93" w:rsidP="00BC6056">
      <w:pPr>
        <w:jc w:val="center"/>
        <w:rPr>
          <w:color w:val="000000"/>
          <w:szCs w:val="22"/>
        </w:rPr>
      </w:pPr>
    </w:p>
    <w:p w14:paraId="2C9A87B2" w14:textId="3F5487B0" w:rsidR="00D13B93" w:rsidRDefault="00D13B93" w:rsidP="00BC6056">
      <w:pPr>
        <w:jc w:val="center"/>
        <w:rPr>
          <w:color w:val="000000"/>
          <w:szCs w:val="22"/>
        </w:rPr>
      </w:pPr>
    </w:p>
    <w:p w14:paraId="28E6447B" w14:textId="24DDD87C" w:rsidR="00D13B93" w:rsidRDefault="00D13B93" w:rsidP="00BC6056">
      <w:pPr>
        <w:jc w:val="center"/>
        <w:rPr>
          <w:color w:val="000000"/>
          <w:szCs w:val="22"/>
        </w:rPr>
      </w:pPr>
    </w:p>
    <w:p w14:paraId="6DC6D08E" w14:textId="7F3BCAAC" w:rsidR="00D13B93" w:rsidRDefault="00D13B93" w:rsidP="00BC6056">
      <w:pPr>
        <w:jc w:val="center"/>
        <w:rPr>
          <w:color w:val="000000"/>
          <w:szCs w:val="22"/>
        </w:rPr>
      </w:pPr>
    </w:p>
    <w:p w14:paraId="33DB28B0" w14:textId="79B4B9AE" w:rsidR="00D13B93" w:rsidRDefault="00D13B93" w:rsidP="00BC6056">
      <w:pPr>
        <w:jc w:val="center"/>
        <w:rPr>
          <w:color w:val="000000"/>
          <w:szCs w:val="22"/>
        </w:rPr>
      </w:pPr>
    </w:p>
    <w:p w14:paraId="25444EEF" w14:textId="4894F114" w:rsidR="00D13B93" w:rsidRDefault="00D13B93" w:rsidP="00BC6056">
      <w:pPr>
        <w:jc w:val="center"/>
        <w:rPr>
          <w:color w:val="000000"/>
          <w:szCs w:val="22"/>
        </w:rPr>
      </w:pPr>
    </w:p>
    <w:p w14:paraId="14F16655" w14:textId="0BEF8B19" w:rsidR="00D13B93" w:rsidRDefault="00D13B93" w:rsidP="00BC6056">
      <w:pPr>
        <w:jc w:val="center"/>
        <w:rPr>
          <w:color w:val="000000"/>
          <w:szCs w:val="22"/>
        </w:rPr>
      </w:pPr>
    </w:p>
    <w:p w14:paraId="7FB7E4BE" w14:textId="77777777" w:rsidR="00D13B93" w:rsidRDefault="00D13B93" w:rsidP="00BC6056">
      <w:pPr>
        <w:jc w:val="center"/>
        <w:rPr>
          <w:color w:val="000000"/>
          <w:szCs w:val="22"/>
        </w:rPr>
      </w:pPr>
    </w:p>
    <w:p w14:paraId="7F39E61C" w14:textId="77777777" w:rsidR="00BC6056" w:rsidRDefault="00BC6056" w:rsidP="00BC6056">
      <w:pPr>
        <w:jc w:val="center"/>
        <w:rPr>
          <w:color w:val="000000"/>
          <w:szCs w:val="22"/>
        </w:rPr>
      </w:pPr>
    </w:p>
    <w:p w14:paraId="6B3DC1A5" w14:textId="77777777" w:rsidR="00BC6056" w:rsidRDefault="00BC6056" w:rsidP="00BC6056">
      <w:pPr>
        <w:jc w:val="center"/>
        <w:rPr>
          <w:color w:val="000000"/>
          <w:szCs w:val="22"/>
        </w:rPr>
      </w:pPr>
    </w:p>
    <w:p w14:paraId="3B3AD259" w14:textId="77777777" w:rsidR="00BC6056" w:rsidRDefault="00BC6056" w:rsidP="00BC6056">
      <w:pPr>
        <w:jc w:val="center"/>
        <w:rPr>
          <w:color w:val="000000"/>
          <w:szCs w:val="22"/>
        </w:rPr>
      </w:pPr>
    </w:p>
    <w:p w14:paraId="5AA48077" w14:textId="77777777" w:rsidR="00BC6056" w:rsidRDefault="00BC6056" w:rsidP="00BC6056">
      <w:pPr>
        <w:jc w:val="center"/>
        <w:rPr>
          <w:color w:val="000000"/>
          <w:szCs w:val="22"/>
        </w:rPr>
      </w:pPr>
    </w:p>
    <w:p w14:paraId="73E130CA" w14:textId="77777777" w:rsidR="00BC6056" w:rsidRPr="00A50F7C" w:rsidRDefault="00BC6056" w:rsidP="00BC6056">
      <w:pPr>
        <w:jc w:val="center"/>
        <w:rPr>
          <w:rFonts w:ascii="Arial" w:hAnsi="Arial" w:cs="Arial"/>
          <w:b/>
          <w:sz w:val="28"/>
          <w:szCs w:val="28"/>
        </w:rPr>
      </w:pPr>
      <w:r w:rsidRPr="00A50F7C">
        <w:rPr>
          <w:rFonts w:ascii="Arial" w:hAnsi="Arial" w:cs="Arial"/>
          <w:b/>
          <w:sz w:val="28"/>
          <w:szCs w:val="28"/>
        </w:rPr>
        <w:t>Rozdział II</w:t>
      </w:r>
    </w:p>
    <w:p w14:paraId="2119B43D" w14:textId="77777777" w:rsidR="00BC6056" w:rsidRPr="00A50F7C" w:rsidRDefault="00BC6056" w:rsidP="00BC6056">
      <w:pPr>
        <w:jc w:val="center"/>
        <w:rPr>
          <w:rFonts w:ascii="Arial" w:hAnsi="Arial" w:cs="Arial"/>
          <w:b/>
          <w:sz w:val="28"/>
          <w:szCs w:val="28"/>
        </w:rPr>
      </w:pPr>
    </w:p>
    <w:p w14:paraId="72244F90" w14:textId="77777777" w:rsidR="00BC6056" w:rsidRPr="00A50F7C" w:rsidRDefault="00BC6056" w:rsidP="00BC6056">
      <w:pPr>
        <w:jc w:val="center"/>
        <w:rPr>
          <w:rFonts w:ascii="Arial" w:hAnsi="Arial" w:cs="Arial"/>
          <w:b/>
          <w:sz w:val="28"/>
          <w:szCs w:val="28"/>
        </w:rPr>
      </w:pPr>
      <w:r w:rsidRPr="00A50F7C">
        <w:rPr>
          <w:rFonts w:ascii="Arial" w:hAnsi="Arial" w:cs="Arial"/>
          <w:b/>
          <w:sz w:val="28"/>
          <w:szCs w:val="28"/>
        </w:rPr>
        <w:t xml:space="preserve">Formularz Oferty i Formularze załączników do Oferty: </w:t>
      </w:r>
    </w:p>
    <w:p w14:paraId="760D4B7C" w14:textId="77777777" w:rsidR="00BC6056" w:rsidRPr="007422A9" w:rsidRDefault="00BC6056" w:rsidP="00BC6056">
      <w:pPr>
        <w:spacing w:line="260" w:lineRule="atLeast"/>
        <w:jc w:val="right"/>
        <w:rPr>
          <w:rFonts w:cs="Arial"/>
          <w:b/>
        </w:rPr>
      </w:pPr>
      <w:r w:rsidRPr="00A50F7C">
        <w:rPr>
          <w:rFonts w:ascii="Arial" w:hAnsi="Arial" w:cs="Arial"/>
          <w:b/>
        </w:rPr>
        <w:br w:type="page"/>
      </w:r>
    </w:p>
    <w:p w14:paraId="7715BDC5" w14:textId="77777777" w:rsidR="00BC6056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81E13CC" w14:textId="77777777" w:rsidR="00BC6056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4EA3BDF" w14:textId="77777777" w:rsidR="00BC6056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907ADC8" w14:textId="77777777" w:rsidR="00BC6056" w:rsidRPr="00A50F7C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50F7C"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............................................................</w:t>
      </w:r>
    </w:p>
    <w:p w14:paraId="76A2AE57" w14:textId="77777777" w:rsidR="00BC6056" w:rsidRPr="00A50F7C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50F7C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5A0733E5" w14:textId="77777777" w:rsidR="00BC6056" w:rsidRPr="00A50F7C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15EAE6F" w14:textId="77777777" w:rsidR="00BC6056" w:rsidRPr="00A50F7C" w:rsidRDefault="00BC6056" w:rsidP="00BC605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856B4CA" w14:textId="77777777" w:rsidR="00BC6056" w:rsidRPr="00A50F7C" w:rsidRDefault="00BC6056" w:rsidP="00BC605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50F7C">
        <w:rPr>
          <w:rFonts w:ascii="Arial" w:hAnsi="Arial" w:cs="Arial"/>
          <w:b/>
          <w:color w:val="000000"/>
          <w:sz w:val="22"/>
          <w:szCs w:val="22"/>
        </w:rPr>
        <w:t>FORMULARZ OFERTY</w:t>
      </w:r>
    </w:p>
    <w:p w14:paraId="01626268" w14:textId="77777777" w:rsidR="00BC6056" w:rsidRPr="00A50F7C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665EC06" w14:textId="25076124" w:rsidR="00BC6056" w:rsidRPr="00A50F7C" w:rsidRDefault="00BC6056" w:rsidP="00BC6056">
      <w:pPr>
        <w:jc w:val="both"/>
        <w:rPr>
          <w:rFonts w:ascii="Arial" w:hAnsi="Arial" w:cs="Arial"/>
          <w:sz w:val="22"/>
          <w:szCs w:val="22"/>
        </w:rPr>
      </w:pPr>
      <w:r w:rsidRPr="00A50F7C">
        <w:rPr>
          <w:rFonts w:ascii="Arial" w:hAnsi="Arial" w:cs="Arial"/>
          <w:color w:val="000000"/>
          <w:sz w:val="22"/>
          <w:szCs w:val="22"/>
        </w:rPr>
        <w:t xml:space="preserve">W odpowiedzi na ogłoszenie Zakładu Wodociągów i Kanalizacji Sp. z o.o. w Świnoujściu w procedurze przetargowej prowadzonej w trybie przetargu nieograniczonego na </w:t>
      </w:r>
      <w:r w:rsidRPr="004D3153">
        <w:rPr>
          <w:rFonts w:ascii="Arial" w:hAnsi="Arial" w:cs="Arial"/>
          <w:b/>
          <w:color w:val="000000"/>
          <w:sz w:val="22"/>
          <w:szCs w:val="22"/>
        </w:rPr>
        <w:t>„</w:t>
      </w:r>
      <w:r w:rsidR="00FF0763">
        <w:rPr>
          <w:rFonts w:ascii="Arial" w:hAnsi="Arial" w:cs="Arial"/>
          <w:b/>
          <w:color w:val="000000"/>
          <w:sz w:val="22"/>
          <w:szCs w:val="22"/>
        </w:rPr>
        <w:t>Zakup wraz z d</w:t>
      </w:r>
      <w:r w:rsidR="00864B4C">
        <w:rPr>
          <w:rFonts w:ascii="Arial" w:hAnsi="Arial" w:cs="Arial"/>
          <w:b/>
          <w:sz w:val="22"/>
          <w:szCs w:val="22"/>
        </w:rPr>
        <w:t>ostaw</w:t>
      </w:r>
      <w:r w:rsidR="00FF0763">
        <w:rPr>
          <w:rFonts w:ascii="Arial" w:hAnsi="Arial" w:cs="Arial"/>
          <w:b/>
          <w:sz w:val="22"/>
          <w:szCs w:val="22"/>
        </w:rPr>
        <w:t>ą</w:t>
      </w:r>
      <w:r w:rsidR="0019617C">
        <w:rPr>
          <w:rFonts w:ascii="Arial" w:hAnsi="Arial" w:cs="Arial"/>
          <w:b/>
          <w:sz w:val="22"/>
          <w:szCs w:val="22"/>
        </w:rPr>
        <w:t xml:space="preserve"> fabrycznie nowej koparko</w:t>
      </w:r>
      <w:r w:rsidR="00ED34AF">
        <w:rPr>
          <w:rFonts w:ascii="Arial" w:hAnsi="Arial" w:cs="Arial"/>
          <w:b/>
          <w:sz w:val="22"/>
          <w:szCs w:val="22"/>
        </w:rPr>
        <w:t>-</w:t>
      </w:r>
      <w:r w:rsidR="0019617C">
        <w:rPr>
          <w:rFonts w:ascii="Arial" w:hAnsi="Arial" w:cs="Arial"/>
          <w:b/>
          <w:sz w:val="22"/>
          <w:szCs w:val="22"/>
        </w:rPr>
        <w:t>ładowarki</w:t>
      </w:r>
      <w:r w:rsidRPr="004D3153">
        <w:rPr>
          <w:rFonts w:ascii="Arial" w:hAnsi="Arial" w:cs="Arial"/>
          <w:b/>
          <w:color w:val="000000"/>
          <w:sz w:val="22"/>
          <w:szCs w:val="22"/>
        </w:rPr>
        <w:t>”</w:t>
      </w:r>
      <w:r w:rsidRPr="00B623C8">
        <w:rPr>
          <w:rFonts w:ascii="Arial" w:hAnsi="Arial" w:cs="Arial"/>
          <w:b/>
          <w:sz w:val="22"/>
          <w:szCs w:val="22"/>
        </w:rPr>
        <w:t>,</w:t>
      </w:r>
      <w:r w:rsidRPr="00A50F7C">
        <w:rPr>
          <w:rFonts w:ascii="Arial" w:hAnsi="Arial" w:cs="Arial"/>
          <w:sz w:val="22"/>
          <w:szCs w:val="22"/>
        </w:rPr>
        <w:t xml:space="preserve"> przedkładamy niniejszą ofertę oświadczając, że akceptujemy w całości wszystkie warunki zawarte w specyfikacji istotnych warunków zamówienia jako wyłączną podstawę procedury przetargowej.</w:t>
      </w:r>
    </w:p>
    <w:p w14:paraId="7F1C7D84" w14:textId="77777777" w:rsidR="00BC6056" w:rsidRPr="00A50F7C" w:rsidRDefault="00BC6056" w:rsidP="00BC6056">
      <w:pPr>
        <w:pStyle w:val="Nagwek1"/>
        <w:jc w:val="both"/>
        <w:rPr>
          <w:b w:val="0"/>
          <w:color w:val="000000"/>
          <w:szCs w:val="22"/>
        </w:rPr>
      </w:pPr>
      <w:r w:rsidRPr="00A50F7C">
        <w:rPr>
          <w:b w:val="0"/>
          <w:color w:val="000000"/>
          <w:szCs w:val="22"/>
        </w:rPr>
        <w:t>Będąc uprawnionym(-i) do składania oświadczeń woli, w tym do zaciągania zobowiązań w imieniu Wykonawcy, którym jest:</w:t>
      </w:r>
    </w:p>
    <w:p w14:paraId="0308265F" w14:textId="77777777" w:rsidR="00BC6056" w:rsidRPr="00A50F7C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AB4AFE6" w14:textId="77777777" w:rsidR="00BC6056" w:rsidRPr="00A50F7C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50F7C">
        <w:rPr>
          <w:rFonts w:ascii="Arial" w:hAnsi="Arial" w:cs="Arial"/>
          <w:color w:val="000000"/>
          <w:sz w:val="22"/>
          <w:szCs w:val="22"/>
        </w:rPr>
        <w:tab/>
      </w:r>
      <w:r w:rsidRPr="00A50F7C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</w:t>
      </w:r>
    </w:p>
    <w:p w14:paraId="30CCFCE6" w14:textId="77777777" w:rsidR="00BC6056" w:rsidRPr="00A50F7C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0ED514" w14:textId="77777777" w:rsidR="00BC6056" w:rsidRPr="00A50F7C" w:rsidRDefault="00BC6056" w:rsidP="00BC6056">
      <w:pPr>
        <w:pStyle w:val="Tekstpodstawowy3"/>
        <w:rPr>
          <w:color w:val="000000"/>
          <w:szCs w:val="22"/>
        </w:rPr>
      </w:pPr>
      <w:r w:rsidRPr="00A50F7C">
        <w:rPr>
          <w:color w:val="000000"/>
          <w:szCs w:val="22"/>
        </w:rPr>
        <w:tab/>
      </w:r>
      <w:r w:rsidRPr="00A50F7C">
        <w:rPr>
          <w:color w:val="000000"/>
          <w:szCs w:val="22"/>
        </w:rPr>
        <w:tab/>
        <w:t>.........................................................................................................</w:t>
      </w:r>
    </w:p>
    <w:p w14:paraId="2B112BB8" w14:textId="77777777" w:rsidR="00BC6056" w:rsidRPr="00A50F7C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CC7084F" w14:textId="77777777" w:rsidR="00BC6056" w:rsidRPr="00A50F7C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50F7C">
        <w:rPr>
          <w:rFonts w:ascii="Arial" w:hAnsi="Arial" w:cs="Arial"/>
          <w:color w:val="000000"/>
          <w:sz w:val="22"/>
          <w:szCs w:val="22"/>
        </w:rPr>
        <w:tab/>
      </w:r>
      <w:r w:rsidRPr="00A50F7C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</w:t>
      </w:r>
    </w:p>
    <w:p w14:paraId="0A96B012" w14:textId="7A3B7434" w:rsidR="00BC6056" w:rsidRPr="00A823D6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E719BBA" w14:textId="09537727" w:rsidR="00960FA3" w:rsidRPr="00A823D6" w:rsidRDefault="00960FA3" w:rsidP="00960FA3">
      <w:pPr>
        <w:rPr>
          <w:rFonts w:ascii="Arial" w:hAnsi="Arial" w:cs="Arial"/>
          <w:sz w:val="22"/>
          <w:szCs w:val="22"/>
        </w:rPr>
      </w:pPr>
      <w:r w:rsidRPr="00A823D6">
        <w:rPr>
          <w:rFonts w:ascii="Arial" w:hAnsi="Arial" w:cs="Arial"/>
          <w:sz w:val="22"/>
          <w:szCs w:val="22"/>
        </w:rPr>
        <w:t>Zarejestrowanym w Sądzie……………………………………………………….…………</w:t>
      </w:r>
      <w:r w:rsidR="00A823D6">
        <w:rPr>
          <w:rFonts w:ascii="Arial" w:hAnsi="Arial" w:cs="Arial"/>
          <w:sz w:val="22"/>
          <w:szCs w:val="22"/>
        </w:rPr>
        <w:t>………..</w:t>
      </w:r>
    </w:p>
    <w:p w14:paraId="1770142D" w14:textId="77777777" w:rsidR="00960FA3" w:rsidRPr="00A823D6" w:rsidRDefault="00960FA3" w:rsidP="00960FA3">
      <w:pPr>
        <w:jc w:val="both"/>
        <w:rPr>
          <w:rFonts w:ascii="Arial" w:hAnsi="Arial" w:cs="Arial"/>
          <w:sz w:val="18"/>
          <w:szCs w:val="18"/>
        </w:rPr>
      </w:pPr>
      <w:r w:rsidRPr="00A823D6">
        <w:rPr>
          <w:rFonts w:ascii="Arial" w:hAnsi="Arial" w:cs="Arial"/>
          <w:sz w:val="18"/>
          <w:szCs w:val="18"/>
        </w:rPr>
        <w:t>(dotyczy: Wykonawców wpisanych do Krajowego Rejestru Sądowego – należy wskazać właściwy sąd rejestrowy)</w:t>
      </w:r>
    </w:p>
    <w:p w14:paraId="41C2C183" w14:textId="77777777" w:rsidR="00960FA3" w:rsidRDefault="00960FA3" w:rsidP="00960FA3">
      <w:pPr>
        <w:jc w:val="both"/>
        <w:rPr>
          <w:rFonts w:cs="Arial"/>
        </w:rPr>
      </w:pPr>
    </w:p>
    <w:p w14:paraId="67869D26" w14:textId="03EA92F5" w:rsidR="00960FA3" w:rsidRDefault="00960FA3" w:rsidP="00960FA3">
      <w:pPr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</w:t>
      </w:r>
    </w:p>
    <w:p w14:paraId="55E5DD8F" w14:textId="77777777" w:rsidR="00960FA3" w:rsidRPr="00A50F7C" w:rsidRDefault="00960FA3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1ED4F32" w14:textId="77777777" w:rsidR="00BC6056" w:rsidRPr="00A50F7C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80414E5" w14:textId="57CE3367" w:rsidR="00BC6056" w:rsidRPr="004F0970" w:rsidRDefault="00BC6056" w:rsidP="00BC6056">
      <w:pPr>
        <w:jc w:val="both"/>
        <w:rPr>
          <w:rFonts w:ascii="Arial" w:hAnsi="Arial" w:cs="Arial"/>
          <w:sz w:val="22"/>
          <w:szCs w:val="22"/>
        </w:rPr>
      </w:pPr>
      <w:r w:rsidRPr="004F0970">
        <w:rPr>
          <w:rFonts w:ascii="Arial" w:hAnsi="Arial" w:cs="Arial"/>
          <w:b/>
          <w:color w:val="000000"/>
          <w:sz w:val="22"/>
          <w:szCs w:val="22"/>
        </w:rPr>
        <w:t xml:space="preserve">składamy ofertę </w:t>
      </w:r>
      <w:r w:rsidRPr="004F0970">
        <w:rPr>
          <w:rFonts w:ascii="Arial" w:hAnsi="Arial" w:cs="Arial"/>
          <w:color w:val="000000"/>
          <w:sz w:val="22"/>
          <w:szCs w:val="22"/>
        </w:rPr>
        <w:t xml:space="preserve">na wykonanie przedmiotu zamówienia w zakresie określonym  w specyfikacji istotnych warunków zamówienia: </w:t>
      </w:r>
    </w:p>
    <w:p w14:paraId="6FA265F6" w14:textId="77777777" w:rsidR="00BC6056" w:rsidRDefault="00BC6056" w:rsidP="00BC6056">
      <w:pPr>
        <w:jc w:val="both"/>
        <w:rPr>
          <w:rFonts w:ascii="Arial" w:hAnsi="Arial" w:cs="Arial"/>
          <w:sz w:val="22"/>
          <w:szCs w:val="22"/>
        </w:rPr>
      </w:pPr>
    </w:p>
    <w:p w14:paraId="442E873A" w14:textId="09474DE7" w:rsidR="00BC6056" w:rsidRDefault="00BC6056" w:rsidP="00BC60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</w:t>
      </w:r>
      <w:r w:rsidR="0019617C">
        <w:rPr>
          <w:rFonts w:ascii="Arial" w:hAnsi="Arial" w:cs="Arial"/>
          <w:sz w:val="22"/>
          <w:szCs w:val="22"/>
        </w:rPr>
        <w:t>koparko</w:t>
      </w:r>
      <w:r w:rsidR="00ED34AF">
        <w:rPr>
          <w:rFonts w:ascii="Arial" w:hAnsi="Arial" w:cs="Arial"/>
          <w:sz w:val="22"/>
          <w:szCs w:val="22"/>
        </w:rPr>
        <w:t>-</w:t>
      </w:r>
      <w:r w:rsidR="0019617C">
        <w:rPr>
          <w:rFonts w:ascii="Arial" w:hAnsi="Arial" w:cs="Arial"/>
          <w:sz w:val="22"/>
          <w:szCs w:val="22"/>
        </w:rPr>
        <w:t>ładowarki</w:t>
      </w:r>
      <w:r>
        <w:rPr>
          <w:rFonts w:ascii="Arial" w:hAnsi="Arial" w:cs="Arial"/>
          <w:sz w:val="22"/>
          <w:szCs w:val="22"/>
        </w:rPr>
        <w:t>…………………………………………………………..</w:t>
      </w:r>
    </w:p>
    <w:p w14:paraId="48069576" w14:textId="77777777" w:rsidR="00BC6056" w:rsidRDefault="00BC6056" w:rsidP="00960F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tym podatek VAT …………….%</w:t>
      </w:r>
    </w:p>
    <w:p w14:paraId="3FA09E18" w14:textId="74DF5DB9" w:rsidR="00BC6056" w:rsidRPr="004F0970" w:rsidRDefault="00BC6056" w:rsidP="00960FA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 cena brutto ………………………………………………………………………………</w:t>
      </w:r>
      <w:r w:rsidR="000B511B">
        <w:rPr>
          <w:rFonts w:ascii="Arial" w:hAnsi="Arial" w:cs="Arial"/>
          <w:sz w:val="22"/>
          <w:szCs w:val="22"/>
        </w:rPr>
        <w:t>.</w:t>
      </w:r>
    </w:p>
    <w:p w14:paraId="75E064B4" w14:textId="77777777" w:rsidR="00BC6056" w:rsidRPr="004F0970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C844846" w14:textId="77777777" w:rsidR="00BC6056" w:rsidRPr="00844724" w:rsidRDefault="00BC6056" w:rsidP="00BC6056">
      <w:pPr>
        <w:jc w:val="both"/>
        <w:rPr>
          <w:rFonts w:ascii="Arial" w:hAnsi="Arial" w:cs="Arial"/>
          <w:sz w:val="22"/>
          <w:szCs w:val="22"/>
        </w:rPr>
      </w:pPr>
    </w:p>
    <w:p w14:paraId="39D57B13" w14:textId="62E5D240" w:rsidR="00BC6056" w:rsidRPr="00844724" w:rsidRDefault="00BC6056" w:rsidP="00BC6056">
      <w:pPr>
        <w:jc w:val="both"/>
        <w:rPr>
          <w:rFonts w:ascii="Arial" w:hAnsi="Arial" w:cs="Arial"/>
          <w:sz w:val="22"/>
          <w:szCs w:val="22"/>
        </w:rPr>
      </w:pPr>
      <w:r w:rsidRPr="00844724">
        <w:rPr>
          <w:rFonts w:ascii="Arial" w:hAnsi="Arial" w:cs="Arial"/>
          <w:sz w:val="22"/>
          <w:szCs w:val="22"/>
        </w:rPr>
        <w:t>Oświadczamy, że naliczona przez nas stawka podatku VAT jest zgodna z obowiązującymi przepisami. Cena obejm</w:t>
      </w:r>
      <w:r w:rsidR="00F73703">
        <w:rPr>
          <w:rFonts w:ascii="Arial" w:hAnsi="Arial" w:cs="Arial"/>
          <w:sz w:val="22"/>
          <w:szCs w:val="22"/>
        </w:rPr>
        <w:t xml:space="preserve">uje </w:t>
      </w:r>
      <w:r w:rsidRPr="00844724">
        <w:rPr>
          <w:rFonts w:ascii="Arial" w:hAnsi="Arial" w:cs="Arial"/>
          <w:sz w:val="22"/>
          <w:szCs w:val="22"/>
        </w:rPr>
        <w:t>całkowity koszt realizacji przedmiotu zamówienia opisanego w SIWZ, w tym niezbędne opłaty dodatkowe</w:t>
      </w:r>
      <w:r w:rsidR="0087182F">
        <w:rPr>
          <w:rFonts w:ascii="Arial" w:hAnsi="Arial" w:cs="Arial"/>
          <w:sz w:val="22"/>
          <w:szCs w:val="22"/>
        </w:rPr>
        <w:t>,</w:t>
      </w:r>
      <w:r w:rsidRPr="00844724">
        <w:rPr>
          <w:rFonts w:ascii="Arial" w:hAnsi="Arial" w:cs="Arial"/>
          <w:sz w:val="22"/>
          <w:szCs w:val="22"/>
        </w:rPr>
        <w:t xml:space="preserve"> podatki</w:t>
      </w:r>
      <w:r w:rsidR="0087182F">
        <w:rPr>
          <w:rFonts w:ascii="Arial" w:hAnsi="Arial" w:cs="Arial"/>
          <w:sz w:val="22"/>
          <w:szCs w:val="22"/>
        </w:rPr>
        <w:t xml:space="preserve"> i odsetki</w:t>
      </w:r>
      <w:r w:rsidRPr="00844724">
        <w:rPr>
          <w:rFonts w:ascii="Arial" w:hAnsi="Arial" w:cs="Arial"/>
          <w:sz w:val="22"/>
          <w:szCs w:val="22"/>
        </w:rPr>
        <w:t>, opłaty celne oraz ewentualne upusty i rabaty,</w:t>
      </w:r>
      <w:r w:rsidR="009D2113">
        <w:rPr>
          <w:rFonts w:ascii="Arial" w:hAnsi="Arial" w:cs="Arial"/>
          <w:sz w:val="22"/>
          <w:szCs w:val="22"/>
        </w:rPr>
        <w:t xml:space="preserve"> </w:t>
      </w:r>
      <w:r w:rsidRPr="00844724">
        <w:rPr>
          <w:rFonts w:ascii="Arial" w:hAnsi="Arial" w:cs="Arial"/>
          <w:sz w:val="22"/>
          <w:szCs w:val="22"/>
        </w:rPr>
        <w:t>wszelkie koszty manipulacyjne oraz koszt przeszkolenia dwóch operatorów Zamawiającego w zakresie budowy i obsługi</w:t>
      </w:r>
      <w:r w:rsidR="004F0EDE">
        <w:rPr>
          <w:rFonts w:ascii="Arial" w:hAnsi="Arial" w:cs="Arial"/>
          <w:sz w:val="22"/>
          <w:szCs w:val="22"/>
        </w:rPr>
        <w:t xml:space="preserve"> koparko</w:t>
      </w:r>
      <w:r w:rsidR="00ED34AF">
        <w:rPr>
          <w:rFonts w:ascii="Arial" w:hAnsi="Arial" w:cs="Arial"/>
          <w:sz w:val="22"/>
          <w:szCs w:val="22"/>
        </w:rPr>
        <w:t>-</w:t>
      </w:r>
      <w:r w:rsidR="004F0EDE">
        <w:rPr>
          <w:rFonts w:ascii="Arial" w:hAnsi="Arial" w:cs="Arial"/>
          <w:sz w:val="22"/>
          <w:szCs w:val="22"/>
        </w:rPr>
        <w:t>ładowarki</w:t>
      </w:r>
      <w:r w:rsidRPr="00844724">
        <w:rPr>
          <w:rFonts w:ascii="Arial" w:hAnsi="Arial" w:cs="Arial"/>
          <w:sz w:val="22"/>
          <w:szCs w:val="22"/>
        </w:rPr>
        <w:t>.</w:t>
      </w:r>
    </w:p>
    <w:p w14:paraId="4DDF52FB" w14:textId="77777777" w:rsidR="00BC6056" w:rsidRDefault="00BC6056" w:rsidP="00BC6056">
      <w:pPr>
        <w:jc w:val="both"/>
        <w:rPr>
          <w:rFonts w:ascii="Arial" w:hAnsi="Arial" w:cs="Arial"/>
          <w:sz w:val="22"/>
          <w:szCs w:val="22"/>
        </w:rPr>
      </w:pPr>
    </w:p>
    <w:p w14:paraId="3BF8E208" w14:textId="77777777" w:rsidR="0019617C" w:rsidRPr="00065E92" w:rsidRDefault="0019617C" w:rsidP="0019617C">
      <w:pPr>
        <w:jc w:val="both"/>
        <w:rPr>
          <w:rFonts w:ascii="Arial" w:hAnsi="Arial" w:cs="Arial"/>
          <w:b/>
          <w:sz w:val="22"/>
          <w:szCs w:val="22"/>
        </w:rPr>
      </w:pPr>
    </w:p>
    <w:p w14:paraId="56041E5A" w14:textId="77777777" w:rsidR="0019617C" w:rsidRPr="00065E92" w:rsidRDefault="0019617C" w:rsidP="0019617C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Jednocześnie oświadczamy, że: </w:t>
      </w:r>
    </w:p>
    <w:p w14:paraId="770D4D8A" w14:textId="77777777" w:rsidR="0019617C" w:rsidRPr="00065E92" w:rsidRDefault="0019617C" w:rsidP="0019617C">
      <w:pPr>
        <w:pStyle w:val="Tekstpodstawowy"/>
        <w:jc w:val="both"/>
        <w:rPr>
          <w:szCs w:val="22"/>
        </w:rPr>
      </w:pPr>
      <w:r w:rsidRPr="00065E92">
        <w:rPr>
          <w:color w:val="000000"/>
          <w:szCs w:val="22"/>
        </w:rPr>
        <w:t xml:space="preserve">1     </w:t>
      </w:r>
      <w:r w:rsidRPr="00065E92">
        <w:rPr>
          <w:szCs w:val="22"/>
        </w:rPr>
        <w:t>termin związania ofertą wynosi 45 dni od daty otwarcia ofert,</w:t>
      </w:r>
    </w:p>
    <w:p w14:paraId="5464A815" w14:textId="77777777" w:rsidR="0019617C" w:rsidRPr="00065E92" w:rsidRDefault="0019617C" w:rsidP="00C122ED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zapoznaliśmy się z otrzymanymi dokumentami przetargowymi i w pełni je akceptujemy,</w:t>
      </w:r>
    </w:p>
    <w:p w14:paraId="34911EB2" w14:textId="77777777" w:rsidR="0019617C" w:rsidRPr="00065E92" w:rsidRDefault="0019617C" w:rsidP="00C122ED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uzyskaliśmy od Zamawiającego wszystkie informacje konieczne do prawidłowego sporządzenia oferty i do wykonania zamówienia,</w:t>
      </w:r>
    </w:p>
    <w:p w14:paraId="3E53702D" w14:textId="77777777" w:rsidR="0019617C" w:rsidRPr="00E53A09" w:rsidRDefault="0019617C" w:rsidP="00C122ED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wzór umowy na realizację zamówienia stanowiący część SIWZ został przez nas zaakceptowany i zobowiązujemy się (w przypadku dokonania wyboru naszej oferty) do podpisania umowy w takim brzmieniu </w:t>
      </w:r>
      <w:r w:rsidRPr="00065E92">
        <w:rPr>
          <w:rFonts w:ascii="Arial" w:hAnsi="Arial" w:cs="Arial"/>
          <w:color w:val="000000"/>
          <w:sz w:val="22"/>
          <w:szCs w:val="22"/>
        </w:rPr>
        <w:t xml:space="preserve">w miejscu i terminie wyznaczonym przez </w:t>
      </w:r>
      <w:r w:rsidRPr="00E53A09">
        <w:rPr>
          <w:rFonts w:ascii="Arial" w:hAnsi="Arial" w:cs="Arial"/>
          <w:color w:val="000000"/>
          <w:sz w:val="22"/>
          <w:szCs w:val="22"/>
        </w:rPr>
        <w:t>Zamawiającego,</w:t>
      </w:r>
    </w:p>
    <w:p w14:paraId="22033C33" w14:textId="77777777" w:rsidR="0019617C" w:rsidRPr="00E53A09" w:rsidRDefault="0019617C" w:rsidP="00C122ED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E53A09">
        <w:rPr>
          <w:rFonts w:ascii="Arial" w:hAnsi="Arial" w:cs="Arial"/>
          <w:color w:val="000000"/>
          <w:sz w:val="22"/>
          <w:szCs w:val="22"/>
        </w:rPr>
        <w:lastRenderedPageBreak/>
        <w:t>umowę wiążącą obydwie strony odeślemy w ciągu 7 dni od daty jej otrzymania,</w:t>
      </w:r>
      <w:r w:rsidRPr="00E53A09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14:paraId="71293FCC" w14:textId="77777777" w:rsidR="0019617C" w:rsidRPr="00065E92" w:rsidRDefault="0019617C" w:rsidP="00C122ED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nasza firma spełnia wszystkie warunki określone w specyfikacji istotnych warunków zamówienia oraz złożyliśmy wszystkie wymagane dokumenty potwierdzające spełnianie tych warunków,</w:t>
      </w:r>
    </w:p>
    <w:p w14:paraId="56817C0E" w14:textId="77777777" w:rsidR="0019617C" w:rsidRPr="00065E92" w:rsidRDefault="0019617C" w:rsidP="00C122ED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składamy niniejszą ofertę przetargową we własnym imieniu/jako partner konsorcjum zarządzanego przez …………………………………..………. (</w:t>
      </w:r>
      <w:r w:rsidRPr="00065E92">
        <w:rPr>
          <w:rFonts w:ascii="Arial" w:hAnsi="Arial" w:cs="Arial"/>
          <w:i/>
          <w:sz w:val="22"/>
          <w:szCs w:val="22"/>
        </w:rPr>
        <w:t>niepotrzebne skreślić</w:t>
      </w:r>
      <w:r w:rsidRPr="00065E92">
        <w:rPr>
          <w:rFonts w:ascii="Arial" w:hAnsi="Arial" w:cs="Arial"/>
          <w:sz w:val="22"/>
          <w:szCs w:val="22"/>
        </w:rPr>
        <w:t>),</w:t>
      </w:r>
    </w:p>
    <w:p w14:paraId="4081042C" w14:textId="77777777" w:rsidR="0019617C" w:rsidRPr="00065E92" w:rsidRDefault="0019617C" w:rsidP="0019617C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                                                              (nazwa lidera)</w:t>
      </w:r>
    </w:p>
    <w:p w14:paraId="3089D2B8" w14:textId="77777777" w:rsidR="0019617C" w:rsidRPr="00065E92" w:rsidRDefault="0019617C" w:rsidP="00C122E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potwierdzamy, iż nie uczestniczymy w jakiejkolwiek innej ofercie dotyczącej tego samego postępowania,</w:t>
      </w:r>
    </w:p>
    <w:p w14:paraId="3265A24E" w14:textId="77777777" w:rsidR="0019617C" w:rsidRPr="00065E92" w:rsidRDefault="0019617C" w:rsidP="00C122ED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j</w:t>
      </w:r>
      <w:r w:rsidRPr="00065E92">
        <w:rPr>
          <w:rFonts w:ascii="Arial" w:hAnsi="Arial" w:cs="Arial"/>
          <w:color w:val="000000"/>
          <w:sz w:val="22"/>
          <w:szCs w:val="22"/>
        </w:rPr>
        <w:t>esteśmy / nie jesteśmy* podatnikiem podatku od towarów i usług (VAT) – nasz NIP ............................................................</w:t>
      </w:r>
      <w:r w:rsidRPr="00065E92">
        <w:rPr>
          <w:rFonts w:ascii="Arial" w:hAnsi="Arial" w:cs="Arial"/>
          <w:sz w:val="22"/>
          <w:szCs w:val="22"/>
        </w:rPr>
        <w:t xml:space="preserve"> (</w:t>
      </w:r>
      <w:r w:rsidRPr="00065E92">
        <w:rPr>
          <w:rFonts w:ascii="Arial" w:hAnsi="Arial" w:cs="Arial"/>
          <w:i/>
          <w:sz w:val="22"/>
          <w:szCs w:val="22"/>
        </w:rPr>
        <w:t>niepotrzebne skreślić</w:t>
      </w:r>
      <w:r w:rsidRPr="00065E92">
        <w:rPr>
          <w:rFonts w:ascii="Arial" w:hAnsi="Arial" w:cs="Arial"/>
          <w:sz w:val="22"/>
          <w:szCs w:val="22"/>
        </w:rPr>
        <w:t>),</w:t>
      </w:r>
    </w:p>
    <w:p w14:paraId="00104C6D" w14:textId="77777777" w:rsidR="0019617C" w:rsidRPr="00065E92" w:rsidRDefault="0019617C" w:rsidP="00C122ED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informacje zawarte na stronach nr ............................... oferty stanowią tajemnicę przedsiębiorstwa i nie powinny być udostępnianie innym Wykonawcom biorącym udział w postępowaniu,</w:t>
      </w:r>
    </w:p>
    <w:p w14:paraId="0C50AD05" w14:textId="77777777" w:rsidR="0019617C" w:rsidRPr="00065E92" w:rsidRDefault="0019617C" w:rsidP="00C122ED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złożona przez nas oferta zawiera ........... kolejno ponumerowanych stron.</w:t>
      </w:r>
    </w:p>
    <w:p w14:paraId="4E88B9F8" w14:textId="77777777" w:rsidR="00BC6056" w:rsidRPr="00A50F7C" w:rsidRDefault="00BC6056" w:rsidP="00BC6056">
      <w:pPr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14:paraId="6E534DD6" w14:textId="77777777" w:rsidR="00BC6056" w:rsidRPr="00A50F7C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CDDF66B" w14:textId="77777777" w:rsidR="00BC6056" w:rsidRPr="00A50F7C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A431B19" w14:textId="77777777" w:rsidR="00BC6056" w:rsidRPr="00A50F7C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B7358B6" w14:textId="77777777" w:rsidR="00BC6056" w:rsidRPr="00A50F7C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F14A9" w14:textId="77777777" w:rsidR="00BC6056" w:rsidRPr="00A50F7C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50F7C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A50F7C">
        <w:rPr>
          <w:rFonts w:ascii="Arial" w:hAnsi="Arial" w:cs="Arial"/>
          <w:color w:val="000000"/>
          <w:sz w:val="22"/>
          <w:szCs w:val="22"/>
        </w:rPr>
        <w:tab/>
      </w:r>
      <w:r w:rsidRPr="00A50F7C">
        <w:rPr>
          <w:rFonts w:ascii="Arial" w:hAnsi="Arial" w:cs="Arial"/>
          <w:color w:val="000000"/>
          <w:sz w:val="22"/>
          <w:szCs w:val="22"/>
        </w:rPr>
        <w:tab/>
      </w:r>
      <w:r w:rsidRPr="00A50F7C">
        <w:rPr>
          <w:rFonts w:ascii="Arial" w:hAnsi="Arial" w:cs="Arial"/>
          <w:color w:val="000000"/>
          <w:sz w:val="22"/>
          <w:szCs w:val="22"/>
        </w:rPr>
        <w:tab/>
      </w:r>
      <w:r w:rsidRPr="00A50F7C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6A68695D" w14:textId="77777777" w:rsidR="00BC6056" w:rsidRPr="00A50F7C" w:rsidRDefault="00BC6056" w:rsidP="00BC6056">
      <w:pPr>
        <w:ind w:left="5664" w:hanging="5004"/>
        <w:jc w:val="both"/>
        <w:rPr>
          <w:rFonts w:ascii="Arial" w:hAnsi="Arial" w:cs="Arial"/>
          <w:color w:val="000000"/>
          <w:sz w:val="22"/>
          <w:szCs w:val="22"/>
        </w:rPr>
      </w:pPr>
      <w:r w:rsidRPr="00A50F7C">
        <w:rPr>
          <w:rFonts w:ascii="Arial" w:hAnsi="Arial" w:cs="Arial"/>
          <w:color w:val="000000"/>
          <w:sz w:val="22"/>
          <w:szCs w:val="22"/>
        </w:rPr>
        <w:t>(miejsce i data)</w:t>
      </w:r>
      <w:r w:rsidRPr="00A50F7C">
        <w:rPr>
          <w:rFonts w:ascii="Arial" w:hAnsi="Arial" w:cs="Arial"/>
          <w:color w:val="000000"/>
          <w:sz w:val="22"/>
          <w:szCs w:val="22"/>
        </w:rPr>
        <w:tab/>
      </w:r>
      <w:r w:rsidRPr="00DF53B7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429F0A0C" w14:textId="77777777" w:rsidR="00BC6056" w:rsidRPr="00DF53B7" w:rsidRDefault="00BC6056" w:rsidP="00BC6056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Załącznik nr 1</w:t>
      </w:r>
    </w:p>
    <w:p w14:paraId="6A515276" w14:textId="77777777" w:rsidR="00BC6056" w:rsidRPr="00DF53B7" w:rsidRDefault="00BC6056" w:rsidP="00BC6056">
      <w:pPr>
        <w:jc w:val="right"/>
        <w:rPr>
          <w:rFonts w:ascii="Arial" w:hAnsi="Arial" w:cs="Arial"/>
          <w:b/>
          <w:sz w:val="22"/>
          <w:szCs w:val="22"/>
        </w:rPr>
      </w:pPr>
      <w:r w:rsidRPr="00DF53B7">
        <w:rPr>
          <w:rFonts w:ascii="Arial" w:hAnsi="Arial" w:cs="Arial"/>
          <w:b/>
          <w:sz w:val="22"/>
          <w:szCs w:val="22"/>
        </w:rPr>
        <w:t>do oferty</w:t>
      </w:r>
    </w:p>
    <w:p w14:paraId="4CD56C7B" w14:textId="77777777" w:rsidR="00BC6056" w:rsidRPr="00DF53B7" w:rsidRDefault="00BC6056" w:rsidP="00BC6056">
      <w:pPr>
        <w:rPr>
          <w:rFonts w:ascii="Arial" w:hAnsi="Arial" w:cs="Arial"/>
          <w:sz w:val="22"/>
          <w:szCs w:val="22"/>
        </w:rPr>
      </w:pPr>
    </w:p>
    <w:p w14:paraId="32AF8EF0" w14:textId="77777777" w:rsidR="00BC6056" w:rsidRPr="00DF53B7" w:rsidRDefault="00BC6056" w:rsidP="00BC6056">
      <w:pPr>
        <w:rPr>
          <w:rFonts w:ascii="Arial" w:hAnsi="Arial" w:cs="Arial"/>
          <w:sz w:val="22"/>
          <w:szCs w:val="22"/>
        </w:rPr>
      </w:pPr>
    </w:p>
    <w:p w14:paraId="140B6861" w14:textId="77777777" w:rsidR="00BC6056" w:rsidRPr="00DF53B7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F53B7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14B006E4" w14:textId="77777777" w:rsidR="00BC6056" w:rsidRPr="00DF53B7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F53B7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40050E67" w14:textId="77777777" w:rsidR="00BC6056" w:rsidRPr="00DF53B7" w:rsidRDefault="00BC6056" w:rsidP="00BC6056">
      <w:pPr>
        <w:rPr>
          <w:rFonts w:ascii="Arial" w:hAnsi="Arial" w:cs="Arial"/>
          <w:sz w:val="22"/>
          <w:szCs w:val="22"/>
        </w:rPr>
      </w:pPr>
    </w:p>
    <w:p w14:paraId="1D065A64" w14:textId="77777777" w:rsidR="00BC6056" w:rsidRPr="00DF53B7" w:rsidRDefault="00BC6056" w:rsidP="00BC6056">
      <w:pPr>
        <w:rPr>
          <w:rFonts w:ascii="Arial" w:hAnsi="Arial" w:cs="Arial"/>
          <w:sz w:val="22"/>
          <w:szCs w:val="22"/>
        </w:rPr>
      </w:pPr>
    </w:p>
    <w:p w14:paraId="17C6610F" w14:textId="77777777" w:rsidR="00BC6056" w:rsidRPr="00DF53B7" w:rsidRDefault="00BC6056" w:rsidP="00BC6056">
      <w:pPr>
        <w:rPr>
          <w:rFonts w:ascii="Arial" w:hAnsi="Arial" w:cs="Arial"/>
          <w:sz w:val="22"/>
          <w:szCs w:val="22"/>
        </w:rPr>
      </w:pPr>
    </w:p>
    <w:p w14:paraId="30862ECD" w14:textId="77777777" w:rsidR="00BC6056" w:rsidRPr="00DF53B7" w:rsidRDefault="00BC6056" w:rsidP="00BC6056">
      <w:pPr>
        <w:jc w:val="center"/>
        <w:rPr>
          <w:rFonts w:ascii="Arial" w:hAnsi="Arial" w:cs="Arial"/>
          <w:b/>
          <w:sz w:val="22"/>
          <w:szCs w:val="22"/>
        </w:rPr>
      </w:pPr>
      <w:r w:rsidRPr="00DF53B7">
        <w:rPr>
          <w:rFonts w:ascii="Arial" w:hAnsi="Arial" w:cs="Arial"/>
          <w:b/>
          <w:sz w:val="22"/>
          <w:szCs w:val="22"/>
        </w:rPr>
        <w:t>OŚWIADCZENIE</w:t>
      </w:r>
    </w:p>
    <w:p w14:paraId="26BE4AB6" w14:textId="77777777" w:rsidR="00BC6056" w:rsidRPr="00DF53B7" w:rsidRDefault="00BC6056" w:rsidP="00BC6056">
      <w:pPr>
        <w:rPr>
          <w:rFonts w:ascii="Arial" w:hAnsi="Arial" w:cs="Arial"/>
          <w:sz w:val="22"/>
          <w:szCs w:val="22"/>
        </w:rPr>
      </w:pPr>
    </w:p>
    <w:p w14:paraId="6D44F298" w14:textId="77777777" w:rsidR="00BC6056" w:rsidRDefault="00BC6056" w:rsidP="00BC60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Wykonawca, którego reprezentuję:</w:t>
      </w:r>
    </w:p>
    <w:p w14:paraId="091BA031" w14:textId="77777777" w:rsidR="00BC6056" w:rsidRPr="009A3D9B" w:rsidRDefault="00BC6056" w:rsidP="00BC6056">
      <w:pPr>
        <w:jc w:val="both"/>
        <w:rPr>
          <w:rFonts w:ascii="Arial" w:hAnsi="Arial" w:cs="Arial"/>
          <w:sz w:val="22"/>
          <w:szCs w:val="22"/>
        </w:rPr>
      </w:pPr>
    </w:p>
    <w:p w14:paraId="03DD2BBB" w14:textId="77777777" w:rsidR="00BC6056" w:rsidRPr="00DF53B7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F53B7">
        <w:rPr>
          <w:rFonts w:ascii="Arial" w:hAnsi="Arial" w:cs="Arial"/>
          <w:color w:val="000000"/>
          <w:sz w:val="22"/>
          <w:szCs w:val="22"/>
        </w:rPr>
        <w:t xml:space="preserve">a) posiada uprawnienia do wykonywania </w:t>
      </w:r>
      <w:r>
        <w:rPr>
          <w:rFonts w:ascii="Arial" w:hAnsi="Arial" w:cs="Arial"/>
          <w:color w:val="000000"/>
          <w:sz w:val="22"/>
          <w:szCs w:val="22"/>
        </w:rPr>
        <w:t xml:space="preserve">określonej </w:t>
      </w:r>
      <w:r w:rsidRPr="00DF53B7">
        <w:rPr>
          <w:rFonts w:ascii="Arial" w:hAnsi="Arial" w:cs="Arial"/>
          <w:color w:val="000000"/>
          <w:sz w:val="22"/>
          <w:szCs w:val="22"/>
        </w:rPr>
        <w:t>działalno</w:t>
      </w:r>
      <w:r>
        <w:rPr>
          <w:rFonts w:ascii="Arial" w:hAnsi="Arial" w:cs="Arial"/>
          <w:color w:val="000000"/>
          <w:sz w:val="22"/>
          <w:szCs w:val="22"/>
        </w:rPr>
        <w:t>ści lub czynności, jeżeli ustawy</w:t>
      </w:r>
      <w:r w:rsidRPr="00DF53B7">
        <w:rPr>
          <w:rFonts w:ascii="Arial" w:hAnsi="Arial" w:cs="Arial"/>
          <w:color w:val="000000"/>
          <w:sz w:val="22"/>
          <w:szCs w:val="22"/>
        </w:rPr>
        <w:t xml:space="preserve"> nakłada</w:t>
      </w:r>
      <w:r>
        <w:rPr>
          <w:rFonts w:ascii="Arial" w:hAnsi="Arial" w:cs="Arial"/>
          <w:color w:val="000000"/>
          <w:sz w:val="22"/>
          <w:szCs w:val="22"/>
        </w:rPr>
        <w:t>ją</w:t>
      </w:r>
      <w:r w:rsidRPr="00DF53B7">
        <w:rPr>
          <w:rFonts w:ascii="Arial" w:hAnsi="Arial" w:cs="Arial"/>
          <w:color w:val="000000"/>
          <w:sz w:val="22"/>
          <w:szCs w:val="22"/>
        </w:rPr>
        <w:t xml:space="preserve"> obowiązek posiadania takich uprawnień,</w:t>
      </w:r>
    </w:p>
    <w:p w14:paraId="56E353B0" w14:textId="77777777" w:rsidR="00BC6056" w:rsidRPr="00DF53B7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A0E6DF6" w14:textId="77777777" w:rsidR="00BC6056" w:rsidRPr="00DF53B7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b) posiada</w:t>
      </w:r>
      <w:r w:rsidRPr="00DF53B7">
        <w:rPr>
          <w:rFonts w:ascii="Arial" w:hAnsi="Arial" w:cs="Arial"/>
          <w:color w:val="000000"/>
          <w:sz w:val="22"/>
          <w:szCs w:val="22"/>
        </w:rPr>
        <w:t xml:space="preserve"> niezbędną wiedzę i doświadczenie oraz potencjał techniczny , a także </w:t>
      </w:r>
      <w:r>
        <w:rPr>
          <w:rFonts w:ascii="Arial" w:hAnsi="Arial" w:cs="Arial"/>
          <w:color w:val="000000"/>
          <w:sz w:val="22"/>
          <w:szCs w:val="22"/>
        </w:rPr>
        <w:t xml:space="preserve">dysponuje </w:t>
      </w:r>
      <w:r w:rsidRPr="00DF53B7">
        <w:rPr>
          <w:rFonts w:ascii="Arial" w:hAnsi="Arial" w:cs="Arial"/>
          <w:color w:val="000000"/>
          <w:sz w:val="22"/>
          <w:szCs w:val="22"/>
        </w:rPr>
        <w:t>osobami zdolnymi do wykonania zamówienia;</w:t>
      </w:r>
    </w:p>
    <w:p w14:paraId="469D6D34" w14:textId="77777777" w:rsidR="00BC6056" w:rsidRPr="00DF53B7" w:rsidRDefault="00BC6056" w:rsidP="00BC6056">
      <w:pPr>
        <w:ind w:left="1428"/>
        <w:jc w:val="both"/>
        <w:rPr>
          <w:rFonts w:ascii="Arial" w:hAnsi="Arial" w:cs="Arial"/>
          <w:color w:val="000000"/>
          <w:sz w:val="22"/>
          <w:szCs w:val="22"/>
        </w:rPr>
      </w:pPr>
    </w:p>
    <w:p w14:paraId="207340E1" w14:textId="77777777" w:rsidR="00BC6056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c) znajduje</w:t>
      </w:r>
      <w:r w:rsidRPr="00DF53B7">
        <w:rPr>
          <w:rFonts w:ascii="Arial" w:hAnsi="Arial" w:cs="Arial"/>
          <w:color w:val="000000"/>
          <w:sz w:val="22"/>
          <w:szCs w:val="22"/>
        </w:rPr>
        <w:t xml:space="preserve"> się w sytuacji ekonomicznej i finansowej zapewniającej wykonanie zamówienia;</w:t>
      </w:r>
    </w:p>
    <w:p w14:paraId="008CBB2E" w14:textId="77777777" w:rsidR="00BC6056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1F5731B" w14:textId="77777777" w:rsidR="00BC6056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d) nie podlega wykluczeniu z udziału w postępowaniu o udzielenie zamówienia z przyczyn określonych w Regulaminie zamówień,</w:t>
      </w:r>
    </w:p>
    <w:p w14:paraId="304DB0C5" w14:textId="77777777" w:rsidR="00BC6056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F83525E" w14:textId="77777777" w:rsidR="00BC6056" w:rsidRPr="00DF53B7" w:rsidRDefault="00BC6056" w:rsidP="00BC60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e) spełnia wszystkie warunki udziału w postępowaniu określone przez Zamawiającego</w:t>
      </w:r>
    </w:p>
    <w:p w14:paraId="5BFBA558" w14:textId="77777777" w:rsidR="00BC6056" w:rsidRPr="00DF53B7" w:rsidRDefault="00BC6056" w:rsidP="00BC6056">
      <w:pPr>
        <w:rPr>
          <w:rFonts w:ascii="Arial" w:hAnsi="Arial" w:cs="Arial"/>
          <w:sz w:val="22"/>
          <w:szCs w:val="22"/>
        </w:rPr>
      </w:pPr>
    </w:p>
    <w:p w14:paraId="60030436" w14:textId="77777777" w:rsidR="00BC6056" w:rsidRPr="00DF53B7" w:rsidRDefault="00BC6056" w:rsidP="00BC6056">
      <w:pPr>
        <w:rPr>
          <w:rFonts w:ascii="Arial" w:hAnsi="Arial" w:cs="Arial"/>
          <w:sz w:val="22"/>
          <w:szCs w:val="22"/>
        </w:rPr>
      </w:pPr>
    </w:p>
    <w:p w14:paraId="6EC568AD" w14:textId="77777777" w:rsidR="00BC6056" w:rsidRPr="00DF53B7" w:rsidRDefault="00BC6056" w:rsidP="00BC6056">
      <w:pPr>
        <w:rPr>
          <w:rFonts w:ascii="Arial" w:hAnsi="Arial" w:cs="Arial"/>
          <w:sz w:val="22"/>
          <w:szCs w:val="22"/>
        </w:rPr>
      </w:pPr>
    </w:p>
    <w:p w14:paraId="264DA59E" w14:textId="77777777" w:rsidR="00BC6056" w:rsidRPr="00DF53B7" w:rsidRDefault="00BC6056" w:rsidP="00BC6056">
      <w:pPr>
        <w:rPr>
          <w:rFonts w:ascii="Arial" w:hAnsi="Arial" w:cs="Arial"/>
          <w:sz w:val="22"/>
          <w:szCs w:val="22"/>
        </w:rPr>
      </w:pPr>
    </w:p>
    <w:p w14:paraId="0BD7601D" w14:textId="77777777" w:rsidR="00BC6056" w:rsidRPr="00DF53B7" w:rsidRDefault="00BC6056" w:rsidP="00BC6056">
      <w:pPr>
        <w:rPr>
          <w:rFonts w:ascii="Arial" w:hAnsi="Arial" w:cs="Arial"/>
          <w:sz w:val="22"/>
          <w:szCs w:val="22"/>
        </w:rPr>
      </w:pPr>
    </w:p>
    <w:p w14:paraId="608EF779" w14:textId="77777777" w:rsidR="00BC6056" w:rsidRPr="00DF53B7" w:rsidRDefault="00BC6056" w:rsidP="00BC6056">
      <w:pPr>
        <w:rPr>
          <w:rFonts w:ascii="Arial" w:hAnsi="Arial" w:cs="Arial"/>
          <w:sz w:val="22"/>
          <w:szCs w:val="22"/>
        </w:rPr>
      </w:pPr>
    </w:p>
    <w:p w14:paraId="67B8CCF9" w14:textId="77777777" w:rsidR="00BC6056" w:rsidRPr="00DF53B7" w:rsidRDefault="00BC6056" w:rsidP="00BC6056">
      <w:pPr>
        <w:rPr>
          <w:rFonts w:ascii="Arial" w:hAnsi="Arial" w:cs="Arial"/>
          <w:sz w:val="22"/>
          <w:szCs w:val="22"/>
        </w:rPr>
      </w:pPr>
    </w:p>
    <w:p w14:paraId="379C5B80" w14:textId="77777777" w:rsidR="00BC6056" w:rsidRPr="00DF53B7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F53B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DF53B7">
        <w:rPr>
          <w:rFonts w:ascii="Arial" w:hAnsi="Arial" w:cs="Arial"/>
          <w:color w:val="000000"/>
          <w:sz w:val="22"/>
          <w:szCs w:val="22"/>
        </w:rPr>
        <w:tab/>
      </w:r>
      <w:r w:rsidRPr="00DF53B7">
        <w:rPr>
          <w:rFonts w:ascii="Arial" w:hAnsi="Arial" w:cs="Arial"/>
          <w:color w:val="000000"/>
          <w:sz w:val="22"/>
          <w:szCs w:val="22"/>
        </w:rPr>
        <w:tab/>
      </w:r>
      <w:r w:rsidRPr="00DF53B7">
        <w:rPr>
          <w:rFonts w:ascii="Arial" w:hAnsi="Arial" w:cs="Arial"/>
          <w:color w:val="000000"/>
          <w:sz w:val="22"/>
          <w:szCs w:val="22"/>
        </w:rPr>
        <w:tab/>
      </w:r>
      <w:r w:rsidRPr="00DF53B7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046F1EB0" w14:textId="77777777" w:rsidR="00BC6056" w:rsidRPr="00DF53B7" w:rsidRDefault="00BC6056" w:rsidP="00BC6056">
      <w:pPr>
        <w:ind w:left="5664" w:hanging="5004"/>
        <w:jc w:val="both"/>
        <w:rPr>
          <w:ins w:id="5" w:author="awilk" w:date="2005-04-15T09:29:00Z"/>
          <w:rFonts w:ascii="Arial" w:hAnsi="Arial" w:cs="Arial"/>
          <w:color w:val="000000"/>
          <w:sz w:val="16"/>
          <w:szCs w:val="16"/>
        </w:rPr>
      </w:pPr>
      <w:r w:rsidRPr="00DF53B7">
        <w:rPr>
          <w:rFonts w:ascii="Arial" w:hAnsi="Arial" w:cs="Arial"/>
          <w:color w:val="000000"/>
          <w:sz w:val="22"/>
          <w:szCs w:val="22"/>
        </w:rPr>
        <w:t>(miejsce i data)</w:t>
      </w:r>
      <w:r w:rsidRPr="00DF53B7">
        <w:rPr>
          <w:rFonts w:ascii="Arial" w:hAnsi="Arial" w:cs="Arial"/>
          <w:color w:val="000000"/>
          <w:sz w:val="22"/>
          <w:szCs w:val="22"/>
        </w:rPr>
        <w:tab/>
      </w:r>
      <w:r w:rsidRPr="00DF53B7">
        <w:rPr>
          <w:rFonts w:ascii="Arial" w:hAnsi="Arial" w:cs="Arial"/>
          <w:color w:val="000000"/>
          <w:sz w:val="16"/>
          <w:szCs w:val="16"/>
        </w:rPr>
        <w:t>(podpis osoby uprawnionej do składania oświadczeń woli w imieniu Wykonawcy)</w:t>
      </w:r>
    </w:p>
    <w:p w14:paraId="35F8E99B" w14:textId="77777777" w:rsidR="00BC6056" w:rsidRPr="00405E6D" w:rsidRDefault="00BC6056" w:rsidP="00BC6056">
      <w:pPr>
        <w:jc w:val="right"/>
        <w:rPr>
          <w:rFonts w:ascii="Arial" w:hAnsi="Arial" w:cs="Arial"/>
          <w:b/>
          <w:sz w:val="22"/>
          <w:szCs w:val="22"/>
        </w:rPr>
      </w:pPr>
      <w:r w:rsidRPr="00DF53B7">
        <w:rPr>
          <w:rFonts w:ascii="Arial" w:hAnsi="Arial" w:cs="Arial"/>
          <w:sz w:val="22"/>
          <w:szCs w:val="22"/>
        </w:rPr>
        <w:br w:type="page"/>
      </w:r>
      <w:r w:rsidRPr="00405E6D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2</w:t>
      </w:r>
    </w:p>
    <w:p w14:paraId="2926A478" w14:textId="77777777" w:rsidR="00BC6056" w:rsidRPr="00405E6D" w:rsidRDefault="00BC6056" w:rsidP="00BC6056">
      <w:pPr>
        <w:jc w:val="right"/>
        <w:rPr>
          <w:rFonts w:ascii="Arial" w:hAnsi="Arial" w:cs="Arial"/>
          <w:b/>
          <w:sz w:val="22"/>
          <w:szCs w:val="22"/>
        </w:rPr>
      </w:pPr>
      <w:r w:rsidRPr="00405E6D">
        <w:rPr>
          <w:rFonts w:ascii="Arial" w:hAnsi="Arial" w:cs="Arial"/>
          <w:b/>
          <w:sz w:val="22"/>
          <w:szCs w:val="22"/>
        </w:rPr>
        <w:t>do oferty</w:t>
      </w:r>
    </w:p>
    <w:p w14:paraId="4A805C2C" w14:textId="77777777" w:rsidR="00BC6056" w:rsidRPr="001B5B1D" w:rsidRDefault="00BC6056" w:rsidP="00BC6056">
      <w:pPr>
        <w:jc w:val="right"/>
        <w:rPr>
          <w:rFonts w:ascii="Arial" w:hAnsi="Arial" w:cs="Arial"/>
          <w:sz w:val="22"/>
          <w:szCs w:val="22"/>
        </w:rPr>
      </w:pPr>
    </w:p>
    <w:bookmarkEnd w:id="0"/>
    <w:p w14:paraId="395CCFE3" w14:textId="77777777" w:rsidR="00BC6056" w:rsidRPr="00803448" w:rsidRDefault="00BC6056" w:rsidP="00BC6056">
      <w:pPr>
        <w:jc w:val="right"/>
        <w:rPr>
          <w:rFonts w:ascii="Arial" w:hAnsi="Arial" w:cs="Arial"/>
          <w:b/>
          <w:sz w:val="22"/>
          <w:szCs w:val="22"/>
        </w:rPr>
      </w:pPr>
    </w:p>
    <w:p w14:paraId="38A01161" w14:textId="5CFD3A1F" w:rsidR="00803448" w:rsidRPr="00803448" w:rsidRDefault="00803448" w:rsidP="00803448">
      <w:pPr>
        <w:pStyle w:val="Tytu"/>
        <w:rPr>
          <w:szCs w:val="22"/>
        </w:rPr>
      </w:pPr>
      <w:r w:rsidRPr="00803448">
        <w:rPr>
          <w:szCs w:val="22"/>
        </w:rPr>
        <w:t>UMOWA Nr ....../20</w:t>
      </w:r>
      <w:r w:rsidR="0019617C">
        <w:rPr>
          <w:szCs w:val="22"/>
        </w:rPr>
        <w:t>21</w:t>
      </w:r>
    </w:p>
    <w:p w14:paraId="6FC78EE0" w14:textId="5CCCCDAE" w:rsidR="00803448" w:rsidRPr="00803448" w:rsidRDefault="00803448" w:rsidP="00803448">
      <w:pPr>
        <w:jc w:val="center"/>
        <w:rPr>
          <w:rFonts w:ascii="Arial" w:hAnsi="Arial" w:cs="Arial"/>
          <w:sz w:val="22"/>
          <w:szCs w:val="22"/>
        </w:rPr>
      </w:pPr>
      <w:r w:rsidRPr="00803448">
        <w:rPr>
          <w:rFonts w:ascii="Arial" w:hAnsi="Arial" w:cs="Arial"/>
          <w:sz w:val="22"/>
          <w:szCs w:val="22"/>
        </w:rPr>
        <w:t>z dnia .....................20</w:t>
      </w:r>
      <w:r w:rsidR="0019617C">
        <w:rPr>
          <w:rFonts w:ascii="Arial" w:hAnsi="Arial" w:cs="Arial"/>
          <w:sz w:val="22"/>
          <w:szCs w:val="22"/>
        </w:rPr>
        <w:t>21</w:t>
      </w:r>
      <w:r w:rsidRPr="00803448">
        <w:rPr>
          <w:rFonts w:ascii="Arial" w:hAnsi="Arial" w:cs="Arial"/>
          <w:sz w:val="22"/>
          <w:szCs w:val="22"/>
        </w:rPr>
        <w:t>r.</w:t>
      </w:r>
    </w:p>
    <w:p w14:paraId="55C12301" w14:textId="77777777" w:rsidR="00803448" w:rsidRPr="00803448" w:rsidRDefault="00803448" w:rsidP="00803448">
      <w:pPr>
        <w:rPr>
          <w:rFonts w:ascii="Arial" w:hAnsi="Arial" w:cs="Arial"/>
          <w:sz w:val="22"/>
          <w:szCs w:val="22"/>
        </w:rPr>
      </w:pPr>
    </w:p>
    <w:p w14:paraId="1B2FA7FC" w14:textId="77777777" w:rsidR="00D413CB" w:rsidRPr="00D413CB" w:rsidRDefault="00D413CB" w:rsidP="00D413C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413CB">
        <w:rPr>
          <w:rFonts w:ascii="Arial" w:hAnsi="Arial" w:cs="Arial"/>
          <w:sz w:val="22"/>
          <w:szCs w:val="22"/>
        </w:rPr>
        <w:t xml:space="preserve">zawarta pomiędzy </w:t>
      </w:r>
      <w:r w:rsidRPr="00D413CB">
        <w:rPr>
          <w:rFonts w:ascii="Arial" w:hAnsi="Arial" w:cs="Arial"/>
          <w:b/>
          <w:sz w:val="22"/>
          <w:szCs w:val="22"/>
        </w:rPr>
        <w:t>Zakładem Wodociągów i Kanalizacji Spółką z o.o.</w:t>
      </w:r>
      <w:r w:rsidRPr="00D413CB">
        <w:rPr>
          <w:rFonts w:ascii="Arial" w:hAnsi="Arial" w:cs="Arial"/>
          <w:sz w:val="22"/>
          <w:szCs w:val="22"/>
        </w:rPr>
        <w:t xml:space="preserve"> z siedzibą w Świnoujściu przy ul. Kołłątaja 4, zarejestrowaną w Rejestrze Przedsiębiorców Krajowego Rejestru Sądowego prowadzonym przez Sąd Rejonowy Szczecin – Centrum w Szczecinie XIII Wydział Gospodarczy Krajowego Rejestru Sądowego pod numerem 0000139551, </w:t>
      </w:r>
      <w:r w:rsidRPr="00D413CB">
        <w:rPr>
          <w:rFonts w:ascii="Arial" w:hAnsi="Arial" w:cs="Arial"/>
          <w:color w:val="000000"/>
          <w:sz w:val="22"/>
          <w:szCs w:val="22"/>
        </w:rPr>
        <w:t>o kapitale zakładowym w kwocie 94 854 400,00 zł, NIP 855-00-24-412, REGON 810561303</w:t>
      </w:r>
      <w:r w:rsidRPr="00D413CB">
        <w:rPr>
          <w:rFonts w:ascii="Arial" w:hAnsi="Arial" w:cs="Arial"/>
          <w:sz w:val="22"/>
          <w:szCs w:val="22"/>
        </w:rPr>
        <w:t>, reprezentowaną przez:</w:t>
      </w:r>
    </w:p>
    <w:p w14:paraId="0E4C2E17" w14:textId="77777777" w:rsidR="00D413CB" w:rsidRPr="00D413CB" w:rsidRDefault="00D413CB" w:rsidP="00D413CB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0C38590F" w14:textId="77777777" w:rsidR="00803448" w:rsidRPr="00803448" w:rsidRDefault="00803448" w:rsidP="00C122E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03448">
        <w:rPr>
          <w:rFonts w:ascii="Arial" w:hAnsi="Arial" w:cs="Arial"/>
          <w:sz w:val="22"/>
          <w:szCs w:val="22"/>
        </w:rPr>
        <w:t xml:space="preserve">Prezesa Zarządu - Dyrektora Naczelnego - mgr inż. Małgorzatę Bogdał                               </w:t>
      </w:r>
    </w:p>
    <w:p w14:paraId="68BD3929" w14:textId="77777777" w:rsidR="00803448" w:rsidRPr="00803448" w:rsidRDefault="00803448" w:rsidP="00803448">
      <w:pPr>
        <w:ind w:left="360"/>
        <w:rPr>
          <w:rFonts w:ascii="Arial" w:hAnsi="Arial" w:cs="Arial"/>
          <w:sz w:val="22"/>
          <w:szCs w:val="22"/>
        </w:rPr>
      </w:pPr>
    </w:p>
    <w:p w14:paraId="3E46DA3F" w14:textId="77777777" w:rsidR="00803448" w:rsidRPr="00803448" w:rsidRDefault="00803448" w:rsidP="00803448">
      <w:pPr>
        <w:rPr>
          <w:rFonts w:ascii="Arial" w:hAnsi="Arial" w:cs="Arial"/>
          <w:sz w:val="22"/>
          <w:szCs w:val="22"/>
        </w:rPr>
      </w:pPr>
      <w:r w:rsidRPr="00803448">
        <w:rPr>
          <w:rFonts w:ascii="Arial" w:hAnsi="Arial" w:cs="Arial"/>
          <w:sz w:val="22"/>
          <w:szCs w:val="22"/>
        </w:rPr>
        <w:t xml:space="preserve">       zwaną w dalszej części umowy ZAMAWIAJĄCYM</w:t>
      </w:r>
    </w:p>
    <w:p w14:paraId="3F2F827F" w14:textId="77777777" w:rsidR="00803448" w:rsidRPr="00803448" w:rsidRDefault="00803448" w:rsidP="00803448">
      <w:pPr>
        <w:jc w:val="both"/>
        <w:rPr>
          <w:rFonts w:ascii="Arial" w:hAnsi="Arial" w:cs="Arial"/>
          <w:sz w:val="22"/>
          <w:szCs w:val="22"/>
        </w:rPr>
      </w:pPr>
      <w:r w:rsidRPr="00803448">
        <w:rPr>
          <w:rFonts w:ascii="Arial" w:hAnsi="Arial" w:cs="Arial"/>
          <w:sz w:val="22"/>
          <w:szCs w:val="22"/>
        </w:rPr>
        <w:t>a:</w:t>
      </w:r>
    </w:p>
    <w:p w14:paraId="1CAE1349" w14:textId="77777777" w:rsidR="00803448" w:rsidRPr="00803448" w:rsidRDefault="00803448" w:rsidP="00803448">
      <w:pPr>
        <w:pStyle w:val="Tekstpodstawowy3"/>
        <w:rPr>
          <w:szCs w:val="22"/>
        </w:rPr>
      </w:pPr>
      <w:r w:rsidRPr="00803448">
        <w:rPr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26A67E" w14:textId="77777777" w:rsidR="00803448" w:rsidRPr="00803448" w:rsidRDefault="00803448" w:rsidP="00803448">
      <w:pPr>
        <w:pStyle w:val="Tekstpodstawowy3"/>
        <w:rPr>
          <w:szCs w:val="22"/>
        </w:rPr>
      </w:pPr>
      <w:r w:rsidRPr="00803448">
        <w:rPr>
          <w:szCs w:val="22"/>
        </w:rPr>
        <w:t>z siedzibą w ........................................................................................., wpisaną do Krajowego Rejestru Sądowego, prowadzonego przez Sąd .........................................</w:t>
      </w:r>
    </w:p>
    <w:p w14:paraId="2ECE1AD9" w14:textId="77777777" w:rsidR="00803448" w:rsidRPr="00803448" w:rsidRDefault="00803448" w:rsidP="00803448">
      <w:pPr>
        <w:pStyle w:val="Tekstpodstawowy3"/>
        <w:rPr>
          <w:szCs w:val="22"/>
        </w:rPr>
      </w:pPr>
      <w:r w:rsidRPr="00803448">
        <w:rPr>
          <w:szCs w:val="22"/>
        </w:rPr>
        <w:t>.................................................................... pod numerem ..........................................,</w:t>
      </w:r>
    </w:p>
    <w:p w14:paraId="33E8BFF7" w14:textId="77777777" w:rsidR="00803448" w:rsidRPr="00803448" w:rsidRDefault="00803448" w:rsidP="00803448">
      <w:pPr>
        <w:jc w:val="both"/>
        <w:rPr>
          <w:rFonts w:ascii="Arial" w:hAnsi="Arial" w:cs="Arial"/>
          <w:sz w:val="22"/>
          <w:szCs w:val="22"/>
        </w:rPr>
      </w:pPr>
      <w:r w:rsidRPr="00803448">
        <w:rPr>
          <w:rFonts w:ascii="Arial" w:hAnsi="Arial" w:cs="Arial"/>
          <w:sz w:val="22"/>
          <w:szCs w:val="22"/>
        </w:rPr>
        <w:t>wpisaną do ewidencji działalności gospodarczej, prowadzonej przez ..................................................................., pod numerem .........................................</w:t>
      </w:r>
    </w:p>
    <w:p w14:paraId="03192500" w14:textId="77777777" w:rsidR="00803448" w:rsidRPr="00803448" w:rsidRDefault="00803448" w:rsidP="00803448">
      <w:pPr>
        <w:jc w:val="both"/>
        <w:rPr>
          <w:rFonts w:ascii="Arial" w:hAnsi="Arial" w:cs="Arial"/>
          <w:sz w:val="22"/>
          <w:szCs w:val="22"/>
        </w:rPr>
      </w:pPr>
      <w:r w:rsidRPr="00803448">
        <w:rPr>
          <w:rFonts w:ascii="Arial" w:hAnsi="Arial" w:cs="Arial"/>
          <w:sz w:val="22"/>
          <w:szCs w:val="22"/>
        </w:rPr>
        <w:t xml:space="preserve"> reprezentowanym przez:</w:t>
      </w:r>
    </w:p>
    <w:p w14:paraId="76AD224D" w14:textId="77777777" w:rsidR="00803448" w:rsidRPr="00803448" w:rsidRDefault="00803448" w:rsidP="00803448">
      <w:pPr>
        <w:jc w:val="both"/>
        <w:rPr>
          <w:rFonts w:ascii="Arial" w:hAnsi="Arial" w:cs="Arial"/>
          <w:sz w:val="22"/>
          <w:szCs w:val="22"/>
        </w:rPr>
      </w:pPr>
      <w:r w:rsidRPr="00803448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</w:t>
      </w:r>
    </w:p>
    <w:p w14:paraId="6B09D1BE" w14:textId="77777777" w:rsidR="00803448" w:rsidRPr="00803448" w:rsidRDefault="00803448" w:rsidP="00803448">
      <w:pPr>
        <w:jc w:val="both"/>
        <w:rPr>
          <w:rFonts w:ascii="Arial" w:hAnsi="Arial" w:cs="Arial"/>
          <w:sz w:val="22"/>
          <w:szCs w:val="22"/>
        </w:rPr>
      </w:pPr>
      <w:r w:rsidRPr="00803448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</w:t>
      </w:r>
    </w:p>
    <w:p w14:paraId="72C05AD5" w14:textId="77777777" w:rsidR="00803448" w:rsidRPr="00803448" w:rsidRDefault="00803448" w:rsidP="00803448">
      <w:pPr>
        <w:jc w:val="both"/>
        <w:rPr>
          <w:rFonts w:ascii="Arial" w:hAnsi="Arial" w:cs="Arial"/>
          <w:sz w:val="22"/>
          <w:szCs w:val="22"/>
        </w:rPr>
      </w:pPr>
      <w:r w:rsidRPr="00803448">
        <w:rPr>
          <w:rFonts w:ascii="Arial" w:hAnsi="Arial" w:cs="Arial"/>
          <w:sz w:val="22"/>
          <w:szCs w:val="22"/>
        </w:rPr>
        <w:t>zwanym w dalszej części umowy WYKONAWCĄ</w:t>
      </w:r>
    </w:p>
    <w:p w14:paraId="5869A479" w14:textId="77777777" w:rsidR="00803448" w:rsidRPr="00803448" w:rsidRDefault="00803448" w:rsidP="00803448">
      <w:pPr>
        <w:pStyle w:val="Tekstpodstawowy2"/>
        <w:rPr>
          <w:szCs w:val="22"/>
        </w:rPr>
      </w:pPr>
    </w:p>
    <w:p w14:paraId="223A55AC" w14:textId="4BFB4F24" w:rsidR="00D06A69" w:rsidRPr="009C50ED" w:rsidRDefault="00803448" w:rsidP="00D06A69">
      <w:pPr>
        <w:pStyle w:val="Podtytu"/>
        <w:spacing w:before="0"/>
        <w:rPr>
          <w:rFonts w:ascii="Arial" w:hAnsi="Arial" w:cs="Arial"/>
          <w:b/>
          <w:bCs/>
          <w:sz w:val="22"/>
          <w:szCs w:val="22"/>
          <w:u w:val="none"/>
        </w:rPr>
      </w:pPr>
      <w:r w:rsidRPr="00623EBD">
        <w:rPr>
          <w:rFonts w:ascii="Arial" w:hAnsi="Arial" w:cs="Arial"/>
          <w:sz w:val="22"/>
          <w:szCs w:val="22"/>
          <w:u w:val="none"/>
        </w:rPr>
        <w:t xml:space="preserve">W wyniku postępowania o udzielenie zamówienia pn.: </w:t>
      </w:r>
      <w:r w:rsidRPr="00623EBD">
        <w:rPr>
          <w:rFonts w:ascii="Arial" w:hAnsi="Arial" w:cs="Arial"/>
          <w:b/>
          <w:sz w:val="22"/>
          <w:szCs w:val="22"/>
          <w:u w:val="none"/>
        </w:rPr>
        <w:t>„</w:t>
      </w:r>
      <w:r w:rsidR="00FF0763" w:rsidRPr="00623EBD">
        <w:rPr>
          <w:rFonts w:ascii="Arial" w:hAnsi="Arial" w:cs="Arial"/>
          <w:b/>
          <w:color w:val="000000"/>
          <w:sz w:val="22"/>
          <w:szCs w:val="22"/>
          <w:u w:val="none"/>
        </w:rPr>
        <w:t>Zakup wraz z d</w:t>
      </w:r>
      <w:r w:rsidR="00FF0763" w:rsidRPr="00623EBD">
        <w:rPr>
          <w:rFonts w:ascii="Arial" w:hAnsi="Arial" w:cs="Arial"/>
          <w:b/>
          <w:sz w:val="22"/>
          <w:szCs w:val="22"/>
          <w:u w:val="none"/>
        </w:rPr>
        <w:t>ostawą fabrycznie nowej koparko</w:t>
      </w:r>
      <w:r w:rsidR="00ED34AF">
        <w:rPr>
          <w:rFonts w:ascii="Arial" w:hAnsi="Arial" w:cs="Arial"/>
          <w:b/>
          <w:sz w:val="22"/>
          <w:szCs w:val="22"/>
          <w:u w:val="none"/>
        </w:rPr>
        <w:t>-</w:t>
      </w:r>
      <w:r w:rsidR="00FF0763" w:rsidRPr="00623EBD">
        <w:rPr>
          <w:rFonts w:ascii="Arial" w:hAnsi="Arial" w:cs="Arial"/>
          <w:b/>
          <w:sz w:val="22"/>
          <w:szCs w:val="22"/>
          <w:u w:val="none"/>
        </w:rPr>
        <w:t>ładowarki</w:t>
      </w:r>
      <w:r w:rsidRPr="00623EBD">
        <w:rPr>
          <w:rFonts w:ascii="Arial" w:hAnsi="Arial" w:cs="Arial"/>
          <w:b/>
          <w:sz w:val="22"/>
          <w:szCs w:val="22"/>
          <w:u w:val="none"/>
        </w:rPr>
        <w:t>”</w:t>
      </w:r>
      <w:r w:rsidRPr="00623EBD">
        <w:rPr>
          <w:rFonts w:ascii="Arial" w:hAnsi="Arial" w:cs="Arial"/>
          <w:sz w:val="22"/>
          <w:szCs w:val="22"/>
          <w:u w:val="none"/>
        </w:rPr>
        <w:t xml:space="preserve">, </w:t>
      </w:r>
      <w:r w:rsidR="00D06A69" w:rsidRPr="009C50ED">
        <w:rPr>
          <w:rFonts w:ascii="Arial" w:hAnsi="Arial" w:cs="Arial"/>
          <w:sz w:val="22"/>
          <w:szCs w:val="22"/>
          <w:u w:val="none"/>
        </w:rPr>
        <w:t xml:space="preserve">prowadzonego w trybie przetargu nieograniczonego na podstawie Regulaminu Wewnętrznego w sprawie zasad, form i trybu udzielania zamówień na wykonanie robót budowlanych, dostaw i usług (jednolity tekst wprowadzony uchwałą Zarządu ZWiK Sp. z o.o. Nr 82/2019 z dn. 12.09. 2019r.), została zawarta umowa  o następującej treści: </w:t>
      </w:r>
    </w:p>
    <w:p w14:paraId="67D7A2FA" w14:textId="32F56A8C" w:rsidR="00803448" w:rsidRPr="00803448" w:rsidRDefault="00803448" w:rsidP="00803448">
      <w:pPr>
        <w:jc w:val="both"/>
        <w:rPr>
          <w:rFonts w:ascii="Arial" w:hAnsi="Arial" w:cs="Arial"/>
          <w:sz w:val="22"/>
          <w:szCs w:val="22"/>
        </w:rPr>
      </w:pPr>
    </w:p>
    <w:p w14:paraId="569435AC" w14:textId="77777777" w:rsidR="00803448" w:rsidRPr="00803448" w:rsidRDefault="00803448" w:rsidP="00803448">
      <w:pPr>
        <w:pStyle w:val="Nagwek1"/>
        <w:rPr>
          <w:szCs w:val="22"/>
        </w:rPr>
      </w:pPr>
    </w:p>
    <w:p w14:paraId="0EDBF40F" w14:textId="77777777" w:rsidR="00803448" w:rsidRPr="00803448" w:rsidRDefault="00803448" w:rsidP="00803448">
      <w:pPr>
        <w:pStyle w:val="Nagwek1"/>
        <w:rPr>
          <w:szCs w:val="22"/>
        </w:rPr>
      </w:pPr>
      <w:r w:rsidRPr="00803448">
        <w:rPr>
          <w:szCs w:val="22"/>
        </w:rPr>
        <w:t>Przedmiot umowy</w:t>
      </w:r>
    </w:p>
    <w:p w14:paraId="272E9E7F" w14:textId="77777777" w:rsidR="00803448" w:rsidRPr="00803448" w:rsidRDefault="00803448" w:rsidP="003C39B7">
      <w:pPr>
        <w:jc w:val="center"/>
        <w:rPr>
          <w:rFonts w:ascii="Arial" w:hAnsi="Arial" w:cs="Arial"/>
          <w:b/>
          <w:sz w:val="22"/>
          <w:szCs w:val="22"/>
        </w:rPr>
      </w:pPr>
      <w:r w:rsidRPr="00803448">
        <w:rPr>
          <w:rFonts w:ascii="Arial" w:hAnsi="Arial" w:cs="Arial"/>
          <w:b/>
          <w:sz w:val="22"/>
          <w:szCs w:val="22"/>
        </w:rPr>
        <w:t>§ 1.</w:t>
      </w:r>
    </w:p>
    <w:p w14:paraId="428326B5" w14:textId="485DD968" w:rsidR="003C39B7" w:rsidRPr="003C39B7" w:rsidRDefault="00803448" w:rsidP="00C122ED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C39B7">
        <w:rPr>
          <w:rFonts w:ascii="Arial" w:hAnsi="Arial" w:cs="Arial"/>
          <w:sz w:val="22"/>
          <w:szCs w:val="22"/>
        </w:rPr>
        <w:t xml:space="preserve">WYKONAWCA zobowiązuje się wobec ZAMAWIAJĄCEGO do dostawy fabrycznie </w:t>
      </w:r>
      <w:r w:rsidRPr="00651A13">
        <w:rPr>
          <w:rFonts w:ascii="Arial" w:hAnsi="Arial" w:cs="Arial"/>
          <w:sz w:val="22"/>
          <w:szCs w:val="22"/>
        </w:rPr>
        <w:t>nowe</w:t>
      </w:r>
      <w:r w:rsidR="00651A13" w:rsidRPr="00651A13">
        <w:rPr>
          <w:rFonts w:ascii="Arial" w:hAnsi="Arial" w:cs="Arial"/>
          <w:sz w:val="22"/>
          <w:szCs w:val="22"/>
        </w:rPr>
        <w:t>j</w:t>
      </w:r>
      <w:r w:rsidRPr="003C39B7">
        <w:rPr>
          <w:rFonts w:ascii="Arial" w:hAnsi="Arial" w:cs="Arial"/>
          <w:sz w:val="22"/>
          <w:szCs w:val="22"/>
        </w:rPr>
        <w:t xml:space="preserve"> </w:t>
      </w:r>
      <w:r w:rsidR="00955E64">
        <w:rPr>
          <w:rFonts w:ascii="Arial" w:hAnsi="Arial" w:cs="Arial"/>
          <w:sz w:val="22"/>
          <w:szCs w:val="22"/>
        </w:rPr>
        <w:t>koparko</w:t>
      </w:r>
      <w:r w:rsidR="00ED34AF">
        <w:rPr>
          <w:rFonts w:ascii="Arial" w:hAnsi="Arial" w:cs="Arial"/>
          <w:sz w:val="22"/>
          <w:szCs w:val="22"/>
        </w:rPr>
        <w:t>-</w:t>
      </w:r>
      <w:r w:rsidR="00955E64">
        <w:rPr>
          <w:rFonts w:ascii="Arial" w:hAnsi="Arial" w:cs="Arial"/>
          <w:sz w:val="22"/>
          <w:szCs w:val="22"/>
        </w:rPr>
        <w:t xml:space="preserve">ładowarki </w:t>
      </w:r>
      <w:r w:rsidR="00065E18" w:rsidRPr="003C39B7">
        <w:rPr>
          <w:rFonts w:ascii="Arial" w:hAnsi="Arial" w:cs="Arial"/>
          <w:sz w:val="22"/>
          <w:szCs w:val="22"/>
        </w:rPr>
        <w:t>(rok produkcji 20</w:t>
      </w:r>
      <w:r w:rsidR="00955E64">
        <w:rPr>
          <w:rFonts w:ascii="Arial" w:hAnsi="Arial" w:cs="Arial"/>
          <w:sz w:val="22"/>
          <w:szCs w:val="22"/>
        </w:rPr>
        <w:t>21</w:t>
      </w:r>
      <w:r w:rsidR="00065E18" w:rsidRPr="003C39B7">
        <w:rPr>
          <w:rFonts w:ascii="Arial" w:hAnsi="Arial" w:cs="Arial"/>
          <w:sz w:val="22"/>
          <w:szCs w:val="22"/>
        </w:rPr>
        <w:t>)</w:t>
      </w:r>
      <w:r w:rsidR="00A6194A">
        <w:rPr>
          <w:rFonts w:ascii="Arial" w:hAnsi="Arial" w:cs="Arial"/>
          <w:sz w:val="22"/>
          <w:szCs w:val="22"/>
        </w:rPr>
        <w:t>.</w:t>
      </w:r>
      <w:r w:rsidR="003C39B7" w:rsidRPr="003C39B7">
        <w:rPr>
          <w:rFonts w:ascii="Arial" w:hAnsi="Arial" w:cs="Arial"/>
          <w:sz w:val="22"/>
          <w:szCs w:val="22"/>
        </w:rPr>
        <w:t xml:space="preserve"> </w:t>
      </w:r>
    </w:p>
    <w:p w14:paraId="3C70CCEA" w14:textId="77777777" w:rsidR="00803448" w:rsidRPr="003C39B7" w:rsidRDefault="003C39B7" w:rsidP="00C122ED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C39B7">
        <w:rPr>
          <w:rFonts w:ascii="Arial" w:hAnsi="Arial" w:cs="Arial"/>
          <w:sz w:val="22"/>
          <w:szCs w:val="22"/>
        </w:rPr>
        <w:t>Realizacja przedmiotu umowy odbywać się będzie wg zasad określonych w postępowaniu przetargowym i niniejszej umowie, zgodnie z załącznikiem nr 1 do umowy.</w:t>
      </w:r>
    </w:p>
    <w:p w14:paraId="05ABD975" w14:textId="77777777" w:rsidR="00803448" w:rsidRPr="00803448" w:rsidRDefault="003C39B7" w:rsidP="003C39B7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03448" w:rsidRPr="00803448">
        <w:rPr>
          <w:rFonts w:ascii="Arial" w:hAnsi="Arial" w:cs="Arial"/>
          <w:sz w:val="22"/>
          <w:szCs w:val="22"/>
        </w:rPr>
        <w:t>. WYKONAWCA gwarantuje, że oferowany przez niego przedmiot umowy jest wolny od wad.</w:t>
      </w:r>
    </w:p>
    <w:p w14:paraId="2CC21FF8" w14:textId="2D957EEC" w:rsidR="00803448" w:rsidRPr="00803448" w:rsidRDefault="003C39B7" w:rsidP="003C39B7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803448" w:rsidRPr="00803448">
        <w:rPr>
          <w:rFonts w:ascii="Arial" w:hAnsi="Arial" w:cs="Arial"/>
          <w:sz w:val="22"/>
          <w:szCs w:val="22"/>
        </w:rPr>
        <w:t xml:space="preserve">. WYKONAWCA zobowiązuje się wykonywać serwis </w:t>
      </w:r>
      <w:r w:rsidR="00955E64">
        <w:rPr>
          <w:rFonts w:ascii="Arial" w:hAnsi="Arial" w:cs="Arial"/>
          <w:sz w:val="22"/>
          <w:szCs w:val="22"/>
        </w:rPr>
        <w:t>koparko</w:t>
      </w:r>
      <w:r w:rsidR="00ED34AF">
        <w:rPr>
          <w:rFonts w:ascii="Arial" w:hAnsi="Arial" w:cs="Arial"/>
          <w:sz w:val="22"/>
          <w:szCs w:val="22"/>
        </w:rPr>
        <w:t>-</w:t>
      </w:r>
      <w:r w:rsidR="00955E64">
        <w:rPr>
          <w:rFonts w:ascii="Arial" w:hAnsi="Arial" w:cs="Arial"/>
          <w:sz w:val="22"/>
          <w:szCs w:val="22"/>
        </w:rPr>
        <w:t xml:space="preserve">ładowarki </w:t>
      </w:r>
      <w:r w:rsidR="00803448" w:rsidRPr="00803448">
        <w:rPr>
          <w:rFonts w:ascii="Arial" w:hAnsi="Arial" w:cs="Arial"/>
          <w:sz w:val="22"/>
          <w:szCs w:val="22"/>
        </w:rPr>
        <w:t>w ramach gwarancji.</w:t>
      </w:r>
    </w:p>
    <w:p w14:paraId="2E5124FE" w14:textId="55F6DD5D" w:rsidR="00803448" w:rsidRPr="00803448" w:rsidRDefault="003C39B7" w:rsidP="003C39B7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803448" w:rsidRPr="00803448">
        <w:rPr>
          <w:rFonts w:ascii="Arial" w:hAnsi="Arial" w:cs="Arial"/>
          <w:sz w:val="22"/>
          <w:szCs w:val="22"/>
        </w:rPr>
        <w:t>. Dostawa zostanie zrealizowana do Zakładu Wodociągów i Kanalizacji Sp. z o.o. tj. ul.</w:t>
      </w:r>
      <w:r w:rsidR="00955E6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Daszyńskiego 38</w:t>
      </w:r>
      <w:r w:rsidR="00803448" w:rsidRPr="00803448">
        <w:rPr>
          <w:rFonts w:ascii="Arial" w:hAnsi="Arial" w:cs="Arial"/>
          <w:sz w:val="22"/>
          <w:szCs w:val="22"/>
        </w:rPr>
        <w:t>, 72-600 Świnoujście, w terminie o którym mowa w § 3 umowy.</w:t>
      </w:r>
    </w:p>
    <w:p w14:paraId="7E525DFF" w14:textId="12FD0FAB" w:rsidR="009563DA" w:rsidRPr="009563DA" w:rsidRDefault="003C39B7" w:rsidP="00E708DC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803448" w:rsidRPr="00803448">
        <w:rPr>
          <w:rFonts w:ascii="Arial" w:hAnsi="Arial" w:cs="Arial"/>
          <w:sz w:val="22"/>
          <w:szCs w:val="22"/>
        </w:rPr>
        <w:t>. Przedmiot zamówienia musi posiadać niezbędne dokumenty</w:t>
      </w:r>
      <w:r w:rsidR="007E010F" w:rsidRPr="000B511B">
        <w:rPr>
          <w:rFonts w:ascii="Arial" w:hAnsi="Arial" w:cs="Arial"/>
          <w:sz w:val="22"/>
          <w:szCs w:val="22"/>
        </w:rPr>
        <w:t xml:space="preserve"> </w:t>
      </w:r>
      <w:r w:rsidR="00E708DC">
        <w:rPr>
          <w:rFonts w:ascii="Arial" w:hAnsi="Arial" w:cs="Arial"/>
          <w:sz w:val="22"/>
          <w:szCs w:val="22"/>
        </w:rPr>
        <w:t>i wyposażenie, które są wymagane do poruszania się koparko ładowarką po drogach publicznych na terenie RP.</w:t>
      </w:r>
      <w:r w:rsidR="00803448" w:rsidRPr="009563DA">
        <w:rPr>
          <w:rFonts w:ascii="Arial" w:hAnsi="Arial" w:cs="Arial"/>
          <w:sz w:val="22"/>
          <w:szCs w:val="22"/>
        </w:rPr>
        <w:t xml:space="preserve">               </w:t>
      </w:r>
    </w:p>
    <w:p w14:paraId="7A04EB14" w14:textId="58E27E2B" w:rsidR="00803448" w:rsidRPr="000B511B" w:rsidRDefault="009563DA" w:rsidP="00E708DC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9563DA">
        <w:rPr>
          <w:rFonts w:ascii="Arial" w:hAnsi="Arial" w:cs="Arial"/>
          <w:sz w:val="22"/>
          <w:szCs w:val="22"/>
        </w:rPr>
        <w:t>7. W przypadku opóźnienia w realizacji przedmiotu umowy, Wykonawca zobowiązany jest  dostarczyć Zamawiającemu koparko-ładowarkę o zbliżonych parametrach.</w:t>
      </w:r>
      <w:r w:rsidR="00803448" w:rsidRPr="000B511B">
        <w:rPr>
          <w:rFonts w:ascii="Arial" w:hAnsi="Arial" w:cs="Arial"/>
          <w:sz w:val="22"/>
          <w:szCs w:val="22"/>
        </w:rPr>
        <w:t xml:space="preserve">    </w:t>
      </w:r>
    </w:p>
    <w:p w14:paraId="65BE7CFF" w14:textId="09B9BCC4" w:rsidR="009563DA" w:rsidRDefault="009563D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b/>
          <w:szCs w:val="22"/>
        </w:rPr>
        <w:br w:type="page"/>
      </w:r>
    </w:p>
    <w:p w14:paraId="358B55D7" w14:textId="77777777" w:rsidR="000B511B" w:rsidRDefault="000B511B" w:rsidP="00803448">
      <w:pPr>
        <w:pStyle w:val="Tekstpodstawowy"/>
        <w:jc w:val="center"/>
        <w:rPr>
          <w:b/>
          <w:szCs w:val="22"/>
        </w:rPr>
      </w:pPr>
    </w:p>
    <w:p w14:paraId="29BB510F" w14:textId="350040B0" w:rsidR="00803448" w:rsidRPr="00803448" w:rsidRDefault="00803448" w:rsidP="00803448">
      <w:pPr>
        <w:pStyle w:val="Tekstpodstawowy"/>
        <w:jc w:val="center"/>
        <w:rPr>
          <w:b/>
          <w:szCs w:val="22"/>
        </w:rPr>
      </w:pPr>
      <w:r w:rsidRPr="000B511B">
        <w:rPr>
          <w:b/>
          <w:szCs w:val="22"/>
        </w:rPr>
        <w:t>§ 2.</w:t>
      </w:r>
    </w:p>
    <w:p w14:paraId="12216A6B" w14:textId="7B342BAE" w:rsidR="00803448" w:rsidRPr="00803448" w:rsidRDefault="00803448" w:rsidP="00803448">
      <w:pPr>
        <w:pStyle w:val="Tekstpodstawowy"/>
        <w:jc w:val="both"/>
        <w:rPr>
          <w:b/>
          <w:szCs w:val="22"/>
        </w:rPr>
      </w:pPr>
      <w:r w:rsidRPr="00803448">
        <w:rPr>
          <w:szCs w:val="22"/>
        </w:rPr>
        <w:t xml:space="preserve">Osobą odpowiedzialną w sprawach związanych z realizacją niniejszej umowy ze strony ZAMAWIAJĄCEGO jest Kierownik </w:t>
      </w:r>
      <w:r w:rsidR="003C39B7">
        <w:rPr>
          <w:szCs w:val="22"/>
        </w:rPr>
        <w:t xml:space="preserve">Wydziału </w:t>
      </w:r>
      <w:r w:rsidR="00955E64">
        <w:rPr>
          <w:szCs w:val="22"/>
        </w:rPr>
        <w:t>Sieci Bartłomiej Żaczek</w:t>
      </w:r>
      <w:r w:rsidR="00A6194A">
        <w:rPr>
          <w:szCs w:val="22"/>
        </w:rPr>
        <w:t>.</w:t>
      </w:r>
    </w:p>
    <w:p w14:paraId="26FC46AA" w14:textId="77777777" w:rsidR="00803448" w:rsidRPr="000B511B" w:rsidRDefault="00803448" w:rsidP="00803448">
      <w:pPr>
        <w:pStyle w:val="Nagwek2"/>
        <w:jc w:val="center"/>
        <w:rPr>
          <w:b w:val="0"/>
          <w:i w:val="0"/>
          <w:iCs w:val="0"/>
          <w:sz w:val="22"/>
          <w:szCs w:val="22"/>
        </w:rPr>
      </w:pPr>
      <w:r w:rsidRPr="000B511B">
        <w:rPr>
          <w:i w:val="0"/>
          <w:iCs w:val="0"/>
          <w:sz w:val="22"/>
          <w:szCs w:val="22"/>
        </w:rPr>
        <w:t>Termin wykonania przedmiotu umowy</w:t>
      </w:r>
    </w:p>
    <w:p w14:paraId="372FBFA6" w14:textId="77777777" w:rsidR="00803448" w:rsidRPr="00803448" w:rsidRDefault="00803448" w:rsidP="00803448">
      <w:pPr>
        <w:jc w:val="center"/>
        <w:rPr>
          <w:rFonts w:ascii="Arial" w:hAnsi="Arial" w:cs="Arial"/>
          <w:sz w:val="22"/>
          <w:szCs w:val="22"/>
        </w:rPr>
      </w:pPr>
      <w:r w:rsidRPr="00803448">
        <w:rPr>
          <w:rFonts w:ascii="Arial" w:hAnsi="Arial" w:cs="Arial"/>
          <w:b/>
          <w:sz w:val="22"/>
          <w:szCs w:val="22"/>
        </w:rPr>
        <w:t>§ 3.</w:t>
      </w:r>
    </w:p>
    <w:p w14:paraId="2741C1D9" w14:textId="16FFE53F" w:rsidR="00803448" w:rsidRPr="009563DA" w:rsidRDefault="009563DA" w:rsidP="00803448">
      <w:pPr>
        <w:jc w:val="both"/>
        <w:rPr>
          <w:rFonts w:ascii="Arial" w:hAnsi="Arial" w:cs="Arial"/>
          <w:sz w:val="22"/>
          <w:szCs w:val="22"/>
        </w:rPr>
      </w:pPr>
      <w:r w:rsidRPr="009563DA">
        <w:rPr>
          <w:rFonts w:ascii="Arial" w:hAnsi="Arial" w:cs="Arial"/>
          <w:sz w:val="22"/>
          <w:szCs w:val="22"/>
        </w:rPr>
        <w:t xml:space="preserve">Wykonawca dostarczy przedmiot umowy w terminie  </w:t>
      </w:r>
      <w:r w:rsidRPr="009563DA">
        <w:rPr>
          <w:rFonts w:ascii="Arial" w:hAnsi="Arial" w:cs="Arial"/>
          <w:bCs/>
          <w:sz w:val="22"/>
          <w:szCs w:val="22"/>
        </w:rPr>
        <w:t>do 90 dni kalendarzowych licząc od dnia podpisania umowy.</w:t>
      </w:r>
    </w:p>
    <w:p w14:paraId="20B66652" w14:textId="77777777" w:rsidR="00803448" w:rsidRPr="000B511B" w:rsidRDefault="00803448" w:rsidP="00803448">
      <w:pPr>
        <w:pStyle w:val="Nagwek2"/>
        <w:jc w:val="center"/>
        <w:rPr>
          <w:b w:val="0"/>
          <w:i w:val="0"/>
          <w:iCs w:val="0"/>
          <w:sz w:val="22"/>
          <w:szCs w:val="22"/>
        </w:rPr>
      </w:pPr>
      <w:r w:rsidRPr="000B511B">
        <w:rPr>
          <w:i w:val="0"/>
          <w:iCs w:val="0"/>
          <w:sz w:val="22"/>
          <w:szCs w:val="22"/>
        </w:rPr>
        <w:t>Warunki cenowe</w:t>
      </w:r>
    </w:p>
    <w:p w14:paraId="10800C04" w14:textId="77777777" w:rsidR="00803448" w:rsidRPr="00803448" w:rsidRDefault="00803448" w:rsidP="00803448">
      <w:pPr>
        <w:jc w:val="center"/>
        <w:rPr>
          <w:rFonts w:ascii="Arial" w:hAnsi="Arial" w:cs="Arial"/>
          <w:b/>
          <w:sz w:val="22"/>
          <w:szCs w:val="22"/>
        </w:rPr>
      </w:pPr>
      <w:r w:rsidRPr="00803448">
        <w:rPr>
          <w:rFonts w:ascii="Arial" w:hAnsi="Arial" w:cs="Arial"/>
          <w:b/>
          <w:sz w:val="22"/>
          <w:szCs w:val="22"/>
        </w:rPr>
        <w:t>§ 4.</w:t>
      </w:r>
    </w:p>
    <w:p w14:paraId="1B59C016" w14:textId="77777777" w:rsidR="00803448" w:rsidRPr="00803448" w:rsidRDefault="00803448" w:rsidP="00803448">
      <w:pPr>
        <w:spacing w:line="260" w:lineRule="atLeast"/>
        <w:ind w:left="284" w:hanging="284"/>
        <w:rPr>
          <w:rFonts w:ascii="Arial" w:hAnsi="Arial" w:cs="Arial"/>
          <w:sz w:val="22"/>
          <w:szCs w:val="22"/>
        </w:rPr>
      </w:pPr>
      <w:r w:rsidRPr="00803448">
        <w:rPr>
          <w:rFonts w:ascii="Arial" w:hAnsi="Arial" w:cs="Arial"/>
          <w:sz w:val="22"/>
          <w:szCs w:val="22"/>
        </w:rPr>
        <w:t>1. Wynagrodzenie za przedmiot umowy (zgodnie z ofertą) ustala się  w  wysokości ……….</w:t>
      </w:r>
      <w:r w:rsidRPr="00803448">
        <w:rPr>
          <w:rFonts w:ascii="Arial" w:hAnsi="Arial" w:cs="Arial"/>
          <w:color w:val="000000"/>
          <w:sz w:val="22"/>
          <w:szCs w:val="22"/>
        </w:rPr>
        <w:t>……………….. zł brutto</w:t>
      </w:r>
    </w:p>
    <w:p w14:paraId="5D2ABC2B" w14:textId="77777777" w:rsidR="00803448" w:rsidRPr="00803448" w:rsidRDefault="00803448" w:rsidP="00803448">
      <w:pPr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803448">
        <w:rPr>
          <w:rFonts w:ascii="Arial" w:hAnsi="Arial" w:cs="Arial"/>
          <w:color w:val="000000"/>
          <w:sz w:val="22"/>
          <w:szCs w:val="22"/>
        </w:rPr>
        <w:t>słownie brutto…………………………………………..</w:t>
      </w:r>
    </w:p>
    <w:p w14:paraId="4B81B5F5" w14:textId="77777777" w:rsidR="00803448" w:rsidRPr="00803448" w:rsidRDefault="00803448" w:rsidP="00803448">
      <w:pPr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803448">
        <w:rPr>
          <w:rFonts w:ascii="Arial" w:hAnsi="Arial" w:cs="Arial"/>
          <w:color w:val="000000"/>
          <w:sz w:val="22"/>
          <w:szCs w:val="22"/>
        </w:rPr>
        <w:t>w tym podatek VAT …….. % tj. ……………</w:t>
      </w:r>
    </w:p>
    <w:p w14:paraId="0F685C25" w14:textId="4CF7B06E" w:rsidR="00747FAD" w:rsidRPr="00844724" w:rsidRDefault="00747FAD" w:rsidP="00747F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59762A">
        <w:rPr>
          <w:rFonts w:ascii="Arial" w:hAnsi="Arial" w:cs="Arial"/>
          <w:sz w:val="22"/>
          <w:szCs w:val="22"/>
        </w:rPr>
        <w:t xml:space="preserve"> </w:t>
      </w:r>
      <w:r w:rsidR="00803448" w:rsidRPr="0080226C">
        <w:rPr>
          <w:rFonts w:ascii="Arial" w:hAnsi="Arial" w:cs="Arial"/>
          <w:sz w:val="22"/>
          <w:szCs w:val="22"/>
        </w:rPr>
        <w:t>Kwota określona w ust. 1 zawiera wszelkie koszty związane z realizacją przedmiotu umowy, wynikające wprost ze specyfikacji istotnych warunków zamówienia, jak również koszty nie ujęte, a niezbędne do wykonania zadania, wpływające na ostateczną cenę</w:t>
      </w:r>
      <w:r w:rsidR="0059762A">
        <w:rPr>
          <w:rFonts w:ascii="Arial" w:hAnsi="Arial" w:cs="Arial"/>
          <w:sz w:val="22"/>
          <w:szCs w:val="22"/>
        </w:rPr>
        <w:t xml:space="preserve">, w </w:t>
      </w:r>
      <w:r w:rsidRPr="00844724">
        <w:rPr>
          <w:rFonts w:ascii="Arial" w:hAnsi="Arial" w:cs="Arial"/>
          <w:sz w:val="22"/>
          <w:szCs w:val="22"/>
        </w:rPr>
        <w:t>tym niezbędne opłaty dodatkowe</w:t>
      </w:r>
      <w:r>
        <w:rPr>
          <w:rFonts w:ascii="Arial" w:hAnsi="Arial" w:cs="Arial"/>
          <w:sz w:val="22"/>
          <w:szCs w:val="22"/>
        </w:rPr>
        <w:t>,</w:t>
      </w:r>
      <w:r w:rsidRPr="00844724">
        <w:rPr>
          <w:rFonts w:ascii="Arial" w:hAnsi="Arial" w:cs="Arial"/>
          <w:sz w:val="22"/>
          <w:szCs w:val="22"/>
        </w:rPr>
        <w:t xml:space="preserve"> podatki</w:t>
      </w:r>
      <w:r>
        <w:rPr>
          <w:rFonts w:ascii="Arial" w:hAnsi="Arial" w:cs="Arial"/>
          <w:sz w:val="22"/>
          <w:szCs w:val="22"/>
        </w:rPr>
        <w:t xml:space="preserve"> i odsetki</w:t>
      </w:r>
      <w:r w:rsidRPr="00844724">
        <w:rPr>
          <w:rFonts w:ascii="Arial" w:hAnsi="Arial" w:cs="Arial"/>
          <w:sz w:val="22"/>
          <w:szCs w:val="22"/>
        </w:rPr>
        <w:t>, opłaty celne oraz ewentualne upusty i rabaty,</w:t>
      </w:r>
      <w:r>
        <w:rPr>
          <w:rFonts w:ascii="Arial" w:hAnsi="Arial" w:cs="Arial"/>
          <w:sz w:val="22"/>
          <w:szCs w:val="22"/>
        </w:rPr>
        <w:t xml:space="preserve"> </w:t>
      </w:r>
      <w:r w:rsidRPr="00844724">
        <w:rPr>
          <w:rFonts w:ascii="Arial" w:hAnsi="Arial" w:cs="Arial"/>
          <w:sz w:val="22"/>
          <w:szCs w:val="22"/>
        </w:rPr>
        <w:t>wszelkie koszty manipulacyjne oraz koszt przeszkolenia dwóch operatorów Zamawiającego w zakresie budowy i obsługi</w:t>
      </w:r>
      <w:r>
        <w:rPr>
          <w:rFonts w:ascii="Arial" w:hAnsi="Arial" w:cs="Arial"/>
          <w:sz w:val="22"/>
          <w:szCs w:val="22"/>
        </w:rPr>
        <w:t xml:space="preserve"> koparko</w:t>
      </w:r>
      <w:r w:rsidR="00ED34AF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ładowarki</w:t>
      </w:r>
      <w:r w:rsidRPr="00844724">
        <w:rPr>
          <w:rFonts w:ascii="Arial" w:hAnsi="Arial" w:cs="Arial"/>
          <w:sz w:val="22"/>
          <w:szCs w:val="22"/>
        </w:rPr>
        <w:t>.</w:t>
      </w:r>
    </w:p>
    <w:p w14:paraId="6C62F005" w14:textId="77777777" w:rsidR="00803448" w:rsidRPr="00803448" w:rsidRDefault="00803448" w:rsidP="00803448">
      <w:pPr>
        <w:jc w:val="center"/>
        <w:rPr>
          <w:rFonts w:ascii="Arial" w:hAnsi="Arial" w:cs="Arial"/>
          <w:b/>
          <w:sz w:val="22"/>
          <w:szCs w:val="22"/>
        </w:rPr>
      </w:pPr>
    </w:p>
    <w:p w14:paraId="2A9EE36F" w14:textId="77777777" w:rsidR="00803448" w:rsidRPr="00803448" w:rsidRDefault="00803448" w:rsidP="00803448">
      <w:pPr>
        <w:jc w:val="center"/>
        <w:rPr>
          <w:rFonts w:ascii="Arial" w:hAnsi="Arial" w:cs="Arial"/>
          <w:b/>
          <w:sz w:val="22"/>
          <w:szCs w:val="22"/>
        </w:rPr>
      </w:pPr>
      <w:r w:rsidRPr="00803448">
        <w:rPr>
          <w:rFonts w:ascii="Arial" w:hAnsi="Arial" w:cs="Arial"/>
          <w:b/>
          <w:sz w:val="22"/>
          <w:szCs w:val="22"/>
        </w:rPr>
        <w:t>Warunki płatności</w:t>
      </w:r>
    </w:p>
    <w:p w14:paraId="65569582" w14:textId="5B773728" w:rsidR="00DB7A48" w:rsidRDefault="00803448" w:rsidP="00DB7A48">
      <w:pPr>
        <w:jc w:val="center"/>
        <w:rPr>
          <w:rFonts w:ascii="Arial" w:hAnsi="Arial" w:cs="Arial"/>
          <w:b/>
          <w:sz w:val="22"/>
          <w:szCs w:val="22"/>
        </w:rPr>
      </w:pPr>
      <w:r w:rsidRPr="00803448">
        <w:rPr>
          <w:rFonts w:ascii="Arial" w:hAnsi="Arial" w:cs="Arial"/>
          <w:b/>
          <w:sz w:val="22"/>
          <w:szCs w:val="22"/>
        </w:rPr>
        <w:t xml:space="preserve">§ 5. </w:t>
      </w:r>
    </w:p>
    <w:p w14:paraId="6E6D4D8C" w14:textId="6A5940F6" w:rsidR="00DB7A48" w:rsidRPr="00DB7A48" w:rsidRDefault="00DB7A48" w:rsidP="00C122ED">
      <w:pPr>
        <w:pStyle w:val="Tekstpodstawowy2"/>
        <w:numPr>
          <w:ilvl w:val="0"/>
          <w:numId w:val="15"/>
        </w:numPr>
        <w:ind w:left="284" w:hanging="284"/>
        <w:rPr>
          <w:b w:val="0"/>
          <w:szCs w:val="22"/>
        </w:rPr>
      </w:pPr>
      <w:r>
        <w:rPr>
          <w:b w:val="0"/>
          <w:szCs w:val="22"/>
        </w:rPr>
        <w:t>Wykonawca wystawi jednorazowo f</w:t>
      </w:r>
      <w:r w:rsidRPr="00BC6056">
        <w:rPr>
          <w:b w:val="0"/>
          <w:szCs w:val="22"/>
        </w:rPr>
        <w:t>aktur</w:t>
      </w:r>
      <w:r>
        <w:rPr>
          <w:b w:val="0"/>
          <w:szCs w:val="22"/>
        </w:rPr>
        <w:t>ę</w:t>
      </w:r>
      <w:r w:rsidRPr="00BC6056">
        <w:rPr>
          <w:b w:val="0"/>
          <w:szCs w:val="22"/>
        </w:rPr>
        <w:t xml:space="preserve"> </w:t>
      </w:r>
      <w:r>
        <w:rPr>
          <w:b w:val="0"/>
          <w:szCs w:val="22"/>
        </w:rPr>
        <w:t>n</w:t>
      </w:r>
      <w:r w:rsidRPr="00BC6056">
        <w:rPr>
          <w:b w:val="0"/>
          <w:szCs w:val="22"/>
        </w:rPr>
        <w:t xml:space="preserve">a zakup </w:t>
      </w:r>
      <w:r w:rsidR="004F0EDE">
        <w:rPr>
          <w:b w:val="0"/>
          <w:szCs w:val="22"/>
        </w:rPr>
        <w:t>koparko</w:t>
      </w:r>
      <w:r w:rsidR="00ED34AF">
        <w:rPr>
          <w:b w:val="0"/>
          <w:szCs w:val="22"/>
        </w:rPr>
        <w:t>-</w:t>
      </w:r>
      <w:r w:rsidR="004F0EDE">
        <w:rPr>
          <w:b w:val="0"/>
          <w:szCs w:val="22"/>
        </w:rPr>
        <w:t xml:space="preserve">ładowarki </w:t>
      </w:r>
      <w:r w:rsidRPr="00BC6056">
        <w:rPr>
          <w:b w:val="0"/>
          <w:szCs w:val="22"/>
        </w:rPr>
        <w:t>na pełną wartość wraz z naliczonym podatkiem od towarów i usług (VAT).</w:t>
      </w:r>
      <w:r>
        <w:rPr>
          <w:b w:val="0"/>
          <w:szCs w:val="22"/>
        </w:rPr>
        <w:t xml:space="preserve"> </w:t>
      </w:r>
    </w:p>
    <w:p w14:paraId="725B1409" w14:textId="051FE578" w:rsidR="0080226C" w:rsidRPr="0080226C" w:rsidRDefault="0080226C" w:rsidP="00C122ED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0226C">
        <w:rPr>
          <w:rFonts w:ascii="Arial" w:hAnsi="Arial" w:cs="Arial"/>
          <w:sz w:val="22"/>
          <w:szCs w:val="22"/>
        </w:rPr>
        <w:t xml:space="preserve">W terminie do 21 dni od daty otrzymania faktury wraz z protokołem odbioru ,Zamawiający zobowiązuje się zapłacić </w:t>
      </w:r>
      <w:r w:rsidR="0062224A">
        <w:rPr>
          <w:rFonts w:ascii="Arial" w:hAnsi="Arial" w:cs="Arial"/>
          <w:sz w:val="22"/>
          <w:szCs w:val="22"/>
        </w:rPr>
        <w:t>Wykonawcy</w:t>
      </w:r>
      <w:r w:rsidR="00F73703">
        <w:rPr>
          <w:rFonts w:ascii="Arial" w:hAnsi="Arial" w:cs="Arial"/>
          <w:sz w:val="22"/>
          <w:szCs w:val="22"/>
        </w:rPr>
        <w:t xml:space="preserve"> </w:t>
      </w:r>
      <w:r w:rsidRPr="0080226C">
        <w:rPr>
          <w:rFonts w:ascii="Arial" w:hAnsi="Arial" w:cs="Arial"/>
          <w:sz w:val="22"/>
          <w:szCs w:val="22"/>
        </w:rPr>
        <w:t xml:space="preserve">20% wartości </w:t>
      </w:r>
      <w:r w:rsidR="00F73703">
        <w:rPr>
          <w:rFonts w:ascii="Arial" w:hAnsi="Arial" w:cs="Arial"/>
          <w:sz w:val="22"/>
          <w:szCs w:val="22"/>
        </w:rPr>
        <w:t xml:space="preserve">netto </w:t>
      </w:r>
      <w:r w:rsidRPr="0080226C">
        <w:rPr>
          <w:rFonts w:ascii="Arial" w:hAnsi="Arial" w:cs="Arial"/>
          <w:sz w:val="22"/>
          <w:szCs w:val="22"/>
        </w:rPr>
        <w:t xml:space="preserve">przedmiotu umowy </w:t>
      </w:r>
      <w:r w:rsidR="00E8618F">
        <w:rPr>
          <w:rFonts w:ascii="Arial" w:hAnsi="Arial" w:cs="Arial"/>
          <w:sz w:val="22"/>
          <w:szCs w:val="22"/>
        </w:rPr>
        <w:t xml:space="preserve">w </w:t>
      </w:r>
      <w:r w:rsidRPr="0080226C">
        <w:rPr>
          <w:rFonts w:ascii="Arial" w:hAnsi="Arial" w:cs="Arial"/>
          <w:sz w:val="22"/>
          <w:szCs w:val="22"/>
        </w:rPr>
        <w:t>kwo</w:t>
      </w:r>
      <w:r w:rsidR="00E8618F">
        <w:rPr>
          <w:rFonts w:ascii="Arial" w:hAnsi="Arial" w:cs="Arial"/>
          <w:sz w:val="22"/>
          <w:szCs w:val="22"/>
        </w:rPr>
        <w:t>cie</w:t>
      </w:r>
      <w:r w:rsidRPr="0080226C">
        <w:rPr>
          <w:rFonts w:ascii="Arial" w:hAnsi="Arial" w:cs="Arial"/>
          <w:sz w:val="22"/>
          <w:szCs w:val="22"/>
        </w:rPr>
        <w:t xml:space="preserve">: ……………………… </w:t>
      </w:r>
      <w:r w:rsidR="00F73703">
        <w:rPr>
          <w:rFonts w:ascii="Arial" w:hAnsi="Arial" w:cs="Arial"/>
          <w:sz w:val="22"/>
          <w:szCs w:val="22"/>
        </w:rPr>
        <w:t>netto + 100% podatku VAT.</w:t>
      </w:r>
    </w:p>
    <w:p w14:paraId="2B1C9B86" w14:textId="60CB7998" w:rsidR="0080226C" w:rsidRPr="0080226C" w:rsidRDefault="0080226C" w:rsidP="00C122ED">
      <w:pPr>
        <w:pStyle w:val="Tekstpodstawowywcity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0226C">
        <w:rPr>
          <w:rFonts w:ascii="Arial" w:hAnsi="Arial" w:cs="Arial"/>
          <w:sz w:val="22"/>
          <w:szCs w:val="22"/>
        </w:rPr>
        <w:t xml:space="preserve">Pozostałą należność Zamawiający zobowiązuje się zapłacić </w:t>
      </w:r>
      <w:r w:rsidR="0062224A">
        <w:rPr>
          <w:rFonts w:ascii="Arial" w:hAnsi="Arial" w:cs="Arial"/>
          <w:sz w:val="22"/>
          <w:szCs w:val="22"/>
        </w:rPr>
        <w:t>Wykon</w:t>
      </w:r>
      <w:r w:rsidRPr="0080226C">
        <w:rPr>
          <w:rFonts w:ascii="Arial" w:hAnsi="Arial" w:cs="Arial"/>
          <w:sz w:val="22"/>
          <w:szCs w:val="22"/>
        </w:rPr>
        <w:t xml:space="preserve">awcy w </w:t>
      </w:r>
      <w:r w:rsidR="004804C9">
        <w:rPr>
          <w:rFonts w:ascii="Arial" w:hAnsi="Arial" w:cs="Arial"/>
          <w:sz w:val="22"/>
          <w:szCs w:val="22"/>
        </w:rPr>
        <w:t>36</w:t>
      </w:r>
      <w:r w:rsidRPr="0080226C">
        <w:rPr>
          <w:rFonts w:ascii="Arial" w:hAnsi="Arial" w:cs="Arial"/>
          <w:sz w:val="22"/>
          <w:szCs w:val="22"/>
        </w:rPr>
        <w:t xml:space="preserve"> </w:t>
      </w:r>
      <w:r w:rsidR="0085129C">
        <w:rPr>
          <w:rFonts w:ascii="Arial" w:hAnsi="Arial" w:cs="Arial"/>
          <w:sz w:val="22"/>
          <w:szCs w:val="22"/>
        </w:rPr>
        <w:t xml:space="preserve">równych </w:t>
      </w:r>
      <w:r w:rsidRPr="0080226C">
        <w:rPr>
          <w:rFonts w:ascii="Arial" w:hAnsi="Arial" w:cs="Arial"/>
          <w:sz w:val="22"/>
          <w:szCs w:val="22"/>
        </w:rPr>
        <w:t>ratach</w:t>
      </w:r>
      <w:r w:rsidR="0085129C">
        <w:rPr>
          <w:rFonts w:ascii="Arial" w:hAnsi="Arial" w:cs="Arial"/>
          <w:sz w:val="22"/>
          <w:szCs w:val="22"/>
        </w:rPr>
        <w:t xml:space="preserve"> </w:t>
      </w:r>
      <w:r w:rsidRPr="0080226C">
        <w:rPr>
          <w:rFonts w:ascii="Arial" w:hAnsi="Arial" w:cs="Arial"/>
          <w:sz w:val="22"/>
          <w:szCs w:val="22"/>
        </w:rPr>
        <w:t>do 15 dnia każdego miesiąca zgodnie z poniższą tabelą spłat:</w:t>
      </w:r>
    </w:p>
    <w:p w14:paraId="03874012" w14:textId="77777777" w:rsidR="0080226C" w:rsidRDefault="0080226C" w:rsidP="0080226C">
      <w:pPr>
        <w:pStyle w:val="Akapitzlist"/>
        <w:jc w:val="both"/>
        <w:rPr>
          <w:rFonts w:ascii="Arial" w:hAnsi="Arial" w:cs="Arial"/>
          <w:sz w:val="22"/>
          <w:szCs w:val="22"/>
        </w:rPr>
      </w:pPr>
    </w:p>
    <w:tbl>
      <w:tblPr>
        <w:tblW w:w="7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020"/>
        <w:gridCol w:w="2020"/>
        <w:gridCol w:w="2020"/>
      </w:tblGrid>
      <w:tr w:rsidR="0085129C" w:rsidRPr="00AB4DED" w14:paraId="3430AF6E" w14:textId="50F1C201" w:rsidTr="00E05AC9">
        <w:trPr>
          <w:trHeight w:val="503"/>
          <w:jc w:val="center"/>
        </w:trPr>
        <w:tc>
          <w:tcPr>
            <w:tcW w:w="1060" w:type="dxa"/>
            <w:shd w:val="clear" w:color="auto" w:fill="auto"/>
            <w:vAlign w:val="center"/>
            <w:hideMark/>
          </w:tcPr>
          <w:p w14:paraId="76B1A497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L.p.</w:t>
            </w:r>
          </w:p>
        </w:tc>
        <w:tc>
          <w:tcPr>
            <w:tcW w:w="2020" w:type="dxa"/>
            <w:vAlign w:val="center"/>
          </w:tcPr>
          <w:p w14:paraId="18041B96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Zadłużenie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0A2FE2A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Rata</w:t>
            </w:r>
          </w:p>
        </w:tc>
        <w:tc>
          <w:tcPr>
            <w:tcW w:w="2020" w:type="dxa"/>
            <w:vAlign w:val="center"/>
          </w:tcPr>
          <w:p w14:paraId="65AC76E7" w14:textId="5D3E9304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Daty Płatności</w:t>
            </w:r>
          </w:p>
        </w:tc>
      </w:tr>
      <w:tr w:rsidR="0085129C" w:rsidRPr="00AB4DED" w14:paraId="186B3B3A" w14:textId="245A7441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C6E6DA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2020" w:type="dxa"/>
            <w:vAlign w:val="bottom"/>
          </w:tcPr>
          <w:p w14:paraId="4B931582" w14:textId="691DFA5C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4ACEDAC" w14:textId="6CD95851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3D2AB083" w14:textId="77777777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AB4DED" w14:paraId="2F44879F" w14:textId="29C275B2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CBD03F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2020" w:type="dxa"/>
            <w:vAlign w:val="bottom"/>
          </w:tcPr>
          <w:p w14:paraId="7A00F938" w14:textId="3E1A7AA8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265CE9C" w14:textId="2956D6C8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2429FAEB" w14:textId="77777777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AB4DED" w14:paraId="7957469F" w14:textId="798BC742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13BA52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3</w:t>
            </w:r>
          </w:p>
        </w:tc>
        <w:tc>
          <w:tcPr>
            <w:tcW w:w="2020" w:type="dxa"/>
            <w:vAlign w:val="bottom"/>
          </w:tcPr>
          <w:p w14:paraId="56DFDAA4" w14:textId="18E053B4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4D3B359" w14:textId="3A3CB7FD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02683088" w14:textId="77777777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AB4DED" w14:paraId="15F9E1A0" w14:textId="721A8721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3D4A35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4</w:t>
            </w:r>
          </w:p>
        </w:tc>
        <w:tc>
          <w:tcPr>
            <w:tcW w:w="2020" w:type="dxa"/>
            <w:vAlign w:val="bottom"/>
          </w:tcPr>
          <w:p w14:paraId="5E54A440" w14:textId="4004BD7B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02E12A6" w14:textId="2157CA9D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7EBEDFE4" w14:textId="77777777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AB4DED" w14:paraId="1550B7E2" w14:textId="7BA03C1D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516728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5</w:t>
            </w:r>
          </w:p>
        </w:tc>
        <w:tc>
          <w:tcPr>
            <w:tcW w:w="2020" w:type="dxa"/>
            <w:vAlign w:val="bottom"/>
          </w:tcPr>
          <w:p w14:paraId="03EF2D92" w14:textId="10E5E65D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9B3EAD2" w14:textId="5EC3269F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4D2F2257" w14:textId="77777777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AB4DED" w14:paraId="70C2ED03" w14:textId="24453C8C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AB0A2E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6</w:t>
            </w:r>
          </w:p>
        </w:tc>
        <w:tc>
          <w:tcPr>
            <w:tcW w:w="2020" w:type="dxa"/>
            <w:vAlign w:val="bottom"/>
          </w:tcPr>
          <w:p w14:paraId="40B25F94" w14:textId="0025732D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6097494" w14:textId="50CA68DB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0F3091A4" w14:textId="77777777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AB4DED" w14:paraId="0F351207" w14:textId="554FFEB1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0B7DE9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7</w:t>
            </w:r>
          </w:p>
        </w:tc>
        <w:tc>
          <w:tcPr>
            <w:tcW w:w="2020" w:type="dxa"/>
            <w:vAlign w:val="bottom"/>
          </w:tcPr>
          <w:p w14:paraId="30EA03D3" w14:textId="37C0421E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CA187A1" w14:textId="20C215C8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78EABC64" w14:textId="77777777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AB4DED" w14:paraId="41DC9C93" w14:textId="604A3E57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0157E2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8</w:t>
            </w:r>
          </w:p>
        </w:tc>
        <w:tc>
          <w:tcPr>
            <w:tcW w:w="2020" w:type="dxa"/>
            <w:vAlign w:val="bottom"/>
          </w:tcPr>
          <w:p w14:paraId="08953B91" w14:textId="65B5384A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01AE193" w14:textId="349A5BD7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1B466CBE" w14:textId="77777777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AB4DED" w14:paraId="59FBCB47" w14:textId="77C68664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6F82D4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9</w:t>
            </w:r>
          </w:p>
        </w:tc>
        <w:tc>
          <w:tcPr>
            <w:tcW w:w="2020" w:type="dxa"/>
            <w:vAlign w:val="bottom"/>
          </w:tcPr>
          <w:p w14:paraId="1BFAC72D" w14:textId="743D4A5E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EB7B9BF" w14:textId="6119C4A8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161EB493" w14:textId="77777777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AB4DED" w14:paraId="57662706" w14:textId="330223D3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B247B9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10</w:t>
            </w:r>
          </w:p>
        </w:tc>
        <w:tc>
          <w:tcPr>
            <w:tcW w:w="2020" w:type="dxa"/>
            <w:vAlign w:val="bottom"/>
          </w:tcPr>
          <w:p w14:paraId="71765161" w14:textId="6E5AF008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31CF9E3" w14:textId="7861F5A5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742526DF" w14:textId="77777777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AB4DED" w14:paraId="2C72A86D" w14:textId="50513551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F3FB35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11</w:t>
            </w:r>
          </w:p>
        </w:tc>
        <w:tc>
          <w:tcPr>
            <w:tcW w:w="2020" w:type="dxa"/>
            <w:vAlign w:val="bottom"/>
          </w:tcPr>
          <w:p w14:paraId="1EF8D48E" w14:textId="31B754B9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AFF1D2F" w14:textId="440E6C6A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56774B73" w14:textId="77777777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AB4DED" w14:paraId="54E9769A" w14:textId="3996719D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B42D19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12</w:t>
            </w:r>
          </w:p>
        </w:tc>
        <w:tc>
          <w:tcPr>
            <w:tcW w:w="2020" w:type="dxa"/>
            <w:vAlign w:val="bottom"/>
          </w:tcPr>
          <w:p w14:paraId="2C32E735" w14:textId="613A13BF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7DCAEE7" w14:textId="7A08F0E5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5B917105" w14:textId="77777777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AB4DED" w14:paraId="4B9CD0C1" w14:textId="75A9B69D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77DCDF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13</w:t>
            </w:r>
          </w:p>
        </w:tc>
        <w:tc>
          <w:tcPr>
            <w:tcW w:w="2020" w:type="dxa"/>
            <w:vAlign w:val="bottom"/>
          </w:tcPr>
          <w:p w14:paraId="60611234" w14:textId="0C147EBA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70441C4" w14:textId="2B5514BA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0ACF9129" w14:textId="77777777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AB4DED" w14:paraId="5FB88709" w14:textId="58008991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016217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14</w:t>
            </w:r>
          </w:p>
        </w:tc>
        <w:tc>
          <w:tcPr>
            <w:tcW w:w="2020" w:type="dxa"/>
            <w:vAlign w:val="bottom"/>
          </w:tcPr>
          <w:p w14:paraId="021CEE5E" w14:textId="094E4E1C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AF12FBE" w14:textId="52F8BC1A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27AA57F1" w14:textId="77777777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AB4DED" w14:paraId="1BFAACB0" w14:textId="4CFC9157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215988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15</w:t>
            </w:r>
          </w:p>
        </w:tc>
        <w:tc>
          <w:tcPr>
            <w:tcW w:w="2020" w:type="dxa"/>
            <w:vAlign w:val="bottom"/>
          </w:tcPr>
          <w:p w14:paraId="2B749A83" w14:textId="1C1745EA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35860D8" w14:textId="04768C80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106099D0" w14:textId="77777777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AB4DED" w14:paraId="03D98401" w14:textId="64F986EB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BF9182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16</w:t>
            </w:r>
          </w:p>
        </w:tc>
        <w:tc>
          <w:tcPr>
            <w:tcW w:w="2020" w:type="dxa"/>
            <w:vAlign w:val="bottom"/>
          </w:tcPr>
          <w:p w14:paraId="223E2390" w14:textId="43E1EF42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4E6FE30" w14:textId="28CE1133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53B9D4B7" w14:textId="77777777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AB4DED" w14:paraId="3721DD71" w14:textId="1B22472D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A9BC88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17</w:t>
            </w:r>
          </w:p>
        </w:tc>
        <w:tc>
          <w:tcPr>
            <w:tcW w:w="2020" w:type="dxa"/>
            <w:vAlign w:val="bottom"/>
          </w:tcPr>
          <w:p w14:paraId="6CB280A6" w14:textId="4DA49B3B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6FE58F1" w14:textId="53EC3C31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0D1142E5" w14:textId="77777777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AB4DED" w14:paraId="75B8C3BB" w14:textId="6A4011D9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390EF8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18</w:t>
            </w:r>
          </w:p>
        </w:tc>
        <w:tc>
          <w:tcPr>
            <w:tcW w:w="2020" w:type="dxa"/>
            <w:vAlign w:val="bottom"/>
          </w:tcPr>
          <w:p w14:paraId="0D000E8C" w14:textId="3EE4019F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63ACB27" w14:textId="55D0696B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36F996B0" w14:textId="77777777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AB4DED" w14:paraId="4FF8A0AB" w14:textId="2016A426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39C17D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19</w:t>
            </w:r>
          </w:p>
        </w:tc>
        <w:tc>
          <w:tcPr>
            <w:tcW w:w="2020" w:type="dxa"/>
            <w:vAlign w:val="bottom"/>
          </w:tcPr>
          <w:p w14:paraId="5EC0A942" w14:textId="4C1F0CC6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02A2271" w14:textId="37690B88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1FA400DA" w14:textId="77777777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AB4DED" w14:paraId="58CD6E59" w14:textId="71C163C3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389D7C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lastRenderedPageBreak/>
              <w:t>20</w:t>
            </w:r>
          </w:p>
        </w:tc>
        <w:tc>
          <w:tcPr>
            <w:tcW w:w="2020" w:type="dxa"/>
            <w:vAlign w:val="bottom"/>
          </w:tcPr>
          <w:p w14:paraId="66FE5DF5" w14:textId="5E39E3DD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7677DE2" w14:textId="3765C201" w:rsidR="0085129C" w:rsidRPr="00AB4DED" w:rsidRDefault="0085129C" w:rsidP="0085129C">
            <w:pPr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231D355D" w14:textId="77777777" w:rsidR="0085129C" w:rsidRPr="00AB4DED" w:rsidRDefault="0085129C" w:rsidP="0085129C">
            <w:pPr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AB4DED" w14:paraId="1F30A3D2" w14:textId="3294FEA3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0F3887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21</w:t>
            </w:r>
          </w:p>
        </w:tc>
        <w:tc>
          <w:tcPr>
            <w:tcW w:w="2020" w:type="dxa"/>
            <w:vAlign w:val="bottom"/>
          </w:tcPr>
          <w:p w14:paraId="4EF877F9" w14:textId="6DE7909D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D1F58A2" w14:textId="3B80FCFB" w:rsidR="0085129C" w:rsidRPr="00AB4DED" w:rsidRDefault="0085129C" w:rsidP="0085129C">
            <w:pPr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18F9827E" w14:textId="77777777" w:rsidR="0085129C" w:rsidRPr="00AB4DED" w:rsidRDefault="0085129C" w:rsidP="0085129C">
            <w:pPr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AB4DED" w14:paraId="6DC1EE71" w14:textId="370FD5FE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096863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22</w:t>
            </w:r>
          </w:p>
        </w:tc>
        <w:tc>
          <w:tcPr>
            <w:tcW w:w="2020" w:type="dxa"/>
            <w:vAlign w:val="bottom"/>
          </w:tcPr>
          <w:p w14:paraId="0BF6612E" w14:textId="67A3D67C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5FAD291" w14:textId="66D17B3E" w:rsidR="0085129C" w:rsidRPr="00AB4DED" w:rsidRDefault="0085129C" w:rsidP="0085129C">
            <w:pPr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75915048" w14:textId="77777777" w:rsidR="0085129C" w:rsidRPr="00AB4DED" w:rsidRDefault="0085129C" w:rsidP="0085129C">
            <w:pPr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AB4DED" w14:paraId="3775EBFE" w14:textId="62C1C048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E54FF9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23</w:t>
            </w:r>
          </w:p>
        </w:tc>
        <w:tc>
          <w:tcPr>
            <w:tcW w:w="2020" w:type="dxa"/>
            <w:vAlign w:val="bottom"/>
          </w:tcPr>
          <w:p w14:paraId="4F39E517" w14:textId="13685234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B1670D4" w14:textId="582CEBEF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3DFA7A2D" w14:textId="77777777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841E64" w14:paraId="27C07276" w14:textId="4D2DD907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EB3C86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24</w:t>
            </w:r>
          </w:p>
        </w:tc>
        <w:tc>
          <w:tcPr>
            <w:tcW w:w="2020" w:type="dxa"/>
            <w:vAlign w:val="bottom"/>
          </w:tcPr>
          <w:p w14:paraId="787DC4EE" w14:textId="242651BC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BF8E004" w14:textId="57B3C49A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72EBC2B9" w14:textId="77777777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955E64" w:rsidRPr="00841E64" w14:paraId="40904FBB" w14:textId="77777777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</w:tcPr>
          <w:p w14:paraId="02AC971D" w14:textId="16D79A5C" w:rsidR="00955E64" w:rsidRPr="00DF5CAA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25</w:t>
            </w:r>
          </w:p>
        </w:tc>
        <w:tc>
          <w:tcPr>
            <w:tcW w:w="2020" w:type="dxa"/>
            <w:vAlign w:val="bottom"/>
          </w:tcPr>
          <w:p w14:paraId="322DDB79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244983AF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334D8912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955E64" w:rsidRPr="00841E64" w14:paraId="6C03D6E2" w14:textId="77777777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</w:tcPr>
          <w:p w14:paraId="452531C1" w14:textId="6421DFDF" w:rsidR="00955E64" w:rsidRPr="00DF5CAA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26</w:t>
            </w:r>
          </w:p>
        </w:tc>
        <w:tc>
          <w:tcPr>
            <w:tcW w:w="2020" w:type="dxa"/>
            <w:vAlign w:val="bottom"/>
          </w:tcPr>
          <w:p w14:paraId="3EF29786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7BABC46C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079B4DC9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955E64" w:rsidRPr="00841E64" w14:paraId="3221DBCC" w14:textId="77777777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</w:tcPr>
          <w:p w14:paraId="38F2F7C4" w14:textId="5D548514" w:rsidR="00955E64" w:rsidRPr="00DF5CAA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27</w:t>
            </w:r>
          </w:p>
        </w:tc>
        <w:tc>
          <w:tcPr>
            <w:tcW w:w="2020" w:type="dxa"/>
            <w:vAlign w:val="bottom"/>
          </w:tcPr>
          <w:p w14:paraId="5C17DDDD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1AA741F3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1D99D8E0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955E64" w:rsidRPr="00841E64" w14:paraId="106DD330" w14:textId="77777777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</w:tcPr>
          <w:p w14:paraId="57F9F374" w14:textId="331D5068" w:rsidR="00955E64" w:rsidRPr="00DF5CAA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28</w:t>
            </w:r>
          </w:p>
        </w:tc>
        <w:tc>
          <w:tcPr>
            <w:tcW w:w="2020" w:type="dxa"/>
            <w:vAlign w:val="bottom"/>
          </w:tcPr>
          <w:p w14:paraId="2AFD9AE2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5E2B9F99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4A96A612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955E64" w:rsidRPr="00841E64" w14:paraId="3EE9E066" w14:textId="77777777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</w:tcPr>
          <w:p w14:paraId="280345CA" w14:textId="2151DC18" w:rsidR="00955E64" w:rsidRPr="00DF5CAA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29</w:t>
            </w:r>
          </w:p>
        </w:tc>
        <w:tc>
          <w:tcPr>
            <w:tcW w:w="2020" w:type="dxa"/>
            <w:vAlign w:val="bottom"/>
          </w:tcPr>
          <w:p w14:paraId="20991CE5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2CF62DBF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7B45C6D5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955E64" w:rsidRPr="00841E64" w14:paraId="5985472B" w14:textId="77777777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</w:tcPr>
          <w:p w14:paraId="2D528F2F" w14:textId="19CB52E3" w:rsidR="00955E64" w:rsidRPr="00DF5CAA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30</w:t>
            </w:r>
          </w:p>
        </w:tc>
        <w:tc>
          <w:tcPr>
            <w:tcW w:w="2020" w:type="dxa"/>
            <w:vAlign w:val="bottom"/>
          </w:tcPr>
          <w:p w14:paraId="534BC7A7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1D3739BF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6AAF1353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955E64" w:rsidRPr="00841E64" w14:paraId="56CC7D6B" w14:textId="77777777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</w:tcPr>
          <w:p w14:paraId="0E863476" w14:textId="77DF256C" w:rsidR="00955E64" w:rsidRPr="00DF5CAA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31</w:t>
            </w:r>
          </w:p>
        </w:tc>
        <w:tc>
          <w:tcPr>
            <w:tcW w:w="2020" w:type="dxa"/>
            <w:vAlign w:val="bottom"/>
          </w:tcPr>
          <w:p w14:paraId="4D975EC5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431B857B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11DC9854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955E64" w:rsidRPr="00841E64" w14:paraId="006CE3DD" w14:textId="77777777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</w:tcPr>
          <w:p w14:paraId="7DF466D5" w14:textId="3FD80A36" w:rsidR="00955E64" w:rsidRPr="00DF5CAA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32</w:t>
            </w:r>
          </w:p>
        </w:tc>
        <w:tc>
          <w:tcPr>
            <w:tcW w:w="2020" w:type="dxa"/>
            <w:vAlign w:val="bottom"/>
          </w:tcPr>
          <w:p w14:paraId="2419E7FA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10E51932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40044F8E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955E64" w:rsidRPr="00841E64" w14:paraId="1940A7C7" w14:textId="77777777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</w:tcPr>
          <w:p w14:paraId="441E9DB2" w14:textId="25170EF1" w:rsidR="00955E64" w:rsidRPr="00DF5CAA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33</w:t>
            </w:r>
          </w:p>
        </w:tc>
        <w:tc>
          <w:tcPr>
            <w:tcW w:w="2020" w:type="dxa"/>
            <w:vAlign w:val="bottom"/>
          </w:tcPr>
          <w:p w14:paraId="65948623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0DEAC9B4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0348C1D5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955E64" w:rsidRPr="00841E64" w14:paraId="3B91B5F2" w14:textId="77777777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</w:tcPr>
          <w:p w14:paraId="607134E4" w14:textId="5616B179" w:rsidR="00955E64" w:rsidRPr="00DF5CAA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34</w:t>
            </w:r>
          </w:p>
        </w:tc>
        <w:tc>
          <w:tcPr>
            <w:tcW w:w="2020" w:type="dxa"/>
            <w:vAlign w:val="bottom"/>
          </w:tcPr>
          <w:p w14:paraId="7206F720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104380D6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08B24F1D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955E64" w:rsidRPr="00841E64" w14:paraId="007C0BD3" w14:textId="77777777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</w:tcPr>
          <w:p w14:paraId="6A445F1A" w14:textId="7A234997" w:rsidR="00955E64" w:rsidRPr="00DF5CAA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35</w:t>
            </w:r>
          </w:p>
        </w:tc>
        <w:tc>
          <w:tcPr>
            <w:tcW w:w="2020" w:type="dxa"/>
            <w:vAlign w:val="bottom"/>
          </w:tcPr>
          <w:p w14:paraId="5C014CEC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38F0E9D4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0D4739AB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955E64" w:rsidRPr="00841E64" w14:paraId="5FE571C7" w14:textId="77777777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</w:tcPr>
          <w:p w14:paraId="31DE41B2" w14:textId="29B0E882" w:rsidR="00955E64" w:rsidRPr="00DF5CAA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36</w:t>
            </w:r>
          </w:p>
        </w:tc>
        <w:tc>
          <w:tcPr>
            <w:tcW w:w="2020" w:type="dxa"/>
            <w:vAlign w:val="bottom"/>
          </w:tcPr>
          <w:p w14:paraId="368B0B4E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0F3D72D0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436A4BA9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</w:tbl>
    <w:p w14:paraId="0F6A587C" w14:textId="77777777" w:rsidR="0062224A" w:rsidRDefault="0062224A" w:rsidP="00803448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CF3F256" w14:textId="065BA77C" w:rsidR="00803448" w:rsidRPr="008F4F53" w:rsidRDefault="0085129C" w:rsidP="00803448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803448" w:rsidRPr="008F4F53">
        <w:rPr>
          <w:rFonts w:ascii="Arial" w:hAnsi="Arial" w:cs="Arial"/>
          <w:sz w:val="22"/>
          <w:szCs w:val="22"/>
        </w:rPr>
        <w:t>. Podstawą do wystawienia</w:t>
      </w:r>
      <w:r w:rsidR="008F1EDC">
        <w:rPr>
          <w:rFonts w:ascii="Arial" w:hAnsi="Arial" w:cs="Arial"/>
          <w:sz w:val="22"/>
          <w:szCs w:val="22"/>
        </w:rPr>
        <w:t xml:space="preserve"> </w:t>
      </w:r>
      <w:r w:rsidR="00803448" w:rsidRPr="008F4F53">
        <w:rPr>
          <w:rFonts w:ascii="Arial" w:hAnsi="Arial" w:cs="Arial"/>
          <w:sz w:val="22"/>
          <w:szCs w:val="22"/>
        </w:rPr>
        <w:t>faktury będzie protokół odbioru przedmiotu umowy (bez zastrzeżeń)</w:t>
      </w:r>
      <w:r w:rsidR="0062224A">
        <w:rPr>
          <w:rFonts w:ascii="Arial" w:hAnsi="Arial" w:cs="Arial"/>
          <w:sz w:val="22"/>
          <w:szCs w:val="22"/>
        </w:rPr>
        <w:t xml:space="preserve"> w tym </w:t>
      </w:r>
      <w:r w:rsidR="0062224A" w:rsidRPr="00844724">
        <w:rPr>
          <w:rFonts w:ascii="Arial" w:hAnsi="Arial" w:cs="Arial"/>
          <w:sz w:val="22"/>
          <w:szCs w:val="22"/>
        </w:rPr>
        <w:t>przeszkoleni</w:t>
      </w:r>
      <w:r w:rsidR="0062224A">
        <w:rPr>
          <w:rFonts w:ascii="Arial" w:hAnsi="Arial" w:cs="Arial"/>
          <w:sz w:val="22"/>
          <w:szCs w:val="22"/>
        </w:rPr>
        <w:t>e</w:t>
      </w:r>
      <w:r w:rsidR="0062224A" w:rsidRPr="00844724">
        <w:rPr>
          <w:rFonts w:ascii="Arial" w:hAnsi="Arial" w:cs="Arial"/>
          <w:sz w:val="22"/>
          <w:szCs w:val="22"/>
        </w:rPr>
        <w:t xml:space="preserve"> dwóch operatorów Zamawiającego w zakresie budowy i obsługi</w:t>
      </w:r>
      <w:r w:rsidR="00ED1E71">
        <w:rPr>
          <w:rFonts w:ascii="Arial" w:hAnsi="Arial" w:cs="Arial"/>
          <w:sz w:val="22"/>
          <w:szCs w:val="22"/>
        </w:rPr>
        <w:t xml:space="preserve"> koparko</w:t>
      </w:r>
      <w:r w:rsidR="00ED34AF">
        <w:rPr>
          <w:rFonts w:ascii="Arial" w:hAnsi="Arial" w:cs="Arial"/>
          <w:sz w:val="22"/>
          <w:szCs w:val="22"/>
        </w:rPr>
        <w:t>-</w:t>
      </w:r>
      <w:r w:rsidR="00ED1E71">
        <w:rPr>
          <w:rFonts w:ascii="Arial" w:hAnsi="Arial" w:cs="Arial"/>
          <w:sz w:val="22"/>
          <w:szCs w:val="22"/>
        </w:rPr>
        <w:t>ładowarki.</w:t>
      </w:r>
      <w:r w:rsidR="0062224A" w:rsidRPr="00844724">
        <w:rPr>
          <w:rFonts w:ascii="Arial" w:hAnsi="Arial" w:cs="Arial"/>
          <w:sz w:val="22"/>
          <w:szCs w:val="22"/>
        </w:rPr>
        <w:t>.</w:t>
      </w:r>
    </w:p>
    <w:p w14:paraId="55A47C12" w14:textId="1738A5BE" w:rsidR="00803448" w:rsidRPr="008F4F53" w:rsidRDefault="0085129C" w:rsidP="00803448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803448" w:rsidRPr="008F4F53">
        <w:rPr>
          <w:rFonts w:ascii="Arial" w:hAnsi="Arial" w:cs="Arial"/>
          <w:sz w:val="22"/>
          <w:szCs w:val="22"/>
        </w:rPr>
        <w:t xml:space="preserve">. Wynagrodzenie za wykonanie przedmiotu umowy zostanie zapłacone przelewem na rachunek WYKONAWCY wskazany na fakturze. </w:t>
      </w:r>
    </w:p>
    <w:p w14:paraId="2238AC89" w14:textId="3DFE8823" w:rsidR="00803448" w:rsidRPr="008F4F53" w:rsidRDefault="0085129C" w:rsidP="00803448">
      <w:pPr>
        <w:pStyle w:val="Tekstpodstawowy3"/>
        <w:ind w:left="284" w:hanging="284"/>
        <w:rPr>
          <w:szCs w:val="22"/>
        </w:rPr>
      </w:pPr>
      <w:r>
        <w:rPr>
          <w:szCs w:val="22"/>
        </w:rPr>
        <w:t>6</w:t>
      </w:r>
      <w:r w:rsidR="00803448" w:rsidRPr="008F4F53">
        <w:rPr>
          <w:szCs w:val="22"/>
        </w:rPr>
        <w:t>.  ZAMAWIAJĄCY upoważnia WYKONAWCĘ do wystawienia faktury VAT bez jego  podpisu.</w:t>
      </w:r>
    </w:p>
    <w:p w14:paraId="733FD01E" w14:textId="30491077" w:rsidR="00803448" w:rsidRPr="008F4F53" w:rsidRDefault="0085129C" w:rsidP="008034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803448" w:rsidRPr="008F4F53">
        <w:rPr>
          <w:rFonts w:ascii="Arial" w:hAnsi="Arial" w:cs="Arial"/>
          <w:sz w:val="22"/>
          <w:szCs w:val="22"/>
        </w:rPr>
        <w:t xml:space="preserve">.  ZAMAWIAJĄCY jest podatnikiem podatku VAT o numerze identyfikacyjnym: </w:t>
      </w:r>
    </w:p>
    <w:p w14:paraId="7220129F" w14:textId="77777777" w:rsidR="00803448" w:rsidRPr="008F4F53" w:rsidRDefault="00803448" w:rsidP="00803448">
      <w:pPr>
        <w:jc w:val="both"/>
        <w:rPr>
          <w:rFonts w:ascii="Arial" w:hAnsi="Arial" w:cs="Arial"/>
          <w:sz w:val="22"/>
          <w:szCs w:val="22"/>
        </w:rPr>
      </w:pPr>
      <w:r w:rsidRPr="008F4F53">
        <w:rPr>
          <w:rFonts w:ascii="Arial" w:hAnsi="Arial" w:cs="Arial"/>
          <w:sz w:val="22"/>
          <w:szCs w:val="22"/>
        </w:rPr>
        <w:t xml:space="preserve">     855-00-24-412</w:t>
      </w:r>
    </w:p>
    <w:p w14:paraId="53774430" w14:textId="4B8AFC29" w:rsidR="00803448" w:rsidRPr="008F4F53" w:rsidRDefault="0085129C" w:rsidP="00803448">
      <w:pPr>
        <w:pStyle w:val="Tekstpodstawowy2"/>
        <w:jc w:val="both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8</w:t>
      </w:r>
      <w:r w:rsidR="00803448" w:rsidRPr="008F4F53">
        <w:rPr>
          <w:b w:val="0"/>
          <w:bCs w:val="0"/>
          <w:szCs w:val="22"/>
        </w:rPr>
        <w:t>.  WYKONAWCA jest  podatnikiem podatku VAT o numerze identyfikacyjnym:…………</w:t>
      </w:r>
    </w:p>
    <w:p w14:paraId="217FCAF8" w14:textId="77777777" w:rsidR="0080226C" w:rsidRPr="008F4F53" w:rsidRDefault="0080226C" w:rsidP="00803448">
      <w:pPr>
        <w:jc w:val="center"/>
        <w:rPr>
          <w:rFonts w:ascii="Arial" w:hAnsi="Arial" w:cs="Arial"/>
          <w:b/>
          <w:sz w:val="22"/>
          <w:szCs w:val="22"/>
        </w:rPr>
      </w:pPr>
    </w:p>
    <w:p w14:paraId="3E9A444A" w14:textId="77777777" w:rsidR="00803448" w:rsidRPr="008F4F53" w:rsidRDefault="00803448" w:rsidP="00803448">
      <w:pPr>
        <w:jc w:val="center"/>
        <w:rPr>
          <w:rFonts w:ascii="Arial" w:hAnsi="Arial" w:cs="Arial"/>
          <w:b/>
          <w:sz w:val="22"/>
          <w:szCs w:val="22"/>
        </w:rPr>
      </w:pPr>
      <w:r w:rsidRPr="008F4F53">
        <w:rPr>
          <w:rFonts w:ascii="Arial" w:hAnsi="Arial" w:cs="Arial"/>
          <w:b/>
          <w:sz w:val="22"/>
          <w:szCs w:val="22"/>
        </w:rPr>
        <w:t>Gwarancja, rękojmia</w:t>
      </w:r>
    </w:p>
    <w:p w14:paraId="3F3AAD90" w14:textId="77777777" w:rsidR="00803448" w:rsidRPr="008F4F53" w:rsidRDefault="00803448" w:rsidP="00803448">
      <w:pPr>
        <w:jc w:val="center"/>
        <w:rPr>
          <w:rFonts w:ascii="Arial" w:hAnsi="Arial" w:cs="Arial"/>
          <w:b/>
          <w:sz w:val="22"/>
          <w:szCs w:val="22"/>
        </w:rPr>
      </w:pPr>
      <w:r w:rsidRPr="008F4F53">
        <w:rPr>
          <w:rFonts w:ascii="Arial" w:hAnsi="Arial" w:cs="Arial"/>
          <w:b/>
          <w:sz w:val="22"/>
          <w:szCs w:val="22"/>
        </w:rPr>
        <w:t>§ 6.</w:t>
      </w:r>
    </w:p>
    <w:p w14:paraId="49214F9E" w14:textId="5A163CDF" w:rsidR="0080226C" w:rsidRPr="008F4F53" w:rsidRDefault="00E21ADC" w:rsidP="00C122ED">
      <w:pPr>
        <w:pStyle w:val="Tekstpodstawowy"/>
        <w:numPr>
          <w:ilvl w:val="0"/>
          <w:numId w:val="16"/>
        </w:numPr>
        <w:jc w:val="both"/>
        <w:rPr>
          <w:szCs w:val="22"/>
        </w:rPr>
      </w:pPr>
      <w:r>
        <w:rPr>
          <w:szCs w:val="22"/>
        </w:rPr>
        <w:t>Wykonawca</w:t>
      </w:r>
      <w:r w:rsidR="0080226C" w:rsidRPr="008F4F53">
        <w:rPr>
          <w:szCs w:val="22"/>
        </w:rPr>
        <w:t xml:space="preserve"> udziela gwarancji na dostarczoną </w:t>
      </w:r>
      <w:r>
        <w:rPr>
          <w:szCs w:val="22"/>
        </w:rPr>
        <w:t>koparko</w:t>
      </w:r>
      <w:r w:rsidR="00ED34AF">
        <w:rPr>
          <w:szCs w:val="22"/>
        </w:rPr>
        <w:t>-</w:t>
      </w:r>
      <w:r>
        <w:rPr>
          <w:szCs w:val="22"/>
        </w:rPr>
        <w:t xml:space="preserve">ładowarkę na </w:t>
      </w:r>
      <w:r w:rsidR="0080226C" w:rsidRPr="00B052A7">
        <w:rPr>
          <w:szCs w:val="22"/>
        </w:rPr>
        <w:t xml:space="preserve">okres </w:t>
      </w:r>
      <w:r w:rsidR="008F4F53" w:rsidRPr="00B052A7">
        <w:rPr>
          <w:szCs w:val="22"/>
        </w:rPr>
        <w:t>36</w:t>
      </w:r>
      <w:r w:rsidR="0080226C" w:rsidRPr="008F4F53">
        <w:rPr>
          <w:szCs w:val="22"/>
        </w:rPr>
        <w:t xml:space="preserve"> miesięcy od </w:t>
      </w:r>
      <w:r w:rsidR="00A96757">
        <w:rPr>
          <w:szCs w:val="22"/>
        </w:rPr>
        <w:t>dnia podpisania protokołu odbioru</w:t>
      </w:r>
      <w:r w:rsidR="0080226C" w:rsidRPr="008F4F53">
        <w:rPr>
          <w:szCs w:val="22"/>
        </w:rPr>
        <w:t>.</w:t>
      </w:r>
    </w:p>
    <w:p w14:paraId="1DF8463A" w14:textId="75A2817D" w:rsidR="0080226C" w:rsidRPr="008F4F53" w:rsidRDefault="00E21ADC" w:rsidP="00C122ED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80226C" w:rsidRPr="008F4F53">
        <w:rPr>
          <w:rFonts w:ascii="Arial" w:hAnsi="Arial" w:cs="Arial"/>
          <w:sz w:val="22"/>
          <w:szCs w:val="22"/>
        </w:rPr>
        <w:t xml:space="preserve"> zobowiązuje się do bezpłatnej gwarancyjnej obsługi serwisowej przez okres </w:t>
      </w:r>
      <w:r w:rsidR="008F4F53">
        <w:rPr>
          <w:rFonts w:ascii="Arial" w:hAnsi="Arial" w:cs="Arial"/>
          <w:sz w:val="22"/>
          <w:szCs w:val="22"/>
        </w:rPr>
        <w:t>36</w:t>
      </w:r>
      <w:r w:rsidR="0080226C" w:rsidRPr="008F4F53">
        <w:rPr>
          <w:rFonts w:ascii="Arial" w:hAnsi="Arial" w:cs="Arial"/>
          <w:sz w:val="22"/>
          <w:szCs w:val="22"/>
        </w:rPr>
        <w:t xml:space="preserve"> miesięcy od dnia podpisania przez Zamawiającego protokołu odbioru. </w:t>
      </w:r>
    </w:p>
    <w:p w14:paraId="58AAF324" w14:textId="5B287C93" w:rsidR="0080226C" w:rsidRDefault="0080226C" w:rsidP="00C122ED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F4F53">
        <w:rPr>
          <w:rFonts w:ascii="Arial" w:hAnsi="Arial" w:cs="Arial"/>
          <w:sz w:val="22"/>
          <w:szCs w:val="22"/>
        </w:rPr>
        <w:t>Okres gwarancji ulega przedłużeniu o czas, w ciągu którego Zamawiający wskutek wady nie mógł - korzystać z</w:t>
      </w:r>
      <w:r w:rsidR="00E21ADC">
        <w:rPr>
          <w:rFonts w:ascii="Arial" w:hAnsi="Arial" w:cs="Arial"/>
          <w:sz w:val="22"/>
          <w:szCs w:val="22"/>
        </w:rPr>
        <w:t xml:space="preserve"> koparko</w:t>
      </w:r>
      <w:r w:rsidR="00ED34AF">
        <w:rPr>
          <w:rFonts w:ascii="Arial" w:hAnsi="Arial" w:cs="Arial"/>
          <w:sz w:val="22"/>
          <w:szCs w:val="22"/>
        </w:rPr>
        <w:t>-</w:t>
      </w:r>
      <w:r w:rsidR="00E21ADC">
        <w:rPr>
          <w:rFonts w:ascii="Arial" w:hAnsi="Arial" w:cs="Arial"/>
          <w:sz w:val="22"/>
          <w:szCs w:val="22"/>
        </w:rPr>
        <w:t>ładowarki</w:t>
      </w:r>
      <w:r w:rsidRPr="008F4F53">
        <w:rPr>
          <w:rFonts w:ascii="Arial" w:hAnsi="Arial" w:cs="Arial"/>
          <w:sz w:val="22"/>
          <w:szCs w:val="22"/>
        </w:rPr>
        <w:t xml:space="preserve">. Dla wymienionych lub naprawionych w ramach gwarancji podzespołów, termin gwarancji biegnie od nowa, od dnia przekazania Zamawiającemu </w:t>
      </w:r>
      <w:r w:rsidR="00E21ADC">
        <w:rPr>
          <w:rFonts w:ascii="Arial" w:hAnsi="Arial" w:cs="Arial"/>
          <w:sz w:val="22"/>
          <w:szCs w:val="22"/>
        </w:rPr>
        <w:t>koparko</w:t>
      </w:r>
      <w:r w:rsidR="00ED34AF">
        <w:rPr>
          <w:rFonts w:ascii="Arial" w:hAnsi="Arial" w:cs="Arial"/>
          <w:sz w:val="22"/>
          <w:szCs w:val="22"/>
        </w:rPr>
        <w:t>-</w:t>
      </w:r>
      <w:r w:rsidR="00E21ADC">
        <w:rPr>
          <w:rFonts w:ascii="Arial" w:hAnsi="Arial" w:cs="Arial"/>
          <w:sz w:val="22"/>
          <w:szCs w:val="22"/>
        </w:rPr>
        <w:t>ładowarki</w:t>
      </w:r>
      <w:r w:rsidRPr="008F4F53">
        <w:rPr>
          <w:rFonts w:ascii="Arial" w:hAnsi="Arial" w:cs="Arial"/>
          <w:sz w:val="22"/>
          <w:szCs w:val="22"/>
        </w:rPr>
        <w:t xml:space="preserve"> z usunięta wadą. </w:t>
      </w:r>
    </w:p>
    <w:p w14:paraId="710378A8" w14:textId="61E8935F" w:rsidR="000A0C48" w:rsidRPr="000A0C48" w:rsidRDefault="000A0C48" w:rsidP="000A0C48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naprawy koparko-ładowarki gwarancja zostaje udzielona na nowo na wykonane naprawy wraz z materiałem, a </w:t>
      </w:r>
      <w:r w:rsidR="00D90979">
        <w:rPr>
          <w:rFonts w:ascii="Arial" w:hAnsi="Arial" w:cs="Arial"/>
          <w:sz w:val="22"/>
          <w:szCs w:val="22"/>
        </w:rPr>
        <w:t>gwarancja na całą koparko-ładowarkę zostaje przedłużona o czas naprawy.</w:t>
      </w:r>
    </w:p>
    <w:p w14:paraId="313E7E47" w14:textId="4BCAF40E" w:rsidR="0080226C" w:rsidRPr="008F4F53" w:rsidRDefault="0080226C" w:rsidP="00C122ED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F4F53">
        <w:rPr>
          <w:rFonts w:ascii="Arial" w:hAnsi="Arial" w:cs="Arial"/>
          <w:sz w:val="22"/>
          <w:szCs w:val="22"/>
        </w:rPr>
        <w:t xml:space="preserve">Ujawnienie w okresie gwarancji ukrytych wad konstrukcyjnych </w:t>
      </w:r>
      <w:r w:rsidR="00E21ADC">
        <w:rPr>
          <w:rFonts w:ascii="Arial" w:hAnsi="Arial" w:cs="Arial"/>
          <w:sz w:val="22"/>
          <w:szCs w:val="22"/>
        </w:rPr>
        <w:t>koparko</w:t>
      </w:r>
      <w:r w:rsidR="00ED34AF">
        <w:rPr>
          <w:rFonts w:ascii="Arial" w:hAnsi="Arial" w:cs="Arial"/>
          <w:sz w:val="22"/>
          <w:szCs w:val="22"/>
        </w:rPr>
        <w:t>-</w:t>
      </w:r>
      <w:r w:rsidR="00E21ADC">
        <w:rPr>
          <w:rFonts w:ascii="Arial" w:hAnsi="Arial" w:cs="Arial"/>
          <w:sz w:val="22"/>
          <w:szCs w:val="22"/>
        </w:rPr>
        <w:t>ładowarki</w:t>
      </w:r>
      <w:r w:rsidRPr="008F4F53">
        <w:rPr>
          <w:rFonts w:ascii="Arial" w:hAnsi="Arial" w:cs="Arial"/>
          <w:sz w:val="22"/>
          <w:szCs w:val="22"/>
        </w:rPr>
        <w:t xml:space="preserve"> niemożliwych do usunięcia – uprawnia Zamawiającego do żądania dostarczenia nowej </w:t>
      </w:r>
      <w:r w:rsidR="00E21ADC">
        <w:rPr>
          <w:rFonts w:ascii="Arial" w:hAnsi="Arial" w:cs="Arial"/>
          <w:sz w:val="22"/>
          <w:szCs w:val="22"/>
        </w:rPr>
        <w:t>koparko</w:t>
      </w:r>
      <w:r w:rsidR="00ED34AF">
        <w:rPr>
          <w:rFonts w:ascii="Arial" w:hAnsi="Arial" w:cs="Arial"/>
          <w:sz w:val="22"/>
          <w:szCs w:val="22"/>
        </w:rPr>
        <w:t>-</w:t>
      </w:r>
      <w:r w:rsidR="00E21ADC">
        <w:rPr>
          <w:rFonts w:ascii="Arial" w:hAnsi="Arial" w:cs="Arial"/>
          <w:sz w:val="22"/>
          <w:szCs w:val="22"/>
        </w:rPr>
        <w:t xml:space="preserve">ładowarki </w:t>
      </w:r>
      <w:r w:rsidRPr="008F4F53">
        <w:rPr>
          <w:rFonts w:ascii="Arial" w:hAnsi="Arial" w:cs="Arial"/>
          <w:sz w:val="22"/>
          <w:szCs w:val="22"/>
        </w:rPr>
        <w:t xml:space="preserve">wolnej od wad. </w:t>
      </w:r>
    </w:p>
    <w:p w14:paraId="457F273C" w14:textId="58559B7A" w:rsidR="0080226C" w:rsidRPr="008F4F53" w:rsidRDefault="0080226C" w:rsidP="00C122ED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F4F53">
        <w:rPr>
          <w:rFonts w:ascii="Arial" w:hAnsi="Arial" w:cs="Arial"/>
          <w:sz w:val="22"/>
          <w:szCs w:val="22"/>
        </w:rPr>
        <w:t xml:space="preserve">Czas reakcji </w:t>
      </w:r>
      <w:r w:rsidR="00E21ADC">
        <w:rPr>
          <w:rFonts w:ascii="Arial" w:hAnsi="Arial" w:cs="Arial"/>
          <w:sz w:val="22"/>
          <w:szCs w:val="22"/>
        </w:rPr>
        <w:t>Wykonawcy</w:t>
      </w:r>
      <w:r w:rsidRPr="008F4F53">
        <w:rPr>
          <w:rFonts w:ascii="Arial" w:hAnsi="Arial" w:cs="Arial"/>
          <w:sz w:val="22"/>
          <w:szCs w:val="22"/>
        </w:rPr>
        <w:t xml:space="preserve"> w przypadku wystąpienia awarii </w:t>
      </w:r>
      <w:r w:rsidR="00E21ADC">
        <w:rPr>
          <w:rFonts w:ascii="Arial" w:hAnsi="Arial" w:cs="Arial"/>
          <w:sz w:val="22"/>
          <w:szCs w:val="22"/>
        </w:rPr>
        <w:t>koparko</w:t>
      </w:r>
      <w:r w:rsidR="00ED34AF">
        <w:rPr>
          <w:rFonts w:ascii="Arial" w:hAnsi="Arial" w:cs="Arial"/>
          <w:sz w:val="22"/>
          <w:szCs w:val="22"/>
        </w:rPr>
        <w:t>-</w:t>
      </w:r>
      <w:r w:rsidR="00E21ADC">
        <w:rPr>
          <w:rFonts w:ascii="Arial" w:hAnsi="Arial" w:cs="Arial"/>
          <w:sz w:val="22"/>
          <w:szCs w:val="22"/>
        </w:rPr>
        <w:t xml:space="preserve">ładowarki </w:t>
      </w:r>
      <w:r w:rsidRPr="008F4F53">
        <w:rPr>
          <w:rFonts w:ascii="Arial" w:hAnsi="Arial" w:cs="Arial"/>
          <w:sz w:val="22"/>
          <w:szCs w:val="22"/>
        </w:rPr>
        <w:t>musi wynosić maksymalnie 48 godzin od zgłoszenia przez Zamawiającego.</w:t>
      </w:r>
      <w:r w:rsidR="00CF3DAB">
        <w:rPr>
          <w:rFonts w:ascii="Arial" w:hAnsi="Arial" w:cs="Arial"/>
          <w:sz w:val="22"/>
          <w:szCs w:val="22"/>
        </w:rPr>
        <w:t xml:space="preserve"> Czas reakcji liczony będzie w dni robocze od poniedziałku do piątku. </w:t>
      </w:r>
    </w:p>
    <w:p w14:paraId="3A11008A" w14:textId="42A61BA2" w:rsidR="0080226C" w:rsidRPr="008F4F53" w:rsidRDefault="0080226C" w:rsidP="00C122ED">
      <w:pPr>
        <w:pStyle w:val="Default"/>
        <w:numPr>
          <w:ilvl w:val="0"/>
          <w:numId w:val="16"/>
        </w:numPr>
        <w:jc w:val="both"/>
        <w:rPr>
          <w:rFonts w:ascii="Arial" w:hAnsi="Arial" w:cs="Arial"/>
          <w:strike/>
          <w:sz w:val="22"/>
          <w:szCs w:val="22"/>
        </w:rPr>
      </w:pPr>
      <w:r w:rsidRPr="008F4F53">
        <w:rPr>
          <w:rFonts w:ascii="Arial" w:hAnsi="Arial" w:cs="Arial"/>
          <w:sz w:val="22"/>
          <w:szCs w:val="22"/>
        </w:rPr>
        <w:t xml:space="preserve">Strony ustalają, że w przypadku wystąpienia w okresie gwarancji wad </w:t>
      </w:r>
      <w:r w:rsidR="00E21ADC">
        <w:rPr>
          <w:rFonts w:ascii="Arial" w:hAnsi="Arial" w:cs="Arial"/>
          <w:sz w:val="22"/>
          <w:szCs w:val="22"/>
        </w:rPr>
        <w:t>Wykonawca</w:t>
      </w:r>
      <w:r w:rsidRPr="008F4F53">
        <w:rPr>
          <w:rFonts w:ascii="Arial" w:hAnsi="Arial" w:cs="Arial"/>
          <w:sz w:val="22"/>
          <w:szCs w:val="22"/>
        </w:rPr>
        <w:t xml:space="preserve"> dokona ich usunięcia w terminie do 14 </w:t>
      </w:r>
      <w:r w:rsidR="00E21ADC">
        <w:rPr>
          <w:rFonts w:ascii="Arial" w:hAnsi="Arial" w:cs="Arial"/>
          <w:sz w:val="22"/>
          <w:szCs w:val="22"/>
        </w:rPr>
        <w:t xml:space="preserve">kalendarzowych </w:t>
      </w:r>
      <w:r w:rsidRPr="008F4F53">
        <w:rPr>
          <w:rFonts w:ascii="Arial" w:hAnsi="Arial" w:cs="Arial"/>
          <w:sz w:val="22"/>
          <w:szCs w:val="22"/>
        </w:rPr>
        <w:t xml:space="preserve">(słownie: czternastu) dni od momentu ich zgłoszenia przez Zamawiającego. Jeżeli usunięcie Wad nie będzie możliwe w tym terminie, Wykonawca ustali z Zamawiającym konkretny termin usunięcia wad – na tę okoliczność zostanie spisany protokół podpisany przez Strony. </w:t>
      </w:r>
    </w:p>
    <w:p w14:paraId="394E7C82" w14:textId="03AC9F31" w:rsidR="0080226C" w:rsidRPr="008F4F53" w:rsidRDefault="0080226C" w:rsidP="00C122ED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F4F53">
        <w:rPr>
          <w:rFonts w:ascii="Arial" w:hAnsi="Arial" w:cs="Arial"/>
          <w:sz w:val="22"/>
          <w:szCs w:val="22"/>
        </w:rPr>
        <w:t xml:space="preserve">W przypadku wystąpienia w okresie gwarancji wady, Wykonawcy przysługuje prawo do </w:t>
      </w:r>
      <w:r w:rsidR="00A96757">
        <w:rPr>
          <w:rFonts w:ascii="Arial" w:hAnsi="Arial" w:cs="Arial"/>
          <w:sz w:val="22"/>
          <w:szCs w:val="22"/>
        </w:rPr>
        <w:t>dwuk</w:t>
      </w:r>
      <w:r w:rsidRPr="008F4F53">
        <w:rPr>
          <w:rFonts w:ascii="Arial" w:hAnsi="Arial" w:cs="Arial"/>
          <w:sz w:val="22"/>
          <w:szCs w:val="22"/>
        </w:rPr>
        <w:t>rotnego usuwania takiej samej wady. Przyjmuje się, iż wada została usunięta jeżeli</w:t>
      </w:r>
      <w:r w:rsidR="00E21ADC">
        <w:rPr>
          <w:rFonts w:ascii="Arial" w:hAnsi="Arial" w:cs="Arial"/>
          <w:sz w:val="22"/>
          <w:szCs w:val="22"/>
        </w:rPr>
        <w:t xml:space="preserve"> </w:t>
      </w:r>
      <w:r w:rsidR="00E21ADC">
        <w:rPr>
          <w:rFonts w:ascii="Arial" w:hAnsi="Arial" w:cs="Arial"/>
          <w:sz w:val="22"/>
          <w:szCs w:val="22"/>
        </w:rPr>
        <w:lastRenderedPageBreak/>
        <w:t>koparko</w:t>
      </w:r>
      <w:r w:rsidR="00ED34AF">
        <w:rPr>
          <w:rFonts w:ascii="Arial" w:hAnsi="Arial" w:cs="Arial"/>
          <w:sz w:val="22"/>
          <w:szCs w:val="22"/>
        </w:rPr>
        <w:t>-</w:t>
      </w:r>
      <w:r w:rsidR="00E21ADC">
        <w:rPr>
          <w:rFonts w:ascii="Arial" w:hAnsi="Arial" w:cs="Arial"/>
          <w:sz w:val="22"/>
          <w:szCs w:val="22"/>
        </w:rPr>
        <w:t xml:space="preserve">ładowarka </w:t>
      </w:r>
      <w:r w:rsidRPr="008F4F53">
        <w:rPr>
          <w:rFonts w:ascii="Arial" w:hAnsi="Arial" w:cs="Arial"/>
          <w:sz w:val="22"/>
          <w:szCs w:val="22"/>
        </w:rPr>
        <w:t>po włączeniu jej do pracy po naprawie działała bez zastrzeżeń co najmniej przez 72 godziny. Powtórne wystąpienie takiej samej wady w wyżej wymienionym czasie jest równoznaczne z jej nieusunięciem. W przypadku nieusunięcia danej wady pomimo trzykrotnego naprawiania Wykonawca zobowiązany jest kolejno w ramach gwarancji wymienić na nowe: element uszkodzony oraz elementy mogące mieć związek przyczynowy z występującym uszkodzeniem. Wymiany powyższe muszą skutecznie usunąć wadę.</w:t>
      </w:r>
    </w:p>
    <w:p w14:paraId="130B60EB" w14:textId="60718584" w:rsidR="0080226C" w:rsidRPr="008F4F53" w:rsidRDefault="00E21ADC" w:rsidP="00C122ED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80226C" w:rsidRPr="008F4F53">
        <w:rPr>
          <w:rFonts w:ascii="Arial" w:hAnsi="Arial" w:cs="Arial"/>
          <w:sz w:val="22"/>
          <w:szCs w:val="22"/>
        </w:rPr>
        <w:t xml:space="preserve">, niezależnie od gwarancji, udziela Zamawiającemu na </w:t>
      </w:r>
      <w:r>
        <w:rPr>
          <w:rFonts w:ascii="Arial" w:hAnsi="Arial" w:cs="Arial"/>
          <w:sz w:val="22"/>
          <w:szCs w:val="22"/>
        </w:rPr>
        <w:t>koparko</w:t>
      </w:r>
      <w:r w:rsidR="00ED34AF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ładowarkę </w:t>
      </w:r>
      <w:r w:rsidR="0080226C" w:rsidRPr="008F4F53">
        <w:rPr>
          <w:rFonts w:ascii="Arial" w:hAnsi="Arial" w:cs="Arial"/>
          <w:sz w:val="22"/>
          <w:szCs w:val="22"/>
        </w:rPr>
        <w:t xml:space="preserve">rękojmi za wady na okres równy okresowi gwarancji. Rękojmia na wady jest udzielana na zasadach opisanych w przepisach Kodeksu cywilnego, z zastrzeżeniem, że Zamawiający nie traci uprawnień z tytułu rękojmi za wady, jeżeli nie wykrył wad w trakcie odbioru i jest uprawniony do zawiadomienia o wadzie w ciągu miesiąca od jej wykrycia. </w:t>
      </w:r>
    </w:p>
    <w:p w14:paraId="3691DB1B" w14:textId="77777777" w:rsidR="0080226C" w:rsidRPr="008F4F53" w:rsidRDefault="0080226C" w:rsidP="0080226C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</w:p>
    <w:p w14:paraId="148F7C71" w14:textId="77777777" w:rsidR="00803448" w:rsidRPr="008F4F53" w:rsidRDefault="00803448" w:rsidP="00803448">
      <w:pPr>
        <w:pStyle w:val="Nagwek1"/>
        <w:rPr>
          <w:szCs w:val="22"/>
        </w:rPr>
      </w:pPr>
      <w:r w:rsidRPr="008F4F53">
        <w:rPr>
          <w:szCs w:val="22"/>
        </w:rPr>
        <w:t>Kary umowne</w:t>
      </w:r>
    </w:p>
    <w:p w14:paraId="5FA5C886" w14:textId="77777777" w:rsidR="00803448" w:rsidRPr="008F4F53" w:rsidRDefault="00803448" w:rsidP="00803448">
      <w:pPr>
        <w:jc w:val="center"/>
        <w:rPr>
          <w:rFonts w:ascii="Arial" w:hAnsi="Arial" w:cs="Arial"/>
          <w:b/>
          <w:sz w:val="22"/>
          <w:szCs w:val="22"/>
        </w:rPr>
      </w:pPr>
      <w:r w:rsidRPr="008F4F53">
        <w:rPr>
          <w:rFonts w:ascii="Arial" w:hAnsi="Arial" w:cs="Arial"/>
          <w:b/>
          <w:sz w:val="22"/>
          <w:szCs w:val="22"/>
        </w:rPr>
        <w:t>§ 7.</w:t>
      </w:r>
    </w:p>
    <w:p w14:paraId="760AB5D6" w14:textId="77777777" w:rsidR="00803448" w:rsidRPr="008F4F53" w:rsidRDefault="00803448" w:rsidP="00803448">
      <w:pPr>
        <w:jc w:val="both"/>
        <w:rPr>
          <w:rFonts w:ascii="Arial" w:hAnsi="Arial" w:cs="Arial"/>
          <w:sz w:val="22"/>
          <w:szCs w:val="22"/>
        </w:rPr>
      </w:pPr>
      <w:r w:rsidRPr="008F4F53">
        <w:rPr>
          <w:rFonts w:ascii="Arial" w:hAnsi="Arial" w:cs="Arial"/>
          <w:sz w:val="22"/>
          <w:szCs w:val="22"/>
        </w:rPr>
        <w:t>1. Strony postanawiają, że Wykonawca zapłaci Zamawiającemu</w:t>
      </w:r>
      <w:r w:rsidRPr="008F4F53">
        <w:rPr>
          <w:rFonts w:ascii="Arial" w:hAnsi="Arial" w:cs="Arial"/>
          <w:b/>
          <w:sz w:val="22"/>
          <w:szCs w:val="22"/>
        </w:rPr>
        <w:t xml:space="preserve"> </w:t>
      </w:r>
      <w:r w:rsidRPr="008F4F53">
        <w:rPr>
          <w:rFonts w:ascii="Arial" w:hAnsi="Arial" w:cs="Arial"/>
          <w:sz w:val="22"/>
          <w:szCs w:val="22"/>
        </w:rPr>
        <w:t>karę umowną:</w:t>
      </w:r>
    </w:p>
    <w:p w14:paraId="13EEC7EF" w14:textId="1CC467A6" w:rsidR="008F4F53" w:rsidRPr="008F4F53" w:rsidRDefault="008F4F53" w:rsidP="00C122ED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8F4F53">
        <w:rPr>
          <w:rFonts w:ascii="Arial" w:hAnsi="Arial" w:cs="Arial"/>
          <w:sz w:val="22"/>
          <w:szCs w:val="22"/>
        </w:rPr>
        <w:t xml:space="preserve">za </w:t>
      </w:r>
      <w:r w:rsidR="0085129C">
        <w:rPr>
          <w:rFonts w:ascii="Arial" w:hAnsi="Arial" w:cs="Arial"/>
          <w:sz w:val="22"/>
          <w:szCs w:val="22"/>
        </w:rPr>
        <w:t>zwłokę w</w:t>
      </w:r>
      <w:r w:rsidRPr="008F4F53">
        <w:rPr>
          <w:rFonts w:ascii="Arial" w:hAnsi="Arial" w:cs="Arial"/>
          <w:sz w:val="22"/>
          <w:szCs w:val="22"/>
        </w:rPr>
        <w:t xml:space="preserve"> realizacji przedmiotu umowy, w wysokości 0,</w:t>
      </w:r>
      <w:r w:rsidR="009563DA">
        <w:rPr>
          <w:rFonts w:ascii="Arial" w:hAnsi="Arial" w:cs="Arial"/>
          <w:sz w:val="22"/>
          <w:szCs w:val="22"/>
        </w:rPr>
        <w:t>2</w:t>
      </w:r>
      <w:r w:rsidRPr="008F4F53">
        <w:rPr>
          <w:rFonts w:ascii="Arial" w:hAnsi="Arial" w:cs="Arial"/>
          <w:sz w:val="22"/>
          <w:szCs w:val="22"/>
        </w:rPr>
        <w:t xml:space="preserve">% ceny brutto wskazanej w  § 4 ust. 1  za każdy dzień </w:t>
      </w:r>
      <w:r w:rsidR="00A96757">
        <w:rPr>
          <w:rFonts w:ascii="Arial" w:hAnsi="Arial" w:cs="Arial"/>
          <w:sz w:val="22"/>
          <w:szCs w:val="22"/>
        </w:rPr>
        <w:t>zwłoki</w:t>
      </w:r>
      <w:r w:rsidRPr="008F4F53">
        <w:rPr>
          <w:rFonts w:ascii="Arial" w:hAnsi="Arial" w:cs="Arial"/>
          <w:sz w:val="22"/>
          <w:szCs w:val="22"/>
        </w:rPr>
        <w:t>,</w:t>
      </w:r>
    </w:p>
    <w:p w14:paraId="4A78D299" w14:textId="76DE8832" w:rsidR="008F4F53" w:rsidRPr="008F4F53" w:rsidRDefault="0085129C" w:rsidP="00C122ED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zwłokę</w:t>
      </w:r>
      <w:r w:rsidR="008F4F53" w:rsidRPr="008F4F53">
        <w:rPr>
          <w:rFonts w:ascii="Arial" w:hAnsi="Arial" w:cs="Arial"/>
          <w:sz w:val="22"/>
          <w:szCs w:val="22"/>
        </w:rPr>
        <w:t xml:space="preserve"> w usunięciu wad stwierdzanych w okresie gwarancji w wysokości 0,1% Ceny brutto wskazanej w  § 4 ust. </w:t>
      </w:r>
      <w:r w:rsidR="008F4F53" w:rsidRPr="00A96757">
        <w:rPr>
          <w:rFonts w:ascii="Arial" w:hAnsi="Arial" w:cs="Arial"/>
          <w:sz w:val="22"/>
          <w:szCs w:val="22"/>
        </w:rPr>
        <w:t xml:space="preserve">1 </w:t>
      </w:r>
      <w:r w:rsidR="00A6194A" w:rsidRPr="00A96757">
        <w:rPr>
          <w:rFonts w:ascii="Arial" w:hAnsi="Arial" w:cs="Arial"/>
          <w:sz w:val="22"/>
          <w:szCs w:val="22"/>
        </w:rPr>
        <w:t>za</w:t>
      </w:r>
      <w:r w:rsidR="008F4F53" w:rsidRPr="008F4F53">
        <w:rPr>
          <w:rFonts w:ascii="Arial" w:hAnsi="Arial" w:cs="Arial"/>
          <w:sz w:val="22"/>
          <w:szCs w:val="22"/>
        </w:rPr>
        <w:t xml:space="preserve"> każdy dzień </w:t>
      </w:r>
      <w:r w:rsidR="009563DA">
        <w:rPr>
          <w:rFonts w:ascii="Arial" w:hAnsi="Arial" w:cs="Arial"/>
          <w:sz w:val="22"/>
          <w:szCs w:val="22"/>
        </w:rPr>
        <w:t xml:space="preserve">zwłoki </w:t>
      </w:r>
      <w:r w:rsidR="008F4F53" w:rsidRPr="008F4F53">
        <w:rPr>
          <w:rFonts w:ascii="Arial" w:hAnsi="Arial" w:cs="Arial"/>
          <w:sz w:val="22"/>
          <w:szCs w:val="22"/>
        </w:rPr>
        <w:t>w usunięciu wad.</w:t>
      </w:r>
    </w:p>
    <w:p w14:paraId="1F485C86" w14:textId="521BDEF3" w:rsidR="00803448" w:rsidRPr="009563DA" w:rsidRDefault="00BF7283" w:rsidP="008C0596">
      <w:pPr>
        <w:jc w:val="both"/>
        <w:rPr>
          <w:rFonts w:ascii="Arial" w:hAnsi="Arial" w:cs="Arial"/>
          <w:sz w:val="22"/>
          <w:szCs w:val="22"/>
        </w:rPr>
      </w:pPr>
      <w:r w:rsidRPr="008C0596">
        <w:rPr>
          <w:rFonts w:ascii="Arial" w:hAnsi="Arial" w:cs="Arial"/>
          <w:sz w:val="22"/>
          <w:szCs w:val="22"/>
        </w:rPr>
        <w:t xml:space="preserve">2. </w:t>
      </w:r>
      <w:r w:rsidR="008F4F53" w:rsidRPr="008C0596">
        <w:rPr>
          <w:rFonts w:ascii="Arial" w:hAnsi="Arial" w:cs="Arial"/>
          <w:sz w:val="22"/>
          <w:szCs w:val="22"/>
        </w:rPr>
        <w:t>W przypadku, gdy kara umowna nie pokryje szkody, Zamawiający ma prawo dochodzić odszkodowania na zasadach ogólnych.</w:t>
      </w:r>
    </w:p>
    <w:p w14:paraId="1244E2A0" w14:textId="277DB585" w:rsidR="009563DA" w:rsidRPr="009563DA" w:rsidRDefault="009563DA" w:rsidP="008C0596">
      <w:pPr>
        <w:jc w:val="both"/>
        <w:rPr>
          <w:rFonts w:ascii="Arial" w:hAnsi="Arial" w:cs="Arial"/>
          <w:sz w:val="22"/>
          <w:szCs w:val="22"/>
        </w:rPr>
      </w:pPr>
      <w:r w:rsidRPr="009563DA">
        <w:rPr>
          <w:rFonts w:ascii="Arial" w:hAnsi="Arial" w:cs="Arial"/>
          <w:sz w:val="22"/>
          <w:szCs w:val="22"/>
        </w:rPr>
        <w:t>3. Zamawiający nie będzie naliczał kar umownych z tytułu nieterminowej realizacji przedmiotu umowy przez okres 60 dni kalendarzowych, pod warunkiem dostarczenia na ten okres Zamawiającemu koparko-ładowarki zgodnie z zapisami § 1 ust. 7 umowy.</w:t>
      </w:r>
    </w:p>
    <w:p w14:paraId="1CA96CC3" w14:textId="65CD8781" w:rsidR="009563DA" w:rsidRPr="009563DA" w:rsidRDefault="009563DA" w:rsidP="008C0596">
      <w:pPr>
        <w:jc w:val="both"/>
        <w:rPr>
          <w:rFonts w:ascii="Arial" w:hAnsi="Arial" w:cs="Arial"/>
          <w:sz w:val="22"/>
          <w:szCs w:val="22"/>
        </w:rPr>
      </w:pPr>
      <w:r w:rsidRPr="009563DA">
        <w:rPr>
          <w:rFonts w:ascii="Arial" w:hAnsi="Arial" w:cs="Arial"/>
          <w:sz w:val="22"/>
          <w:szCs w:val="22"/>
        </w:rPr>
        <w:t>4. Zamawiający nie będzie naliczał kar umownych z tytułu nieterminowego  usunięcia wad i usterek w ramach gwarancji przez okres 30 dni kalendarzowych, pod warunkiem dostarczenia przez Wykonawcę na cały w/w okres koparko-ładowarki o zbliżonych parametrach.</w:t>
      </w:r>
    </w:p>
    <w:p w14:paraId="36123907" w14:textId="77777777" w:rsidR="00803448" w:rsidRPr="0062224A" w:rsidRDefault="00803448" w:rsidP="00803448">
      <w:pPr>
        <w:pStyle w:val="Nagwek2"/>
        <w:jc w:val="center"/>
        <w:rPr>
          <w:b w:val="0"/>
          <w:i w:val="0"/>
          <w:iCs w:val="0"/>
          <w:sz w:val="22"/>
          <w:szCs w:val="22"/>
        </w:rPr>
      </w:pPr>
      <w:r w:rsidRPr="0062224A">
        <w:rPr>
          <w:i w:val="0"/>
          <w:iCs w:val="0"/>
          <w:sz w:val="22"/>
          <w:szCs w:val="22"/>
        </w:rPr>
        <w:t>Postanowienia końcowe</w:t>
      </w:r>
    </w:p>
    <w:p w14:paraId="74228BCB" w14:textId="77777777" w:rsidR="00803448" w:rsidRPr="00803448" w:rsidRDefault="00803448" w:rsidP="00803448">
      <w:pPr>
        <w:jc w:val="center"/>
        <w:rPr>
          <w:rFonts w:ascii="Arial" w:hAnsi="Arial" w:cs="Arial"/>
          <w:b/>
          <w:sz w:val="22"/>
          <w:szCs w:val="22"/>
        </w:rPr>
      </w:pPr>
      <w:r w:rsidRPr="00803448">
        <w:rPr>
          <w:rFonts w:ascii="Arial" w:hAnsi="Arial" w:cs="Arial"/>
          <w:b/>
          <w:sz w:val="22"/>
          <w:szCs w:val="22"/>
        </w:rPr>
        <w:t>§ 8.</w:t>
      </w:r>
    </w:p>
    <w:p w14:paraId="42CB1843" w14:textId="081E1E89" w:rsidR="007036F7" w:rsidRPr="00BC5783" w:rsidRDefault="00E21ADC" w:rsidP="007036F7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1. Zamawiający przewiduje możliwość wprowadzenia zmian do zawartej umowy w formie pisemnego aneksu </w:t>
      </w:r>
      <w:r w:rsidR="007036F7">
        <w:rPr>
          <w:rFonts w:ascii="Arial" w:hAnsi="Arial" w:cs="Arial"/>
          <w:sz w:val="22"/>
          <w:szCs w:val="22"/>
        </w:rPr>
        <w:t>w przypadku</w:t>
      </w:r>
      <w:r w:rsidR="007036F7" w:rsidRPr="00BC5783">
        <w:rPr>
          <w:rFonts w:ascii="Arial" w:hAnsi="Arial" w:cs="Arial"/>
          <w:sz w:val="22"/>
          <w:szCs w:val="22"/>
        </w:rPr>
        <w:t>:</w:t>
      </w:r>
    </w:p>
    <w:p w14:paraId="046EA027" w14:textId="77777777" w:rsidR="007036F7" w:rsidRPr="00BC5783" w:rsidRDefault="007036F7" w:rsidP="007036F7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BC5783">
        <w:rPr>
          <w:rFonts w:ascii="Arial" w:hAnsi="Arial" w:cs="Arial"/>
          <w:sz w:val="22"/>
          <w:szCs w:val="22"/>
        </w:rPr>
        <w:t>- zmian</w:t>
      </w:r>
      <w:r>
        <w:rPr>
          <w:rFonts w:ascii="Arial" w:hAnsi="Arial" w:cs="Arial"/>
          <w:sz w:val="22"/>
          <w:szCs w:val="22"/>
        </w:rPr>
        <w:t>y</w:t>
      </w:r>
      <w:r w:rsidRPr="00BC5783">
        <w:rPr>
          <w:rFonts w:ascii="Arial" w:hAnsi="Arial" w:cs="Arial"/>
          <w:sz w:val="22"/>
          <w:szCs w:val="22"/>
        </w:rPr>
        <w:t xml:space="preserve"> urzędow</w:t>
      </w:r>
      <w:r>
        <w:rPr>
          <w:rFonts w:ascii="Arial" w:hAnsi="Arial" w:cs="Arial"/>
          <w:sz w:val="22"/>
          <w:szCs w:val="22"/>
        </w:rPr>
        <w:t>ej</w:t>
      </w:r>
      <w:r w:rsidRPr="00BC5783">
        <w:rPr>
          <w:rFonts w:ascii="Arial" w:hAnsi="Arial" w:cs="Arial"/>
          <w:sz w:val="22"/>
          <w:szCs w:val="22"/>
        </w:rPr>
        <w:t xml:space="preserve"> stawk</w:t>
      </w:r>
      <w:r>
        <w:rPr>
          <w:rFonts w:ascii="Arial" w:hAnsi="Arial" w:cs="Arial"/>
          <w:sz w:val="22"/>
          <w:szCs w:val="22"/>
        </w:rPr>
        <w:t>i</w:t>
      </w:r>
      <w:r w:rsidRPr="00BC5783">
        <w:rPr>
          <w:rFonts w:ascii="Arial" w:hAnsi="Arial" w:cs="Arial"/>
          <w:sz w:val="22"/>
          <w:szCs w:val="22"/>
        </w:rPr>
        <w:t xml:space="preserve"> VAT, w takim wypadku wynagrodzenie Wykonawcy ulegnie zmianie tj. odpowiednio zwiększeniu bądź zmniejszeniu,  </w:t>
      </w:r>
    </w:p>
    <w:p w14:paraId="2302BB88" w14:textId="77777777" w:rsidR="007036F7" w:rsidRPr="00BC5783" w:rsidRDefault="007036F7" w:rsidP="007036F7">
      <w:pPr>
        <w:ind w:left="480"/>
        <w:jc w:val="both"/>
        <w:rPr>
          <w:rFonts w:ascii="Arial" w:hAnsi="Arial" w:cs="Arial"/>
          <w:sz w:val="22"/>
          <w:szCs w:val="22"/>
        </w:rPr>
      </w:pPr>
      <w:r w:rsidRPr="00BC5783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u</w:t>
      </w:r>
      <w:r w:rsidRPr="00BC5783">
        <w:rPr>
          <w:rFonts w:ascii="Arial" w:hAnsi="Arial" w:cs="Arial"/>
          <w:sz w:val="22"/>
          <w:szCs w:val="22"/>
        </w:rPr>
        <w:t>tra</w:t>
      </w:r>
      <w:r>
        <w:rPr>
          <w:rFonts w:ascii="Arial" w:hAnsi="Arial" w:cs="Arial"/>
          <w:sz w:val="22"/>
          <w:szCs w:val="22"/>
        </w:rPr>
        <w:t xml:space="preserve">ty przez Wykonawcę </w:t>
      </w:r>
      <w:r w:rsidRPr="00BC5783">
        <w:rPr>
          <w:rFonts w:ascii="Arial" w:hAnsi="Arial" w:cs="Arial"/>
          <w:sz w:val="22"/>
          <w:szCs w:val="22"/>
        </w:rPr>
        <w:t>zwolnieni</w:t>
      </w:r>
      <w:r>
        <w:rPr>
          <w:rFonts w:ascii="Arial" w:hAnsi="Arial" w:cs="Arial"/>
          <w:sz w:val="22"/>
          <w:szCs w:val="22"/>
        </w:rPr>
        <w:t>a</w:t>
      </w:r>
      <w:r w:rsidRPr="00BC5783">
        <w:rPr>
          <w:rFonts w:ascii="Arial" w:hAnsi="Arial" w:cs="Arial"/>
          <w:sz w:val="22"/>
          <w:szCs w:val="22"/>
        </w:rPr>
        <w:t xml:space="preserve"> od podatku VAT. W takim wypadku wynagrodzenie Wykonawcy zostanie powiększone o należny podatek VAT,</w:t>
      </w:r>
    </w:p>
    <w:p w14:paraId="3AE10F32" w14:textId="77777777" w:rsidR="007036F7" w:rsidRPr="00BC5783" w:rsidRDefault="007036F7" w:rsidP="007036F7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BC5783">
        <w:rPr>
          <w:rFonts w:ascii="Arial" w:hAnsi="Arial" w:cs="Arial"/>
          <w:sz w:val="22"/>
          <w:szCs w:val="22"/>
        </w:rPr>
        <w:t>- zmian</w:t>
      </w:r>
      <w:r>
        <w:rPr>
          <w:rFonts w:ascii="Arial" w:hAnsi="Arial" w:cs="Arial"/>
          <w:sz w:val="22"/>
          <w:szCs w:val="22"/>
        </w:rPr>
        <w:t>y</w:t>
      </w:r>
      <w:r w:rsidRPr="00BC5783">
        <w:rPr>
          <w:rFonts w:ascii="Arial" w:hAnsi="Arial" w:cs="Arial"/>
          <w:sz w:val="22"/>
          <w:szCs w:val="22"/>
        </w:rPr>
        <w:t xml:space="preserve"> powszechnie obowiązując</w:t>
      </w:r>
      <w:r>
        <w:rPr>
          <w:rFonts w:ascii="Arial" w:hAnsi="Arial" w:cs="Arial"/>
          <w:sz w:val="22"/>
          <w:szCs w:val="22"/>
        </w:rPr>
        <w:t>ych</w:t>
      </w:r>
      <w:r w:rsidRPr="00BC5783">
        <w:rPr>
          <w:rFonts w:ascii="Arial" w:hAnsi="Arial" w:cs="Arial"/>
          <w:sz w:val="22"/>
          <w:szCs w:val="22"/>
        </w:rPr>
        <w:t xml:space="preserve"> przepis</w:t>
      </w:r>
      <w:r>
        <w:rPr>
          <w:rFonts w:ascii="Arial" w:hAnsi="Arial" w:cs="Arial"/>
          <w:sz w:val="22"/>
          <w:szCs w:val="22"/>
        </w:rPr>
        <w:t>ów</w:t>
      </w:r>
      <w:r w:rsidRPr="00BC5783">
        <w:rPr>
          <w:rFonts w:ascii="Arial" w:hAnsi="Arial" w:cs="Arial"/>
          <w:sz w:val="22"/>
          <w:szCs w:val="22"/>
        </w:rPr>
        <w:t xml:space="preserve"> prawa w zakresie mającym wpływ na realizację przedmiotu zamówienia lub świadczenia stron,</w:t>
      </w:r>
    </w:p>
    <w:p w14:paraId="6710D33E" w14:textId="77777777" w:rsidR="007036F7" w:rsidRPr="007036F7" w:rsidRDefault="007036F7" w:rsidP="007036F7">
      <w:pPr>
        <w:pStyle w:val="Akapitzlist"/>
        <w:ind w:left="480"/>
        <w:jc w:val="both"/>
        <w:rPr>
          <w:rFonts w:ascii="Arial" w:hAnsi="Arial" w:cs="Arial"/>
          <w:i/>
          <w:sz w:val="22"/>
          <w:szCs w:val="22"/>
        </w:rPr>
      </w:pPr>
      <w:r w:rsidRPr="00BC5783">
        <w:rPr>
          <w:rFonts w:ascii="Arial" w:hAnsi="Arial" w:cs="Arial"/>
          <w:sz w:val="22"/>
          <w:szCs w:val="22"/>
        </w:rPr>
        <w:t xml:space="preserve">- jeżeli na skutek siły wyższej zajdzie konieczność zmiany terminu wykonania </w:t>
      </w:r>
      <w:r w:rsidRPr="007036F7">
        <w:rPr>
          <w:rFonts w:ascii="Arial" w:hAnsi="Arial" w:cs="Arial"/>
          <w:sz w:val="22"/>
          <w:szCs w:val="22"/>
        </w:rPr>
        <w:t>zamówienia</w:t>
      </w:r>
      <w:r w:rsidRPr="007036F7">
        <w:rPr>
          <w:rFonts w:ascii="Arial" w:hAnsi="Arial" w:cs="Arial"/>
          <w:i/>
          <w:sz w:val="22"/>
          <w:szCs w:val="22"/>
        </w:rPr>
        <w:t>,</w:t>
      </w:r>
    </w:p>
    <w:p w14:paraId="0B84E8D0" w14:textId="77777777" w:rsidR="007036F7" w:rsidRPr="007036F7" w:rsidRDefault="007036F7" w:rsidP="007036F7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7036F7">
        <w:rPr>
          <w:rFonts w:ascii="Arial" w:hAnsi="Arial" w:cs="Arial"/>
          <w:sz w:val="22"/>
          <w:szCs w:val="22"/>
        </w:rPr>
        <w:t>- innej okoliczności prawnej, ekonomicznej lub technicznej skutkującej niemożliwością wykonania lub nienależytym wykonaniem umowy zgodnie ze specyfikacją istotnych warunków zamówienia oraz umową.</w:t>
      </w:r>
    </w:p>
    <w:p w14:paraId="40B770ED" w14:textId="749B60A3" w:rsidR="007036F7" w:rsidRPr="007036F7" w:rsidRDefault="007036F7" w:rsidP="007036F7">
      <w:pPr>
        <w:ind w:left="480"/>
        <w:jc w:val="both"/>
        <w:rPr>
          <w:rFonts w:ascii="Arial" w:hAnsi="Arial" w:cs="Arial"/>
          <w:bCs/>
          <w:sz w:val="22"/>
          <w:szCs w:val="22"/>
        </w:rPr>
      </w:pPr>
      <w:r w:rsidRPr="007036F7">
        <w:rPr>
          <w:rFonts w:ascii="Arial" w:hAnsi="Arial" w:cs="Arial"/>
          <w:sz w:val="22"/>
          <w:szCs w:val="22"/>
        </w:rPr>
        <w:t xml:space="preserve">- </w:t>
      </w:r>
      <w:r w:rsidRPr="007036F7">
        <w:rPr>
          <w:rFonts w:ascii="Arial" w:hAnsi="Arial" w:cs="Arial"/>
          <w:bCs/>
          <w:sz w:val="22"/>
          <w:szCs w:val="22"/>
        </w:rPr>
        <w:t xml:space="preserve"> jeżeli wprowadzone zmiany są korzystne dla Zamawiającego.</w:t>
      </w:r>
    </w:p>
    <w:p w14:paraId="71FBD631" w14:textId="5873FC1A" w:rsidR="00E21ADC" w:rsidRPr="007036F7" w:rsidRDefault="00E21ADC" w:rsidP="007036F7">
      <w:pPr>
        <w:ind w:left="284" w:hanging="284"/>
        <w:rPr>
          <w:rFonts w:ascii="Arial" w:hAnsi="Arial" w:cs="Arial"/>
          <w:sz w:val="22"/>
          <w:szCs w:val="22"/>
        </w:rPr>
      </w:pPr>
      <w:r w:rsidRPr="007036F7">
        <w:rPr>
          <w:rFonts w:ascii="Arial" w:hAnsi="Arial" w:cs="Arial"/>
          <w:sz w:val="22"/>
          <w:szCs w:val="22"/>
        </w:rPr>
        <w:t>2. Wykonawca bez pisemnej zgody Zamawiającego nie może dokonać cesji wierzytelności należności wynikających z tytułu realizacji niniejszej umowy na inne podmioty, w tym banki, firmy ubezpieczeniowe, podmioty gospodarcze czy osoby fizyczne.</w:t>
      </w:r>
    </w:p>
    <w:p w14:paraId="65551CD2" w14:textId="45971185" w:rsidR="00E21ADC" w:rsidRPr="007036F7" w:rsidRDefault="00E21ADC" w:rsidP="00E21ADC">
      <w:pPr>
        <w:pStyle w:val="Tekstpodstawowy"/>
        <w:ind w:left="284" w:hanging="284"/>
        <w:jc w:val="both"/>
        <w:rPr>
          <w:szCs w:val="22"/>
        </w:rPr>
      </w:pPr>
      <w:r w:rsidRPr="007036F7">
        <w:rPr>
          <w:szCs w:val="22"/>
        </w:rPr>
        <w:t>3. W sprawach nieuregulowanych niniejszą umową mają zastosowanie przepisy ustawy z dnia 23 kwietnia 1964 r. Kodeks cywilny (Dz. U. z 2020r. poz. 1740</w:t>
      </w:r>
      <w:r w:rsidR="001F5A83">
        <w:rPr>
          <w:szCs w:val="22"/>
        </w:rPr>
        <w:t xml:space="preserve">, </w:t>
      </w:r>
      <w:r w:rsidRPr="007036F7">
        <w:rPr>
          <w:szCs w:val="22"/>
        </w:rPr>
        <w:t>z późn. zm.)</w:t>
      </w:r>
      <w:r w:rsidR="00623EBD">
        <w:rPr>
          <w:szCs w:val="22"/>
        </w:rPr>
        <w:t>.</w:t>
      </w:r>
    </w:p>
    <w:p w14:paraId="0D3F8A6B" w14:textId="77777777" w:rsidR="00E21ADC" w:rsidRPr="007036F7" w:rsidRDefault="00E21ADC" w:rsidP="00E21ADC">
      <w:pPr>
        <w:pStyle w:val="Tekstpodstawowy"/>
        <w:ind w:left="284" w:hanging="284"/>
        <w:jc w:val="both"/>
        <w:rPr>
          <w:szCs w:val="22"/>
        </w:rPr>
      </w:pPr>
      <w:r w:rsidRPr="007036F7">
        <w:rPr>
          <w:szCs w:val="22"/>
        </w:rPr>
        <w:t xml:space="preserve">4. Zamawiający ustala następującą hierarchię ważności dokumentów przy rozstrzyganiu jakichkolwiek rozbieżności przy realizacji umowy: </w:t>
      </w:r>
    </w:p>
    <w:p w14:paraId="59ADF473" w14:textId="77777777" w:rsidR="00E21ADC" w:rsidRPr="007036F7" w:rsidRDefault="00E21ADC" w:rsidP="00E21ADC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7036F7">
        <w:rPr>
          <w:rFonts w:ascii="Arial" w:hAnsi="Arial" w:cs="Arial"/>
          <w:color w:val="auto"/>
          <w:sz w:val="22"/>
          <w:szCs w:val="22"/>
        </w:rPr>
        <w:lastRenderedPageBreak/>
        <w:t>1) umowa,</w:t>
      </w:r>
    </w:p>
    <w:p w14:paraId="0187C7DB" w14:textId="77777777" w:rsidR="00E21ADC" w:rsidRPr="007036F7" w:rsidRDefault="00E21ADC" w:rsidP="00E21ADC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7036F7">
        <w:rPr>
          <w:rFonts w:ascii="Arial" w:hAnsi="Arial" w:cs="Arial"/>
          <w:color w:val="auto"/>
          <w:sz w:val="22"/>
          <w:szCs w:val="22"/>
        </w:rPr>
        <w:t xml:space="preserve">2) SIWZ – instrukcja dla Wykonawców wraz z załącznikami,  </w:t>
      </w:r>
    </w:p>
    <w:p w14:paraId="510ADB7F" w14:textId="77777777" w:rsidR="00E21ADC" w:rsidRPr="007036F7" w:rsidRDefault="00E21ADC" w:rsidP="00E21ADC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7036F7">
        <w:rPr>
          <w:rFonts w:ascii="Arial" w:hAnsi="Arial" w:cs="Arial"/>
          <w:color w:val="auto"/>
          <w:sz w:val="22"/>
          <w:szCs w:val="22"/>
        </w:rPr>
        <w:t xml:space="preserve">3) oferta Wykonawcy wraz z oświadczeniami i dokumentami złożonymi wraz z ofertą, </w:t>
      </w:r>
    </w:p>
    <w:p w14:paraId="3BA90F03" w14:textId="77777777" w:rsidR="00E21ADC" w:rsidRPr="007036F7" w:rsidRDefault="00E21ADC" w:rsidP="00E21ADC">
      <w:pPr>
        <w:pStyle w:val="Tekstpodstawowy"/>
        <w:jc w:val="both"/>
        <w:rPr>
          <w:szCs w:val="22"/>
        </w:rPr>
      </w:pPr>
      <w:r w:rsidRPr="007036F7">
        <w:rPr>
          <w:bCs/>
          <w:szCs w:val="22"/>
        </w:rPr>
        <w:t xml:space="preserve">5. </w:t>
      </w:r>
      <w:r w:rsidRPr="007036F7">
        <w:rPr>
          <w:szCs w:val="22"/>
        </w:rPr>
        <w:t>Kwestie sporne wynikające z realizacji umowy rozstrzygać będzie Sąd powszechny właściwy miejscowo dla siedziby Zamawiającego.</w:t>
      </w:r>
    </w:p>
    <w:p w14:paraId="5FB1C5C6" w14:textId="6824BE63" w:rsidR="00E21ADC" w:rsidRPr="007036F7" w:rsidRDefault="00E21ADC" w:rsidP="00E21ADC">
      <w:pPr>
        <w:pStyle w:val="Tekstpodstawowy"/>
        <w:jc w:val="both"/>
        <w:rPr>
          <w:b/>
          <w:szCs w:val="22"/>
        </w:rPr>
      </w:pPr>
      <w:r w:rsidRPr="007036F7">
        <w:rPr>
          <w:szCs w:val="22"/>
        </w:rPr>
        <w:t xml:space="preserve">6. Wszelkie zmiany umowy mogą nastąpić w formie pisemnej </w:t>
      </w:r>
      <w:r w:rsidR="000E436F">
        <w:rPr>
          <w:szCs w:val="22"/>
        </w:rPr>
        <w:t>(</w:t>
      </w:r>
      <w:r w:rsidRPr="007036F7">
        <w:rPr>
          <w:szCs w:val="22"/>
        </w:rPr>
        <w:t>lub formie elektronicznej</w:t>
      </w:r>
      <w:r w:rsidR="000E436F">
        <w:rPr>
          <w:szCs w:val="22"/>
        </w:rPr>
        <w:t>)</w:t>
      </w:r>
      <w:r w:rsidR="00EF2D64">
        <w:rPr>
          <w:szCs w:val="22"/>
        </w:rPr>
        <w:t xml:space="preserve"> </w:t>
      </w:r>
      <w:r w:rsidRPr="007036F7">
        <w:rPr>
          <w:szCs w:val="22"/>
        </w:rPr>
        <w:t>pod rygorem nieważności.</w:t>
      </w:r>
    </w:p>
    <w:p w14:paraId="41FD150C" w14:textId="77777777" w:rsidR="00E21ADC" w:rsidRPr="007036F7" w:rsidRDefault="00E21ADC" w:rsidP="00E21ADC">
      <w:pPr>
        <w:pStyle w:val="Tekstpodstawowy"/>
        <w:jc w:val="both"/>
        <w:rPr>
          <w:b/>
          <w:szCs w:val="22"/>
        </w:rPr>
      </w:pPr>
      <w:r w:rsidRPr="007036F7">
        <w:rPr>
          <w:szCs w:val="22"/>
        </w:rPr>
        <w:t>7. Umowę niniejszą sporządzono w dwóch jednobrzmiących egzemplarzach, po jednym dla każdej ze stron.</w:t>
      </w:r>
    </w:p>
    <w:p w14:paraId="251D3837" w14:textId="77777777" w:rsidR="00E21ADC" w:rsidRPr="007036F7" w:rsidRDefault="00E21ADC" w:rsidP="00E21ADC">
      <w:pPr>
        <w:pStyle w:val="Tekstpodstawowy"/>
        <w:rPr>
          <w:szCs w:val="22"/>
        </w:rPr>
      </w:pPr>
    </w:p>
    <w:p w14:paraId="6D025B10" w14:textId="77777777" w:rsidR="00E21ADC" w:rsidRPr="007036F7" w:rsidRDefault="00E21ADC" w:rsidP="00E21ADC">
      <w:pPr>
        <w:pStyle w:val="Tekstpodstawowy"/>
        <w:rPr>
          <w:szCs w:val="22"/>
        </w:rPr>
      </w:pPr>
    </w:p>
    <w:p w14:paraId="0098C7FA" w14:textId="0E6C60CA" w:rsidR="00803448" w:rsidRPr="00803448" w:rsidRDefault="00E21ADC" w:rsidP="00E21ADC">
      <w:pPr>
        <w:jc w:val="right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ZAMAWIAJĄCY:</w:t>
      </w:r>
      <w:r w:rsidRPr="00065E92">
        <w:rPr>
          <w:rFonts w:ascii="Arial" w:hAnsi="Arial" w:cs="Arial"/>
          <w:b/>
          <w:sz w:val="22"/>
          <w:szCs w:val="22"/>
        </w:rPr>
        <w:tab/>
      </w:r>
      <w:r w:rsidRPr="00065E92">
        <w:rPr>
          <w:rFonts w:ascii="Arial" w:hAnsi="Arial" w:cs="Arial"/>
          <w:b/>
          <w:sz w:val="22"/>
          <w:szCs w:val="22"/>
        </w:rPr>
        <w:tab/>
      </w:r>
      <w:r w:rsidRPr="00065E92">
        <w:rPr>
          <w:rFonts w:ascii="Arial" w:hAnsi="Arial" w:cs="Arial"/>
          <w:b/>
          <w:sz w:val="22"/>
          <w:szCs w:val="22"/>
        </w:rPr>
        <w:tab/>
      </w:r>
      <w:r w:rsidRPr="00065E92">
        <w:rPr>
          <w:rFonts w:ascii="Arial" w:hAnsi="Arial" w:cs="Arial"/>
          <w:b/>
          <w:sz w:val="22"/>
          <w:szCs w:val="22"/>
        </w:rPr>
        <w:tab/>
      </w:r>
      <w:r w:rsidRPr="00065E92">
        <w:rPr>
          <w:rFonts w:ascii="Arial" w:hAnsi="Arial" w:cs="Arial"/>
          <w:b/>
          <w:sz w:val="22"/>
          <w:szCs w:val="22"/>
        </w:rPr>
        <w:tab/>
      </w:r>
      <w:r w:rsidRPr="00065E92">
        <w:rPr>
          <w:rFonts w:ascii="Arial" w:hAnsi="Arial" w:cs="Arial"/>
          <w:b/>
          <w:sz w:val="22"/>
          <w:szCs w:val="22"/>
        </w:rPr>
        <w:tab/>
      </w:r>
      <w:r w:rsidRPr="00065E92">
        <w:rPr>
          <w:rFonts w:ascii="Arial" w:hAnsi="Arial" w:cs="Arial"/>
          <w:b/>
          <w:sz w:val="22"/>
          <w:szCs w:val="22"/>
        </w:rPr>
        <w:tab/>
        <w:t>WYKONAWCA</w:t>
      </w:r>
    </w:p>
    <w:p w14:paraId="003C7274" w14:textId="77777777" w:rsidR="00803448" w:rsidRPr="00803448" w:rsidRDefault="00803448" w:rsidP="00BC6056">
      <w:pPr>
        <w:jc w:val="right"/>
        <w:rPr>
          <w:rFonts w:ascii="Arial" w:hAnsi="Arial" w:cs="Arial"/>
          <w:b/>
          <w:sz w:val="22"/>
          <w:szCs w:val="22"/>
        </w:rPr>
      </w:pPr>
    </w:p>
    <w:p w14:paraId="29FF7B33" w14:textId="77777777" w:rsidR="00803448" w:rsidRPr="00803448" w:rsidRDefault="00803448" w:rsidP="00BC6056">
      <w:pPr>
        <w:jc w:val="right"/>
        <w:rPr>
          <w:rFonts w:ascii="Arial" w:hAnsi="Arial" w:cs="Arial"/>
          <w:b/>
          <w:sz w:val="22"/>
          <w:szCs w:val="22"/>
        </w:rPr>
      </w:pPr>
    </w:p>
    <w:p w14:paraId="49261533" w14:textId="77777777" w:rsidR="00803448" w:rsidRPr="00803448" w:rsidRDefault="00803448" w:rsidP="00BC6056">
      <w:pPr>
        <w:jc w:val="right"/>
        <w:rPr>
          <w:rFonts w:ascii="Arial" w:hAnsi="Arial" w:cs="Arial"/>
          <w:b/>
          <w:sz w:val="22"/>
          <w:szCs w:val="22"/>
        </w:rPr>
      </w:pPr>
    </w:p>
    <w:p w14:paraId="55082669" w14:textId="77777777" w:rsidR="00803448" w:rsidRPr="00803448" w:rsidRDefault="00803448" w:rsidP="00BC6056">
      <w:pPr>
        <w:jc w:val="right"/>
        <w:rPr>
          <w:rFonts w:ascii="Arial" w:hAnsi="Arial" w:cs="Arial"/>
          <w:b/>
          <w:sz w:val="22"/>
          <w:szCs w:val="22"/>
        </w:rPr>
      </w:pPr>
    </w:p>
    <w:p w14:paraId="532D6B2D" w14:textId="562A1F87" w:rsidR="00BC6056" w:rsidRPr="00940125" w:rsidRDefault="00623EBD" w:rsidP="00BD13E7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BC6056" w:rsidRPr="00940125">
        <w:rPr>
          <w:rFonts w:ascii="Arial" w:hAnsi="Arial" w:cs="Arial"/>
          <w:b/>
          <w:sz w:val="22"/>
          <w:szCs w:val="22"/>
        </w:rPr>
        <w:lastRenderedPageBreak/>
        <w:t>Załącznik nr 3</w:t>
      </w:r>
    </w:p>
    <w:p w14:paraId="10756CC6" w14:textId="77777777" w:rsidR="00BC6056" w:rsidRPr="00940125" w:rsidRDefault="00BC6056" w:rsidP="00BC6056">
      <w:pPr>
        <w:jc w:val="right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b/>
          <w:sz w:val="22"/>
          <w:szCs w:val="22"/>
        </w:rPr>
        <w:t>do oferty</w:t>
      </w:r>
    </w:p>
    <w:p w14:paraId="03DAB017" w14:textId="77777777" w:rsidR="00BC6056" w:rsidRPr="00940125" w:rsidRDefault="00BC6056" w:rsidP="00BC6056">
      <w:pPr>
        <w:rPr>
          <w:rFonts w:ascii="Arial" w:hAnsi="Arial" w:cs="Arial"/>
          <w:sz w:val="22"/>
          <w:szCs w:val="22"/>
        </w:rPr>
      </w:pPr>
    </w:p>
    <w:p w14:paraId="77A212C2" w14:textId="77777777" w:rsidR="00BC6056" w:rsidRPr="00940125" w:rsidRDefault="00BC6056" w:rsidP="00BC6056">
      <w:pPr>
        <w:pStyle w:val="Nagwek2"/>
        <w:spacing w:before="120"/>
        <w:jc w:val="right"/>
        <w:rPr>
          <w:b w:val="0"/>
          <w:sz w:val="22"/>
          <w:szCs w:val="22"/>
        </w:rPr>
      </w:pPr>
    </w:p>
    <w:p w14:paraId="1FB6835B" w14:textId="77777777" w:rsidR="00BC6056" w:rsidRPr="00940125" w:rsidRDefault="00BC6056" w:rsidP="00BC6056">
      <w:pPr>
        <w:spacing w:before="120"/>
        <w:rPr>
          <w:rFonts w:ascii="Arial" w:hAnsi="Arial" w:cs="Arial"/>
          <w:sz w:val="22"/>
          <w:szCs w:val="22"/>
        </w:rPr>
      </w:pPr>
    </w:p>
    <w:p w14:paraId="37D9FCAC" w14:textId="77777777" w:rsidR="00BC6056" w:rsidRPr="00940125" w:rsidRDefault="00BC6056" w:rsidP="00BC6056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40BF1851" w14:textId="77777777" w:rsidR="00BC6056" w:rsidRPr="00940125" w:rsidRDefault="00BC6056" w:rsidP="00BC6056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>(pieczęć nagłówkowa Wykonawcy)</w:t>
      </w:r>
    </w:p>
    <w:p w14:paraId="7E14C05A" w14:textId="77777777" w:rsidR="00BC6056" w:rsidRPr="00940125" w:rsidRDefault="00BC6056" w:rsidP="00BC6056">
      <w:pPr>
        <w:spacing w:before="120"/>
        <w:rPr>
          <w:rFonts w:ascii="Arial" w:hAnsi="Arial" w:cs="Arial"/>
          <w:sz w:val="22"/>
          <w:szCs w:val="22"/>
        </w:rPr>
      </w:pPr>
    </w:p>
    <w:p w14:paraId="7D24303B" w14:textId="77777777" w:rsidR="00BC6056" w:rsidRPr="00940125" w:rsidRDefault="00BC6056" w:rsidP="00BC6056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705B4B3B" w14:textId="77777777" w:rsidR="00BC6056" w:rsidRPr="00940125" w:rsidRDefault="00BC6056" w:rsidP="00BC6056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b/>
          <w:sz w:val="22"/>
          <w:szCs w:val="22"/>
        </w:rPr>
        <w:t>OŚWIADCZENIE</w:t>
      </w:r>
    </w:p>
    <w:p w14:paraId="796203C0" w14:textId="77777777" w:rsidR="00BC6056" w:rsidRPr="00940125" w:rsidRDefault="00BC6056" w:rsidP="00BC6056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4036DD8D" w14:textId="11832451" w:rsidR="00BC6056" w:rsidRDefault="00BC6056" w:rsidP="00BC605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Pr="004D3153">
        <w:rPr>
          <w:rFonts w:ascii="Arial" w:hAnsi="Arial" w:cs="Arial"/>
          <w:b/>
          <w:color w:val="000000"/>
          <w:sz w:val="22"/>
          <w:szCs w:val="22"/>
        </w:rPr>
        <w:t>„</w:t>
      </w:r>
      <w:r w:rsidR="00FF0763">
        <w:rPr>
          <w:rFonts w:ascii="Arial" w:hAnsi="Arial" w:cs="Arial"/>
          <w:b/>
          <w:color w:val="000000"/>
          <w:sz w:val="22"/>
          <w:szCs w:val="22"/>
        </w:rPr>
        <w:t>Zakup wraz z d</w:t>
      </w:r>
      <w:r w:rsidR="00FF0763">
        <w:rPr>
          <w:rFonts w:ascii="Arial" w:hAnsi="Arial" w:cs="Arial"/>
          <w:b/>
          <w:sz w:val="22"/>
          <w:szCs w:val="22"/>
        </w:rPr>
        <w:t>ostawą fabrycznie nowej koparko</w:t>
      </w:r>
      <w:r w:rsidR="00ED34AF">
        <w:rPr>
          <w:rFonts w:ascii="Arial" w:hAnsi="Arial" w:cs="Arial"/>
          <w:b/>
          <w:sz w:val="22"/>
          <w:szCs w:val="22"/>
        </w:rPr>
        <w:t>-</w:t>
      </w:r>
      <w:r w:rsidR="00FF0763">
        <w:rPr>
          <w:rFonts w:ascii="Arial" w:hAnsi="Arial" w:cs="Arial"/>
          <w:b/>
          <w:sz w:val="22"/>
          <w:szCs w:val="22"/>
        </w:rPr>
        <w:t>ładowarki</w:t>
      </w:r>
      <w:r w:rsidRPr="004D3153"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13DE4D5B" w14:textId="77777777" w:rsidR="00BC6056" w:rsidRPr="00940125" w:rsidRDefault="00BC6056" w:rsidP="00BC6056">
      <w:pPr>
        <w:jc w:val="both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>, będąc uprawnionym(-i) do składania oświadczeń w imieniu Wykonawcy oświadczam(y), że:</w:t>
      </w:r>
    </w:p>
    <w:p w14:paraId="524A5B72" w14:textId="77777777" w:rsidR="00BC6056" w:rsidRPr="00940125" w:rsidRDefault="00BC6056" w:rsidP="00BC6056">
      <w:pPr>
        <w:jc w:val="both"/>
        <w:rPr>
          <w:rFonts w:ascii="Arial" w:hAnsi="Arial" w:cs="Arial"/>
          <w:sz w:val="22"/>
          <w:szCs w:val="22"/>
        </w:rPr>
      </w:pPr>
    </w:p>
    <w:p w14:paraId="09A317E2" w14:textId="77777777" w:rsidR="00BC6056" w:rsidRPr="00940125" w:rsidRDefault="00BC6056" w:rsidP="00BC6056">
      <w:pPr>
        <w:jc w:val="both"/>
        <w:rPr>
          <w:rFonts w:ascii="Arial" w:hAnsi="Arial" w:cs="Arial"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14:paraId="50D7E90E" w14:textId="77777777" w:rsidR="00BC6056" w:rsidRPr="00940125" w:rsidRDefault="00BC6056" w:rsidP="00BC605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0614A185" w14:textId="77777777" w:rsidR="00BC6056" w:rsidRPr="00940125" w:rsidRDefault="00BC6056" w:rsidP="00BC605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60852037" w14:textId="77777777" w:rsidR="00BC6056" w:rsidRPr="00940125" w:rsidRDefault="00BC6056" w:rsidP="00BC605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6E31C0F5" w14:textId="77777777" w:rsidR="00BC6056" w:rsidRPr="00940125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40125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940125">
        <w:rPr>
          <w:rFonts w:ascii="Arial" w:hAnsi="Arial" w:cs="Arial"/>
          <w:color w:val="000000"/>
          <w:sz w:val="22"/>
          <w:szCs w:val="22"/>
        </w:rPr>
        <w:tab/>
      </w:r>
      <w:r w:rsidRPr="00940125">
        <w:rPr>
          <w:rFonts w:ascii="Arial" w:hAnsi="Arial" w:cs="Arial"/>
          <w:color w:val="000000"/>
          <w:sz w:val="22"/>
          <w:szCs w:val="22"/>
        </w:rPr>
        <w:tab/>
      </w:r>
      <w:r w:rsidRPr="00940125">
        <w:rPr>
          <w:rFonts w:ascii="Arial" w:hAnsi="Arial" w:cs="Arial"/>
          <w:color w:val="000000"/>
          <w:sz w:val="22"/>
          <w:szCs w:val="22"/>
        </w:rPr>
        <w:tab/>
      </w:r>
      <w:r w:rsidRPr="00940125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05C47530" w14:textId="77777777" w:rsidR="00BC6056" w:rsidRPr="00940125" w:rsidRDefault="00BC6056" w:rsidP="00BC6056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940125">
        <w:rPr>
          <w:rFonts w:ascii="Arial" w:hAnsi="Arial" w:cs="Arial"/>
          <w:color w:val="000000"/>
          <w:sz w:val="22"/>
          <w:szCs w:val="22"/>
        </w:rPr>
        <w:t>(miejsce i data)</w:t>
      </w:r>
      <w:r w:rsidRPr="00940125">
        <w:rPr>
          <w:rFonts w:ascii="Arial" w:hAnsi="Arial" w:cs="Arial"/>
          <w:color w:val="000000"/>
          <w:sz w:val="22"/>
          <w:szCs w:val="22"/>
        </w:rPr>
        <w:tab/>
      </w:r>
      <w:r w:rsidRPr="00940125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5CD0616B" w14:textId="77777777" w:rsidR="00BC6056" w:rsidRPr="00940125" w:rsidRDefault="00BC6056" w:rsidP="00BC6056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</w:p>
    <w:p w14:paraId="41361B71" w14:textId="77777777" w:rsidR="00BC6056" w:rsidRPr="00940125" w:rsidRDefault="00BC6056" w:rsidP="00BC6056">
      <w:pPr>
        <w:rPr>
          <w:rFonts w:ascii="Arial" w:hAnsi="Arial" w:cs="Arial"/>
          <w:color w:val="FF0000"/>
          <w:sz w:val="16"/>
          <w:szCs w:val="16"/>
        </w:rPr>
      </w:pPr>
    </w:p>
    <w:p w14:paraId="53C78229" w14:textId="77777777" w:rsidR="00BC6056" w:rsidRPr="00940125" w:rsidRDefault="00BC6056" w:rsidP="00BC6056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940125">
        <w:rPr>
          <w:rFonts w:ascii="Arial" w:hAnsi="Arial" w:cs="Arial"/>
          <w:b/>
          <w:bCs/>
          <w:color w:val="FF0000"/>
          <w:sz w:val="22"/>
          <w:szCs w:val="22"/>
        </w:rPr>
        <w:br w:type="page"/>
      </w:r>
    </w:p>
    <w:p w14:paraId="27D93D02" w14:textId="77777777" w:rsidR="00BC6056" w:rsidRPr="00940125" w:rsidRDefault="00BC6056" w:rsidP="00BC6056">
      <w:pPr>
        <w:jc w:val="right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b/>
          <w:sz w:val="22"/>
          <w:szCs w:val="22"/>
        </w:rPr>
        <w:lastRenderedPageBreak/>
        <w:t>Załącznik nr 4</w:t>
      </w:r>
    </w:p>
    <w:p w14:paraId="54062E99" w14:textId="77777777" w:rsidR="00BC6056" w:rsidRPr="00940125" w:rsidRDefault="00BC6056" w:rsidP="00BC6056">
      <w:pPr>
        <w:jc w:val="right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b/>
          <w:sz w:val="22"/>
          <w:szCs w:val="22"/>
        </w:rPr>
        <w:t>do oferty</w:t>
      </w:r>
    </w:p>
    <w:p w14:paraId="0C367841" w14:textId="77777777" w:rsidR="00BC6056" w:rsidRPr="00940125" w:rsidRDefault="00BC6056" w:rsidP="00BC6056">
      <w:pPr>
        <w:rPr>
          <w:rFonts w:ascii="Arial" w:hAnsi="Arial" w:cs="Arial"/>
          <w:sz w:val="22"/>
          <w:szCs w:val="22"/>
        </w:rPr>
      </w:pPr>
    </w:p>
    <w:p w14:paraId="20B012D5" w14:textId="77777777" w:rsidR="00BC6056" w:rsidRPr="00940125" w:rsidRDefault="00BC6056" w:rsidP="00BC6056">
      <w:pPr>
        <w:pStyle w:val="Nagwek2"/>
        <w:spacing w:before="120"/>
        <w:jc w:val="right"/>
        <w:rPr>
          <w:b w:val="0"/>
          <w:sz w:val="22"/>
          <w:szCs w:val="22"/>
        </w:rPr>
      </w:pPr>
    </w:p>
    <w:p w14:paraId="1DCF3838" w14:textId="77777777" w:rsidR="00BC6056" w:rsidRPr="00940125" w:rsidRDefault="00BC6056" w:rsidP="00BC6056">
      <w:pPr>
        <w:spacing w:before="120"/>
        <w:rPr>
          <w:rFonts w:ascii="Arial" w:hAnsi="Arial" w:cs="Arial"/>
          <w:sz w:val="22"/>
          <w:szCs w:val="22"/>
        </w:rPr>
      </w:pPr>
    </w:p>
    <w:p w14:paraId="31AC70B8" w14:textId="77777777" w:rsidR="00BC6056" w:rsidRPr="00940125" w:rsidRDefault="00BC6056" w:rsidP="00BC6056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3F6D1B69" w14:textId="77777777" w:rsidR="00BC6056" w:rsidRPr="00940125" w:rsidRDefault="00BC6056" w:rsidP="00BC6056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>(pieczęć nagłówkowa Wykonawcy)</w:t>
      </w:r>
    </w:p>
    <w:p w14:paraId="57C15972" w14:textId="77777777" w:rsidR="00BC6056" w:rsidRPr="00940125" w:rsidRDefault="00BC6056" w:rsidP="00BC6056">
      <w:pPr>
        <w:spacing w:before="120"/>
        <w:rPr>
          <w:rFonts w:ascii="Arial" w:hAnsi="Arial" w:cs="Arial"/>
          <w:sz w:val="22"/>
          <w:szCs w:val="22"/>
        </w:rPr>
      </w:pPr>
    </w:p>
    <w:p w14:paraId="2F913D23" w14:textId="77777777" w:rsidR="00BC6056" w:rsidRPr="00940125" w:rsidRDefault="00BC6056" w:rsidP="00BC6056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71E32F91" w14:textId="77777777" w:rsidR="00BC6056" w:rsidRPr="00940125" w:rsidRDefault="00BC6056" w:rsidP="00BC6056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b/>
          <w:sz w:val="22"/>
          <w:szCs w:val="22"/>
        </w:rPr>
        <w:t>OŚWIADCZENIE</w:t>
      </w:r>
    </w:p>
    <w:p w14:paraId="33A4D54C" w14:textId="77777777" w:rsidR="00BC6056" w:rsidRPr="00940125" w:rsidRDefault="00BC6056" w:rsidP="00BC6056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559795C1" w14:textId="12E5D62D" w:rsidR="00BC6056" w:rsidRDefault="00BC6056" w:rsidP="00BC605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="00803448" w:rsidRPr="004D3153">
        <w:rPr>
          <w:rFonts w:ascii="Arial" w:hAnsi="Arial" w:cs="Arial"/>
          <w:b/>
          <w:color w:val="000000"/>
          <w:sz w:val="22"/>
          <w:szCs w:val="22"/>
        </w:rPr>
        <w:t>„</w:t>
      </w:r>
      <w:r w:rsidR="00FF0763">
        <w:rPr>
          <w:rFonts w:ascii="Arial" w:hAnsi="Arial" w:cs="Arial"/>
          <w:b/>
          <w:color w:val="000000"/>
          <w:sz w:val="22"/>
          <w:szCs w:val="22"/>
        </w:rPr>
        <w:t>Zakup wraz z d</w:t>
      </w:r>
      <w:r w:rsidR="00FF0763">
        <w:rPr>
          <w:rFonts w:ascii="Arial" w:hAnsi="Arial" w:cs="Arial"/>
          <w:b/>
          <w:sz w:val="22"/>
          <w:szCs w:val="22"/>
        </w:rPr>
        <w:t>ostawą fabrycznie nowej koparko</w:t>
      </w:r>
      <w:r w:rsidR="00ED34AF">
        <w:rPr>
          <w:rFonts w:ascii="Arial" w:hAnsi="Arial" w:cs="Arial"/>
          <w:b/>
          <w:sz w:val="22"/>
          <w:szCs w:val="22"/>
        </w:rPr>
        <w:t>-</w:t>
      </w:r>
      <w:r w:rsidR="00FF0763">
        <w:rPr>
          <w:rFonts w:ascii="Arial" w:hAnsi="Arial" w:cs="Arial"/>
          <w:b/>
          <w:sz w:val="22"/>
          <w:szCs w:val="22"/>
        </w:rPr>
        <w:t>ładowarki</w:t>
      </w:r>
      <w:r w:rsidR="00803448" w:rsidRPr="004D3153"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33590274" w14:textId="77777777" w:rsidR="00BC6056" w:rsidRPr="00940125" w:rsidRDefault="00BC6056" w:rsidP="00BC6056">
      <w:pPr>
        <w:jc w:val="both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>będąc uprawnionym(-i) do składania oświadczeń w imieniu Wykonawcy oświadczam(y), że:</w:t>
      </w:r>
    </w:p>
    <w:p w14:paraId="78BFE0D9" w14:textId="77777777" w:rsidR="00BC6056" w:rsidRPr="00940125" w:rsidRDefault="00BC6056" w:rsidP="00BC6056">
      <w:pPr>
        <w:jc w:val="both"/>
        <w:rPr>
          <w:rFonts w:ascii="Arial" w:hAnsi="Arial" w:cs="Arial"/>
          <w:sz w:val="22"/>
          <w:szCs w:val="22"/>
        </w:rPr>
      </w:pPr>
    </w:p>
    <w:p w14:paraId="7421D453" w14:textId="77777777" w:rsidR="00BC6056" w:rsidRPr="00940125" w:rsidRDefault="00BC6056" w:rsidP="00BC6056">
      <w:pPr>
        <w:jc w:val="both"/>
        <w:rPr>
          <w:rFonts w:ascii="Arial" w:hAnsi="Arial" w:cs="Arial"/>
          <w:sz w:val="22"/>
          <w:szCs w:val="22"/>
        </w:rPr>
      </w:pPr>
    </w:p>
    <w:p w14:paraId="0FC8115C" w14:textId="77777777" w:rsidR="0042691B" w:rsidRPr="00065E92" w:rsidRDefault="00BC6056" w:rsidP="0042691B">
      <w:pPr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>sąd nie orzekł w stosunku do nas zakazu ubiegania się o zamówienia, na podstawie przepisów o odpowiedzialności podmiotów zbiorowych za czyny zabronione pod groźbą kary</w:t>
      </w:r>
      <w:r w:rsidR="0042691B">
        <w:rPr>
          <w:rFonts w:ascii="Arial" w:hAnsi="Arial" w:cs="Arial"/>
          <w:sz w:val="22"/>
          <w:szCs w:val="22"/>
        </w:rPr>
        <w:t xml:space="preserve"> </w:t>
      </w:r>
      <w:r w:rsidR="0042691B" w:rsidRPr="00065E92">
        <w:rPr>
          <w:rFonts w:ascii="Arial" w:hAnsi="Arial" w:cs="Arial"/>
          <w:sz w:val="22"/>
          <w:szCs w:val="22"/>
        </w:rPr>
        <w:t>(Dz. U. z 2019 poz. 628 z późn. zm.).</w:t>
      </w:r>
    </w:p>
    <w:p w14:paraId="094EA6C1" w14:textId="77777777" w:rsidR="0042691B" w:rsidRPr="00065E92" w:rsidRDefault="0042691B" w:rsidP="0042691B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 </w:t>
      </w:r>
      <w:r w:rsidRPr="00065E92">
        <w:rPr>
          <w:rFonts w:ascii="Arial" w:hAnsi="Arial" w:cs="Arial"/>
          <w:b/>
          <w:sz w:val="22"/>
          <w:szCs w:val="22"/>
        </w:rPr>
        <w:t xml:space="preserve"> </w:t>
      </w:r>
    </w:p>
    <w:p w14:paraId="50DB58C8" w14:textId="295FF3A9" w:rsidR="00BC6056" w:rsidRPr="00940125" w:rsidRDefault="00BC6056" w:rsidP="00BC6056">
      <w:pPr>
        <w:jc w:val="both"/>
        <w:rPr>
          <w:rFonts w:ascii="Arial" w:hAnsi="Arial" w:cs="Arial"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 xml:space="preserve"> </w:t>
      </w:r>
    </w:p>
    <w:p w14:paraId="09E9C867" w14:textId="77777777" w:rsidR="00BC6056" w:rsidRPr="00940125" w:rsidRDefault="00BC6056" w:rsidP="00BC605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68B9BF6D" w14:textId="77777777" w:rsidR="00BC6056" w:rsidRPr="00940125" w:rsidRDefault="00BC6056" w:rsidP="00BC605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38F1B8A7" w14:textId="77777777" w:rsidR="00BC6056" w:rsidRPr="00940125" w:rsidRDefault="00BC6056" w:rsidP="00BC605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2C45A268" w14:textId="77777777" w:rsidR="00BC6056" w:rsidRPr="00940125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40125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940125">
        <w:rPr>
          <w:rFonts w:ascii="Arial" w:hAnsi="Arial" w:cs="Arial"/>
          <w:color w:val="000000"/>
          <w:sz w:val="22"/>
          <w:szCs w:val="22"/>
        </w:rPr>
        <w:tab/>
      </w:r>
      <w:r w:rsidRPr="00940125">
        <w:rPr>
          <w:rFonts w:ascii="Arial" w:hAnsi="Arial" w:cs="Arial"/>
          <w:color w:val="000000"/>
          <w:sz w:val="22"/>
          <w:szCs w:val="22"/>
        </w:rPr>
        <w:tab/>
      </w:r>
      <w:r w:rsidRPr="00940125">
        <w:rPr>
          <w:rFonts w:ascii="Arial" w:hAnsi="Arial" w:cs="Arial"/>
          <w:color w:val="000000"/>
          <w:sz w:val="22"/>
          <w:szCs w:val="22"/>
        </w:rPr>
        <w:tab/>
      </w:r>
      <w:r w:rsidRPr="00940125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06742B0E" w14:textId="77777777" w:rsidR="00BC6056" w:rsidRPr="00940125" w:rsidRDefault="00BC6056" w:rsidP="00BC6056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940125">
        <w:rPr>
          <w:rFonts w:ascii="Arial" w:hAnsi="Arial" w:cs="Arial"/>
          <w:color w:val="000000"/>
          <w:sz w:val="22"/>
          <w:szCs w:val="22"/>
        </w:rPr>
        <w:t>(miejsce i data)</w:t>
      </w:r>
      <w:r w:rsidRPr="00940125">
        <w:rPr>
          <w:rFonts w:ascii="Arial" w:hAnsi="Arial" w:cs="Arial"/>
          <w:color w:val="000000"/>
          <w:sz w:val="22"/>
          <w:szCs w:val="22"/>
        </w:rPr>
        <w:tab/>
      </w:r>
      <w:r w:rsidRPr="00940125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31A45F33" w14:textId="77777777" w:rsidR="00BC6056" w:rsidRPr="00940125" w:rsidRDefault="00BC6056" w:rsidP="00BC6056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</w:p>
    <w:p w14:paraId="09E4FA54" w14:textId="77777777" w:rsidR="00BC6056" w:rsidRPr="00940125" w:rsidRDefault="00BC6056" w:rsidP="00BC6056">
      <w:pPr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06410FA" w14:textId="77777777" w:rsidR="00BC6056" w:rsidRPr="00940125" w:rsidRDefault="00BC6056" w:rsidP="00BC6056">
      <w:pPr>
        <w:jc w:val="both"/>
        <w:rPr>
          <w:rFonts w:ascii="Arial" w:hAnsi="Arial" w:cs="Arial"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br w:type="page"/>
      </w:r>
    </w:p>
    <w:p w14:paraId="09EC23F6" w14:textId="77777777" w:rsidR="00BC6056" w:rsidRPr="00940125" w:rsidRDefault="00BC6056" w:rsidP="00BC6056">
      <w:pPr>
        <w:jc w:val="right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b/>
          <w:sz w:val="22"/>
          <w:szCs w:val="22"/>
        </w:rPr>
        <w:lastRenderedPageBreak/>
        <w:t xml:space="preserve">      Załącznik nr 5</w:t>
      </w:r>
    </w:p>
    <w:p w14:paraId="432C3F60" w14:textId="77777777" w:rsidR="00BC6056" w:rsidRPr="00940125" w:rsidRDefault="00BC6056" w:rsidP="00BC6056">
      <w:pPr>
        <w:jc w:val="right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b/>
          <w:sz w:val="22"/>
          <w:szCs w:val="22"/>
        </w:rPr>
        <w:t>do oferty</w:t>
      </w:r>
    </w:p>
    <w:p w14:paraId="138829C2" w14:textId="77777777" w:rsidR="00BC6056" w:rsidRPr="00940125" w:rsidRDefault="00BC6056" w:rsidP="00BC6056">
      <w:pPr>
        <w:rPr>
          <w:rFonts w:ascii="Arial" w:hAnsi="Arial" w:cs="Arial"/>
          <w:sz w:val="22"/>
          <w:szCs w:val="22"/>
        </w:rPr>
      </w:pPr>
    </w:p>
    <w:p w14:paraId="69B6AFD2" w14:textId="77777777" w:rsidR="00BC6056" w:rsidRPr="00940125" w:rsidRDefault="00BC6056" w:rsidP="00BC6056">
      <w:pPr>
        <w:ind w:left="7080"/>
        <w:jc w:val="center"/>
        <w:rPr>
          <w:rFonts w:ascii="Arial" w:hAnsi="Arial" w:cs="Arial"/>
          <w:b/>
          <w:sz w:val="22"/>
          <w:szCs w:val="22"/>
        </w:rPr>
      </w:pPr>
    </w:p>
    <w:p w14:paraId="2083FBE9" w14:textId="77777777" w:rsidR="00BC6056" w:rsidRPr="00940125" w:rsidRDefault="00BC6056" w:rsidP="00BC6056">
      <w:pPr>
        <w:jc w:val="right"/>
        <w:rPr>
          <w:rFonts w:ascii="Arial" w:hAnsi="Arial" w:cs="Arial"/>
          <w:sz w:val="22"/>
          <w:szCs w:val="22"/>
        </w:rPr>
      </w:pPr>
    </w:p>
    <w:p w14:paraId="0263CD59" w14:textId="77777777" w:rsidR="00BC6056" w:rsidRPr="00940125" w:rsidRDefault="00BC6056" w:rsidP="00BC6056">
      <w:pPr>
        <w:rPr>
          <w:rFonts w:ascii="Arial" w:hAnsi="Arial" w:cs="Arial"/>
          <w:sz w:val="22"/>
          <w:szCs w:val="22"/>
        </w:rPr>
      </w:pPr>
    </w:p>
    <w:p w14:paraId="49C98F8C" w14:textId="77777777" w:rsidR="00BC6056" w:rsidRPr="00940125" w:rsidRDefault="00BC6056" w:rsidP="00BC6056">
      <w:pPr>
        <w:rPr>
          <w:rFonts w:ascii="Arial" w:hAnsi="Arial" w:cs="Arial"/>
          <w:sz w:val="22"/>
          <w:szCs w:val="22"/>
        </w:rPr>
      </w:pPr>
    </w:p>
    <w:p w14:paraId="5494BAE3" w14:textId="77777777" w:rsidR="00BC6056" w:rsidRPr="00940125" w:rsidRDefault="00BC6056" w:rsidP="00BC6056">
      <w:pPr>
        <w:rPr>
          <w:rFonts w:ascii="Arial" w:hAnsi="Arial" w:cs="Arial"/>
          <w:sz w:val="22"/>
          <w:szCs w:val="22"/>
        </w:rPr>
      </w:pPr>
    </w:p>
    <w:p w14:paraId="68D27CD1" w14:textId="77777777" w:rsidR="00BC6056" w:rsidRPr="00940125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40125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6E0B3C68" w14:textId="77777777" w:rsidR="00BC6056" w:rsidRPr="00940125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40125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401963DB" w14:textId="77777777" w:rsidR="00BC6056" w:rsidRPr="00940125" w:rsidRDefault="00BC6056" w:rsidP="00BC6056">
      <w:pPr>
        <w:rPr>
          <w:rFonts w:ascii="Arial" w:hAnsi="Arial" w:cs="Arial"/>
          <w:sz w:val="22"/>
          <w:szCs w:val="22"/>
        </w:rPr>
      </w:pPr>
    </w:p>
    <w:p w14:paraId="2918AEFD" w14:textId="77777777" w:rsidR="00BC6056" w:rsidRPr="00940125" w:rsidRDefault="00BC6056" w:rsidP="00BC6056">
      <w:pPr>
        <w:rPr>
          <w:rFonts w:ascii="Arial" w:hAnsi="Arial" w:cs="Arial"/>
          <w:sz w:val="22"/>
          <w:szCs w:val="22"/>
        </w:rPr>
      </w:pPr>
    </w:p>
    <w:p w14:paraId="32FDDF00" w14:textId="77777777" w:rsidR="00BC6056" w:rsidRPr="00940125" w:rsidRDefault="00BC6056" w:rsidP="00BC6056">
      <w:pPr>
        <w:rPr>
          <w:rFonts w:ascii="Arial" w:hAnsi="Arial" w:cs="Arial"/>
          <w:sz w:val="22"/>
          <w:szCs w:val="22"/>
        </w:rPr>
      </w:pPr>
    </w:p>
    <w:p w14:paraId="5060DA97" w14:textId="77777777" w:rsidR="00BC6056" w:rsidRPr="00940125" w:rsidRDefault="00BC6056" w:rsidP="00BC6056">
      <w:pPr>
        <w:rPr>
          <w:rFonts w:ascii="Arial" w:hAnsi="Arial" w:cs="Arial"/>
          <w:sz w:val="22"/>
          <w:szCs w:val="22"/>
        </w:rPr>
      </w:pPr>
    </w:p>
    <w:p w14:paraId="2EAEB9A9" w14:textId="77777777" w:rsidR="00BC6056" w:rsidRPr="00940125" w:rsidRDefault="00BC6056" w:rsidP="00BC6056">
      <w:pPr>
        <w:rPr>
          <w:rFonts w:ascii="Arial" w:hAnsi="Arial" w:cs="Arial"/>
          <w:sz w:val="22"/>
          <w:szCs w:val="22"/>
        </w:rPr>
      </w:pPr>
    </w:p>
    <w:p w14:paraId="001543F7" w14:textId="77777777" w:rsidR="00BC6056" w:rsidRPr="00940125" w:rsidRDefault="00BC6056" w:rsidP="00BC6056">
      <w:pPr>
        <w:rPr>
          <w:rFonts w:ascii="Arial" w:hAnsi="Arial" w:cs="Arial"/>
          <w:sz w:val="22"/>
          <w:szCs w:val="22"/>
        </w:rPr>
      </w:pPr>
    </w:p>
    <w:p w14:paraId="4ADD1DB7" w14:textId="77777777" w:rsidR="00BC6056" w:rsidRPr="00940125" w:rsidRDefault="00BC6056" w:rsidP="00BC6056">
      <w:pPr>
        <w:jc w:val="center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b/>
          <w:sz w:val="22"/>
          <w:szCs w:val="22"/>
        </w:rPr>
        <w:t>OŚWIADCZENIE</w:t>
      </w:r>
    </w:p>
    <w:p w14:paraId="1FC9DE29" w14:textId="77777777" w:rsidR="00BC6056" w:rsidRPr="00940125" w:rsidRDefault="00BC6056" w:rsidP="00BC6056">
      <w:pPr>
        <w:rPr>
          <w:rFonts w:ascii="Arial" w:hAnsi="Arial" w:cs="Arial"/>
          <w:sz w:val="22"/>
          <w:szCs w:val="22"/>
        </w:rPr>
      </w:pPr>
    </w:p>
    <w:p w14:paraId="1E5C827E" w14:textId="77777777" w:rsidR="00BC6056" w:rsidRPr="00940125" w:rsidRDefault="00BC6056" w:rsidP="00BC6056">
      <w:pPr>
        <w:rPr>
          <w:rFonts w:ascii="Arial" w:hAnsi="Arial" w:cs="Arial"/>
          <w:sz w:val="22"/>
          <w:szCs w:val="22"/>
        </w:rPr>
      </w:pPr>
    </w:p>
    <w:p w14:paraId="5E06ED12" w14:textId="04B774D8" w:rsidR="00BC6056" w:rsidRPr="004D3153" w:rsidRDefault="00BC6056" w:rsidP="00BC6056">
      <w:pPr>
        <w:jc w:val="both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>Przystępując do udziału w postępowaniu o udzielenie zamówienia pn</w:t>
      </w:r>
      <w:r w:rsidRPr="004D3153">
        <w:rPr>
          <w:rFonts w:ascii="Arial" w:hAnsi="Arial" w:cs="Arial"/>
          <w:sz w:val="22"/>
          <w:szCs w:val="22"/>
        </w:rPr>
        <w:t xml:space="preserve">.: </w:t>
      </w:r>
      <w:r w:rsidR="00803448" w:rsidRPr="004D3153">
        <w:rPr>
          <w:rFonts w:ascii="Arial" w:hAnsi="Arial" w:cs="Arial"/>
          <w:b/>
          <w:color w:val="000000"/>
          <w:sz w:val="22"/>
          <w:szCs w:val="22"/>
        </w:rPr>
        <w:t>„</w:t>
      </w:r>
      <w:r w:rsidR="00FF0763">
        <w:rPr>
          <w:rFonts w:ascii="Arial" w:hAnsi="Arial" w:cs="Arial"/>
          <w:b/>
          <w:color w:val="000000"/>
          <w:sz w:val="22"/>
          <w:szCs w:val="22"/>
        </w:rPr>
        <w:t>Zakup wraz z d</w:t>
      </w:r>
      <w:r w:rsidR="00FF0763">
        <w:rPr>
          <w:rFonts w:ascii="Arial" w:hAnsi="Arial" w:cs="Arial"/>
          <w:b/>
          <w:sz w:val="22"/>
          <w:szCs w:val="22"/>
        </w:rPr>
        <w:t>ostawą fabrycznie nowej koparko</w:t>
      </w:r>
      <w:r w:rsidR="00ED34AF">
        <w:rPr>
          <w:rFonts w:ascii="Arial" w:hAnsi="Arial" w:cs="Arial"/>
          <w:b/>
          <w:sz w:val="22"/>
          <w:szCs w:val="22"/>
        </w:rPr>
        <w:t>-</w:t>
      </w:r>
      <w:r w:rsidR="00FF0763">
        <w:rPr>
          <w:rFonts w:ascii="Arial" w:hAnsi="Arial" w:cs="Arial"/>
          <w:b/>
          <w:sz w:val="22"/>
          <w:szCs w:val="22"/>
        </w:rPr>
        <w:t>ładowarki</w:t>
      </w:r>
      <w:r w:rsidR="00803448" w:rsidRPr="004D3153">
        <w:rPr>
          <w:rFonts w:ascii="Arial" w:hAnsi="Arial" w:cs="Arial"/>
          <w:b/>
          <w:color w:val="000000"/>
          <w:sz w:val="22"/>
          <w:szCs w:val="22"/>
        </w:rPr>
        <w:t>”</w:t>
      </w:r>
      <w:r w:rsidR="00803448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Pr="004D3153">
        <w:rPr>
          <w:rFonts w:ascii="Arial" w:hAnsi="Arial" w:cs="Arial"/>
          <w:sz w:val="22"/>
          <w:szCs w:val="22"/>
        </w:rPr>
        <w:t>i będąc uprawnionym(-i) do składania oświadczeń w imieniu Wykonawcy oświadczam(y), że:</w:t>
      </w:r>
    </w:p>
    <w:p w14:paraId="4AC1A873" w14:textId="77777777" w:rsidR="00BC6056" w:rsidRPr="00940125" w:rsidRDefault="00BC6056" w:rsidP="00BC6056">
      <w:pPr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14:paraId="0268269D" w14:textId="77777777" w:rsidR="00BC6056" w:rsidRPr="00940125" w:rsidRDefault="00BC6056" w:rsidP="00BC605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709DF88C" w14:textId="77777777" w:rsidR="00803448" w:rsidRPr="00CB4266" w:rsidRDefault="00803448" w:rsidP="00C122ED">
      <w:pPr>
        <w:pStyle w:val="Akapitzlist2"/>
        <w:numPr>
          <w:ilvl w:val="0"/>
          <w:numId w:val="13"/>
        </w:numPr>
        <w:tabs>
          <w:tab w:val="left" w:pos="1560"/>
        </w:tabs>
        <w:jc w:val="both"/>
        <w:rPr>
          <w:rFonts w:ascii="Arial" w:hAnsi="Arial" w:cs="Arial"/>
        </w:rPr>
      </w:pPr>
      <w:r w:rsidRPr="00CB4266">
        <w:rPr>
          <w:rFonts w:ascii="Arial" w:hAnsi="Arial" w:cs="Arial"/>
        </w:rPr>
        <w:t xml:space="preserve">nie zalegamy z opłacaniem podatków i opłat /* </w:t>
      </w:r>
    </w:p>
    <w:p w14:paraId="775516CF" w14:textId="77777777" w:rsidR="00803448" w:rsidRPr="00CB4266" w:rsidRDefault="00803448" w:rsidP="00C122ED">
      <w:pPr>
        <w:pStyle w:val="Akapitzlist2"/>
        <w:numPr>
          <w:ilvl w:val="0"/>
          <w:numId w:val="13"/>
        </w:numPr>
        <w:tabs>
          <w:tab w:val="left" w:pos="1560"/>
        </w:tabs>
        <w:jc w:val="both"/>
        <w:rPr>
          <w:rFonts w:ascii="Arial" w:hAnsi="Arial" w:cs="Arial"/>
        </w:rPr>
      </w:pPr>
      <w:r w:rsidRPr="00CB4266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organu/*</w:t>
      </w:r>
    </w:p>
    <w:p w14:paraId="1658EF06" w14:textId="77777777" w:rsidR="00BC6056" w:rsidRPr="00940125" w:rsidRDefault="00BC6056" w:rsidP="00BC6056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</w:rPr>
      </w:pPr>
    </w:p>
    <w:p w14:paraId="6CD67B57" w14:textId="77777777" w:rsidR="00BC6056" w:rsidRPr="00940125" w:rsidRDefault="00BC6056" w:rsidP="00BC6056">
      <w:pPr>
        <w:pStyle w:val="Podtytu"/>
        <w:spacing w:before="0"/>
        <w:rPr>
          <w:rFonts w:ascii="Arial" w:hAnsi="Arial" w:cs="Arial"/>
          <w:sz w:val="22"/>
          <w:szCs w:val="22"/>
        </w:rPr>
      </w:pPr>
    </w:p>
    <w:p w14:paraId="7B46A15A" w14:textId="77777777" w:rsidR="00BC6056" w:rsidRPr="00940125" w:rsidRDefault="00BC6056" w:rsidP="00BC6056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  <w:strike/>
        </w:rPr>
      </w:pPr>
    </w:p>
    <w:p w14:paraId="5FA8F780" w14:textId="77777777" w:rsidR="00BC6056" w:rsidRPr="00940125" w:rsidRDefault="00BC6056" w:rsidP="00BC605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702BC270" w14:textId="77777777" w:rsidR="00BC6056" w:rsidRPr="00940125" w:rsidRDefault="00BC6056" w:rsidP="00BC605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59CF33D4" w14:textId="77777777" w:rsidR="00BC6056" w:rsidRPr="00940125" w:rsidRDefault="00BC6056" w:rsidP="00BC6056">
      <w:pPr>
        <w:rPr>
          <w:rFonts w:ascii="Arial" w:hAnsi="Arial" w:cs="Arial"/>
          <w:sz w:val="22"/>
          <w:szCs w:val="22"/>
        </w:rPr>
      </w:pPr>
    </w:p>
    <w:p w14:paraId="7D0430A4" w14:textId="77777777" w:rsidR="00BC6056" w:rsidRPr="00940125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40125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940125">
        <w:rPr>
          <w:rFonts w:ascii="Arial" w:hAnsi="Arial" w:cs="Arial"/>
          <w:color w:val="000000"/>
          <w:sz w:val="22"/>
          <w:szCs w:val="22"/>
        </w:rPr>
        <w:tab/>
      </w:r>
      <w:r w:rsidRPr="00940125">
        <w:rPr>
          <w:rFonts w:ascii="Arial" w:hAnsi="Arial" w:cs="Arial"/>
          <w:color w:val="000000"/>
          <w:sz w:val="22"/>
          <w:szCs w:val="22"/>
        </w:rPr>
        <w:tab/>
      </w:r>
      <w:r w:rsidRPr="00940125">
        <w:rPr>
          <w:rFonts w:ascii="Arial" w:hAnsi="Arial" w:cs="Arial"/>
          <w:color w:val="000000"/>
          <w:sz w:val="22"/>
          <w:szCs w:val="22"/>
        </w:rPr>
        <w:tab/>
      </w:r>
      <w:r w:rsidRPr="00940125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24CB019C" w14:textId="77777777" w:rsidR="00BC6056" w:rsidRPr="00940125" w:rsidRDefault="00BC6056" w:rsidP="00BC6056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940125">
        <w:rPr>
          <w:rFonts w:ascii="Arial" w:hAnsi="Arial" w:cs="Arial"/>
          <w:color w:val="000000"/>
          <w:sz w:val="22"/>
          <w:szCs w:val="22"/>
        </w:rPr>
        <w:t>(miejsce i data)</w:t>
      </w:r>
      <w:r w:rsidRPr="00940125">
        <w:rPr>
          <w:rFonts w:ascii="Arial" w:hAnsi="Arial" w:cs="Arial"/>
          <w:color w:val="000000"/>
          <w:sz w:val="22"/>
          <w:szCs w:val="22"/>
        </w:rPr>
        <w:tab/>
      </w:r>
      <w:r w:rsidRPr="00940125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1B09853B" w14:textId="77777777" w:rsidR="00BC6056" w:rsidRPr="00940125" w:rsidRDefault="00BC6056" w:rsidP="00BC6056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</w:p>
    <w:p w14:paraId="5748EDD1" w14:textId="77777777" w:rsidR="00BC6056" w:rsidRPr="00940125" w:rsidRDefault="00BC6056" w:rsidP="00BC6056">
      <w:pPr>
        <w:rPr>
          <w:rFonts w:ascii="Arial" w:hAnsi="Arial" w:cs="Arial"/>
          <w:b/>
          <w:sz w:val="22"/>
          <w:szCs w:val="22"/>
        </w:rPr>
      </w:pPr>
    </w:p>
    <w:p w14:paraId="23D84C69" w14:textId="77777777" w:rsidR="00BC6056" w:rsidRPr="00940125" w:rsidRDefault="00BC6056" w:rsidP="00BC6056">
      <w:pPr>
        <w:rPr>
          <w:rFonts w:ascii="Arial" w:hAnsi="Arial" w:cs="Arial"/>
          <w:b/>
          <w:sz w:val="22"/>
          <w:szCs w:val="22"/>
        </w:rPr>
      </w:pPr>
    </w:p>
    <w:p w14:paraId="3BF817AF" w14:textId="77777777" w:rsidR="00BC6056" w:rsidRPr="00940125" w:rsidRDefault="00BC6056" w:rsidP="00BC6056">
      <w:pPr>
        <w:rPr>
          <w:rFonts w:ascii="Arial" w:hAnsi="Arial" w:cs="Arial"/>
          <w:b/>
          <w:sz w:val="22"/>
          <w:szCs w:val="22"/>
        </w:rPr>
      </w:pPr>
    </w:p>
    <w:p w14:paraId="37B16F9D" w14:textId="77777777" w:rsidR="00803448" w:rsidRPr="00086D1D" w:rsidRDefault="00803448" w:rsidP="00803448">
      <w:pPr>
        <w:rPr>
          <w:rFonts w:cs="Arial"/>
        </w:rPr>
      </w:pPr>
      <w:r w:rsidRPr="00CB4266">
        <w:rPr>
          <w:rFonts w:cs="Arial"/>
        </w:rPr>
        <w:t>*należy skreślić ppkt a lub ppkt b</w:t>
      </w:r>
    </w:p>
    <w:p w14:paraId="2D13A81D" w14:textId="77777777" w:rsidR="00BC6056" w:rsidRPr="00940125" w:rsidRDefault="00BC6056" w:rsidP="00BC6056">
      <w:pPr>
        <w:rPr>
          <w:rFonts w:ascii="Arial" w:eastAsia="Arial Unicode MS" w:hAnsi="Arial" w:cs="Arial"/>
          <w:b/>
          <w:sz w:val="22"/>
          <w:szCs w:val="22"/>
        </w:rPr>
      </w:pPr>
    </w:p>
    <w:p w14:paraId="66251E59" w14:textId="77777777" w:rsidR="00BC6056" w:rsidRPr="00940125" w:rsidRDefault="00BC6056" w:rsidP="00BC6056">
      <w:pPr>
        <w:rPr>
          <w:rFonts w:ascii="Arial" w:hAnsi="Arial" w:cs="Arial"/>
          <w:sz w:val="22"/>
          <w:szCs w:val="22"/>
        </w:rPr>
      </w:pPr>
    </w:p>
    <w:p w14:paraId="390A36EA" w14:textId="77777777" w:rsidR="00BC6056" w:rsidRDefault="00BC6056" w:rsidP="00BC6056"/>
    <w:p w14:paraId="57E98F24" w14:textId="77777777" w:rsidR="00BC6056" w:rsidRDefault="00BC6056" w:rsidP="00BC6056"/>
    <w:p w14:paraId="362533A4" w14:textId="77777777" w:rsidR="00BC6056" w:rsidRDefault="00BC6056" w:rsidP="00BC6056"/>
    <w:p w14:paraId="227B9562" w14:textId="77777777" w:rsidR="00623EBD" w:rsidRDefault="00623EBD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14:paraId="4C3AF311" w14:textId="08F7B8DC" w:rsidR="00803448" w:rsidRPr="00803448" w:rsidRDefault="00803448" w:rsidP="00803448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803448">
        <w:rPr>
          <w:rFonts w:ascii="Arial" w:hAnsi="Arial" w:cs="Arial"/>
          <w:b/>
          <w:color w:val="000000"/>
          <w:sz w:val="22"/>
          <w:szCs w:val="22"/>
        </w:rPr>
        <w:lastRenderedPageBreak/>
        <w:t>Załącznik nr 6</w:t>
      </w:r>
    </w:p>
    <w:p w14:paraId="0C8BC0E0" w14:textId="77777777" w:rsidR="00803448" w:rsidRPr="00803448" w:rsidRDefault="00803448" w:rsidP="00803448">
      <w:pPr>
        <w:jc w:val="right"/>
        <w:rPr>
          <w:rFonts w:ascii="Arial" w:hAnsi="Arial" w:cs="Arial"/>
          <w:b/>
          <w:sz w:val="22"/>
          <w:szCs w:val="22"/>
        </w:rPr>
      </w:pPr>
      <w:r w:rsidRPr="00803448">
        <w:rPr>
          <w:rFonts w:ascii="Arial" w:hAnsi="Arial" w:cs="Arial"/>
          <w:b/>
          <w:sz w:val="22"/>
          <w:szCs w:val="22"/>
        </w:rPr>
        <w:t>do oferty</w:t>
      </w:r>
    </w:p>
    <w:p w14:paraId="687301DA" w14:textId="77777777" w:rsidR="00803448" w:rsidRPr="00803448" w:rsidRDefault="00803448" w:rsidP="00803448">
      <w:pPr>
        <w:rPr>
          <w:rFonts w:ascii="Arial" w:hAnsi="Arial" w:cs="Arial"/>
          <w:sz w:val="22"/>
          <w:szCs w:val="22"/>
        </w:rPr>
      </w:pPr>
    </w:p>
    <w:p w14:paraId="1F1AF60B" w14:textId="77777777" w:rsidR="00803448" w:rsidRPr="00803448" w:rsidRDefault="00803448" w:rsidP="00803448">
      <w:pPr>
        <w:rPr>
          <w:rFonts w:ascii="Arial" w:hAnsi="Arial" w:cs="Arial"/>
          <w:sz w:val="22"/>
          <w:szCs w:val="22"/>
        </w:rPr>
      </w:pPr>
    </w:p>
    <w:p w14:paraId="685DC269" w14:textId="77777777" w:rsidR="00803448" w:rsidRPr="00803448" w:rsidRDefault="00803448" w:rsidP="00803448">
      <w:pPr>
        <w:rPr>
          <w:rFonts w:ascii="Arial" w:hAnsi="Arial" w:cs="Arial"/>
          <w:sz w:val="22"/>
          <w:szCs w:val="22"/>
        </w:rPr>
      </w:pPr>
    </w:p>
    <w:p w14:paraId="6FF81BBF" w14:textId="77777777" w:rsidR="00803448" w:rsidRPr="00803448" w:rsidRDefault="00803448" w:rsidP="0080344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03448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1C4D53EB" w14:textId="77777777" w:rsidR="00803448" w:rsidRPr="00803448" w:rsidRDefault="00803448" w:rsidP="0080344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03448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5D9916A4" w14:textId="77777777" w:rsidR="00803448" w:rsidRPr="00803448" w:rsidRDefault="00803448" w:rsidP="00803448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55067B3A" w14:textId="77777777" w:rsidR="00803448" w:rsidRPr="00803448" w:rsidRDefault="00803448" w:rsidP="00803448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74B23E41" w14:textId="77777777" w:rsidR="00803448" w:rsidRPr="00803448" w:rsidRDefault="00803448" w:rsidP="00803448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750B29D0" w14:textId="77777777" w:rsidR="00803448" w:rsidRPr="00803448" w:rsidRDefault="00803448" w:rsidP="00803448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48500779" w14:textId="77777777" w:rsidR="00803448" w:rsidRPr="00803448" w:rsidRDefault="00803448" w:rsidP="00803448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03448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803448">
        <w:rPr>
          <w:rFonts w:ascii="Arial" w:hAnsi="Arial" w:cs="Arial"/>
          <w:color w:val="000000"/>
          <w:sz w:val="22"/>
          <w:szCs w:val="22"/>
        </w:rPr>
        <w:tab/>
      </w:r>
    </w:p>
    <w:p w14:paraId="413B90FD" w14:textId="77777777" w:rsidR="00803448" w:rsidRPr="00803448" w:rsidRDefault="00803448" w:rsidP="00803448">
      <w:pPr>
        <w:rPr>
          <w:rFonts w:ascii="Arial" w:hAnsi="Arial" w:cs="Arial"/>
          <w:color w:val="000000"/>
          <w:sz w:val="22"/>
          <w:szCs w:val="22"/>
        </w:rPr>
      </w:pPr>
    </w:p>
    <w:p w14:paraId="25360032" w14:textId="77777777" w:rsidR="00803448" w:rsidRPr="00803448" w:rsidRDefault="00803448" w:rsidP="00803448">
      <w:pPr>
        <w:rPr>
          <w:rFonts w:ascii="Arial" w:hAnsi="Arial" w:cs="Arial"/>
          <w:color w:val="000000"/>
          <w:sz w:val="22"/>
          <w:szCs w:val="22"/>
        </w:rPr>
      </w:pPr>
    </w:p>
    <w:p w14:paraId="23B2402E" w14:textId="77777777" w:rsidR="00803448" w:rsidRPr="00803448" w:rsidRDefault="00803448" w:rsidP="00803448">
      <w:pPr>
        <w:rPr>
          <w:rFonts w:ascii="Arial" w:hAnsi="Arial" w:cs="Arial"/>
          <w:color w:val="000000"/>
          <w:sz w:val="22"/>
          <w:szCs w:val="22"/>
        </w:rPr>
      </w:pPr>
      <w:r w:rsidRPr="0080344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854D92A" w14:textId="77777777" w:rsidR="00803448" w:rsidRPr="00803448" w:rsidRDefault="00803448" w:rsidP="0080344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03448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3A1BD96E" w14:textId="77777777" w:rsidR="00803448" w:rsidRPr="00803448" w:rsidRDefault="00803448" w:rsidP="00803448">
      <w:pPr>
        <w:rPr>
          <w:rFonts w:ascii="Arial" w:hAnsi="Arial" w:cs="Arial"/>
          <w:sz w:val="22"/>
          <w:szCs w:val="22"/>
        </w:rPr>
      </w:pPr>
    </w:p>
    <w:p w14:paraId="59711B24" w14:textId="77777777" w:rsidR="00803448" w:rsidRPr="00803448" w:rsidRDefault="00803448" w:rsidP="00803448">
      <w:pPr>
        <w:rPr>
          <w:rFonts w:ascii="Arial" w:hAnsi="Arial" w:cs="Arial"/>
          <w:sz w:val="22"/>
          <w:szCs w:val="22"/>
        </w:rPr>
      </w:pPr>
    </w:p>
    <w:p w14:paraId="632B072C" w14:textId="77777777" w:rsidR="00803448" w:rsidRPr="00803448" w:rsidRDefault="00803448" w:rsidP="00803448">
      <w:pPr>
        <w:rPr>
          <w:rFonts w:ascii="Arial" w:hAnsi="Arial" w:cs="Arial"/>
          <w:sz w:val="22"/>
          <w:szCs w:val="22"/>
        </w:rPr>
      </w:pPr>
    </w:p>
    <w:p w14:paraId="04BF0DB0" w14:textId="77777777" w:rsidR="00803448" w:rsidRPr="00803448" w:rsidRDefault="00803448" w:rsidP="0080344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03448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803448">
        <w:rPr>
          <w:rFonts w:ascii="Arial" w:hAnsi="Arial" w:cs="Arial"/>
          <w:color w:val="000000"/>
          <w:sz w:val="22"/>
          <w:szCs w:val="22"/>
        </w:rPr>
        <w:tab/>
      </w:r>
      <w:r w:rsidRPr="00803448">
        <w:rPr>
          <w:rFonts w:ascii="Arial" w:hAnsi="Arial" w:cs="Arial"/>
          <w:color w:val="000000"/>
          <w:sz w:val="22"/>
          <w:szCs w:val="22"/>
        </w:rPr>
        <w:tab/>
      </w:r>
      <w:r w:rsidRPr="00803448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</w:t>
      </w:r>
    </w:p>
    <w:p w14:paraId="307CBF3A" w14:textId="77777777" w:rsidR="00803448" w:rsidRPr="00803448" w:rsidRDefault="00803448" w:rsidP="00803448">
      <w:pPr>
        <w:ind w:left="5664" w:hanging="5004"/>
        <w:jc w:val="both"/>
        <w:rPr>
          <w:ins w:id="6" w:author="awilk" w:date="2005-04-15T09:29:00Z"/>
          <w:rFonts w:ascii="Arial" w:hAnsi="Arial" w:cs="Arial"/>
          <w:color w:val="000000"/>
          <w:sz w:val="22"/>
          <w:szCs w:val="22"/>
        </w:rPr>
      </w:pPr>
      <w:r w:rsidRPr="00803448">
        <w:rPr>
          <w:rFonts w:ascii="Arial" w:hAnsi="Arial" w:cs="Arial"/>
          <w:color w:val="000000"/>
          <w:sz w:val="22"/>
          <w:szCs w:val="22"/>
        </w:rPr>
        <w:t>(miejsce i data)</w:t>
      </w:r>
      <w:r w:rsidRPr="00803448">
        <w:rPr>
          <w:rFonts w:ascii="Arial" w:hAnsi="Arial" w:cs="Arial"/>
          <w:color w:val="000000"/>
          <w:sz w:val="22"/>
          <w:szCs w:val="22"/>
        </w:rPr>
        <w:tab/>
        <w:t xml:space="preserve"> (podpis osoby uprawnionej do składania oświadczeń woli w imieniu Wykonawcy)</w:t>
      </w:r>
    </w:p>
    <w:p w14:paraId="3CC0E6F1" w14:textId="77777777" w:rsidR="00803448" w:rsidRPr="00803448" w:rsidRDefault="00803448" w:rsidP="00803448">
      <w:pPr>
        <w:rPr>
          <w:rFonts w:ascii="Arial" w:hAnsi="Arial" w:cs="Arial"/>
          <w:sz w:val="22"/>
          <w:szCs w:val="22"/>
        </w:rPr>
      </w:pPr>
    </w:p>
    <w:p w14:paraId="4F688158" w14:textId="77777777" w:rsidR="00803448" w:rsidRPr="00803448" w:rsidRDefault="00803448" w:rsidP="00803448">
      <w:pPr>
        <w:rPr>
          <w:rFonts w:ascii="Arial" w:hAnsi="Arial" w:cs="Arial"/>
          <w:sz w:val="22"/>
          <w:szCs w:val="22"/>
        </w:rPr>
      </w:pPr>
    </w:p>
    <w:p w14:paraId="7736E5FB" w14:textId="77777777" w:rsidR="00803448" w:rsidRPr="00803448" w:rsidRDefault="00803448" w:rsidP="00803448">
      <w:pPr>
        <w:jc w:val="both"/>
        <w:rPr>
          <w:rFonts w:ascii="Arial" w:hAnsi="Arial" w:cs="Arial"/>
          <w:sz w:val="22"/>
          <w:szCs w:val="22"/>
        </w:rPr>
      </w:pPr>
    </w:p>
    <w:p w14:paraId="1021C64C" w14:textId="77777777" w:rsidR="00803448" w:rsidRPr="00803448" w:rsidRDefault="00803448" w:rsidP="00803448">
      <w:pPr>
        <w:jc w:val="both"/>
        <w:rPr>
          <w:rFonts w:ascii="Arial" w:hAnsi="Arial" w:cs="Arial"/>
          <w:sz w:val="22"/>
          <w:szCs w:val="22"/>
        </w:rPr>
      </w:pPr>
    </w:p>
    <w:p w14:paraId="7AC10BAD" w14:textId="77777777" w:rsidR="00803448" w:rsidRPr="00803448" w:rsidRDefault="00803448" w:rsidP="00803448">
      <w:pPr>
        <w:jc w:val="both"/>
        <w:rPr>
          <w:rFonts w:ascii="Arial" w:hAnsi="Arial" w:cs="Arial"/>
          <w:sz w:val="22"/>
          <w:szCs w:val="22"/>
        </w:rPr>
      </w:pPr>
    </w:p>
    <w:p w14:paraId="5AE9E348" w14:textId="77777777" w:rsidR="00803448" w:rsidRPr="00803448" w:rsidRDefault="00803448" w:rsidP="00803448">
      <w:pPr>
        <w:jc w:val="both"/>
        <w:rPr>
          <w:rFonts w:ascii="Arial" w:hAnsi="Arial" w:cs="Arial"/>
          <w:sz w:val="22"/>
          <w:szCs w:val="22"/>
        </w:rPr>
      </w:pPr>
      <w:r w:rsidRPr="00803448">
        <w:rPr>
          <w:rFonts w:ascii="Arial" w:hAnsi="Arial" w:cs="Arial"/>
          <w:sz w:val="22"/>
          <w:szCs w:val="22"/>
        </w:rPr>
        <w:t>____________________________</w:t>
      </w:r>
    </w:p>
    <w:p w14:paraId="59C12FAD" w14:textId="77777777" w:rsidR="00803448" w:rsidRPr="00803448" w:rsidRDefault="00803448" w:rsidP="00803448">
      <w:pPr>
        <w:jc w:val="both"/>
        <w:rPr>
          <w:rFonts w:ascii="Arial" w:hAnsi="Arial" w:cs="Arial"/>
          <w:sz w:val="22"/>
          <w:szCs w:val="22"/>
        </w:rPr>
      </w:pPr>
    </w:p>
    <w:p w14:paraId="634ED69D" w14:textId="77777777" w:rsidR="00803448" w:rsidRPr="00803448" w:rsidRDefault="00803448" w:rsidP="00803448">
      <w:pPr>
        <w:jc w:val="both"/>
        <w:rPr>
          <w:rFonts w:ascii="Arial" w:eastAsia="Calibri" w:hAnsi="Arial" w:cs="Arial"/>
          <w:kern w:val="1"/>
          <w:sz w:val="22"/>
          <w:szCs w:val="22"/>
          <w:lang w:eastAsia="hi-IN" w:bidi="hi-IN"/>
        </w:rPr>
      </w:pPr>
      <w:r w:rsidRPr="00803448">
        <w:rPr>
          <w:rFonts w:ascii="Arial" w:eastAsia="Calibri" w:hAnsi="Arial" w:cs="Arial"/>
          <w:kern w:val="1"/>
          <w:sz w:val="22"/>
          <w:szCs w:val="22"/>
          <w:lang w:eastAsia="hi-IN" w:bidi="hi-IN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8C2BE9" w14:textId="77777777" w:rsidR="00803448" w:rsidRPr="00803448" w:rsidRDefault="00803448" w:rsidP="00803448">
      <w:pPr>
        <w:jc w:val="both"/>
        <w:rPr>
          <w:rFonts w:ascii="Arial" w:eastAsia="Calibri" w:hAnsi="Arial" w:cs="Arial"/>
          <w:kern w:val="1"/>
          <w:sz w:val="22"/>
          <w:szCs w:val="22"/>
          <w:lang w:eastAsia="hi-IN" w:bidi="hi-IN"/>
        </w:rPr>
      </w:pPr>
    </w:p>
    <w:p w14:paraId="367D728C" w14:textId="77777777" w:rsidR="00803448" w:rsidRPr="00803448" w:rsidRDefault="00803448" w:rsidP="00803448">
      <w:pPr>
        <w:jc w:val="both"/>
        <w:rPr>
          <w:rFonts w:ascii="Arial" w:eastAsia="Calibri" w:hAnsi="Arial" w:cs="Arial"/>
          <w:kern w:val="1"/>
          <w:sz w:val="22"/>
          <w:szCs w:val="22"/>
          <w:lang w:eastAsia="hi-IN" w:bidi="hi-IN"/>
        </w:rPr>
      </w:pPr>
      <w:r w:rsidRPr="00803448">
        <w:rPr>
          <w:rFonts w:ascii="Arial" w:eastAsia="Calibri" w:hAnsi="Arial" w:cs="Arial"/>
          <w:kern w:val="1"/>
          <w:sz w:val="22"/>
          <w:szCs w:val="22"/>
          <w:lang w:eastAsia="hi-IN" w:bidi="hi-I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5A023BA" w14:textId="77777777" w:rsidR="00803448" w:rsidRDefault="00803448" w:rsidP="00803448"/>
    <w:p w14:paraId="6B875941" w14:textId="77777777" w:rsidR="00803448" w:rsidRDefault="00803448" w:rsidP="00803448"/>
    <w:p w14:paraId="427805C7" w14:textId="77777777" w:rsidR="00BC6056" w:rsidRDefault="00BC6056" w:rsidP="00BC6056"/>
    <w:p w14:paraId="1182842E" w14:textId="1B659C7F" w:rsidR="00681FB5" w:rsidRDefault="00681FB5"/>
    <w:sectPr w:rsidR="00681FB5" w:rsidSect="00D8135E">
      <w:headerReference w:type="default" r:id="rId22"/>
      <w:footerReference w:type="even" r:id="rId23"/>
      <w:footerReference w:type="default" r:id="rId24"/>
      <w:pgSz w:w="11906" w:h="16838"/>
      <w:pgMar w:top="1417" w:right="1417" w:bottom="126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9B842" w14:textId="77777777" w:rsidR="00DE2D7A" w:rsidRDefault="00DE2D7A" w:rsidP="00E62AC6">
      <w:r>
        <w:separator/>
      </w:r>
    </w:p>
  </w:endnote>
  <w:endnote w:type="continuationSeparator" w:id="0">
    <w:p w14:paraId="4F1A743F" w14:textId="77777777" w:rsidR="00DE2D7A" w:rsidRDefault="00DE2D7A" w:rsidP="00E6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6C47" w14:textId="77777777" w:rsidR="009127B9" w:rsidRDefault="009127B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FAD176" w14:textId="77777777" w:rsidR="009127B9" w:rsidRDefault="009127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5502D" w14:textId="3C44CA4B" w:rsidR="009127B9" w:rsidRPr="000424A9" w:rsidRDefault="009127B9">
    <w:pPr>
      <w:pStyle w:val="Stopka"/>
      <w:rPr>
        <w:rFonts w:ascii="Arial" w:hAnsi="Arial" w:cs="Arial"/>
        <w:color w:val="808080"/>
        <w:sz w:val="16"/>
        <w:szCs w:val="16"/>
      </w:rPr>
    </w:pPr>
    <w:r>
      <w:rPr>
        <w:rFonts w:ascii="Arial" w:hAnsi="Arial"/>
        <w:noProof/>
        <w:color w:val="808080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2336" behindDoc="0" locked="0" layoutInCell="0" allowOverlap="1" wp14:anchorId="33215404" wp14:editId="4DAECD9C">
              <wp:simplePos x="0" y="0"/>
              <wp:positionH relativeFrom="column">
                <wp:posOffset>0</wp:posOffset>
              </wp:positionH>
              <wp:positionV relativeFrom="paragraph">
                <wp:posOffset>-37466</wp:posOffset>
              </wp:positionV>
              <wp:extent cx="5715000" cy="0"/>
              <wp:effectExtent l="0" t="0" r="0" b="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34805D" id="Line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2.95pt" to="450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" o:allowincell="f" strokecolor="gray"/>
          </w:pict>
        </mc:Fallback>
      </mc:AlternateContent>
    </w:r>
    <w:r w:rsidRPr="00AC227E">
      <w:rPr>
        <w:rFonts w:ascii="Arial" w:hAnsi="Arial" w:cs="Arial"/>
        <w:color w:val="808080"/>
        <w:sz w:val="16"/>
        <w:szCs w:val="16"/>
      </w:rPr>
      <w:t xml:space="preserve">Znak sprawy: </w:t>
    </w:r>
    <w:r w:rsidR="00A566DE">
      <w:rPr>
        <w:rFonts w:ascii="Arial" w:hAnsi="Arial" w:cs="Arial"/>
        <w:color w:val="808080"/>
        <w:sz w:val="16"/>
        <w:szCs w:val="16"/>
      </w:rPr>
      <w:t>60</w:t>
    </w:r>
    <w:r w:rsidRPr="00AC227E">
      <w:rPr>
        <w:rFonts w:ascii="Arial" w:hAnsi="Arial" w:cs="Arial"/>
        <w:color w:val="808080"/>
        <w:sz w:val="16"/>
        <w:szCs w:val="16"/>
      </w:rPr>
      <w:t>/20</w:t>
    </w:r>
    <w:r>
      <w:rPr>
        <w:rFonts w:ascii="Arial" w:hAnsi="Arial" w:cs="Arial"/>
        <w:color w:val="808080"/>
        <w:sz w:val="16"/>
        <w:szCs w:val="16"/>
      </w:rPr>
      <w:t>21/KSz</w:t>
    </w:r>
    <w:r w:rsidRPr="00AC227E">
      <w:rPr>
        <w:rFonts w:ascii="Arial" w:hAnsi="Arial" w:cs="Arial"/>
        <w:color w:val="808080"/>
        <w:sz w:val="16"/>
        <w:szCs w:val="16"/>
      </w:rPr>
      <w:t xml:space="preserve">           </w:t>
    </w:r>
    <w:r w:rsidRPr="00AC227E"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>Zakup wraz z d</w:t>
    </w:r>
    <w:r w:rsidRPr="00AC227E">
      <w:rPr>
        <w:rFonts w:ascii="Arial" w:hAnsi="Arial" w:cs="Arial"/>
        <w:color w:val="808080"/>
        <w:sz w:val="16"/>
        <w:szCs w:val="16"/>
      </w:rPr>
      <w:t>ostaw</w:t>
    </w:r>
    <w:r>
      <w:rPr>
        <w:rFonts w:ascii="Arial" w:hAnsi="Arial" w:cs="Arial"/>
        <w:color w:val="808080"/>
        <w:sz w:val="16"/>
        <w:szCs w:val="16"/>
      </w:rPr>
      <w:t>ą fabrycznie nowej koparko</w:t>
    </w:r>
    <w:r w:rsidR="000A2E09">
      <w:rPr>
        <w:rFonts w:ascii="Arial" w:hAnsi="Arial" w:cs="Arial"/>
        <w:color w:val="808080"/>
        <w:sz w:val="16"/>
        <w:szCs w:val="16"/>
      </w:rPr>
      <w:t>-</w:t>
    </w:r>
    <w:r>
      <w:rPr>
        <w:rFonts w:ascii="Arial" w:hAnsi="Arial" w:cs="Arial"/>
        <w:color w:val="808080"/>
        <w:sz w:val="16"/>
        <w:szCs w:val="16"/>
      </w:rPr>
      <w:t>ładowarki (I/44/2021)</w:t>
    </w:r>
    <w:r>
      <w:rPr>
        <w:rFonts w:ascii="Arial" w:hAnsi="Arial" w:cs="Arial"/>
        <w:color w:val="808080"/>
        <w:sz w:val="16"/>
        <w:szCs w:val="16"/>
      </w:rPr>
      <w:tab/>
    </w:r>
    <w:r w:rsidRPr="000424A9">
      <w:rPr>
        <w:rStyle w:val="Numerstrony"/>
        <w:rFonts w:ascii="Arial" w:hAnsi="Arial"/>
        <w:sz w:val="16"/>
        <w:szCs w:val="16"/>
      </w:rPr>
      <w:fldChar w:fldCharType="begin"/>
    </w:r>
    <w:r w:rsidRPr="000424A9">
      <w:rPr>
        <w:rStyle w:val="Numerstrony"/>
        <w:rFonts w:ascii="Arial" w:hAnsi="Arial"/>
        <w:sz w:val="16"/>
        <w:szCs w:val="16"/>
      </w:rPr>
      <w:instrText xml:space="preserve"> PAGE </w:instrText>
    </w:r>
    <w:r w:rsidRPr="000424A9">
      <w:rPr>
        <w:rStyle w:val="Numerstrony"/>
        <w:rFonts w:ascii="Arial" w:hAnsi="Arial"/>
        <w:sz w:val="16"/>
        <w:szCs w:val="16"/>
      </w:rPr>
      <w:fldChar w:fldCharType="separate"/>
    </w:r>
    <w:r>
      <w:rPr>
        <w:rStyle w:val="Numerstrony"/>
        <w:rFonts w:ascii="Arial" w:hAnsi="Arial"/>
        <w:noProof/>
        <w:sz w:val="16"/>
        <w:szCs w:val="16"/>
      </w:rPr>
      <w:t>28</w:t>
    </w:r>
    <w:r w:rsidRPr="000424A9">
      <w:rPr>
        <w:rStyle w:val="Numerstrony"/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CDD84" w14:textId="77777777" w:rsidR="00DE2D7A" w:rsidRDefault="00DE2D7A" w:rsidP="00E62AC6">
      <w:r>
        <w:separator/>
      </w:r>
    </w:p>
  </w:footnote>
  <w:footnote w:type="continuationSeparator" w:id="0">
    <w:p w14:paraId="13CCA307" w14:textId="77777777" w:rsidR="00DE2D7A" w:rsidRDefault="00DE2D7A" w:rsidP="00E62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1296" w14:textId="77777777" w:rsidR="009127B9" w:rsidRPr="001E4C23" w:rsidRDefault="009127B9" w:rsidP="00D8135E">
    <w:pPr>
      <w:pStyle w:val="Nagwek"/>
      <w:jc w:val="center"/>
      <w:rPr>
        <w:rFonts w:ascii="Arial" w:hAnsi="Arial" w:cs="Arial"/>
        <w:b/>
        <w:sz w:val="18"/>
        <w:szCs w:val="18"/>
      </w:rPr>
    </w:pPr>
    <w:r w:rsidRPr="001E4C23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0A90BB9A" wp14:editId="6D79BD16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19050" t="0" r="0" b="0"/>
          <wp:wrapNone/>
          <wp:docPr id="6" name="Obraz 8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E4C23">
      <w:rPr>
        <w:rFonts w:ascii="Arial" w:hAnsi="Arial" w:cs="Arial"/>
        <w:b/>
        <w:sz w:val="18"/>
        <w:szCs w:val="18"/>
      </w:rPr>
      <w:t>Zakład Wodociągów i Kanalizacji Sp. z o.o.</w:t>
    </w:r>
  </w:p>
  <w:p w14:paraId="792DECB7" w14:textId="77777777" w:rsidR="009127B9" w:rsidRPr="001E4C23" w:rsidRDefault="009127B9" w:rsidP="00D8135E">
    <w:pPr>
      <w:pStyle w:val="Nagwek"/>
      <w:jc w:val="center"/>
      <w:rPr>
        <w:rFonts w:ascii="Arial" w:hAnsi="Arial" w:cs="Arial"/>
        <w:sz w:val="18"/>
        <w:szCs w:val="18"/>
      </w:rPr>
    </w:pPr>
    <w:r w:rsidRPr="001E4C23">
      <w:rPr>
        <w:rFonts w:ascii="Arial" w:hAnsi="Arial" w:cs="Arial"/>
        <w:sz w:val="18"/>
        <w:szCs w:val="18"/>
      </w:rPr>
      <w:t>72-600 Świnoujście, ul. Kołłątaja 4</w:t>
    </w:r>
  </w:p>
  <w:p w14:paraId="71DF1BB8" w14:textId="77777777" w:rsidR="009127B9" w:rsidRPr="001E4C23" w:rsidRDefault="009127B9" w:rsidP="00D8135E">
    <w:pPr>
      <w:pStyle w:val="Nagwek"/>
      <w:jc w:val="center"/>
      <w:rPr>
        <w:rFonts w:ascii="Arial" w:hAnsi="Arial" w:cs="Arial"/>
        <w:sz w:val="18"/>
        <w:szCs w:val="18"/>
      </w:rPr>
    </w:pPr>
    <w:r w:rsidRPr="001E4C23">
      <w:rPr>
        <w:rFonts w:ascii="Arial" w:hAnsi="Arial" w:cs="Arial"/>
        <w:sz w:val="18"/>
        <w:szCs w:val="18"/>
      </w:rPr>
      <w:t>tel. (91) 321 45 31  fax. (91) 321 47 82</w:t>
    </w:r>
  </w:p>
  <w:p w14:paraId="173749C6" w14:textId="77777777" w:rsidR="009127B9" w:rsidRPr="001E4C23" w:rsidRDefault="009127B9" w:rsidP="00D8135E">
    <w:pPr>
      <w:pStyle w:val="Nagwek"/>
      <w:jc w:val="center"/>
      <w:rPr>
        <w:rFonts w:ascii="Arial" w:hAnsi="Arial" w:cs="Arial"/>
        <w:sz w:val="18"/>
        <w:szCs w:val="18"/>
      </w:rPr>
    </w:pPr>
  </w:p>
  <w:p w14:paraId="3F15E202" w14:textId="77777777" w:rsidR="009127B9" w:rsidRPr="001E4C23" w:rsidRDefault="009127B9" w:rsidP="00D8135E">
    <w:pPr>
      <w:pStyle w:val="Nagwek"/>
      <w:jc w:val="center"/>
      <w:rPr>
        <w:rFonts w:ascii="Arial" w:hAnsi="Arial" w:cs="Arial"/>
        <w:sz w:val="14"/>
        <w:szCs w:val="14"/>
      </w:rPr>
    </w:pPr>
    <w:r w:rsidRPr="001E4C23">
      <w:rPr>
        <w:rFonts w:ascii="Arial" w:hAnsi="Arial" w:cs="Arial"/>
        <w:sz w:val="14"/>
        <w:szCs w:val="14"/>
      </w:rPr>
      <w:t>Sąd Rejonowy Szczecin-Centrum w Szczecinie,</w:t>
    </w:r>
  </w:p>
  <w:p w14:paraId="458C3F97" w14:textId="77777777" w:rsidR="009127B9" w:rsidRPr="001E4C23" w:rsidRDefault="009127B9" w:rsidP="00D8135E">
    <w:pPr>
      <w:pStyle w:val="Nagwek"/>
      <w:jc w:val="center"/>
      <w:rPr>
        <w:rFonts w:ascii="Arial" w:hAnsi="Arial" w:cs="Arial"/>
        <w:sz w:val="14"/>
        <w:szCs w:val="14"/>
      </w:rPr>
    </w:pPr>
    <w:r w:rsidRPr="001E4C23">
      <w:rPr>
        <w:rFonts w:ascii="Arial" w:hAnsi="Arial" w:cs="Arial"/>
        <w:sz w:val="14"/>
        <w:szCs w:val="14"/>
      </w:rPr>
      <w:t>XIII Wydział Gospodarczy Krajowego Rejestru Sądowego nr 0000139551</w:t>
    </w:r>
  </w:p>
  <w:p w14:paraId="6439EB24" w14:textId="784ECB6B" w:rsidR="009127B9" w:rsidRPr="00A361E8" w:rsidRDefault="009127B9" w:rsidP="00A361E8">
    <w:pPr>
      <w:pStyle w:val="Nagwek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57F365" wp14:editId="6F545851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0" b="6985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604E92"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" strokeweight="1.5pt"/>
          </w:pict>
        </mc:Fallback>
      </mc:AlternateContent>
    </w:r>
    <w:r w:rsidRPr="001E4C23">
      <w:rPr>
        <w:rFonts w:ascii="Arial" w:hAnsi="Arial" w:cs="Arial"/>
        <w:b/>
        <w:sz w:val="14"/>
        <w:szCs w:val="14"/>
      </w:rPr>
      <w:t>NIP: 855-00-24-412</w:t>
    </w:r>
    <w:r w:rsidRPr="001E4C23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758B"/>
    <w:multiLevelType w:val="hybridMultilevel"/>
    <w:tmpl w:val="D2547AD0"/>
    <w:lvl w:ilvl="0" w:tplc="70F83CE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F7AD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A1604B1"/>
    <w:multiLevelType w:val="multilevel"/>
    <w:tmpl w:val="5C128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23C739C2"/>
    <w:multiLevelType w:val="hybridMultilevel"/>
    <w:tmpl w:val="9B0E145C"/>
    <w:lvl w:ilvl="0" w:tplc="068215F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0CC41F9"/>
    <w:multiLevelType w:val="multilevel"/>
    <w:tmpl w:val="5C128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DA1323"/>
    <w:multiLevelType w:val="hybridMultilevel"/>
    <w:tmpl w:val="5F90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91B06"/>
    <w:multiLevelType w:val="hybridMultilevel"/>
    <w:tmpl w:val="5E16F102"/>
    <w:lvl w:ilvl="0" w:tplc="7BF632F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E5194"/>
    <w:multiLevelType w:val="hybridMultilevel"/>
    <w:tmpl w:val="B7D03234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25A1A5E"/>
    <w:multiLevelType w:val="hybridMultilevel"/>
    <w:tmpl w:val="78AAA020"/>
    <w:lvl w:ilvl="0" w:tplc="D520CD6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5B24EF4E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</w:rPr>
    </w:lvl>
    <w:lvl w:ilvl="2" w:tplc="D43C805C">
      <w:numFmt w:val="none"/>
      <w:lvlText w:val=""/>
      <w:lvlJc w:val="left"/>
      <w:pPr>
        <w:tabs>
          <w:tab w:val="num" w:pos="360"/>
        </w:tabs>
      </w:pPr>
    </w:lvl>
    <w:lvl w:ilvl="3" w:tplc="C3E248AE">
      <w:numFmt w:val="none"/>
      <w:lvlText w:val=""/>
      <w:lvlJc w:val="left"/>
      <w:pPr>
        <w:tabs>
          <w:tab w:val="num" w:pos="360"/>
        </w:tabs>
      </w:pPr>
    </w:lvl>
    <w:lvl w:ilvl="4" w:tplc="91FE341A">
      <w:numFmt w:val="none"/>
      <w:lvlText w:val=""/>
      <w:lvlJc w:val="left"/>
      <w:pPr>
        <w:tabs>
          <w:tab w:val="num" w:pos="360"/>
        </w:tabs>
      </w:pPr>
    </w:lvl>
    <w:lvl w:ilvl="5" w:tplc="2190D8C8">
      <w:numFmt w:val="none"/>
      <w:lvlText w:val=""/>
      <w:lvlJc w:val="left"/>
      <w:pPr>
        <w:tabs>
          <w:tab w:val="num" w:pos="360"/>
        </w:tabs>
      </w:pPr>
    </w:lvl>
    <w:lvl w:ilvl="6" w:tplc="FC2CE474">
      <w:numFmt w:val="none"/>
      <w:lvlText w:val=""/>
      <w:lvlJc w:val="left"/>
      <w:pPr>
        <w:tabs>
          <w:tab w:val="num" w:pos="360"/>
        </w:tabs>
      </w:pPr>
    </w:lvl>
    <w:lvl w:ilvl="7" w:tplc="F7C62C94">
      <w:numFmt w:val="none"/>
      <w:lvlText w:val=""/>
      <w:lvlJc w:val="left"/>
      <w:pPr>
        <w:tabs>
          <w:tab w:val="num" w:pos="360"/>
        </w:tabs>
      </w:pPr>
    </w:lvl>
    <w:lvl w:ilvl="8" w:tplc="B4D6E66E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2861C73"/>
    <w:multiLevelType w:val="hybridMultilevel"/>
    <w:tmpl w:val="D48A3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91107"/>
    <w:multiLevelType w:val="multilevel"/>
    <w:tmpl w:val="91D295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4" w15:restartNumberingAfterBreak="0">
    <w:nsid w:val="65A35BBD"/>
    <w:multiLevelType w:val="multilevel"/>
    <w:tmpl w:val="830626C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9094AC2"/>
    <w:multiLevelType w:val="singleLevel"/>
    <w:tmpl w:val="5BF06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16" w15:restartNumberingAfterBreak="0">
    <w:nsid w:val="7B16582A"/>
    <w:multiLevelType w:val="multilevel"/>
    <w:tmpl w:val="4AD41CF4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B722A2F"/>
    <w:multiLevelType w:val="singleLevel"/>
    <w:tmpl w:val="EFAEAB04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ascii="Arial Narrow" w:eastAsia="Times New Roman" w:hAnsi="Arial Narrow" w:cs="Times New Roman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16"/>
  </w:num>
  <w:num w:numId="5">
    <w:abstractNumId w:val="13"/>
  </w:num>
  <w:num w:numId="6">
    <w:abstractNumId w:val="14"/>
  </w:num>
  <w:num w:numId="7">
    <w:abstractNumId w:val="0"/>
  </w:num>
  <w:num w:numId="8">
    <w:abstractNumId w:val="9"/>
  </w:num>
  <w:num w:numId="9">
    <w:abstractNumId w:val="12"/>
  </w:num>
  <w:num w:numId="10">
    <w:abstractNumId w:val="7"/>
  </w:num>
  <w:num w:numId="11">
    <w:abstractNumId w:val="6"/>
  </w:num>
  <w:num w:numId="12">
    <w:abstractNumId w:val="1"/>
  </w:num>
  <w:num w:numId="13">
    <w:abstractNumId w:val="8"/>
  </w:num>
  <w:num w:numId="14">
    <w:abstractNumId w:val="3"/>
  </w:num>
  <w:num w:numId="15">
    <w:abstractNumId w:val="5"/>
  </w:num>
  <w:num w:numId="16">
    <w:abstractNumId w:val="15"/>
  </w:num>
  <w:num w:numId="17">
    <w:abstractNumId w:val="17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56"/>
    <w:rsid w:val="000058C0"/>
    <w:rsid w:val="00034420"/>
    <w:rsid w:val="00065E18"/>
    <w:rsid w:val="00085D54"/>
    <w:rsid w:val="000978ED"/>
    <w:rsid w:val="000A0C48"/>
    <w:rsid w:val="000A2E09"/>
    <w:rsid w:val="000B511B"/>
    <w:rsid w:val="000D428A"/>
    <w:rsid w:val="000E436F"/>
    <w:rsid w:val="000F1A8C"/>
    <w:rsid w:val="00103069"/>
    <w:rsid w:val="00103DA0"/>
    <w:rsid w:val="0010575C"/>
    <w:rsid w:val="0011231A"/>
    <w:rsid w:val="00116A66"/>
    <w:rsid w:val="00163E38"/>
    <w:rsid w:val="0019617C"/>
    <w:rsid w:val="001B4DA0"/>
    <w:rsid w:val="001D57D1"/>
    <w:rsid w:val="001F5A83"/>
    <w:rsid w:val="002003B0"/>
    <w:rsid w:val="00200AAF"/>
    <w:rsid w:val="00206D01"/>
    <w:rsid w:val="0021634B"/>
    <w:rsid w:val="00255D4B"/>
    <w:rsid w:val="00285A4A"/>
    <w:rsid w:val="002F4266"/>
    <w:rsid w:val="00343373"/>
    <w:rsid w:val="00375DBB"/>
    <w:rsid w:val="00376C23"/>
    <w:rsid w:val="003B465F"/>
    <w:rsid w:val="003C39B7"/>
    <w:rsid w:val="003D1AA1"/>
    <w:rsid w:val="003D5C83"/>
    <w:rsid w:val="003F0C41"/>
    <w:rsid w:val="00403A36"/>
    <w:rsid w:val="0042691B"/>
    <w:rsid w:val="00455A32"/>
    <w:rsid w:val="00461DF0"/>
    <w:rsid w:val="00474A6E"/>
    <w:rsid w:val="004804C9"/>
    <w:rsid w:val="004A1D26"/>
    <w:rsid w:val="004C41C0"/>
    <w:rsid w:val="004D0732"/>
    <w:rsid w:val="004D53B4"/>
    <w:rsid w:val="004E3EA5"/>
    <w:rsid w:val="004F0EDE"/>
    <w:rsid w:val="00522A55"/>
    <w:rsid w:val="00570D63"/>
    <w:rsid w:val="005809AD"/>
    <w:rsid w:val="00591D77"/>
    <w:rsid w:val="0059762A"/>
    <w:rsid w:val="005A1678"/>
    <w:rsid w:val="005B3D05"/>
    <w:rsid w:val="005E5BC0"/>
    <w:rsid w:val="0061566F"/>
    <w:rsid w:val="0062224A"/>
    <w:rsid w:val="0062254E"/>
    <w:rsid w:val="00623EBD"/>
    <w:rsid w:val="006249E7"/>
    <w:rsid w:val="00651A13"/>
    <w:rsid w:val="00654352"/>
    <w:rsid w:val="00672971"/>
    <w:rsid w:val="00681FB5"/>
    <w:rsid w:val="00693780"/>
    <w:rsid w:val="006948E9"/>
    <w:rsid w:val="006B56B6"/>
    <w:rsid w:val="006C522B"/>
    <w:rsid w:val="006E0AB3"/>
    <w:rsid w:val="006F48B7"/>
    <w:rsid w:val="007036F7"/>
    <w:rsid w:val="00717CFB"/>
    <w:rsid w:val="00725B02"/>
    <w:rsid w:val="00727555"/>
    <w:rsid w:val="00734DC7"/>
    <w:rsid w:val="00747FAD"/>
    <w:rsid w:val="00770863"/>
    <w:rsid w:val="007A0C3A"/>
    <w:rsid w:val="007E010F"/>
    <w:rsid w:val="007E7324"/>
    <w:rsid w:val="007F2D3A"/>
    <w:rsid w:val="0080226C"/>
    <w:rsid w:val="00803448"/>
    <w:rsid w:val="00804800"/>
    <w:rsid w:val="00806DBF"/>
    <w:rsid w:val="00832BA0"/>
    <w:rsid w:val="00835B3A"/>
    <w:rsid w:val="00837947"/>
    <w:rsid w:val="0085129C"/>
    <w:rsid w:val="00864B4C"/>
    <w:rsid w:val="0087182F"/>
    <w:rsid w:val="00873382"/>
    <w:rsid w:val="008A19DD"/>
    <w:rsid w:val="008A308B"/>
    <w:rsid w:val="008B5AFE"/>
    <w:rsid w:val="008C0596"/>
    <w:rsid w:val="008F1EDC"/>
    <w:rsid w:val="008F4F53"/>
    <w:rsid w:val="00907AB7"/>
    <w:rsid w:val="009127B9"/>
    <w:rsid w:val="00931326"/>
    <w:rsid w:val="00955E64"/>
    <w:rsid w:val="009563DA"/>
    <w:rsid w:val="00960FA3"/>
    <w:rsid w:val="009719DC"/>
    <w:rsid w:val="0099432E"/>
    <w:rsid w:val="009A13B8"/>
    <w:rsid w:val="009A4877"/>
    <w:rsid w:val="009C79DB"/>
    <w:rsid w:val="009D2113"/>
    <w:rsid w:val="009D3C1F"/>
    <w:rsid w:val="00A04C28"/>
    <w:rsid w:val="00A24B92"/>
    <w:rsid w:val="00A25C3F"/>
    <w:rsid w:val="00A32C87"/>
    <w:rsid w:val="00A350AA"/>
    <w:rsid w:val="00A361E8"/>
    <w:rsid w:val="00A566DE"/>
    <w:rsid w:val="00A6194A"/>
    <w:rsid w:val="00A658C0"/>
    <w:rsid w:val="00A823D6"/>
    <w:rsid w:val="00A96757"/>
    <w:rsid w:val="00AB2435"/>
    <w:rsid w:val="00AB4DED"/>
    <w:rsid w:val="00AF1369"/>
    <w:rsid w:val="00B052A7"/>
    <w:rsid w:val="00B23E1E"/>
    <w:rsid w:val="00B31268"/>
    <w:rsid w:val="00B440AC"/>
    <w:rsid w:val="00B473C8"/>
    <w:rsid w:val="00B53658"/>
    <w:rsid w:val="00B53C9E"/>
    <w:rsid w:val="00B54C95"/>
    <w:rsid w:val="00B91922"/>
    <w:rsid w:val="00B92F0D"/>
    <w:rsid w:val="00BA68FB"/>
    <w:rsid w:val="00BC5783"/>
    <w:rsid w:val="00BC6056"/>
    <w:rsid w:val="00BD13E7"/>
    <w:rsid w:val="00BE436E"/>
    <w:rsid w:val="00BF7283"/>
    <w:rsid w:val="00C122ED"/>
    <w:rsid w:val="00C50359"/>
    <w:rsid w:val="00C56FA2"/>
    <w:rsid w:val="00C92AE4"/>
    <w:rsid w:val="00CB0C93"/>
    <w:rsid w:val="00CB7D36"/>
    <w:rsid w:val="00CC4B85"/>
    <w:rsid w:val="00CD5A43"/>
    <w:rsid w:val="00CF27B6"/>
    <w:rsid w:val="00CF345F"/>
    <w:rsid w:val="00CF3DAB"/>
    <w:rsid w:val="00D064F4"/>
    <w:rsid w:val="00D06A69"/>
    <w:rsid w:val="00D13B93"/>
    <w:rsid w:val="00D23277"/>
    <w:rsid w:val="00D27785"/>
    <w:rsid w:val="00D413CB"/>
    <w:rsid w:val="00D45A72"/>
    <w:rsid w:val="00D55303"/>
    <w:rsid w:val="00D8135E"/>
    <w:rsid w:val="00D832D6"/>
    <w:rsid w:val="00D90979"/>
    <w:rsid w:val="00D920FF"/>
    <w:rsid w:val="00DA1C9D"/>
    <w:rsid w:val="00DB7A48"/>
    <w:rsid w:val="00DE2D7A"/>
    <w:rsid w:val="00DE66D3"/>
    <w:rsid w:val="00DF1419"/>
    <w:rsid w:val="00DF5CAA"/>
    <w:rsid w:val="00E014B1"/>
    <w:rsid w:val="00E03814"/>
    <w:rsid w:val="00E05AC9"/>
    <w:rsid w:val="00E15391"/>
    <w:rsid w:val="00E21ADC"/>
    <w:rsid w:val="00E441F5"/>
    <w:rsid w:val="00E533DA"/>
    <w:rsid w:val="00E55909"/>
    <w:rsid w:val="00E62AC6"/>
    <w:rsid w:val="00E7036D"/>
    <w:rsid w:val="00E708DC"/>
    <w:rsid w:val="00E8618F"/>
    <w:rsid w:val="00EA7D4B"/>
    <w:rsid w:val="00EB2BAA"/>
    <w:rsid w:val="00EC5458"/>
    <w:rsid w:val="00ED131C"/>
    <w:rsid w:val="00ED1E71"/>
    <w:rsid w:val="00ED34AF"/>
    <w:rsid w:val="00EF2D64"/>
    <w:rsid w:val="00EF454E"/>
    <w:rsid w:val="00F40A2D"/>
    <w:rsid w:val="00F73703"/>
    <w:rsid w:val="00F9683F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D9FCAD"/>
  <w15:docId w15:val="{BF8A453B-F07B-45D4-AC3A-4D38697F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056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C6056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BC60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C6056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BC6056"/>
    <w:pPr>
      <w:keepNext/>
      <w:jc w:val="center"/>
      <w:outlineLvl w:val="3"/>
    </w:pPr>
    <w:rPr>
      <w:rFonts w:ascii="Arial" w:hAnsi="Arial" w:cs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6056"/>
    <w:rPr>
      <w:rFonts w:eastAsia="Times New Roman" w:cs="Arial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C6056"/>
    <w:rPr>
      <w:rFonts w:eastAsia="Times New Roman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BC605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C6056"/>
    <w:rPr>
      <w:rFonts w:eastAsia="Times New Roman" w:cs="Arial"/>
      <w:b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BC605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BC6056"/>
    <w:rPr>
      <w:rFonts w:eastAsia="Times New Roman" w:cs="Arial"/>
      <w:szCs w:val="24"/>
      <w:lang w:eastAsia="pl-PL"/>
    </w:rPr>
  </w:style>
  <w:style w:type="paragraph" w:styleId="Tytu">
    <w:name w:val="Title"/>
    <w:basedOn w:val="Normalny"/>
    <w:link w:val="TytuZnak"/>
    <w:qFormat/>
    <w:rsid w:val="00BC6056"/>
    <w:pPr>
      <w:jc w:val="center"/>
    </w:pPr>
    <w:rPr>
      <w:rFonts w:ascii="Arial" w:hAnsi="Arial" w:cs="Arial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BC6056"/>
    <w:rPr>
      <w:rFonts w:eastAsia="Times New Roman" w:cs="Arial"/>
      <w:b/>
      <w:bCs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C6056"/>
    <w:pPr>
      <w:jc w:val="both"/>
    </w:pPr>
    <w:rPr>
      <w:rFonts w:ascii="Arial" w:hAnsi="Arial" w:cs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BC6056"/>
    <w:rPr>
      <w:rFonts w:eastAsia="Times New Roman" w:cs="Arial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C6056"/>
    <w:rPr>
      <w:rFonts w:ascii="Arial" w:hAnsi="Arial" w:cs="Arial"/>
      <w:b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BC6056"/>
    <w:rPr>
      <w:rFonts w:eastAsia="Times New Roman" w:cs="Arial"/>
      <w:b/>
      <w:bCs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BC60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60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C6056"/>
  </w:style>
  <w:style w:type="paragraph" w:styleId="Stopka">
    <w:name w:val="footer"/>
    <w:basedOn w:val="Normalny"/>
    <w:link w:val="StopkaZnak"/>
    <w:rsid w:val="00BC60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C60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BC6056"/>
    <w:rPr>
      <w:color w:val="0000FF"/>
      <w:u w:val="single"/>
    </w:rPr>
  </w:style>
  <w:style w:type="paragraph" w:customStyle="1" w:styleId="pkt">
    <w:name w:val="pkt"/>
    <w:basedOn w:val="Normalny"/>
    <w:rsid w:val="00BC6056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Default">
    <w:name w:val="Default"/>
    <w:rsid w:val="00BC605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BC6056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BC6056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BC6056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customStyle="1" w:styleId="Akapitzlist2">
    <w:name w:val="Akapit z listą2"/>
    <w:basedOn w:val="Normalny"/>
    <w:rsid w:val="00BC6056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eastAsia="hi-IN" w:bidi="hi-IN"/>
    </w:rPr>
  </w:style>
  <w:style w:type="paragraph" w:customStyle="1" w:styleId="tekst">
    <w:name w:val="tekst"/>
    <w:basedOn w:val="Normalny"/>
    <w:rsid w:val="00BC6056"/>
    <w:pPr>
      <w:suppressLineNumbers/>
      <w:suppressAutoHyphens/>
      <w:spacing w:before="60" w:after="60"/>
      <w:jc w:val="both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0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05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33DA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E533D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4B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4B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4B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4B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4B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0226C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0226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3D1AA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B56B6"/>
  </w:style>
  <w:style w:type="character" w:customStyle="1" w:styleId="highlight">
    <w:name w:val="highlight"/>
    <w:basedOn w:val="Domylnaczcionkaakapitu"/>
    <w:rsid w:val="006B56B6"/>
  </w:style>
  <w:style w:type="character" w:styleId="Nierozpoznanawzmianka">
    <w:name w:val="Unresolved Mention"/>
    <w:basedOn w:val="Domylnaczcionkaakapitu"/>
    <w:uiPriority w:val="99"/>
    <w:semiHidden/>
    <w:unhideWhenUsed/>
    <w:rsid w:val="006E0AB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09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09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0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winoujscie.pl/artykuly/1084/dane-podstawowe" TargetMode="External"/><Relationship Id="rId13" Type="http://schemas.openxmlformats.org/officeDocument/2006/relationships/hyperlink" Target="http://bip.um.swinoujscie.pl/artykul/1097/20732/regulamin-wewnetrzny-w-sprawie-zasad-form-i-trybu-udzielania-zamowien-na-wykonanie-robot-budowlanych-dostaw-i-uslug" TargetMode="External"/><Relationship Id="rId18" Type="http://schemas.openxmlformats.org/officeDocument/2006/relationships/hyperlink" Target="mailto:kszczawinska@zwik.fn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iod@zwik.fn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szczawinska@zwik.fn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p.um.swinoujscie.pl/artykuly/1085/przetargi" TargetMode="External"/><Relationship Id="rId20" Type="http://schemas.openxmlformats.org/officeDocument/2006/relationships/hyperlink" Target="mailto:zwik@zwik.f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wik_swi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zwik.swi.pl/przetargi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latformazakupowa.pl/pn/zwik_swi" TargetMode="External"/><Relationship Id="rId19" Type="http://schemas.openxmlformats.org/officeDocument/2006/relationships/hyperlink" Target="https://platformazakupowa.pl/pn/zwik_sw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wi" TargetMode="External"/><Relationship Id="rId14" Type="http://schemas.openxmlformats.org/officeDocument/2006/relationships/hyperlink" Target="https://platformazakupowa.pl/pn/zwik_swi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2B826-15EA-4F45-AD0E-DADEB945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28</Pages>
  <Words>7800</Words>
  <Characters>46802</Characters>
  <Application>Microsoft Office Word</Application>
  <DocSecurity>0</DocSecurity>
  <Lines>390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ZWiK</cp:lastModifiedBy>
  <cp:revision>11</cp:revision>
  <cp:lastPrinted>2021-12-14T11:08:00Z</cp:lastPrinted>
  <dcterms:created xsi:type="dcterms:W3CDTF">2021-12-14T10:20:00Z</dcterms:created>
  <dcterms:modified xsi:type="dcterms:W3CDTF">2021-12-14T11:48:00Z</dcterms:modified>
</cp:coreProperties>
</file>