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4964C2C3" w:rsidR="00517052" w:rsidRPr="009B23FE" w:rsidRDefault="00E74ABE" w:rsidP="0066571D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</w:pPr>
      <w:r w:rsidRPr="009B23FE">
        <w:rPr>
          <w:rFonts w:asciiTheme="majorHAnsi" w:eastAsia="Calibri" w:hAnsiTheme="majorHAnsi" w:cstheme="majorHAnsi"/>
          <w:bCs/>
          <w:color w:val="FF0000"/>
          <w:sz w:val="20"/>
          <w:szCs w:val="20"/>
          <w:lang w:eastAsia="zh-CN"/>
        </w:rPr>
        <w:tab/>
      </w:r>
      <w:r w:rsidR="00517052" w:rsidRPr="009B23FE"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 xml:space="preserve">Załącznik nr </w:t>
      </w:r>
      <w:r w:rsidR="000201A2" w:rsidRPr="009B23FE"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>3</w:t>
      </w:r>
      <w:r w:rsidR="00726F66" w:rsidRPr="009B23FE"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 xml:space="preserve"> </w:t>
      </w:r>
      <w:ins w:id="0" w:author="Enmedia Biuro" w:date="2023-04-05T09:52:00Z">
        <w:r w:rsidR="00521C42" w:rsidRPr="009B23FE">
          <w:rPr>
            <w:rFonts w:asciiTheme="majorHAnsi" w:eastAsia="Calibri" w:hAnsiTheme="majorHAnsi" w:cstheme="majorHAnsi"/>
            <w:color w:val="FF0000"/>
            <w:kern w:val="1"/>
            <w:sz w:val="20"/>
            <w:szCs w:val="20"/>
            <w:lang w:eastAsia="hi-IN" w:bidi="hi-IN"/>
          </w:rPr>
          <w:t>A</w:t>
        </w:r>
      </w:ins>
      <w:del w:id="1" w:author="Enmedia Biuro" w:date="2023-04-05T09:52:00Z">
        <w:r w:rsidR="00726F66" w:rsidRPr="009B23FE" w:rsidDel="00521C42">
          <w:rPr>
            <w:rFonts w:asciiTheme="majorHAnsi" w:eastAsia="Calibri" w:hAnsiTheme="majorHAnsi" w:cstheme="majorHAnsi"/>
            <w:color w:val="FF0000"/>
            <w:kern w:val="1"/>
            <w:sz w:val="20"/>
            <w:szCs w:val="20"/>
            <w:lang w:eastAsia="hi-IN" w:bidi="hi-IN"/>
          </w:rPr>
          <w:delText xml:space="preserve">B </w:delText>
        </w:r>
      </w:del>
      <w:r w:rsidR="00517052" w:rsidRPr="009B23FE"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 xml:space="preserve">do SWZ </w:t>
      </w:r>
    </w:p>
    <w:p w14:paraId="399085A3" w14:textId="1FC5ABC8" w:rsidR="009B23FE" w:rsidRDefault="009B23FE" w:rsidP="009B23FE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</w:pPr>
      <w:r w:rsidRPr="009B23FE"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>Zmiana w kalkulatorze</w:t>
      </w:r>
      <w:r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 xml:space="preserve"> – podsumowanie,</w:t>
      </w:r>
    </w:p>
    <w:p w14:paraId="7D5BDE9C" w14:textId="1F539FC6" w:rsidR="009B23FE" w:rsidRPr="009B23FE" w:rsidRDefault="009B23FE" w:rsidP="009B23FE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color w:val="FF0000"/>
          <w:kern w:val="1"/>
          <w:sz w:val="20"/>
          <w:szCs w:val="20"/>
          <w:lang w:eastAsia="hi-IN" w:bidi="hi-IN"/>
        </w:rPr>
        <w:t>Zmiana – nazwa załącznika,</w:t>
      </w:r>
    </w:p>
    <w:p w14:paraId="541EEC35" w14:textId="77777777" w:rsidR="00517052" w:rsidRPr="003F50BE" w:rsidRDefault="00517052" w:rsidP="0066571D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66571D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66571D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78282644"/>
      <w:bookmarkStart w:id="3" w:name="_Hlk78282582"/>
    </w:p>
    <w:p w14:paraId="6964219E" w14:textId="77777777" w:rsidR="00052374" w:rsidRPr="00052374" w:rsidRDefault="00052374" w:rsidP="00052374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bookmarkStart w:id="4" w:name="_Hlk62454254"/>
      <w:bookmarkEnd w:id="2"/>
      <w:bookmarkEnd w:id="3"/>
      <w:r w:rsidRPr="00052374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5FFA069" w14:textId="77777777" w:rsidR="001C7C1A" w:rsidRPr="001C7C1A" w:rsidRDefault="001C7C1A" w:rsidP="001C7C1A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1C7C1A">
        <w:rPr>
          <w:rFonts w:asciiTheme="majorHAnsi" w:hAnsiTheme="majorHAnsi" w:cstheme="majorHAnsi"/>
          <w:sz w:val="20"/>
          <w:szCs w:val="20"/>
          <w:lang w:eastAsia="pl-PL"/>
        </w:rPr>
        <w:t xml:space="preserve">Powiat Człuchowski, </w:t>
      </w:r>
    </w:p>
    <w:p w14:paraId="1AB9B95C" w14:textId="77777777" w:rsidR="001C7C1A" w:rsidRPr="001C7C1A" w:rsidRDefault="001C7C1A" w:rsidP="001C7C1A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1C7C1A">
        <w:rPr>
          <w:rFonts w:asciiTheme="majorHAnsi" w:hAnsiTheme="majorHAnsi" w:cstheme="majorHAnsi"/>
          <w:sz w:val="20"/>
          <w:szCs w:val="20"/>
          <w:lang w:eastAsia="pl-PL"/>
        </w:rPr>
        <w:t>Al. Wojska Polskiego 1,</w:t>
      </w:r>
    </w:p>
    <w:p w14:paraId="6208B066" w14:textId="77777777" w:rsidR="001C7C1A" w:rsidRPr="001C7C1A" w:rsidRDefault="001C7C1A" w:rsidP="001C7C1A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1C7C1A">
        <w:rPr>
          <w:rFonts w:asciiTheme="majorHAnsi" w:hAnsiTheme="majorHAnsi" w:cstheme="majorHAnsi"/>
          <w:sz w:val="20"/>
          <w:szCs w:val="20"/>
          <w:lang w:eastAsia="pl-PL"/>
        </w:rPr>
        <w:t xml:space="preserve"> 77-300 Człuchów ,</w:t>
      </w:r>
    </w:p>
    <w:p w14:paraId="3BFC6B8B" w14:textId="5518C2A5" w:rsidR="00052374" w:rsidRDefault="001C7C1A" w:rsidP="001C7C1A">
      <w:pPr>
        <w:suppressAutoHyphens/>
        <w:spacing w:after="0"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1C7C1A">
        <w:rPr>
          <w:rFonts w:asciiTheme="majorHAnsi" w:hAnsiTheme="majorHAnsi" w:cstheme="majorHAnsi"/>
          <w:sz w:val="20"/>
          <w:szCs w:val="20"/>
          <w:lang w:eastAsia="pl-PL"/>
        </w:rPr>
        <w:t>NIP 8431529488,</w:t>
      </w:r>
    </w:p>
    <w:p w14:paraId="31F0210A" w14:textId="77777777" w:rsidR="001C7C1A" w:rsidRDefault="001C7C1A" w:rsidP="001C7C1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876166E" w14:textId="77777777" w:rsidR="002D667A" w:rsidRDefault="002D667A" w:rsidP="002D667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154773DF" w14:textId="77777777" w:rsidR="002D667A" w:rsidRDefault="002D667A" w:rsidP="002D667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134F9CA" w14:textId="77777777" w:rsidR="002D667A" w:rsidRDefault="002D667A" w:rsidP="002D667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185FBB0A" w14:textId="77777777" w:rsidR="002D667A" w:rsidRDefault="002D667A" w:rsidP="002D667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2B971D77" w14:textId="77777777" w:rsidR="002D667A" w:rsidRPr="00BE6B06" w:rsidRDefault="002D667A" w:rsidP="002D667A">
      <w:pPr>
        <w:suppressAutoHyphens/>
        <w:spacing w:after="0"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08090624" w14:textId="77777777" w:rsidR="00193CEF" w:rsidRDefault="00193CEF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5383C32" w:rsidR="00DE4059" w:rsidRPr="00DE4059" w:rsidRDefault="00DE4059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4"/>
    <w:p w14:paraId="1C2F7DA9" w14:textId="03226A7E" w:rsidR="001C7C1A" w:rsidRDefault="00517052" w:rsidP="00574AC6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1C7C1A" w:rsidRPr="001C7C1A">
        <w:rPr>
          <w:rFonts w:asciiTheme="majorHAnsi" w:hAnsiTheme="majorHAnsi" w:cstheme="majorHAnsi"/>
          <w:bCs/>
          <w:sz w:val="20"/>
          <w:szCs w:val="20"/>
        </w:rPr>
        <w:t>,,Kompleksowa dostawa gazu ziemnego wysokometanowego (grupa E) dla Powiatu Człuchowskiego i jego jednostek organizacyjnych  na okres od 01.06.2023 do 31.05.2024"</w:t>
      </w:r>
      <w:r w:rsidR="001C7C1A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9C4B749" w14:textId="244C3F92" w:rsidR="00517052" w:rsidRDefault="00517052" w:rsidP="00574AC6">
      <w:pPr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6B72E9" w:rsidRDefault="003C51F9" w:rsidP="0066571D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zh-CN"/>
        </w:rPr>
      </w:pPr>
    </w:p>
    <w:p w14:paraId="29BA6F90" w14:textId="53238660" w:rsidR="001D2D08" w:rsidRPr="00C93EE8" w:rsidRDefault="009518ED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  <w:r w:rsidRPr="00C93EE8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</w:rPr>
        <w:t xml:space="preserve">Cena </w:t>
      </w:r>
      <w:r w:rsidR="00B25F02" w:rsidRPr="00C93EE8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</w:rPr>
        <w:t xml:space="preserve">oferty </w:t>
      </w:r>
      <w:r w:rsidRPr="00C93EE8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</w:rPr>
        <w:t>BRUTTO</w:t>
      </w:r>
      <w:r w:rsidR="001D2D08" w:rsidRPr="00C93EE8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</w:rPr>
        <w:t xml:space="preserve"> dla zamówienia podstawowego</w:t>
      </w:r>
      <w:r w:rsidRPr="00C93EE8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  <w:t xml:space="preserve">: </w:t>
      </w:r>
      <w:r w:rsidR="001D2D08" w:rsidRPr="00C93EE8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  <w:t xml:space="preserve">………………………………………………………..……………………………..zł </w:t>
      </w:r>
    </w:p>
    <w:p w14:paraId="7025A88A" w14:textId="77777777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</w:p>
    <w:p w14:paraId="1A3C4D1C" w14:textId="44599045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  <w:r w:rsidRPr="00C93EE8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  <w:t>Wartość brutto dla prawa opcji 10% od wielkości zapotrzebowania na paliwo gazowe:……………………………………..zł</w:t>
      </w:r>
    </w:p>
    <w:p w14:paraId="5279E0AF" w14:textId="28AD8267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</w:p>
    <w:p w14:paraId="23706151" w14:textId="0DDDAE1A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  <w:r w:rsidRPr="00C93EE8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  <w:t xml:space="preserve">Wartość brutto oferty (zamówienie podstawowe wraz z prawem opcji):…………………………………………………zł </w:t>
      </w:r>
    </w:p>
    <w:p w14:paraId="064137E8" w14:textId="77777777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</w:p>
    <w:p w14:paraId="20E0F721" w14:textId="77777777" w:rsidR="001D2D08" w:rsidRPr="00C93EE8" w:rsidRDefault="001D2D08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zh-CN"/>
        </w:rPr>
      </w:pPr>
    </w:p>
    <w:p w14:paraId="042771D5" w14:textId="1367580F" w:rsidR="004633FA" w:rsidRPr="00C93EE8" w:rsidRDefault="009518ED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zh-CN"/>
        </w:rPr>
      </w:pPr>
      <w:r w:rsidRPr="00C93EE8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454ACE95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105AA4B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06DB23D" w14:textId="0B5B72A7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E4A35C1" w14:textId="0FFCFE3A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7B1AF6A" w14:textId="41A29508" w:rsidR="006B56AA" w:rsidRDefault="00506512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Wartość wyliczona na podstawie: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1296"/>
        <w:gridCol w:w="425"/>
        <w:gridCol w:w="740"/>
        <w:gridCol w:w="745"/>
        <w:gridCol w:w="870"/>
        <w:gridCol w:w="532"/>
        <w:gridCol w:w="798"/>
        <w:gridCol w:w="993"/>
      </w:tblGrid>
      <w:tr w:rsidR="00BB1FD4" w:rsidRPr="00BB1FD4" w14:paraId="7E46038F" w14:textId="77777777" w:rsidTr="00BB1FD4">
        <w:trPr>
          <w:trHeight w:val="204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1C64A3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1. Wyliczenie zakupu paliwa gazowego dla </w:t>
            </w:r>
            <w:proofErr w:type="spellStart"/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oplaty</w:t>
            </w:r>
            <w:proofErr w:type="spellEnd"/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 handlowej dla zamówienia podstawowego: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8F5E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CDE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19ED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533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499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364BADED" w14:textId="77777777" w:rsidTr="005B72E8">
        <w:trPr>
          <w:trHeight w:val="816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4AA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75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36B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AA5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F9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1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 x 5)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9F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7A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B5B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BB1FD4" w:rsidRPr="00BB1FD4" w14:paraId="4E9A2BB7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BF6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E32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5F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BE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65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3E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008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0F1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5D2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B1FD4" w:rsidRPr="00BB1FD4" w14:paraId="7DEED523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EEB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- 3.9 szt.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9C4C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D897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9EF8C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DC5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53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09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A85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1B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688F73C5" w14:textId="77777777" w:rsidTr="005B72E8">
        <w:trPr>
          <w:trHeight w:val="192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A53D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- 3.6 szt.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E303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B95D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055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629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2A8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6F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688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4B6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19938CCC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3B9C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szt.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B0DB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8B96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E50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71A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9AD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E0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57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DB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638100DE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3896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 - 5.1. </w:t>
            </w:r>
            <w:proofErr w:type="spellStart"/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C176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A61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41C8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A7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127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F4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81B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7B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69ACEB8D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303E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opłaty handlowej dla zamówienia podstawowego: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46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E1B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C1A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03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6A4DA490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71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576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71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C62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D98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3A9B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4FA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C9E8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960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6C3CF5B9" w14:textId="77777777" w:rsidTr="005B72E8">
        <w:trPr>
          <w:trHeight w:val="20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AF2059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8CFB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C5BA7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8E0014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A5CB3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730169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09E49A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F93980C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2FE3A903" w14:textId="77777777" w:rsidTr="005B72E8">
        <w:trPr>
          <w:trHeight w:val="40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396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B96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CA58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512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8BB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BE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5D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9E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BB1FD4" w:rsidRPr="00BB1FD4" w14:paraId="71AD8D2B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FA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D04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8E06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F2A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6F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F25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3D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43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B1FD4" w:rsidRPr="00BB1FD4" w14:paraId="5F56099E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9B3D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(zwolniony z podatku akcyzowego) kWh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D4C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74A27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2 410 466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97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D7D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90C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385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E11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1D30D605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B44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zakupu paliwa gazowego dla zamówienia podstawowego: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383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13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53C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FD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73555E43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46B8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F6E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EC7D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640E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5575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6AAE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74B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8D91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C6C6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3FFFDD9E" w14:textId="77777777" w:rsidTr="00BB1FD4">
        <w:trPr>
          <w:trHeight w:val="204"/>
        </w:trPr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D0E235B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dystrybucji dla zamówienia podstawowego*: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6F2D02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1E5C2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C10C8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0A1C6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F1D187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4C899806" w14:textId="77777777" w:rsidTr="00BB1FD4">
        <w:trPr>
          <w:trHeight w:val="408"/>
        </w:trPr>
        <w:tc>
          <w:tcPr>
            <w:tcW w:w="63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B5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Wszystke</w:t>
            </w:r>
            <w:proofErr w:type="spellEnd"/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opłaty dystrybucyjne dla zamówienia podstawowego wynikające z taryfy dystrybucyjnej PSG Sp. z o.o.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E3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wyliczona przez Zamawiającego zł netto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2E1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79D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C83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BB1FD4" w:rsidRPr="00BB1FD4" w14:paraId="2EB754EB" w14:textId="77777777" w:rsidTr="00BB1FD4">
        <w:trPr>
          <w:trHeight w:val="204"/>
        </w:trPr>
        <w:tc>
          <w:tcPr>
            <w:tcW w:w="63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F06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6AF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8F3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705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E4B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B1FD4" w:rsidRPr="00BB1FD4" w14:paraId="33F52EA2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94C3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usługi dystrybucji dla zamówienia podstawowego: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B1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129 876,24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6ED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46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26 911,28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D9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143 916,90</w:t>
            </w:r>
          </w:p>
        </w:tc>
      </w:tr>
      <w:tr w:rsidR="00BB1FD4" w:rsidRPr="00BB1FD4" w14:paraId="1B457131" w14:textId="77777777" w:rsidTr="00BB1FD4">
        <w:trPr>
          <w:trHeight w:val="55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976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*Zamawiający wyliczył wartość dystrybucji na podstawie taryfy PSG Sp. z o.o. oraz obowiązujących przepisów prawa. Wykonawca nie dokonuje zmiany wartości dystrybucji.</w:t>
            </w:r>
          </w:p>
        </w:tc>
      </w:tr>
      <w:tr w:rsidR="00BB1FD4" w:rsidRPr="00BB1FD4" w14:paraId="3AA7EEAC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18CD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4C8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ECDB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5E69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953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6715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5843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CEB1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39AA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5EB06190" w14:textId="77777777" w:rsidTr="00BB1FD4">
        <w:trPr>
          <w:trHeight w:val="204"/>
        </w:trPr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77C140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 dla zamówienia podstawowego: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1823D5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23886F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35CCEF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03D905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A979BE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144B0FEB" w14:textId="77777777" w:rsidTr="00BB1FD4">
        <w:trPr>
          <w:trHeight w:val="612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C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2A3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43F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518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34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BB1FD4" w:rsidRPr="00BB1FD4" w14:paraId="74D7E683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2FB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(dane z tabeli nr 1 powyżej):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B09" w14:textId="30C13760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66B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05" w14:textId="6F03E464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9EB" w14:textId="44364074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B1FD4" w:rsidRPr="00BB1FD4" w14:paraId="035CD98F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DFF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(dane z tabeli nr 2 powyżej):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39A" w14:textId="74AEBFE0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4C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797" w14:textId="035DBF73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FC6" w14:textId="3E8660A4" w:rsidR="00BB1FD4" w:rsidRPr="00BB1FD4" w:rsidRDefault="00BB1FD4" w:rsidP="00BC30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B1FD4" w:rsidRPr="00BB1FD4" w14:paraId="27EA1911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259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(dane z tabeli nr 3 powyżej):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7E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129 876,24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6C1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D6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29 871,54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1CB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159 747,78</w:t>
            </w:r>
          </w:p>
        </w:tc>
      </w:tr>
      <w:tr w:rsidR="00BB1FD4" w:rsidRPr="00BB1FD4" w14:paraId="186C9A24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5F71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zamówienia podstawowego: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9B8" w14:textId="48958DEF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F4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80F" w14:textId="2C72F57F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12C" w14:textId="5140E3A6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B1FD4" w:rsidRPr="00BB1FD4" w14:paraId="2E4DA862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12CC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ED08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2C57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D6AE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9938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C22D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011A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2A98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F57D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10FFBE8A" w14:textId="77777777" w:rsidTr="00BB1FD4">
        <w:trPr>
          <w:trHeight w:val="204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4187B2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dla paliwa gazowego (10% wartości zamówienia podstawowego wg ilości paliwa gazowego):</w:t>
            </w:r>
          </w:p>
        </w:tc>
      </w:tr>
      <w:tr w:rsidR="00BB1FD4" w:rsidRPr="00BB1FD4" w14:paraId="16C104F1" w14:textId="77777777" w:rsidTr="005B72E8">
        <w:trPr>
          <w:trHeight w:val="10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65D0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Nazwa opłat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072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4FC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CC7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833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ABF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2A5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BB1FD4" w:rsidRPr="00BB1FD4" w14:paraId="68CE22EE" w14:textId="77777777" w:rsidTr="005B72E8">
        <w:trPr>
          <w:trHeight w:val="20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75298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gazowego z tabeli z pkt nr 2 powyżej: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7CF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241 047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894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C17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033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E8E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1F7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2B7B0510" w14:textId="77777777" w:rsidTr="00BB1FD4">
        <w:trPr>
          <w:trHeight w:val="204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F92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359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531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3B2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4AA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ECC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0AEF8374" w14:textId="77777777" w:rsidTr="005B72E8">
        <w:trPr>
          <w:trHeight w:val="2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FF32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E679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8A78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079E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1310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1E69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490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B105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FE8F" w14:textId="77777777" w:rsidR="00BB1FD4" w:rsidRPr="00BB1FD4" w:rsidRDefault="00BB1FD4" w:rsidP="00B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FD4" w:rsidRPr="00BB1FD4" w14:paraId="292E6BA9" w14:textId="77777777" w:rsidTr="00BB1FD4">
        <w:trPr>
          <w:trHeight w:val="204"/>
        </w:trPr>
        <w:tc>
          <w:tcPr>
            <w:tcW w:w="6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92A1E7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(suma z tabeli z pkt 4 i 5 powyżej):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9ED91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FB949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7F3DB0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E7FED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B1FD4" w:rsidRPr="00BB1FD4" w14:paraId="2F17C405" w14:textId="77777777" w:rsidTr="00BB1FD4">
        <w:trPr>
          <w:trHeight w:val="816"/>
        </w:trPr>
        <w:tc>
          <w:tcPr>
            <w:tcW w:w="63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ED96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Zakup paliwa gazowego wraz z usługą dystrybucji i z  prawem opcji dla zakupu paliwa gazowego: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05E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6C7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5B6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3A7" w14:textId="77777777" w:rsidR="00BB1FD4" w:rsidRPr="00BB1FD4" w:rsidRDefault="00BB1FD4" w:rsidP="00BB1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BB1FD4" w:rsidRPr="00BB1FD4" w14:paraId="4350EDBC" w14:textId="77777777" w:rsidTr="00BB1FD4">
        <w:trPr>
          <w:trHeight w:val="156"/>
        </w:trPr>
        <w:tc>
          <w:tcPr>
            <w:tcW w:w="63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D24D" w14:textId="77777777" w:rsidR="00BB1FD4" w:rsidRPr="00BB1FD4" w:rsidRDefault="00BB1FD4" w:rsidP="00BB1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AFB0" w14:textId="416A4154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300" w14:textId="77777777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BB1FD4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C74" w14:textId="24590E2E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5BB" w14:textId="4A89C906" w:rsidR="00BB1FD4" w:rsidRPr="00BB1FD4" w:rsidRDefault="00BB1FD4" w:rsidP="00BB1F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D015753" w14:textId="77777777" w:rsidR="00786FAE" w:rsidRPr="00786FAE" w:rsidRDefault="00786FAE" w:rsidP="00786FAE">
      <w:pPr>
        <w:spacing w:after="0" w:line="264" w:lineRule="auto"/>
        <w:rPr>
          <w:rFonts w:ascii="Calibri Light" w:eastAsia="Times New Roman" w:hAnsi="Calibri Light" w:cs="Calibri Light"/>
          <w:lang w:eastAsia="pl-PL"/>
        </w:rPr>
      </w:pPr>
    </w:p>
    <w:p w14:paraId="277FD795" w14:textId="77777777" w:rsidR="00786FAE" w:rsidRPr="00786FAE" w:rsidRDefault="00786FAE" w:rsidP="00786FAE">
      <w:pPr>
        <w:spacing w:after="0" w:line="264" w:lineRule="auto"/>
        <w:rPr>
          <w:rFonts w:ascii="Calibri Light" w:eastAsia="Times New Roman" w:hAnsi="Calibri Light" w:cs="Calibri Light"/>
          <w:lang w:eastAsia="pl-PL"/>
        </w:rPr>
      </w:pPr>
    </w:p>
    <w:p w14:paraId="69C26941" w14:textId="77777777" w:rsidR="00786FAE" w:rsidRPr="00786FAE" w:rsidRDefault="00786FAE" w:rsidP="00786FAE">
      <w:pPr>
        <w:spacing w:after="0" w:line="264" w:lineRule="auto"/>
        <w:rPr>
          <w:rFonts w:ascii="Calibri Light" w:eastAsia="Times New Roman" w:hAnsi="Calibri Light" w:cs="Calibri Light"/>
          <w:lang w:eastAsia="pl-PL"/>
        </w:rPr>
      </w:pPr>
    </w:p>
    <w:p w14:paraId="78CF8F1D" w14:textId="6406ABB5" w:rsidR="00A8043C" w:rsidRPr="00EC1B2C" w:rsidRDefault="00A8043C" w:rsidP="0066571D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18"/>
          <w:szCs w:val="18"/>
        </w:rPr>
      </w:pPr>
      <w:r w:rsidRPr="00EC1B2C">
        <w:rPr>
          <w:rFonts w:asciiTheme="majorHAnsi" w:hAnsiTheme="majorHAnsi" w:cstheme="majorHAnsi"/>
          <w:b/>
          <w:bCs/>
          <w:iCs/>
          <w:color w:val="000000"/>
          <w:sz w:val="18"/>
          <w:szCs w:val="18"/>
        </w:rPr>
        <w:t>UWAGA:</w:t>
      </w:r>
      <w:r w:rsidRPr="00EC1B2C">
        <w:rPr>
          <w:rFonts w:asciiTheme="majorHAnsi" w:hAnsiTheme="majorHAnsi" w:cstheme="majorHAnsi"/>
          <w:iCs/>
          <w:color w:val="000000"/>
          <w:sz w:val="18"/>
          <w:szCs w:val="18"/>
        </w:rPr>
        <w:t xml:space="preserve"> </w:t>
      </w:r>
      <w:r w:rsidR="00EC1B2C" w:rsidRPr="00EC1B2C">
        <w:rPr>
          <w:rFonts w:asciiTheme="majorHAnsi" w:hAnsiTheme="majorHAnsi" w:cstheme="majorHAnsi"/>
          <w:iCs/>
          <w:color w:val="000000"/>
          <w:sz w:val="18"/>
          <w:szCs w:val="18"/>
        </w:rPr>
        <w:t xml:space="preserve">Uwaga: Ceny brutto oferty oraz wartości netto i wartości brutto określone w formularzu winny być podane z dokładnością do dwóch miejsc po przecinku w złotówkach, przy zachowaniu matematycznej zasady zaokrąglania liczb, </w:t>
      </w:r>
      <w:r w:rsidR="00EC1B2C" w:rsidRPr="00EC1B2C">
        <w:rPr>
          <w:rFonts w:asciiTheme="majorHAnsi" w:hAnsiTheme="majorHAnsi" w:cstheme="majorHAnsi"/>
          <w:iCs/>
          <w:color w:val="000000"/>
          <w:sz w:val="18"/>
          <w:szCs w:val="18"/>
          <w:u w:val="single"/>
        </w:rPr>
        <w:t>natomiast cena jednostkowa netto winna być podana z dokładnością do pięciu miejsc po przecinku w przypadku wyrażenia jej w złotych lub do trzech miejsc po przecinku  w przypadku wyrażenia jej w groszach.</w:t>
      </w:r>
    </w:p>
    <w:p w14:paraId="1B7C82A4" w14:textId="65ED33CE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6CFDCA8D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5F50793C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 w terminie wyznaczonym przez Zamawiającego.</w:t>
      </w:r>
    </w:p>
    <w:p w14:paraId="3E932312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66571D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66571D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66571D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66571D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66571D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66571D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66571D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66571D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66571D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66571D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66571D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623A705" w14:textId="1BC8DAEC" w:rsidR="004978C7" w:rsidRDefault="004978C7" w:rsidP="004978C7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0B8E1E0E" w:rsidR="00583608" w:rsidRPr="00E74ABE" w:rsidRDefault="00583608" w:rsidP="0066571D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66571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66571D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66571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66571D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5"/>
    <w:p w14:paraId="509CE513" w14:textId="29A1978B" w:rsidR="002B656E" w:rsidRPr="009761BC" w:rsidRDefault="002B656E" w:rsidP="0066571D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667844CC" w:rsidR="009F134F" w:rsidRPr="00927260" w:rsidRDefault="002B139A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9F134F" w:rsidRPr="00927260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77777777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57420A87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5E363023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0505473" w14:textId="373F6E83" w:rsidR="002B656E" w:rsidRDefault="002B656E" w:rsidP="0066571D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66571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66571D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66571D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66571D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66571D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EB69" w14:textId="77777777" w:rsidR="003E20A3" w:rsidRDefault="003E20A3" w:rsidP="00517052">
      <w:pPr>
        <w:spacing w:after="0" w:line="240" w:lineRule="auto"/>
      </w:pPr>
      <w:r>
        <w:separator/>
      </w:r>
    </w:p>
  </w:endnote>
  <w:endnote w:type="continuationSeparator" w:id="0">
    <w:p w14:paraId="724BD5AB" w14:textId="77777777" w:rsidR="003E20A3" w:rsidRDefault="003E20A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4D52" w14:textId="77777777" w:rsidR="003E20A3" w:rsidRDefault="003E20A3" w:rsidP="00517052">
      <w:pPr>
        <w:spacing w:after="0" w:line="240" w:lineRule="auto"/>
      </w:pPr>
      <w:r>
        <w:separator/>
      </w:r>
    </w:p>
  </w:footnote>
  <w:footnote w:type="continuationSeparator" w:id="0">
    <w:p w14:paraId="3F7C0FBC" w14:textId="77777777" w:rsidR="003E20A3" w:rsidRDefault="003E20A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6FF5EEAF" w:rsidR="00617F18" w:rsidRPr="001C7C1A" w:rsidRDefault="001C7C1A" w:rsidP="001C7C1A">
    <w:pPr>
      <w:pStyle w:val="Nagwek"/>
      <w:jc w:val="center"/>
    </w:pPr>
    <w:r w:rsidRPr="001C7C1A">
      <w:rPr>
        <w:rFonts w:asciiTheme="majorHAnsi" w:eastAsia="Calibri" w:hAnsiTheme="majorHAnsi" w:cstheme="majorHAnsi"/>
        <w:sz w:val="20"/>
        <w:szCs w:val="20"/>
      </w:rPr>
      <w:t>,,Kompleksowa dostawa gazu ziemnego wysokometanowego (grupa E) dla Powiatu Człuchowskiego i jego jednostek organizacyjnych  na okres od 01.06.2023 do 31.05.2024"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FE3F68"/>
    <w:multiLevelType w:val="hybridMultilevel"/>
    <w:tmpl w:val="0D223B64"/>
    <w:lvl w:ilvl="0" w:tplc="94EED35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B38EE782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49182618">
    <w:abstractNumId w:val="0"/>
  </w:num>
  <w:num w:numId="2" w16cid:durableId="1320883767">
    <w:abstractNumId w:val="8"/>
  </w:num>
  <w:num w:numId="3" w16cid:durableId="2142728205">
    <w:abstractNumId w:val="4"/>
  </w:num>
  <w:num w:numId="4" w16cid:durableId="893005024">
    <w:abstractNumId w:val="9"/>
  </w:num>
  <w:num w:numId="5" w16cid:durableId="1336111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896010">
    <w:abstractNumId w:val="17"/>
  </w:num>
  <w:num w:numId="7" w16cid:durableId="1002272278">
    <w:abstractNumId w:val="12"/>
  </w:num>
  <w:num w:numId="8" w16cid:durableId="526800540">
    <w:abstractNumId w:val="3"/>
  </w:num>
  <w:num w:numId="9" w16cid:durableId="1546481541">
    <w:abstractNumId w:val="5"/>
  </w:num>
  <w:num w:numId="10" w16cid:durableId="798768959">
    <w:abstractNumId w:val="10"/>
  </w:num>
  <w:num w:numId="11" w16cid:durableId="423496615">
    <w:abstractNumId w:val="11"/>
  </w:num>
  <w:num w:numId="12" w16cid:durableId="269171710">
    <w:abstractNumId w:val="14"/>
  </w:num>
  <w:num w:numId="13" w16cid:durableId="840123315">
    <w:abstractNumId w:val="7"/>
  </w:num>
  <w:num w:numId="14" w16cid:durableId="443962443">
    <w:abstractNumId w:val="13"/>
  </w:num>
  <w:num w:numId="15" w16cid:durableId="1066150892">
    <w:abstractNumId w:val="6"/>
  </w:num>
  <w:num w:numId="16" w16cid:durableId="1087001792">
    <w:abstractNumId w:val="16"/>
  </w:num>
  <w:num w:numId="17" w16cid:durableId="1781292705">
    <w:abstractNumId w:val="2"/>
  </w:num>
  <w:num w:numId="18" w16cid:durableId="1806003786">
    <w:abstractNumId w:val="1"/>
  </w:num>
  <w:num w:numId="19" w16cid:durableId="127378107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 Biuro">
    <w15:presenceInfo w15:providerId="Windows Live" w15:userId="cdd358027d5a6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52374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0144"/>
    <w:rsid w:val="000F14B5"/>
    <w:rsid w:val="0010048C"/>
    <w:rsid w:val="00101012"/>
    <w:rsid w:val="00104ECC"/>
    <w:rsid w:val="001061EF"/>
    <w:rsid w:val="00125819"/>
    <w:rsid w:val="0012797D"/>
    <w:rsid w:val="00133AAA"/>
    <w:rsid w:val="001349D4"/>
    <w:rsid w:val="00136CB8"/>
    <w:rsid w:val="001452A2"/>
    <w:rsid w:val="001532FB"/>
    <w:rsid w:val="0015731F"/>
    <w:rsid w:val="0016265C"/>
    <w:rsid w:val="001705BD"/>
    <w:rsid w:val="00172B8A"/>
    <w:rsid w:val="00173BB2"/>
    <w:rsid w:val="001762CF"/>
    <w:rsid w:val="00177684"/>
    <w:rsid w:val="00183DFE"/>
    <w:rsid w:val="00184674"/>
    <w:rsid w:val="0018701E"/>
    <w:rsid w:val="001929C7"/>
    <w:rsid w:val="00193CEF"/>
    <w:rsid w:val="001976FE"/>
    <w:rsid w:val="001A5A58"/>
    <w:rsid w:val="001C1DC6"/>
    <w:rsid w:val="001C6ECE"/>
    <w:rsid w:val="001C7C1A"/>
    <w:rsid w:val="001D2D08"/>
    <w:rsid w:val="001D46C6"/>
    <w:rsid w:val="001E5F3C"/>
    <w:rsid w:val="001F352A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60F2"/>
    <w:rsid w:val="00260571"/>
    <w:rsid w:val="00261968"/>
    <w:rsid w:val="002631FB"/>
    <w:rsid w:val="00265982"/>
    <w:rsid w:val="002667D1"/>
    <w:rsid w:val="00267680"/>
    <w:rsid w:val="002709CD"/>
    <w:rsid w:val="00276124"/>
    <w:rsid w:val="00285AAC"/>
    <w:rsid w:val="00291718"/>
    <w:rsid w:val="00291A1B"/>
    <w:rsid w:val="00296B00"/>
    <w:rsid w:val="002A3999"/>
    <w:rsid w:val="002A747A"/>
    <w:rsid w:val="002B01F8"/>
    <w:rsid w:val="002B0301"/>
    <w:rsid w:val="002B139A"/>
    <w:rsid w:val="002B255E"/>
    <w:rsid w:val="002B45F0"/>
    <w:rsid w:val="002B656E"/>
    <w:rsid w:val="002B7CDA"/>
    <w:rsid w:val="002C220C"/>
    <w:rsid w:val="002C574F"/>
    <w:rsid w:val="002D667A"/>
    <w:rsid w:val="002D7D7F"/>
    <w:rsid w:val="002F21C0"/>
    <w:rsid w:val="002F760C"/>
    <w:rsid w:val="002F7A05"/>
    <w:rsid w:val="00300332"/>
    <w:rsid w:val="00300B9B"/>
    <w:rsid w:val="00304157"/>
    <w:rsid w:val="003057C7"/>
    <w:rsid w:val="0031212A"/>
    <w:rsid w:val="00312212"/>
    <w:rsid w:val="00315256"/>
    <w:rsid w:val="00315DB7"/>
    <w:rsid w:val="003174B0"/>
    <w:rsid w:val="00317F57"/>
    <w:rsid w:val="003202D5"/>
    <w:rsid w:val="00331E6E"/>
    <w:rsid w:val="00333D2A"/>
    <w:rsid w:val="00337733"/>
    <w:rsid w:val="00341111"/>
    <w:rsid w:val="00341AEB"/>
    <w:rsid w:val="00360857"/>
    <w:rsid w:val="00374FC2"/>
    <w:rsid w:val="00381C5A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20A3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495B"/>
    <w:rsid w:val="0043611C"/>
    <w:rsid w:val="00440A8F"/>
    <w:rsid w:val="0044390D"/>
    <w:rsid w:val="00455C42"/>
    <w:rsid w:val="004578B2"/>
    <w:rsid w:val="00461D40"/>
    <w:rsid w:val="004633FA"/>
    <w:rsid w:val="00463A61"/>
    <w:rsid w:val="00464A26"/>
    <w:rsid w:val="00464E49"/>
    <w:rsid w:val="00465230"/>
    <w:rsid w:val="00473E72"/>
    <w:rsid w:val="00493C01"/>
    <w:rsid w:val="004978C7"/>
    <w:rsid w:val="004A2FF9"/>
    <w:rsid w:val="004B5271"/>
    <w:rsid w:val="004C7441"/>
    <w:rsid w:val="004D38B8"/>
    <w:rsid w:val="004E4799"/>
    <w:rsid w:val="004F707A"/>
    <w:rsid w:val="00506512"/>
    <w:rsid w:val="00517052"/>
    <w:rsid w:val="00520961"/>
    <w:rsid w:val="00521C42"/>
    <w:rsid w:val="005230CB"/>
    <w:rsid w:val="005233FE"/>
    <w:rsid w:val="00525092"/>
    <w:rsid w:val="005277F8"/>
    <w:rsid w:val="00532228"/>
    <w:rsid w:val="0054386E"/>
    <w:rsid w:val="0055561A"/>
    <w:rsid w:val="005617E2"/>
    <w:rsid w:val="00562D85"/>
    <w:rsid w:val="00574019"/>
    <w:rsid w:val="005744BD"/>
    <w:rsid w:val="00574AC6"/>
    <w:rsid w:val="00574EA7"/>
    <w:rsid w:val="00576AD9"/>
    <w:rsid w:val="00583608"/>
    <w:rsid w:val="005837BB"/>
    <w:rsid w:val="005962D1"/>
    <w:rsid w:val="005963C8"/>
    <w:rsid w:val="00596489"/>
    <w:rsid w:val="005A405A"/>
    <w:rsid w:val="005B2B1B"/>
    <w:rsid w:val="005B57E2"/>
    <w:rsid w:val="005B72E8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5543"/>
    <w:rsid w:val="00641AD8"/>
    <w:rsid w:val="006430EC"/>
    <w:rsid w:val="00646BE4"/>
    <w:rsid w:val="00655CF3"/>
    <w:rsid w:val="00660781"/>
    <w:rsid w:val="00660A3A"/>
    <w:rsid w:val="006618E1"/>
    <w:rsid w:val="0066571D"/>
    <w:rsid w:val="0069527F"/>
    <w:rsid w:val="00695804"/>
    <w:rsid w:val="006972C7"/>
    <w:rsid w:val="006A219F"/>
    <w:rsid w:val="006B56AA"/>
    <w:rsid w:val="006B6C5B"/>
    <w:rsid w:val="006B72E9"/>
    <w:rsid w:val="006C3228"/>
    <w:rsid w:val="006C70A3"/>
    <w:rsid w:val="006D3C91"/>
    <w:rsid w:val="006D3E1C"/>
    <w:rsid w:val="006D6095"/>
    <w:rsid w:val="006D64D2"/>
    <w:rsid w:val="006D789F"/>
    <w:rsid w:val="006E1D5E"/>
    <w:rsid w:val="006F18DB"/>
    <w:rsid w:val="00710188"/>
    <w:rsid w:val="00714B1C"/>
    <w:rsid w:val="007151FB"/>
    <w:rsid w:val="00722B39"/>
    <w:rsid w:val="00726F66"/>
    <w:rsid w:val="007351A4"/>
    <w:rsid w:val="007359FF"/>
    <w:rsid w:val="007377CE"/>
    <w:rsid w:val="0075119B"/>
    <w:rsid w:val="007545BA"/>
    <w:rsid w:val="00764620"/>
    <w:rsid w:val="0077424E"/>
    <w:rsid w:val="00786FAE"/>
    <w:rsid w:val="00791769"/>
    <w:rsid w:val="007A3F32"/>
    <w:rsid w:val="007A59B8"/>
    <w:rsid w:val="007A5DCF"/>
    <w:rsid w:val="007A5F43"/>
    <w:rsid w:val="007B5D05"/>
    <w:rsid w:val="007B6779"/>
    <w:rsid w:val="007B6BE8"/>
    <w:rsid w:val="007B7345"/>
    <w:rsid w:val="007B79C5"/>
    <w:rsid w:val="007F035B"/>
    <w:rsid w:val="007F201E"/>
    <w:rsid w:val="00802A7F"/>
    <w:rsid w:val="008103AD"/>
    <w:rsid w:val="008278B2"/>
    <w:rsid w:val="0083324D"/>
    <w:rsid w:val="00836073"/>
    <w:rsid w:val="00836F05"/>
    <w:rsid w:val="00844108"/>
    <w:rsid w:val="0084565E"/>
    <w:rsid w:val="0086358C"/>
    <w:rsid w:val="0086411C"/>
    <w:rsid w:val="00864B53"/>
    <w:rsid w:val="0086561C"/>
    <w:rsid w:val="008713C9"/>
    <w:rsid w:val="00882D5B"/>
    <w:rsid w:val="00883092"/>
    <w:rsid w:val="008901EB"/>
    <w:rsid w:val="0089021F"/>
    <w:rsid w:val="008A4A1B"/>
    <w:rsid w:val="008A6AAF"/>
    <w:rsid w:val="008B1F2E"/>
    <w:rsid w:val="008C1DE2"/>
    <w:rsid w:val="008C2DBB"/>
    <w:rsid w:val="008C73A6"/>
    <w:rsid w:val="008C7405"/>
    <w:rsid w:val="008D02B8"/>
    <w:rsid w:val="008E30F8"/>
    <w:rsid w:val="009037F4"/>
    <w:rsid w:val="009228B6"/>
    <w:rsid w:val="00927260"/>
    <w:rsid w:val="00933061"/>
    <w:rsid w:val="009336B4"/>
    <w:rsid w:val="00935412"/>
    <w:rsid w:val="009439F7"/>
    <w:rsid w:val="00944079"/>
    <w:rsid w:val="00945683"/>
    <w:rsid w:val="00947948"/>
    <w:rsid w:val="009518ED"/>
    <w:rsid w:val="00961896"/>
    <w:rsid w:val="009761BC"/>
    <w:rsid w:val="009773D0"/>
    <w:rsid w:val="009806C8"/>
    <w:rsid w:val="009815E5"/>
    <w:rsid w:val="009840F7"/>
    <w:rsid w:val="0099085E"/>
    <w:rsid w:val="00990B82"/>
    <w:rsid w:val="00993A66"/>
    <w:rsid w:val="00994A69"/>
    <w:rsid w:val="0099771A"/>
    <w:rsid w:val="009A7D3E"/>
    <w:rsid w:val="009B03AC"/>
    <w:rsid w:val="009B0E6E"/>
    <w:rsid w:val="009B23FE"/>
    <w:rsid w:val="009C0CDA"/>
    <w:rsid w:val="009C3973"/>
    <w:rsid w:val="009C50DD"/>
    <w:rsid w:val="009D3309"/>
    <w:rsid w:val="009D5DD5"/>
    <w:rsid w:val="009F134F"/>
    <w:rsid w:val="00A050BC"/>
    <w:rsid w:val="00A14604"/>
    <w:rsid w:val="00A17BFF"/>
    <w:rsid w:val="00A26BA3"/>
    <w:rsid w:val="00A31484"/>
    <w:rsid w:val="00A41F2E"/>
    <w:rsid w:val="00A526BF"/>
    <w:rsid w:val="00A56E66"/>
    <w:rsid w:val="00A60497"/>
    <w:rsid w:val="00A65C24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1288"/>
    <w:rsid w:val="00A97B5A"/>
    <w:rsid w:val="00AA0A48"/>
    <w:rsid w:val="00AA210C"/>
    <w:rsid w:val="00AA63EE"/>
    <w:rsid w:val="00AA6B85"/>
    <w:rsid w:val="00AB2CAD"/>
    <w:rsid w:val="00AB52D2"/>
    <w:rsid w:val="00AB7733"/>
    <w:rsid w:val="00AC69AF"/>
    <w:rsid w:val="00AD0AD7"/>
    <w:rsid w:val="00AD799E"/>
    <w:rsid w:val="00AE38C2"/>
    <w:rsid w:val="00AF16D1"/>
    <w:rsid w:val="00AF47AE"/>
    <w:rsid w:val="00B06624"/>
    <w:rsid w:val="00B1326E"/>
    <w:rsid w:val="00B230D7"/>
    <w:rsid w:val="00B25F02"/>
    <w:rsid w:val="00B30DAE"/>
    <w:rsid w:val="00B321D1"/>
    <w:rsid w:val="00B32BD9"/>
    <w:rsid w:val="00B5118B"/>
    <w:rsid w:val="00B531D8"/>
    <w:rsid w:val="00B60590"/>
    <w:rsid w:val="00B65D04"/>
    <w:rsid w:val="00B7133B"/>
    <w:rsid w:val="00B74F5A"/>
    <w:rsid w:val="00B756C6"/>
    <w:rsid w:val="00B84809"/>
    <w:rsid w:val="00B977E2"/>
    <w:rsid w:val="00BA600B"/>
    <w:rsid w:val="00BB1FD4"/>
    <w:rsid w:val="00BB4CE1"/>
    <w:rsid w:val="00BB4F46"/>
    <w:rsid w:val="00BB58E7"/>
    <w:rsid w:val="00BC3086"/>
    <w:rsid w:val="00BD3563"/>
    <w:rsid w:val="00BD3A6D"/>
    <w:rsid w:val="00BD4A2A"/>
    <w:rsid w:val="00BD4E41"/>
    <w:rsid w:val="00BF3EBC"/>
    <w:rsid w:val="00C13E99"/>
    <w:rsid w:val="00C22D91"/>
    <w:rsid w:val="00C26E90"/>
    <w:rsid w:val="00C27250"/>
    <w:rsid w:val="00C2751D"/>
    <w:rsid w:val="00C31E8A"/>
    <w:rsid w:val="00C42AE4"/>
    <w:rsid w:val="00C6798C"/>
    <w:rsid w:val="00C73636"/>
    <w:rsid w:val="00C7543C"/>
    <w:rsid w:val="00C825DD"/>
    <w:rsid w:val="00C90A46"/>
    <w:rsid w:val="00C93EE8"/>
    <w:rsid w:val="00CA53B1"/>
    <w:rsid w:val="00CD12F3"/>
    <w:rsid w:val="00CE7A68"/>
    <w:rsid w:val="00CE7C5F"/>
    <w:rsid w:val="00CF3E0C"/>
    <w:rsid w:val="00CF57F3"/>
    <w:rsid w:val="00D13C39"/>
    <w:rsid w:val="00D17B6C"/>
    <w:rsid w:val="00D24C6D"/>
    <w:rsid w:val="00D2664B"/>
    <w:rsid w:val="00D332FD"/>
    <w:rsid w:val="00D348C9"/>
    <w:rsid w:val="00D62D9E"/>
    <w:rsid w:val="00D90D1E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4492"/>
    <w:rsid w:val="00E15B07"/>
    <w:rsid w:val="00E15E8A"/>
    <w:rsid w:val="00E17A6D"/>
    <w:rsid w:val="00E2022A"/>
    <w:rsid w:val="00E216F7"/>
    <w:rsid w:val="00E21707"/>
    <w:rsid w:val="00E503D1"/>
    <w:rsid w:val="00E55A57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1B2C"/>
    <w:rsid w:val="00EE15FA"/>
    <w:rsid w:val="00EE2385"/>
    <w:rsid w:val="00EE3DF8"/>
    <w:rsid w:val="00EE4D94"/>
    <w:rsid w:val="00EF0C74"/>
    <w:rsid w:val="00F032D6"/>
    <w:rsid w:val="00F03EB6"/>
    <w:rsid w:val="00F14A2F"/>
    <w:rsid w:val="00F25A2B"/>
    <w:rsid w:val="00F34BB6"/>
    <w:rsid w:val="00F3627A"/>
    <w:rsid w:val="00F52ED9"/>
    <w:rsid w:val="00F723A7"/>
    <w:rsid w:val="00F824C5"/>
    <w:rsid w:val="00F85EDE"/>
    <w:rsid w:val="00F92C8E"/>
    <w:rsid w:val="00FA2AF6"/>
    <w:rsid w:val="00FA45A9"/>
    <w:rsid w:val="00FB4BAF"/>
    <w:rsid w:val="00FC7213"/>
    <w:rsid w:val="00FD2B8F"/>
    <w:rsid w:val="00FD642F"/>
    <w:rsid w:val="00FE4FD3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C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5CF3"/>
    <w:rPr>
      <w:color w:val="954F72"/>
      <w:u w:val="single"/>
    </w:rPr>
  </w:style>
  <w:style w:type="paragraph" w:customStyle="1" w:styleId="msonormal0">
    <w:name w:val="msonormal"/>
    <w:basedOn w:val="Normalny"/>
    <w:rsid w:val="0065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2">
    <w:name w:val="xl72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4">
    <w:name w:val="xl74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5">
    <w:name w:val="xl75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6">
    <w:name w:val="xl76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7">
    <w:name w:val="xl77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8">
    <w:name w:val="xl78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9">
    <w:name w:val="xl79"/>
    <w:basedOn w:val="Normalny"/>
    <w:rsid w:val="00655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0">
    <w:name w:val="xl8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1">
    <w:name w:val="xl8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2">
    <w:name w:val="xl8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4">
    <w:name w:val="xl8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5">
    <w:name w:val="xl8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6">
    <w:name w:val="xl86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7">
    <w:name w:val="xl87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8">
    <w:name w:val="xl88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9">
    <w:name w:val="xl89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0">
    <w:name w:val="xl9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2">
    <w:name w:val="xl9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3">
    <w:name w:val="xl9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4">
    <w:name w:val="xl9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5">
    <w:name w:val="xl9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6">
    <w:name w:val="xl96"/>
    <w:basedOn w:val="Normalny"/>
    <w:rsid w:val="0065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8">
    <w:name w:val="xl98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9">
    <w:name w:val="xl99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0">
    <w:name w:val="xl100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1">
    <w:name w:val="xl101"/>
    <w:basedOn w:val="Normalny"/>
    <w:rsid w:val="00D13C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13C39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3">
    <w:name w:val="xl103"/>
    <w:basedOn w:val="Normalny"/>
    <w:rsid w:val="00D13C39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4">
    <w:name w:val="xl104"/>
    <w:basedOn w:val="Normalny"/>
    <w:rsid w:val="00D13C39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5">
    <w:name w:val="xl105"/>
    <w:basedOn w:val="Normalny"/>
    <w:rsid w:val="00D13C3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13C39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7">
    <w:name w:val="xl107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990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9">
    <w:name w:val="xl109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0">
    <w:name w:val="xl110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1">
    <w:name w:val="xl111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B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1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33EB-3EE9-4D06-84FB-46ABF4FC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2</cp:revision>
  <dcterms:created xsi:type="dcterms:W3CDTF">2023-04-05T08:34:00Z</dcterms:created>
  <dcterms:modified xsi:type="dcterms:W3CDTF">2023-04-05T08:34:00Z</dcterms:modified>
</cp:coreProperties>
</file>