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B84C" w14:textId="77777777" w:rsidR="00CE669C" w:rsidRDefault="00000000">
      <w:pPr>
        <w:spacing w:after="0" w:line="259" w:lineRule="auto"/>
        <w:ind w:left="284" w:firstLine="0"/>
        <w:jc w:val="left"/>
      </w:pPr>
      <w:r>
        <w:rPr>
          <w:b/>
          <w:i/>
        </w:rPr>
        <w:t xml:space="preserve">                                </w:t>
      </w:r>
    </w:p>
    <w:p w14:paraId="18281AFF" w14:textId="77777777" w:rsidR="00CE669C" w:rsidRDefault="00000000">
      <w:pPr>
        <w:spacing w:after="0" w:line="259" w:lineRule="auto"/>
        <w:ind w:left="0" w:firstLine="0"/>
        <w:jc w:val="right"/>
      </w:pPr>
      <w:r>
        <w:rPr>
          <w:b/>
        </w:rPr>
        <w:t xml:space="preserve"> </w:t>
      </w:r>
    </w:p>
    <w:p w14:paraId="55A064E1" w14:textId="405CF34B" w:rsidR="00CE669C" w:rsidRDefault="00000000">
      <w:pPr>
        <w:spacing w:after="4" w:line="361" w:lineRule="auto"/>
        <w:ind w:left="7603" w:right="34" w:hanging="245"/>
      </w:pPr>
      <w:r>
        <w:rPr>
          <w:b/>
        </w:rPr>
        <w:t xml:space="preserve">Załącznik Nr 3 </w:t>
      </w:r>
      <w:r>
        <w:t>do SWZ  nr DTZ.382.1</w:t>
      </w:r>
      <w:r w:rsidR="001B139E">
        <w:t>5</w:t>
      </w:r>
      <w:r>
        <w:t>.2024</w:t>
      </w:r>
      <w:r>
        <w:rPr>
          <w:i/>
        </w:rPr>
        <w:t xml:space="preserve"> </w:t>
      </w:r>
    </w:p>
    <w:p w14:paraId="054AE714" w14:textId="77777777" w:rsidR="00CE669C" w:rsidRDefault="00000000">
      <w:pPr>
        <w:spacing w:after="0" w:line="259" w:lineRule="auto"/>
        <w:ind w:left="284" w:firstLine="0"/>
        <w:jc w:val="left"/>
      </w:pPr>
      <w:r>
        <w:rPr>
          <w:b/>
        </w:rPr>
        <w:t xml:space="preserve"> </w:t>
      </w:r>
    </w:p>
    <w:p w14:paraId="258FADDA" w14:textId="77777777" w:rsidR="00CE669C" w:rsidRDefault="00000000">
      <w:pPr>
        <w:spacing w:after="0" w:line="259" w:lineRule="auto"/>
        <w:ind w:left="246" w:right="7" w:hanging="10"/>
        <w:jc w:val="center"/>
      </w:pPr>
      <w:r>
        <w:rPr>
          <w:b/>
        </w:rPr>
        <w:t>UMOWA  …………….</w:t>
      </w:r>
      <w:r>
        <w:rPr>
          <w:b/>
          <w:i/>
        </w:rPr>
        <w:t xml:space="preserve"> </w:t>
      </w:r>
      <w:r>
        <w:t xml:space="preserve"> </w:t>
      </w:r>
    </w:p>
    <w:p w14:paraId="140D57E5" w14:textId="77777777" w:rsidR="00CE669C" w:rsidRDefault="00000000">
      <w:pPr>
        <w:spacing w:after="0" w:line="259" w:lineRule="auto"/>
        <w:ind w:left="284" w:firstLine="0"/>
        <w:jc w:val="center"/>
      </w:pPr>
      <w:r>
        <w:t xml:space="preserve"> </w:t>
      </w:r>
    </w:p>
    <w:p w14:paraId="5EF19B8B" w14:textId="77777777" w:rsidR="00CE669C" w:rsidRDefault="00000000">
      <w:pPr>
        <w:ind w:left="269" w:right="50" w:firstLine="0"/>
      </w:pPr>
      <w:r>
        <w:t xml:space="preserve">zawarta w dniu określonym w §14 ust. 1 pomiędzy: </w:t>
      </w:r>
    </w:p>
    <w:p w14:paraId="0AE06927" w14:textId="3B7BD8C4" w:rsidR="00CE669C" w:rsidRDefault="00000000" w:rsidP="003B55F0">
      <w:pPr>
        <w:ind w:left="269" w:right="50" w:firstLine="0"/>
      </w:pPr>
      <w:r>
        <w:t xml:space="preserve">Szpitalem Powiatowym Sp. z o.o. z siedzibą w Golubiu-Dobrzyniu, adres: ul. Doktora J.G. </w:t>
      </w:r>
      <w:proofErr w:type="spellStart"/>
      <w:r>
        <w:t>Koppa</w:t>
      </w:r>
      <w:proofErr w:type="spellEnd"/>
      <w:r>
        <w:t xml:space="preserve"> 1E, 87-400 Golub-Dobrzyń, zarejestrowanym w rejestrze przedsiębiorców Krajowego Rejestru Sądowego prowadzonego przez Sąd Rejonowym w Toruniu, VII Wydział Gospodarczy Krajowego Rejestru Sądowego pod numerem KRS 0000023700, posiadającym numer NIP 878-168-98-44 oraz REGON 871552334, reprezentowanym przez: </w:t>
      </w:r>
    </w:p>
    <w:p w14:paraId="5E2EB6F0" w14:textId="77777777" w:rsidR="00CE669C" w:rsidRDefault="00000000">
      <w:pPr>
        <w:ind w:left="269" w:right="50" w:firstLine="0"/>
      </w:pPr>
      <w:r>
        <w:t xml:space="preserve">……………………………………………. </w:t>
      </w:r>
    </w:p>
    <w:p w14:paraId="412CF0C0" w14:textId="77777777" w:rsidR="00CE669C" w:rsidRDefault="00000000">
      <w:pPr>
        <w:ind w:left="269" w:right="50" w:firstLine="0"/>
      </w:pPr>
      <w:r>
        <w:t>zwaną dalej „Zamawiającym”</w:t>
      </w:r>
      <w:r>
        <w:rPr>
          <w:i/>
        </w:rPr>
        <w:t xml:space="preserve"> </w:t>
      </w:r>
    </w:p>
    <w:p w14:paraId="741CCE3D" w14:textId="77777777" w:rsidR="00CE669C" w:rsidRDefault="00000000">
      <w:pPr>
        <w:spacing w:after="0" w:line="259" w:lineRule="auto"/>
        <w:ind w:left="284" w:firstLine="0"/>
        <w:jc w:val="left"/>
      </w:pPr>
      <w:r>
        <w:t xml:space="preserve"> </w:t>
      </w:r>
    </w:p>
    <w:p w14:paraId="1020E7DC" w14:textId="5B5DE089" w:rsidR="00CE669C" w:rsidRDefault="00000000">
      <w:pPr>
        <w:spacing w:after="4" w:line="250" w:lineRule="auto"/>
        <w:ind w:left="279" w:right="39" w:hanging="10"/>
      </w:pPr>
      <w:r>
        <w:rPr>
          <w:b/>
        </w:rPr>
        <w:t xml:space="preserve">Niniejsza umowa zawarta zostaje w wyniku przeprowadzonego postępowania o udzielenie zamówienia publicznego w trybie podstawowym z możliwością prowadzenia negocjacji na podstawie art. 275 pkt 2 </w:t>
      </w:r>
      <w:proofErr w:type="spellStart"/>
      <w:r>
        <w:rPr>
          <w:b/>
        </w:rPr>
        <w:t>uPzp</w:t>
      </w:r>
      <w:proofErr w:type="spellEnd"/>
      <w:r>
        <w:rPr>
          <w:b/>
        </w:rPr>
        <w:t xml:space="preserve">  pn. </w:t>
      </w:r>
      <w:r w:rsidR="001B139E" w:rsidRPr="001B139E">
        <w:rPr>
          <w:b/>
          <w:bCs/>
        </w:rPr>
        <w:t>„Dostawa sprzętu medycznego jednorazowego użytku</w:t>
      </w:r>
      <w:r w:rsidR="001B139E" w:rsidRPr="001B139E">
        <w:rPr>
          <w:b/>
        </w:rPr>
        <w:t xml:space="preserve"> dla Szpitala Powiatowego sp. z o.o.  w Golubiu-Dobrzyniu”</w:t>
      </w:r>
      <w:r w:rsidR="003B55F0">
        <w:rPr>
          <w:b/>
        </w:rPr>
        <w:t xml:space="preserve">  </w:t>
      </w:r>
      <w:r>
        <w:rPr>
          <w:b/>
        </w:rPr>
        <w:t>Znak postępowania: DTZ.382.1</w:t>
      </w:r>
      <w:r w:rsidR="001B139E">
        <w:rPr>
          <w:b/>
        </w:rPr>
        <w:t>5</w:t>
      </w:r>
      <w:r>
        <w:rPr>
          <w:b/>
        </w:rPr>
        <w:t xml:space="preserve">.2024 </w:t>
      </w:r>
    </w:p>
    <w:p w14:paraId="596B9366" w14:textId="77777777" w:rsidR="00CE669C" w:rsidRDefault="00000000">
      <w:pPr>
        <w:spacing w:after="0" w:line="259" w:lineRule="auto"/>
        <w:ind w:left="284" w:firstLine="0"/>
        <w:jc w:val="left"/>
      </w:pPr>
      <w:r>
        <w:rPr>
          <w:b/>
        </w:rPr>
        <w:t xml:space="preserve"> </w:t>
      </w:r>
    </w:p>
    <w:p w14:paraId="0F029DE7" w14:textId="77777777" w:rsidR="00CE669C" w:rsidRDefault="00000000">
      <w:pPr>
        <w:pStyle w:val="Nagwek1"/>
        <w:ind w:left="312" w:right="72"/>
      </w:pPr>
      <w:r>
        <w:t>§</w:t>
      </w:r>
      <w:r>
        <w:rPr>
          <w:rFonts w:ascii="Calibri" w:eastAsia="Calibri" w:hAnsi="Calibri" w:cs="Calibri"/>
        </w:rPr>
        <w:t xml:space="preserve"> 1 </w:t>
      </w:r>
    </w:p>
    <w:p w14:paraId="72706555" w14:textId="590C57CB" w:rsidR="00CE669C" w:rsidRDefault="00000000">
      <w:pPr>
        <w:numPr>
          <w:ilvl w:val="0"/>
          <w:numId w:val="1"/>
        </w:numPr>
        <w:ind w:right="50"/>
      </w:pPr>
      <w:r>
        <w:t xml:space="preserve">Przedmiotem umowy jest sukcesywna dostawa </w:t>
      </w:r>
      <w:r w:rsidR="001B139E">
        <w:t xml:space="preserve">sprzętu medycznego jednorazowego użytku </w:t>
      </w:r>
      <w:r>
        <w:t xml:space="preserve">[zwanych także w umowie „towarem"] w ilości i o wartości określonej w załączniku nr 2 do SWZ w Częściach, wskazanych w § 2 umowy.  </w:t>
      </w:r>
    </w:p>
    <w:p w14:paraId="5CEC537B" w14:textId="31FF8547" w:rsidR="00CE669C" w:rsidRDefault="00000000">
      <w:pPr>
        <w:numPr>
          <w:ilvl w:val="0"/>
          <w:numId w:val="1"/>
        </w:numPr>
        <w:ind w:right="50"/>
      </w:pPr>
      <w:r>
        <w:t xml:space="preserve">Wykonawca zobowiązuje się dostarczać Zamawiającemu towar wymieniony w ust. 1 sukcesywnie na podstawie zamówień częściowych, składanych przez </w:t>
      </w:r>
      <w:r w:rsidR="003B55F0" w:rsidRPr="00F13FAF">
        <w:rPr>
          <w:rFonts w:asciiTheme="minorHAnsi" w:hAnsiTheme="minorHAnsi" w:cstheme="minorHAnsi"/>
          <w:color w:val="auto"/>
        </w:rPr>
        <w:t xml:space="preserve">osoby upoważnione przez Zamawiającego </w:t>
      </w:r>
      <w:r>
        <w:t xml:space="preserve">w sposób określony w § 4 ust. 3 umowy. </w:t>
      </w:r>
    </w:p>
    <w:p w14:paraId="714B7B35" w14:textId="77777777" w:rsidR="00CE669C" w:rsidRDefault="00000000">
      <w:pPr>
        <w:numPr>
          <w:ilvl w:val="0"/>
          <w:numId w:val="1"/>
        </w:numPr>
        <w:ind w:right="50"/>
      </w:pPr>
      <w:r>
        <w:t xml:space="preserve">Wykonawca będzie dostarczał towar oznakowany na opakowaniach z następującymi danymi: nazwa produktu, numer serii, kod lub inne oznakowanie towaru, ilość, data produkcji, data ważności do użytku, (jeżeli dotyczy, w takim przypadku nie może być krótsza niż 12 miesięcy od daty dostawy), producent. Dostawy produktów z krótszym terminem ważności mogą być dopuszczone w wyjątkowych sytuacjach i każdorazowo zgodę na nie musi wyrazić upoważniony przedstawiciel Zamawiającego. </w:t>
      </w:r>
    </w:p>
    <w:p w14:paraId="77C2A52C" w14:textId="77777777" w:rsidR="00CE669C" w:rsidRDefault="00000000">
      <w:pPr>
        <w:numPr>
          <w:ilvl w:val="0"/>
          <w:numId w:val="1"/>
        </w:numPr>
        <w:ind w:right="50"/>
      </w:pPr>
      <w:r>
        <w:t xml:space="preserve">Numery serii umieszczone na opakowaniu muszą być zgodne z podanymi w fakturze lub innym dokumencie dostawy.  </w:t>
      </w:r>
    </w:p>
    <w:p w14:paraId="0147922F" w14:textId="77777777" w:rsidR="00CE669C" w:rsidRDefault="00000000">
      <w:pPr>
        <w:numPr>
          <w:ilvl w:val="0"/>
          <w:numId w:val="1"/>
        </w:numPr>
        <w:ind w:right="50"/>
      </w:pPr>
      <w:r>
        <w:t xml:space="preserve">Zamawiający zastrzega, że wartość brutto umowy lub ilość asortymentu objętego umową może ulec zmniejszeniu jednak nie więcej niż 20%, w zależności od potrzeb Zamawiającego. Powyższa zmiana nie stanowi podstawy do dochodzenia przez Wykonawcę odszkodowania z tytułu niewykonania lub nienależytego wykonania umowy przez Zamawiającego. </w:t>
      </w:r>
    </w:p>
    <w:p w14:paraId="31BFB8AB" w14:textId="77777777" w:rsidR="00CE669C" w:rsidRDefault="00000000">
      <w:pPr>
        <w:numPr>
          <w:ilvl w:val="0"/>
          <w:numId w:val="1"/>
        </w:numPr>
        <w:ind w:right="50"/>
      </w:pPr>
      <w:r>
        <w:t xml:space="preserve">Wykonawca oświadcza, że dla wyrobów będących wyrobami medycznymi posiada odpowiednie i ważne świadectwa wydane przez odpowiedni urząd dopuszczający zaoferowany asortyment do użytkowania i na każde wezwanie Zamawiającego będzie je okazywał. </w:t>
      </w:r>
    </w:p>
    <w:p w14:paraId="231C3651" w14:textId="77777777" w:rsidR="00CE669C" w:rsidRDefault="00000000">
      <w:pPr>
        <w:numPr>
          <w:ilvl w:val="0"/>
          <w:numId w:val="1"/>
        </w:numPr>
        <w:ind w:right="50"/>
      </w:pPr>
      <w:r>
        <w:t xml:space="preserve">Zamawiający w trakcie trwania umowy może zażądać weryfikacji zgodności dostarczanych produktów z zapisami umowy. Nie dostarczenie przez Wykonawcę w terminie wyznaczonym przez Zamawiającego i żądanych przez niego dokumentów lub wyjaśnień będzie traktowane jako istotne naruszenie niniejszej umowy z winy Wykonawcy i będzie uprawniało Zamawiającego do skorzystania z uprawnień wynikających z treści § 8 umowy.  </w:t>
      </w:r>
    </w:p>
    <w:p w14:paraId="0C5C7744" w14:textId="77777777" w:rsidR="00CE669C" w:rsidRDefault="00000000">
      <w:pPr>
        <w:spacing w:after="0" w:line="259" w:lineRule="auto"/>
        <w:ind w:left="0" w:firstLine="0"/>
        <w:jc w:val="right"/>
      </w:pPr>
      <w:r>
        <w:rPr>
          <w:b/>
        </w:rPr>
        <w:t xml:space="preserve"> </w:t>
      </w:r>
    </w:p>
    <w:p w14:paraId="52581F84" w14:textId="77777777" w:rsidR="00CE669C" w:rsidRDefault="00000000">
      <w:pPr>
        <w:pStyle w:val="Nagwek2"/>
        <w:ind w:left="272" w:right="32"/>
      </w:pPr>
      <w:r>
        <w:lastRenderedPageBreak/>
        <w:t xml:space="preserve">§ 2 </w:t>
      </w:r>
    </w:p>
    <w:p w14:paraId="19BDE8CE" w14:textId="7BA841FD" w:rsidR="00CE669C" w:rsidRDefault="00000000">
      <w:pPr>
        <w:ind w:left="563" w:right="50"/>
      </w:pPr>
      <w:r>
        <w:rPr>
          <w:b/>
        </w:rPr>
        <w:t>1.</w:t>
      </w:r>
      <w:r>
        <w:rPr>
          <w:rFonts w:ascii="Arial" w:eastAsia="Arial" w:hAnsi="Arial" w:cs="Arial"/>
          <w:b/>
        </w:rPr>
        <w:t xml:space="preserve"> </w:t>
      </w:r>
      <w:r>
        <w:t>Nazwy, ceny jednostkowe oraz ilości towarów stanowiących przedmiot umowy, określa Formularz  asortymentowo - cenowy/ Przedmiot zamówienia, stanowiący załącznik nr 2</w:t>
      </w:r>
      <w:r w:rsidR="00BD64C5">
        <w:t>.1-2.14</w:t>
      </w:r>
      <w:r>
        <w:t xml:space="preserve"> do SWZ – w  następujących Częściach zamówienia:  </w:t>
      </w:r>
    </w:p>
    <w:p w14:paraId="2598DA8A" w14:textId="77777777" w:rsidR="00CE669C" w:rsidRDefault="00000000">
      <w:pPr>
        <w:spacing w:after="4" w:line="250" w:lineRule="auto"/>
        <w:ind w:left="279" w:hanging="10"/>
        <w:jc w:val="left"/>
      </w:pPr>
      <w:r>
        <w:rPr>
          <w:i/>
        </w:rPr>
        <w:t xml:space="preserve"> *</w:t>
      </w:r>
      <w:r>
        <w:t xml:space="preserve"> </w:t>
      </w:r>
      <w:r>
        <w:rPr>
          <w:i/>
        </w:rPr>
        <w:t xml:space="preserve">część nr .....  </w:t>
      </w:r>
    </w:p>
    <w:p w14:paraId="7404A058" w14:textId="77777777" w:rsidR="00CE669C" w:rsidRDefault="00000000">
      <w:pPr>
        <w:spacing w:after="4" w:line="250" w:lineRule="auto"/>
        <w:ind w:left="279" w:right="4906" w:hanging="10"/>
        <w:jc w:val="left"/>
      </w:pPr>
      <w:r>
        <w:rPr>
          <w:i/>
        </w:rPr>
        <w:t xml:space="preserve">wartość netto : ....... zł, (słownie: …….. ) wartość brutto : ............ zł, (słownie: ……….. ) </w:t>
      </w:r>
    </w:p>
    <w:p w14:paraId="7088435B" w14:textId="77777777" w:rsidR="00CE669C" w:rsidRDefault="00000000">
      <w:pPr>
        <w:spacing w:after="4" w:line="250" w:lineRule="auto"/>
        <w:ind w:left="279" w:hanging="10"/>
        <w:jc w:val="left"/>
      </w:pPr>
      <w:r>
        <w:t xml:space="preserve"> *</w:t>
      </w:r>
      <w:r>
        <w:rPr>
          <w:i/>
        </w:rPr>
        <w:t xml:space="preserve">(zapis zostanie uzupełniony po wyborze oferty najkorzystniejszej) </w:t>
      </w:r>
    </w:p>
    <w:p w14:paraId="368CEFC6" w14:textId="77777777" w:rsidR="00CE669C" w:rsidRDefault="00000000">
      <w:pPr>
        <w:numPr>
          <w:ilvl w:val="0"/>
          <w:numId w:val="2"/>
        </w:numPr>
        <w:ind w:right="50" w:hanging="264"/>
      </w:pPr>
      <w:r>
        <w:t xml:space="preserve">Łączna wartość umowy:  wartość netto : ……….  zł ( słownie : ……) wartość brutto : …..……zł ( słownie </w:t>
      </w:r>
    </w:p>
    <w:p w14:paraId="57D74031" w14:textId="77777777" w:rsidR="00CE669C" w:rsidRDefault="00000000">
      <w:pPr>
        <w:ind w:left="568" w:right="50" w:firstLine="0"/>
      </w:pPr>
      <w:r>
        <w:t xml:space="preserve">: …..)  </w:t>
      </w:r>
    </w:p>
    <w:p w14:paraId="77C679A7" w14:textId="77777777" w:rsidR="00CE669C" w:rsidRDefault="00000000">
      <w:pPr>
        <w:ind w:left="269" w:right="50" w:firstLine="0"/>
      </w:pPr>
      <w:r>
        <w:t xml:space="preserve">(suma wszystkich Części wymienionych w § 2 ust. 1 ) </w:t>
      </w:r>
    </w:p>
    <w:p w14:paraId="1436046A" w14:textId="77777777" w:rsidR="00CE669C" w:rsidRDefault="00000000">
      <w:pPr>
        <w:numPr>
          <w:ilvl w:val="0"/>
          <w:numId w:val="2"/>
        </w:numPr>
        <w:ind w:right="50" w:hanging="264"/>
      </w:pPr>
      <w:r>
        <w:t xml:space="preserve">Ceny towaru obowiązują i nie ulegną zmianie przez cały okres trwania umowy, z zastrzeżeniem § 10 ust. 1 lit. a - e umowy.  </w:t>
      </w:r>
    </w:p>
    <w:p w14:paraId="77541D03" w14:textId="77777777" w:rsidR="00CE669C" w:rsidRDefault="00000000">
      <w:pPr>
        <w:numPr>
          <w:ilvl w:val="0"/>
          <w:numId w:val="2"/>
        </w:numPr>
        <w:ind w:right="50" w:hanging="264"/>
      </w:pPr>
      <w:r>
        <w:t xml:space="preserve">Cena towaru wymienionego w ust. 1 jest ceną brutto, zawierającą podatek VAT w wysokości przewidzianej  przepisami prawa zawierającą wszelkie koszty związane z prawidłową realizacją dostawy towaru, w tym w szczególności koszt :  </w:t>
      </w:r>
    </w:p>
    <w:p w14:paraId="70E9F95E" w14:textId="77777777" w:rsidR="00CE669C" w:rsidRDefault="00000000">
      <w:pPr>
        <w:numPr>
          <w:ilvl w:val="0"/>
          <w:numId w:val="3"/>
        </w:numPr>
        <w:spacing w:after="4" w:line="250" w:lineRule="auto"/>
        <w:ind w:right="34" w:hanging="220"/>
      </w:pPr>
      <w:r>
        <w:t xml:space="preserve">opakowania,  </w:t>
      </w:r>
    </w:p>
    <w:p w14:paraId="5B107FF6" w14:textId="77777777" w:rsidR="00CE669C" w:rsidRDefault="00000000">
      <w:pPr>
        <w:numPr>
          <w:ilvl w:val="0"/>
          <w:numId w:val="3"/>
        </w:numPr>
        <w:spacing w:after="4" w:line="250" w:lineRule="auto"/>
        <w:ind w:right="34" w:hanging="220"/>
      </w:pPr>
      <w:r>
        <w:t xml:space="preserve">transportu,  </w:t>
      </w:r>
    </w:p>
    <w:p w14:paraId="2309E11A" w14:textId="77777777" w:rsidR="00CE669C" w:rsidRDefault="00000000">
      <w:pPr>
        <w:numPr>
          <w:ilvl w:val="0"/>
          <w:numId w:val="3"/>
        </w:numPr>
        <w:ind w:right="34" w:hanging="220"/>
      </w:pPr>
      <w:r>
        <w:t xml:space="preserve">rozładunku u Zamawiającego,  </w:t>
      </w:r>
    </w:p>
    <w:p w14:paraId="4D0D6907" w14:textId="77777777" w:rsidR="00CE669C" w:rsidRDefault="00000000">
      <w:pPr>
        <w:numPr>
          <w:ilvl w:val="0"/>
          <w:numId w:val="3"/>
        </w:numPr>
        <w:spacing w:after="4" w:line="250" w:lineRule="auto"/>
        <w:ind w:right="34" w:hanging="220"/>
      </w:pPr>
      <w:r>
        <w:t xml:space="preserve">ubezpieczenia na czas transportu.  </w:t>
      </w:r>
    </w:p>
    <w:p w14:paraId="16830F6E" w14:textId="77777777" w:rsidR="00CE669C" w:rsidRDefault="00000000">
      <w:pPr>
        <w:pStyle w:val="Nagwek1"/>
        <w:ind w:left="312"/>
      </w:pPr>
      <w:r>
        <w:t>§</w:t>
      </w:r>
      <w:r>
        <w:rPr>
          <w:rFonts w:ascii="Calibri" w:eastAsia="Calibri" w:hAnsi="Calibri" w:cs="Calibri"/>
        </w:rPr>
        <w:t xml:space="preserve"> 3</w:t>
      </w:r>
      <w:r>
        <w:rPr>
          <w:rFonts w:ascii="Calibri" w:eastAsia="Calibri" w:hAnsi="Calibri" w:cs="Calibri"/>
          <w:b w:val="0"/>
        </w:rPr>
        <w:t xml:space="preserve"> </w:t>
      </w:r>
    </w:p>
    <w:p w14:paraId="3CF3B94A" w14:textId="52F97353" w:rsidR="00CE669C" w:rsidRDefault="00000000">
      <w:pPr>
        <w:numPr>
          <w:ilvl w:val="0"/>
          <w:numId w:val="4"/>
        </w:numPr>
        <w:ind w:right="50" w:hanging="260"/>
      </w:pPr>
      <w:r>
        <w:t>Umowa obowiązuje od ……….…</w:t>
      </w:r>
      <w:r w:rsidR="00BD64C5">
        <w:t>……..</w:t>
      </w:r>
      <w:r>
        <w:t xml:space="preserve"> do ……….</w:t>
      </w:r>
      <w:r w:rsidR="00BD64C5">
        <w:t>………</w:t>
      </w:r>
      <w:r>
        <w:t>.</w:t>
      </w:r>
      <w:r>
        <w:rPr>
          <w:i/>
        </w:rPr>
        <w:t xml:space="preserve">, </w:t>
      </w:r>
      <w:r>
        <w:t xml:space="preserve">z zastrzeżeniem ust. 2. </w:t>
      </w:r>
      <w:r>
        <w:rPr>
          <w:i/>
        </w:rPr>
        <w:t>(</w:t>
      </w:r>
      <w:r w:rsidR="001B139E">
        <w:rPr>
          <w:i/>
        </w:rPr>
        <w:t xml:space="preserve">24 </w:t>
      </w:r>
      <w:r w:rsidR="00BD64C5">
        <w:rPr>
          <w:i/>
        </w:rPr>
        <w:t>miesiące</w:t>
      </w:r>
      <w:r>
        <w:rPr>
          <w:i/>
        </w:rPr>
        <w:t xml:space="preserve"> licząc od dnia zawarcia umowy),</w:t>
      </w:r>
      <w:r>
        <w:t xml:space="preserve"> </w:t>
      </w:r>
    </w:p>
    <w:p w14:paraId="6D182CEA" w14:textId="77777777" w:rsidR="00CE669C" w:rsidRDefault="00000000">
      <w:pPr>
        <w:numPr>
          <w:ilvl w:val="0"/>
          <w:numId w:val="4"/>
        </w:numPr>
        <w:ind w:right="50" w:hanging="260"/>
      </w:pPr>
      <w:r>
        <w:t xml:space="preserve">Umowa wygasa przed upływem terminu, o którym mowa w ust. 1, w przypadku dostarczenia Zamawiającemu towaru o wartości określonej w </w:t>
      </w:r>
      <w:r>
        <w:rPr>
          <w:rFonts w:ascii="Arial" w:eastAsia="Arial" w:hAnsi="Arial" w:cs="Arial"/>
        </w:rPr>
        <w:t>§</w:t>
      </w:r>
      <w:r>
        <w:t xml:space="preserve"> 2 ust. 2 umowy. </w:t>
      </w:r>
    </w:p>
    <w:p w14:paraId="537FEF76" w14:textId="77777777" w:rsidR="00CE669C" w:rsidRDefault="00000000">
      <w:pPr>
        <w:numPr>
          <w:ilvl w:val="0"/>
          <w:numId w:val="4"/>
        </w:numPr>
        <w:ind w:right="50" w:hanging="260"/>
      </w:pPr>
      <w:r>
        <w:t xml:space="preserve">W przypadku nie wykorzystania umowy co do wartości określonej w umowie w terminie wskazanym w  ust. 1, termin jej obowiązywania może na podstawie jednostronnego oświadczenia Zamawiającego ulec wydłużeniu do całkowitego wykorzystania tej wartości, jednak nie dłużej niż o 4 miesiące, licząc od upływu terminu wskazanego w ust. 1. </w:t>
      </w:r>
    </w:p>
    <w:p w14:paraId="6E1275C7" w14:textId="77777777" w:rsidR="00CE669C" w:rsidRDefault="00000000">
      <w:pPr>
        <w:pStyle w:val="Nagwek1"/>
        <w:ind w:left="312" w:right="72"/>
      </w:pPr>
      <w:r>
        <w:t>§</w:t>
      </w:r>
      <w:r>
        <w:rPr>
          <w:rFonts w:ascii="Calibri" w:eastAsia="Calibri" w:hAnsi="Calibri" w:cs="Calibri"/>
        </w:rPr>
        <w:t xml:space="preserve"> 4 </w:t>
      </w:r>
    </w:p>
    <w:p w14:paraId="553D536B" w14:textId="77777777" w:rsidR="00CE669C" w:rsidRDefault="00000000">
      <w:pPr>
        <w:numPr>
          <w:ilvl w:val="0"/>
          <w:numId w:val="5"/>
        </w:numPr>
        <w:ind w:right="50"/>
      </w:pPr>
      <w:r>
        <w:t xml:space="preserve">Dostawy towarów odbywać się będą sukcesywnie stosownie do składanych zamówień.  </w:t>
      </w:r>
    </w:p>
    <w:p w14:paraId="2CB62117" w14:textId="77777777" w:rsidR="00CE669C" w:rsidRDefault="00000000">
      <w:pPr>
        <w:numPr>
          <w:ilvl w:val="0"/>
          <w:numId w:val="5"/>
        </w:numPr>
        <w:spacing w:after="25"/>
        <w:ind w:right="50"/>
      </w:pPr>
      <w:r>
        <w:t xml:space="preserve">Wielkość oraz asortyment dostaw zostanie określony przy każdym jednostkowym zamówieniu.  </w:t>
      </w:r>
    </w:p>
    <w:p w14:paraId="62203470" w14:textId="77777777" w:rsidR="00CE669C" w:rsidRDefault="00000000">
      <w:pPr>
        <w:numPr>
          <w:ilvl w:val="0"/>
          <w:numId w:val="5"/>
        </w:numPr>
        <w:ind w:right="50"/>
      </w:pPr>
      <w:r>
        <w:t xml:space="preserve">Zamawiający każdorazowo kierować będzie do Wykonawcy zamówienie faksem lub e-mailem – przechowywanym przez miesiąc od czasu uzyskania prawidłowo zrealizowanego zamówienia.  </w:t>
      </w:r>
    </w:p>
    <w:p w14:paraId="088898AA" w14:textId="77777777" w:rsidR="00CE669C" w:rsidRDefault="00000000">
      <w:pPr>
        <w:numPr>
          <w:ilvl w:val="0"/>
          <w:numId w:val="5"/>
        </w:numPr>
        <w:ind w:right="50"/>
      </w:pPr>
      <w:r>
        <w:t xml:space="preserve">Miejscem spełnienia świadczenia jest siedziba Zamawiającego. </w:t>
      </w:r>
    </w:p>
    <w:p w14:paraId="7B555B6A" w14:textId="68578CF6" w:rsidR="00CE669C" w:rsidRDefault="00000000">
      <w:pPr>
        <w:numPr>
          <w:ilvl w:val="0"/>
          <w:numId w:val="5"/>
        </w:numPr>
        <w:ind w:right="50"/>
      </w:pPr>
      <w:r>
        <w:t xml:space="preserve">Wykonawca zobowiązuje się dostarczać przedmiot umowy w terminie </w:t>
      </w:r>
      <w:r>
        <w:rPr>
          <w:b/>
          <w:i/>
        </w:rPr>
        <w:t xml:space="preserve">max  </w:t>
      </w:r>
      <w:r w:rsidR="001B139E">
        <w:rPr>
          <w:b/>
          <w:i/>
        </w:rPr>
        <w:t>2</w:t>
      </w:r>
      <w:r>
        <w:rPr>
          <w:b/>
          <w:i/>
        </w:rPr>
        <w:t xml:space="preserve"> dni</w:t>
      </w:r>
      <w:r>
        <w:t xml:space="preserve"> </w:t>
      </w:r>
      <w:r>
        <w:rPr>
          <w:b/>
          <w:i/>
        </w:rPr>
        <w:t>roboczych</w:t>
      </w:r>
      <w:r>
        <w:rPr>
          <w:b/>
        </w:rPr>
        <w:t xml:space="preserve"> </w:t>
      </w:r>
      <w:r>
        <w:t xml:space="preserve">licząc od dnia złożenia zamówienia w formie wskazanej w ust. 3, wraz z fakturą w ustalonym dniu tygodnia od poniedziałku do piątku w godz. 8:00 – 14:00, zapewnionym przez siebie transportem, na własny koszt i ryzyko do punktu przyjęcia towaru: </w:t>
      </w:r>
      <w:r w:rsidR="001B139E">
        <w:t>magazyn medyczny</w:t>
      </w:r>
      <w:r>
        <w:t xml:space="preserve"> mieszcząc</w:t>
      </w:r>
      <w:r w:rsidR="001B139E">
        <w:t>y</w:t>
      </w:r>
      <w:r>
        <w:t xml:space="preserve"> się w Szpitalu Powiatowym Sp. z o.o. z siedzibą w Golubiu-Dobrzyniu, ul. Doktora J.G. </w:t>
      </w:r>
      <w:proofErr w:type="spellStart"/>
      <w:r>
        <w:t>Koppa</w:t>
      </w:r>
      <w:proofErr w:type="spellEnd"/>
      <w:r>
        <w:t xml:space="preserve"> 1E, 87-400 Golub-Dobrzyń.</w:t>
      </w:r>
      <w:r>
        <w:rPr>
          <w:i/>
        </w:rPr>
        <w:t xml:space="preserve"> </w:t>
      </w:r>
    </w:p>
    <w:p w14:paraId="14A0F16A" w14:textId="77777777" w:rsidR="00CE669C" w:rsidRDefault="00000000">
      <w:pPr>
        <w:numPr>
          <w:ilvl w:val="0"/>
          <w:numId w:val="5"/>
        </w:numPr>
        <w:ind w:right="50"/>
      </w:pPr>
      <w:r>
        <w:t xml:space="preserve">Strony ustalają, że przez dostawę do miejsc wskazanych należy rozumieć umieszczenie przez Wykonawcę dostarczanego towaru w miejscu przeznaczonym do jego magazynowania wskazanego przez Zamawiającego.   </w:t>
      </w:r>
    </w:p>
    <w:p w14:paraId="7D5A2561" w14:textId="77777777" w:rsidR="00CE669C" w:rsidRDefault="00000000">
      <w:pPr>
        <w:numPr>
          <w:ilvl w:val="0"/>
          <w:numId w:val="5"/>
        </w:numPr>
        <w:ind w:right="50"/>
      </w:pPr>
      <w:r>
        <w:t xml:space="preserve">Zamawiający – przy odbiorze towaru - zobowiązuje się do sprawdzania każdorazowo jedynie ilości opakowań zbiorczych. </w:t>
      </w:r>
    </w:p>
    <w:p w14:paraId="0658EB16" w14:textId="77777777" w:rsidR="00CE669C" w:rsidRDefault="00000000">
      <w:pPr>
        <w:numPr>
          <w:ilvl w:val="0"/>
          <w:numId w:val="5"/>
        </w:numPr>
        <w:ind w:right="50"/>
      </w:pPr>
      <w:r>
        <w:t xml:space="preserve">Potwierdzeniem dostarczenia towaru w odpowiedniej ilości będzie protokół odbioru podpisany przez strony umowy. W przypadku nieprawidłowości w dostawie towaru Zamawiający ma prawo odmówić podpisania protokołu odbioru lub wnieść zastrzeżenia do treści tegoż protokołu. W tego typu sytuacjach Zamawiający może wyznaczyć wykonawcy termin na dostarczenie towaru zgodnego z wymogami Zamawiającego. </w:t>
      </w:r>
    </w:p>
    <w:p w14:paraId="1C3F4D63" w14:textId="77777777" w:rsidR="00CE669C" w:rsidRDefault="00000000">
      <w:pPr>
        <w:numPr>
          <w:ilvl w:val="0"/>
          <w:numId w:val="5"/>
        </w:numPr>
        <w:ind w:right="50"/>
      </w:pPr>
      <w:r>
        <w:lastRenderedPageBreak/>
        <w:t xml:space="preserve">Oprócz uprawnienia wskazanego w § 1 ust. 2, Zamawiający zastrzega sobie możliwość zmiany ilości zamawianego towaru - między poszczególnymi pozycjami w ramach danej części, przy zachowaniu niezmienionej ogólnej łącznej wartości umowy. Uprawnienie to nie stanowi zmiany przedmiotu umowy i nie wymaga dokonania zmiany umowy. </w:t>
      </w:r>
    </w:p>
    <w:p w14:paraId="438890C1" w14:textId="77777777" w:rsidR="00CE669C" w:rsidRDefault="00000000">
      <w:pPr>
        <w:numPr>
          <w:ilvl w:val="0"/>
          <w:numId w:val="5"/>
        </w:numPr>
        <w:ind w:right="50"/>
      </w:pPr>
      <w:r>
        <w:t>Przez dni robocze rozumie się dni od poniedziałku do piątku z wyłączeniem soboty, a także dni ustawowo wolnych od pracy zgodnie z ustawą z dnia 18 stycznia 1951 r. o dniach wolnych od pracy (</w:t>
      </w:r>
      <w:proofErr w:type="spellStart"/>
      <w:r>
        <w:t>t.j</w:t>
      </w:r>
      <w:proofErr w:type="spellEnd"/>
      <w:r>
        <w:t xml:space="preserve">. Dz.U.2020.1920).  </w:t>
      </w:r>
    </w:p>
    <w:p w14:paraId="69260205" w14:textId="77777777" w:rsidR="00CE669C" w:rsidRDefault="00000000">
      <w:pPr>
        <w:numPr>
          <w:ilvl w:val="0"/>
          <w:numId w:val="5"/>
        </w:numPr>
        <w:ind w:right="50"/>
      </w:pPr>
      <w:r>
        <w:t xml:space="preserve">Zamawiający ma prawo do wykonywania ciągłego nadzoru czynności lub zaniechań Wykonawcy lub jego podwykonawcy związanych z przedmiotem niniejszej umowy w celu weryfikacji prawidłowego wykonywania obowiązków przewidzianych w treści niniejszej umowy lub w treści specyfikacji warunków zamówienia, w szczególności Zamawiający jest uprawniony do przeprowadzania audytu jakości w wyżej wskazanym zakresie. Wykonawca jest zobligowany do dokonywania czynności które pozwolą lub przyczynią się do pełnej realizacji uprawnień nadzorczych Zamawiającego. </w:t>
      </w:r>
    </w:p>
    <w:p w14:paraId="722865B6" w14:textId="77777777" w:rsidR="00CE669C" w:rsidRDefault="00000000">
      <w:pPr>
        <w:pStyle w:val="Nagwek2"/>
        <w:ind w:left="272" w:right="32"/>
      </w:pPr>
      <w:r>
        <w:t xml:space="preserve">§ 5 </w:t>
      </w:r>
    </w:p>
    <w:p w14:paraId="12D2E68A" w14:textId="77777777" w:rsidR="00CE669C" w:rsidRDefault="00000000">
      <w:pPr>
        <w:numPr>
          <w:ilvl w:val="0"/>
          <w:numId w:val="6"/>
        </w:numPr>
        <w:spacing w:after="25"/>
        <w:ind w:right="50" w:hanging="316"/>
      </w:pPr>
      <w:r>
        <w:t xml:space="preserve">Zapłata należności za dostawę dokonana będzie przez Zamawiającego, pod warunkiem wykonania dostawy oraz dokonania przez Zamawiającego odbioru tejże dostawy bez zastrzeżeń ze strony Zamawiającego, przelewem na rachunek bankowy Wykonawcy wskazany w treści prawidłowo wystawionej faktury.  </w:t>
      </w:r>
    </w:p>
    <w:p w14:paraId="3FE2F381" w14:textId="77777777" w:rsidR="00CE669C" w:rsidRDefault="00000000">
      <w:pPr>
        <w:numPr>
          <w:ilvl w:val="0"/>
          <w:numId w:val="6"/>
        </w:numPr>
        <w:ind w:right="50" w:hanging="316"/>
      </w:pPr>
      <w:r>
        <w:rPr>
          <w:b/>
        </w:rPr>
        <w:t xml:space="preserve">Termin płatności wynosi 30 dni od dnia dostarczenia prawidłowo wystawionej faktury do Zamawiającego </w:t>
      </w:r>
      <w:r>
        <w:t xml:space="preserve">oraz pod warunkiem braku zastrzeżeń Zamawiającego co do należytego wykonania umowy przez wykonawcę. </w:t>
      </w:r>
    </w:p>
    <w:p w14:paraId="00A47E9F" w14:textId="77777777" w:rsidR="00CE669C" w:rsidRDefault="00000000">
      <w:pPr>
        <w:numPr>
          <w:ilvl w:val="0"/>
          <w:numId w:val="6"/>
        </w:numPr>
        <w:ind w:right="50" w:hanging="316"/>
      </w:pPr>
      <w:r>
        <w:t xml:space="preserve">Za datę zapłaty Strony uznają datę obciążenia rachunku bankowego Zamawiającego. </w:t>
      </w:r>
    </w:p>
    <w:p w14:paraId="419A5CAC" w14:textId="77777777" w:rsidR="00CE669C" w:rsidRDefault="00000000">
      <w:pPr>
        <w:numPr>
          <w:ilvl w:val="0"/>
          <w:numId w:val="6"/>
        </w:numPr>
        <w:ind w:right="50" w:hanging="316"/>
      </w:pPr>
      <w:r>
        <w:t xml:space="preserve">Wykonawca zobowiązuje się, że nie dokona cesji wierzytelności należnej mu od Zamawiającego na rzecz osób  trzecich,  z zastrzeżeniem ustępu poniższego. </w:t>
      </w:r>
    </w:p>
    <w:p w14:paraId="59E21431" w14:textId="77777777" w:rsidR="00CE669C" w:rsidRDefault="00000000">
      <w:pPr>
        <w:numPr>
          <w:ilvl w:val="0"/>
          <w:numId w:val="6"/>
        </w:numPr>
        <w:ind w:right="50" w:hanging="316"/>
      </w:pPr>
      <w:r>
        <w:t>Zgodnie z art. 54 ust. 5 ustawy z dnia 15 kwietnia 2011r. o działalności leczniczej (</w:t>
      </w:r>
      <w:proofErr w:type="spellStart"/>
      <w:r>
        <w:t>t.j</w:t>
      </w:r>
      <w:proofErr w:type="spellEnd"/>
      <w:r>
        <w:t xml:space="preserve">. Dz. U. 2024.799 </w:t>
      </w:r>
    </w:p>
    <w:p w14:paraId="512D7BB5" w14:textId="77777777" w:rsidR="00CE669C" w:rsidRDefault="00000000">
      <w:pPr>
        <w:ind w:left="568" w:right="50" w:firstLine="0"/>
      </w:pPr>
      <w:proofErr w:type="spellStart"/>
      <w:r>
        <w:t>t.j</w:t>
      </w:r>
      <w:proofErr w:type="spellEnd"/>
      <w:r>
        <w:t xml:space="preserve">.) czynność prawna mająca na celu zmianę wierzyciela Zamawiającego może nastąpić po wyrażeniu zgody przez podmiot tworzący Zamawiającego. </w:t>
      </w:r>
    </w:p>
    <w:p w14:paraId="58EFBBC6" w14:textId="77777777" w:rsidR="00CE669C" w:rsidRDefault="00000000">
      <w:pPr>
        <w:numPr>
          <w:ilvl w:val="0"/>
          <w:numId w:val="6"/>
        </w:numPr>
        <w:ind w:right="50" w:hanging="316"/>
      </w:pPr>
      <w:r>
        <w:t xml:space="preserve">Wykonawca oświadcza, iż umowa zawarta zostaje z poszanowaniem art. 230 </w:t>
      </w:r>
      <w:proofErr w:type="spellStart"/>
      <w:r>
        <w:t>ksh</w:t>
      </w:r>
      <w:proofErr w:type="spellEnd"/>
      <w:r>
        <w:t xml:space="preserve">. </w:t>
      </w:r>
      <w:r>
        <w:rPr>
          <w:b/>
        </w:rPr>
        <w:t xml:space="preserve"> </w:t>
      </w:r>
      <w:r>
        <w:rPr>
          <w:i/>
        </w:rPr>
        <w:t>(dotyczy wyłącznie spółek z o.o.).</w:t>
      </w:r>
      <w:r>
        <w:t xml:space="preserve">  </w:t>
      </w:r>
    </w:p>
    <w:p w14:paraId="6557F105" w14:textId="77777777" w:rsidR="001B139E" w:rsidRDefault="00000000">
      <w:pPr>
        <w:numPr>
          <w:ilvl w:val="0"/>
          <w:numId w:val="6"/>
        </w:numPr>
        <w:ind w:right="50" w:hanging="316"/>
      </w:pPr>
      <w:r>
        <w:t xml:space="preserve">Zamawiający dopuszcza możliwość przesyłania przez Wykonawcę ustrukturyzowanych faktur elektronicznych za pośrednictwem systemu teleinformatycznego (platformy) zgodnie z ustawą z dnia 9 listopada 2018 r. o elektronicznym fakturowaniu w zamówieniach publicznych, koncesjach na roboty budowlane lub usługi oraz partnerstwie publiczno-prywatnym (Dz.U.2020.1666 </w:t>
      </w:r>
      <w:proofErr w:type="spellStart"/>
      <w:r>
        <w:t>t.j</w:t>
      </w:r>
      <w:proofErr w:type="spellEnd"/>
      <w:r>
        <w:t xml:space="preserve">.). </w:t>
      </w:r>
    </w:p>
    <w:p w14:paraId="45ED73DB" w14:textId="77777777" w:rsidR="001B139E" w:rsidRDefault="001B139E" w:rsidP="001B139E">
      <w:pPr>
        <w:ind w:left="585" w:right="50" w:firstLine="0"/>
      </w:pPr>
    </w:p>
    <w:p w14:paraId="00037FCA" w14:textId="44770436" w:rsidR="00CE669C" w:rsidRDefault="00000000" w:rsidP="001B139E">
      <w:pPr>
        <w:ind w:left="585" w:right="50" w:firstLine="0"/>
        <w:jc w:val="center"/>
      </w:pPr>
      <w:r>
        <w:rPr>
          <w:rFonts w:ascii="Arial" w:eastAsia="Arial" w:hAnsi="Arial" w:cs="Arial"/>
          <w:b/>
        </w:rPr>
        <w:t>§</w:t>
      </w:r>
      <w:r>
        <w:rPr>
          <w:b/>
        </w:rPr>
        <w:t xml:space="preserve"> 6</w:t>
      </w:r>
    </w:p>
    <w:p w14:paraId="214A083B" w14:textId="77777777" w:rsidR="00CE669C" w:rsidRDefault="00000000">
      <w:pPr>
        <w:numPr>
          <w:ilvl w:val="0"/>
          <w:numId w:val="7"/>
        </w:numPr>
        <w:ind w:right="50" w:hanging="256"/>
      </w:pPr>
      <w:r>
        <w:t>Osobą upoważnioną ze strony Wykonawcy do kontaktów z Zamawiającym w zakresie realizacji niniejszej umowy i przyjmowania zamówień jest …..................................  ………….……………...  (</w:t>
      </w:r>
      <w:proofErr w:type="spellStart"/>
      <w:r>
        <w:t>tel</w:t>
      </w:r>
      <w:proofErr w:type="spellEnd"/>
      <w:r>
        <w:t xml:space="preserve">…… faks…… e-mail: ………) lub osoba zastępująca. </w:t>
      </w:r>
    </w:p>
    <w:p w14:paraId="302A7A7B" w14:textId="77777777" w:rsidR="00CE669C" w:rsidRDefault="00000000">
      <w:pPr>
        <w:numPr>
          <w:ilvl w:val="0"/>
          <w:numId w:val="7"/>
        </w:numPr>
        <w:ind w:right="50" w:hanging="256"/>
      </w:pPr>
      <w:r>
        <w:t xml:space="preserve">Osobą upoważnioną ze strony Zamawiającego w zakresie realizacji niniejszej umowy i sprawowania nadzoru nad realizacją umowy jest ………………….., nr tel. …………….., e-mail: ………………..lub osoba zastępująca.  </w:t>
      </w:r>
    </w:p>
    <w:p w14:paraId="68A98714" w14:textId="77777777" w:rsidR="00CE669C" w:rsidRDefault="00000000">
      <w:pPr>
        <w:pStyle w:val="Nagwek2"/>
        <w:ind w:left="272" w:right="32"/>
      </w:pPr>
      <w:r>
        <w:t xml:space="preserve">§ 7 </w:t>
      </w:r>
    </w:p>
    <w:p w14:paraId="4AAFE9E9" w14:textId="77777777" w:rsidR="00CE669C" w:rsidRDefault="00000000">
      <w:pPr>
        <w:numPr>
          <w:ilvl w:val="0"/>
          <w:numId w:val="8"/>
        </w:numPr>
        <w:ind w:right="50" w:hanging="252"/>
      </w:pPr>
      <w:r>
        <w:t xml:space="preserve">Wykonawca przyjmuje do wiadomości, iż wykonanie przez niego zamówienia w całości bądź w części po terminie określonym w umowie może nie mieć dla Zamawiającego znaczenia ze względu na konieczność zapewnienia dostępności towaru w Szpitalu. </w:t>
      </w:r>
    </w:p>
    <w:p w14:paraId="59AD777E" w14:textId="265C6868" w:rsidR="00CE669C" w:rsidRDefault="00000000">
      <w:pPr>
        <w:numPr>
          <w:ilvl w:val="0"/>
          <w:numId w:val="8"/>
        </w:numPr>
        <w:ind w:right="50" w:hanging="252"/>
      </w:pPr>
      <w:r>
        <w:t>W przypadku braku dostawy w terminie określonym w umowie, Zamawiający ma prawo nabyć brakujące towary zgodnie z opisem asortymentu zawartym w Formularzu asortymentowo</w:t>
      </w:r>
      <w:r w:rsidR="001B139E">
        <w:t xml:space="preserve"> -</w:t>
      </w:r>
      <w:r>
        <w:t xml:space="preserve">cenowym u innego wykonawcy (tzw. nabycie zastępcze) bez konieczności wyznaczania Wykonawcy dodatkowego terminu do wykonania nie zrealizowanej części zamówienia i bez obowiązku nabycia od Wykonawcy towarów dostarczonych po terminie. </w:t>
      </w:r>
    </w:p>
    <w:p w14:paraId="6ECE1388" w14:textId="77777777" w:rsidR="00CE669C" w:rsidRDefault="00000000">
      <w:pPr>
        <w:numPr>
          <w:ilvl w:val="0"/>
          <w:numId w:val="8"/>
        </w:numPr>
        <w:ind w:right="50" w:hanging="252"/>
      </w:pPr>
      <w:r>
        <w:t xml:space="preserve">W przypadku dokonania nabycia zastępczego, o którym mowa w ust. 2, Wykonawca zobowiązuje się wyrównać Zamawiającemu poniesioną szkodę tj. zapłacić Zamawiającemu kwotę stanowiącą różnicę </w:t>
      </w:r>
      <w:r>
        <w:lastRenderedPageBreak/>
        <w:t xml:space="preserve">pomiędzy ceną towarów, którą Zamawiający zobowiązany jest zapłacić w związku z nabyciem zastępczym, a ceną towarów, którą  Zamawiający zapłaciłby Wykonawcy, gdyby ten dostarczył mu towary -  w terminie 14 dni od daty otrzymania wezwania do zapłaty. </w:t>
      </w:r>
    </w:p>
    <w:p w14:paraId="72D044C9" w14:textId="77777777" w:rsidR="00CE669C" w:rsidRDefault="00000000">
      <w:pPr>
        <w:numPr>
          <w:ilvl w:val="0"/>
          <w:numId w:val="8"/>
        </w:numPr>
        <w:ind w:right="50" w:hanging="252"/>
      </w:pPr>
      <w:r>
        <w:t xml:space="preserve">Bez względu na możliwość skorzystania przez Zamawiającego z nabycia zastępczego, w przypadku braku dostawy towaru w terminie 3 dni kalendarzowych od złożenia zamówienia – Zamawiający nie ma obowiązku odbioru czy też nabycia dostarczonego po terminie towaru, a Wykonawcy nie przysługują z tego powodu żadne roszczenia w stosunku do Zamawiającego. </w:t>
      </w:r>
    </w:p>
    <w:p w14:paraId="3AEBC0F1" w14:textId="77777777" w:rsidR="00CE669C" w:rsidRDefault="00000000">
      <w:pPr>
        <w:spacing w:after="0" w:line="259" w:lineRule="auto"/>
        <w:ind w:left="0" w:firstLine="0"/>
        <w:jc w:val="right"/>
      </w:pPr>
      <w:r>
        <w:rPr>
          <w:b/>
        </w:rPr>
        <w:t xml:space="preserve"> </w:t>
      </w:r>
    </w:p>
    <w:p w14:paraId="0155A303" w14:textId="77777777" w:rsidR="00CE669C" w:rsidRDefault="00000000">
      <w:pPr>
        <w:pStyle w:val="Nagwek1"/>
        <w:ind w:left="312" w:right="72"/>
      </w:pPr>
      <w:r>
        <w:t>§</w:t>
      </w:r>
      <w:r>
        <w:rPr>
          <w:rFonts w:ascii="Calibri" w:eastAsia="Calibri" w:hAnsi="Calibri" w:cs="Calibri"/>
        </w:rPr>
        <w:t xml:space="preserve"> 8 </w:t>
      </w:r>
    </w:p>
    <w:p w14:paraId="4D5B6C2D" w14:textId="77777777" w:rsidR="00CE669C" w:rsidRDefault="00000000">
      <w:pPr>
        <w:numPr>
          <w:ilvl w:val="0"/>
          <w:numId w:val="9"/>
        </w:numPr>
        <w:ind w:right="50" w:hanging="288"/>
      </w:pPr>
      <w:r>
        <w:t xml:space="preserve">W przypadku dostarczenia przedmiotu umowy niezgodnie z umową, Zamawiający ma prawo odmowy jego odbioru, a w przypadku nieprawidłowości, które zostaną stwierdzone po dokonaniu odbioru towaru - do jego wymiany na pozbawiony wad oraz zgodny z umową. Wykonawca zobowiązuje się do rozpatrzenia reklamacji w terminie nie dłuższym niż 3 dni robocze od dnia zgłoszenia reklamacji – w przypadku braków ilościowych - bądź od dnia przesłania na koszt Wykonawcy kwestionowanego towaru – w przypadku wad towaru - a w przypadku jej uznania za zasadną do wymiany towaru w ciągu dalszych 3 dni roboczych. Wykonawca powinien powiadomić o powyższych czynnościach osobę wskazaną w § 6 faksem lub drogą mailową, najpóźniej w dniu, w którym upływają 3 dni robocze odpowiednio od dnia przesłania lub od dnia zgłoszenia. Niezależnie od prowadzonego postępowania reklamacyjnego, opisanego w niniejszym ustępie w zdaniach 1-2, Zamawiający ma prawo do naliczenia kar umownych po upływie wyżej wskazanego okresu reklamacyjnego. </w:t>
      </w:r>
    </w:p>
    <w:p w14:paraId="4751DC21" w14:textId="77777777" w:rsidR="00CE669C" w:rsidRDefault="00000000">
      <w:pPr>
        <w:numPr>
          <w:ilvl w:val="0"/>
          <w:numId w:val="9"/>
        </w:numPr>
        <w:ind w:right="50" w:hanging="288"/>
      </w:pPr>
      <w:r>
        <w:t xml:space="preserve">Reklamacja dostawy zostanie przekazana faksem lub drogą mailową. </w:t>
      </w:r>
    </w:p>
    <w:p w14:paraId="2A76C4DE" w14:textId="77777777" w:rsidR="00CE669C" w:rsidRDefault="00000000">
      <w:pPr>
        <w:numPr>
          <w:ilvl w:val="0"/>
          <w:numId w:val="9"/>
        </w:numPr>
        <w:spacing w:after="4" w:line="250" w:lineRule="auto"/>
        <w:ind w:right="50" w:hanging="288"/>
      </w:pPr>
      <w:r>
        <w:t xml:space="preserve">W przypadku: </w:t>
      </w:r>
    </w:p>
    <w:p w14:paraId="296B3B30" w14:textId="77777777" w:rsidR="00CE669C" w:rsidRDefault="00000000">
      <w:pPr>
        <w:numPr>
          <w:ilvl w:val="1"/>
          <w:numId w:val="9"/>
        </w:numPr>
        <w:spacing w:after="0" w:line="241" w:lineRule="auto"/>
        <w:ind w:right="50"/>
      </w:pPr>
      <w:r>
        <w:t xml:space="preserve">zwłoki w terminach dostaw podanych w umowie Wykonawca zapłaci karę umowną w wysokości 0,35 % wartości brutto umowy za każdy dzień zwłoki, przy czym Zamawiający ma prawo naliczać karę umowną do momentu dostarczenia przez Wykonawcę towaru zgodnego z wymogami i bez zastrzeżeń ze strony Zamawiającego; </w:t>
      </w:r>
    </w:p>
    <w:p w14:paraId="11CA5F4E" w14:textId="77777777" w:rsidR="00CE669C" w:rsidRDefault="00000000">
      <w:pPr>
        <w:numPr>
          <w:ilvl w:val="1"/>
          <w:numId w:val="9"/>
        </w:numPr>
        <w:ind w:right="50"/>
      </w:pPr>
      <w:r>
        <w:t xml:space="preserve">gdy po dokonaniu odbioru towaru ujawnią się nieprawidłowości w dostawie (w szczególności wady towaru lub braki), za które ponosi odpowiedzialność Wykonawca, zapłaci on Zamawiającemu karę umowną w wysokości 0,5 % wartości umowy brutto za każdy tego typu przypadek. </w:t>
      </w:r>
    </w:p>
    <w:p w14:paraId="1BB6F606" w14:textId="77777777" w:rsidR="00CE669C" w:rsidRDefault="00000000">
      <w:pPr>
        <w:numPr>
          <w:ilvl w:val="0"/>
          <w:numId w:val="9"/>
        </w:numPr>
        <w:ind w:right="50" w:hanging="288"/>
      </w:pPr>
      <w:r>
        <w:t xml:space="preserve">Zamawiający zastrzega sobie prawo do odszkodowania uzupełniającego przewyższającego wysokość kar umownych – do wysokości rzeczywiście poniesionej szkody. </w:t>
      </w:r>
    </w:p>
    <w:p w14:paraId="550910FB" w14:textId="77777777" w:rsidR="00CE669C" w:rsidRDefault="00000000">
      <w:pPr>
        <w:numPr>
          <w:ilvl w:val="0"/>
          <w:numId w:val="9"/>
        </w:numPr>
        <w:spacing w:after="4" w:line="250" w:lineRule="auto"/>
        <w:ind w:right="50" w:hanging="288"/>
      </w:pPr>
      <w:r>
        <w:t xml:space="preserve">W przypadku: </w:t>
      </w:r>
    </w:p>
    <w:p w14:paraId="57DD4DFD" w14:textId="77777777" w:rsidR="00CE669C" w:rsidRDefault="00000000">
      <w:pPr>
        <w:numPr>
          <w:ilvl w:val="1"/>
          <w:numId w:val="9"/>
        </w:numPr>
        <w:ind w:right="50"/>
      </w:pPr>
      <w:r>
        <w:t xml:space="preserve">powtarzających się reklamacji towaru (min.3) w tym dotyczących m.in. złej jakości towaru, nieterminowych dostaw lub nie uwzględniania reklamacji,  </w:t>
      </w:r>
    </w:p>
    <w:p w14:paraId="6005D6D3" w14:textId="77777777" w:rsidR="00CE669C" w:rsidRDefault="00000000">
      <w:pPr>
        <w:numPr>
          <w:ilvl w:val="1"/>
          <w:numId w:val="9"/>
        </w:numPr>
        <w:ind w:right="50"/>
      </w:pPr>
      <w:r>
        <w:t xml:space="preserve">zwłoki w dostawie przekraczającej 7 dni roboczych, </w:t>
      </w:r>
    </w:p>
    <w:p w14:paraId="5B0F366A" w14:textId="77777777" w:rsidR="00CE669C" w:rsidRDefault="00000000">
      <w:pPr>
        <w:numPr>
          <w:ilvl w:val="1"/>
          <w:numId w:val="9"/>
        </w:numPr>
        <w:ind w:right="50"/>
      </w:pPr>
      <w:r>
        <w:t xml:space="preserve">nie terminowego wykonywania obowiązków wynikających z reklamacji, przekraczającego 7 dni roboczych, </w:t>
      </w:r>
    </w:p>
    <w:p w14:paraId="71A77192" w14:textId="77777777" w:rsidR="00CE669C" w:rsidRDefault="00000000">
      <w:pPr>
        <w:numPr>
          <w:ilvl w:val="1"/>
          <w:numId w:val="9"/>
        </w:numPr>
        <w:ind w:right="50"/>
      </w:pPr>
      <w:r>
        <w:t xml:space="preserve">nie dostarczenia na żądanie Zamawiającego dokumentów, które Wykonawca powinien posiadać zgodnie z </w:t>
      </w:r>
      <w:proofErr w:type="spellStart"/>
      <w:r>
        <w:t>swz</w:t>
      </w:r>
      <w:proofErr w:type="spellEnd"/>
      <w:r>
        <w:t xml:space="preserve"> lub umową, w szczególności wskazanych w § 1 ust. 6 i 7 umowy, Zamawiający zastrzega sobie prawo odstąpienia od umowy oraz naliczenia kary umownej w wysokości 10 %  wartości brutto umowy wskazanej w § 2 ust. 2 umowy. Odstąpienie od umowy może nastąpić w terminie 60 dni od dnia w którym Zamawiający powziął informacje o okoliczności uzasadniającej odstąpienie od umowy. </w:t>
      </w:r>
    </w:p>
    <w:p w14:paraId="3FBCF1EA" w14:textId="77777777" w:rsidR="00CE669C" w:rsidRDefault="00000000">
      <w:pPr>
        <w:numPr>
          <w:ilvl w:val="0"/>
          <w:numId w:val="9"/>
        </w:numPr>
        <w:ind w:right="50" w:hanging="288"/>
      </w:pPr>
      <w:r>
        <w:t xml:space="preserve">Kara umowna może podlegać kumulacji, a Zamawiający może ją potrącić z wynagrodzenia Wykonawcy. </w:t>
      </w:r>
    </w:p>
    <w:p w14:paraId="4E996BDC" w14:textId="77777777" w:rsidR="00CE669C" w:rsidRDefault="00000000">
      <w:pPr>
        <w:numPr>
          <w:ilvl w:val="0"/>
          <w:numId w:val="9"/>
        </w:numPr>
        <w:ind w:right="50" w:hanging="288"/>
      </w:pPr>
      <w:r>
        <w:t xml:space="preserve">Wykonawca może nie uznać reklamację Zamawiającego za niezasadną, tylko jeżeli z okoliczności związanych z reklamacją jednoznacznie wynika, że wyłączną winę za powstanie przedmiotu reklamacji ponosi Zamawiający. Niniejsze Wykonawca powinien wykazać Zamawiającemu w terminie rozpatrzenia reklamacji. </w:t>
      </w:r>
    </w:p>
    <w:p w14:paraId="6ECBA632" w14:textId="77777777" w:rsidR="00CE669C" w:rsidRDefault="00000000">
      <w:pPr>
        <w:numPr>
          <w:ilvl w:val="0"/>
          <w:numId w:val="9"/>
        </w:numPr>
        <w:ind w:right="50" w:hanging="288"/>
      </w:pPr>
      <w:r>
        <w:t xml:space="preserve">Maksymalna wysokość kar umownych nie przekroczy 20% wartości umowy.  </w:t>
      </w:r>
    </w:p>
    <w:p w14:paraId="15B3ACC0" w14:textId="77777777" w:rsidR="00CE669C" w:rsidRDefault="00000000">
      <w:pPr>
        <w:spacing w:after="0" w:line="259" w:lineRule="auto"/>
        <w:ind w:left="284" w:firstLine="0"/>
        <w:jc w:val="left"/>
      </w:pPr>
      <w:r>
        <w:t xml:space="preserve"> </w:t>
      </w:r>
    </w:p>
    <w:p w14:paraId="28F6FA79" w14:textId="77777777" w:rsidR="00CE669C" w:rsidRDefault="00000000">
      <w:pPr>
        <w:pStyle w:val="Nagwek1"/>
        <w:ind w:left="312" w:right="72"/>
      </w:pPr>
      <w:r>
        <w:lastRenderedPageBreak/>
        <w:t>§</w:t>
      </w:r>
      <w:r>
        <w:rPr>
          <w:rFonts w:ascii="Calibri" w:eastAsia="Calibri" w:hAnsi="Calibri" w:cs="Calibri"/>
        </w:rPr>
        <w:t xml:space="preserve"> 9 </w:t>
      </w:r>
    </w:p>
    <w:p w14:paraId="25F3BAB1" w14:textId="77777777" w:rsidR="00CE669C" w:rsidRDefault="00000000">
      <w:pPr>
        <w:ind w:left="563" w:right="50"/>
      </w:pPr>
      <w:r>
        <w:rPr>
          <w:b/>
        </w:rPr>
        <w:t xml:space="preserve">1. </w:t>
      </w:r>
      <w:r>
        <w:t xml:space="preserve">Wszelkie zmiany i uzupełnienia niniejszej umowy wymagają dla swej ważności, formy pisemnej w postaci aneksu pod rygorem nieważności. </w:t>
      </w:r>
    </w:p>
    <w:p w14:paraId="124DDDC3" w14:textId="77777777" w:rsidR="00CE669C" w:rsidRDefault="00000000">
      <w:pPr>
        <w:spacing w:after="0" w:line="259" w:lineRule="auto"/>
        <w:ind w:left="0" w:firstLine="0"/>
        <w:jc w:val="right"/>
      </w:pPr>
      <w:r>
        <w:rPr>
          <w:b/>
        </w:rPr>
        <w:t xml:space="preserve"> </w:t>
      </w:r>
    </w:p>
    <w:p w14:paraId="504143ED" w14:textId="77777777" w:rsidR="00CE669C" w:rsidRDefault="00000000">
      <w:pPr>
        <w:pStyle w:val="Nagwek2"/>
        <w:ind w:left="272" w:right="33"/>
      </w:pPr>
      <w:r>
        <w:t xml:space="preserve">§ 10 </w:t>
      </w:r>
    </w:p>
    <w:p w14:paraId="72D7BCE0" w14:textId="77777777" w:rsidR="00CE669C" w:rsidRDefault="00000000">
      <w:pPr>
        <w:spacing w:after="0" w:line="259" w:lineRule="auto"/>
        <w:ind w:left="246" w:hanging="10"/>
        <w:jc w:val="center"/>
      </w:pPr>
      <w:r>
        <w:rPr>
          <w:b/>
        </w:rPr>
        <w:t xml:space="preserve">[Zmiany umowy] </w:t>
      </w:r>
    </w:p>
    <w:p w14:paraId="5975DF26" w14:textId="77777777" w:rsidR="00CE669C" w:rsidRDefault="00000000">
      <w:pPr>
        <w:ind w:left="269" w:right="50" w:firstLine="0"/>
      </w:pPr>
      <w:r>
        <w:rPr>
          <w:b/>
        </w:rPr>
        <w:t>1.</w:t>
      </w:r>
      <w:r>
        <w:t xml:space="preserve">  Strony przewidują możliwość istotnych zmian umowy w stosunku do treści oferty w przypadku, gdy: a) nastąpi obniżenie ceny; </w:t>
      </w:r>
    </w:p>
    <w:p w14:paraId="19FEA5B9" w14:textId="77777777" w:rsidR="00CE669C" w:rsidRDefault="00000000">
      <w:pPr>
        <w:numPr>
          <w:ilvl w:val="0"/>
          <w:numId w:val="10"/>
        </w:numPr>
        <w:ind w:right="50"/>
      </w:pPr>
      <w:r>
        <w:t xml:space="preserve">nastąpi zmiana stawki podatku VAT - Zamawiający dopuszcza możliwość wzrostu cen jednostkowych brutto w przypadku zmiany stawki podatku od towarów i usług VAT. Zmiana cen brutto związana ze zmianą stawki podatku VAT może nastąpić najwcześniej z dniem wejścia w życie aktu prawnego wprowadzającego zmianę stawki podatku VAT, z uwzględnieniem obowiązujących regulacji; </w:t>
      </w:r>
    </w:p>
    <w:p w14:paraId="592879C8" w14:textId="77777777" w:rsidR="00CE669C" w:rsidRDefault="00000000">
      <w:pPr>
        <w:numPr>
          <w:ilvl w:val="0"/>
          <w:numId w:val="10"/>
        </w:numPr>
        <w:ind w:right="50"/>
      </w:pPr>
      <w:r>
        <w:t xml:space="preserve">nastąpi zmiana wysokości minimalnego wynagrodzenia za pracę albo wysokości minimalnej stawki godzinowej, ustalonych na podstawie przepisów ustawy z dnia 10 października 2002 r. o minimalnym wynagrodzeniu za pracę -  Zamawiający dopuszcza możliwość wzrostu cen jednostkowych netto, wraz z konsekwencjami rachunkowymi, w przypadku zmiany wysokości minimalnego wynagrodzenia za pracę ustalonego na podstawie art. 2 ust. 3-5 ustawy z dnia 10 października 2002 r. o minimalnym wynagrodzeniu za pracę. Zmiana związana ze zmianą wysokości minimalnego wynagrodzenia za pracę może nastąpić nie wcześniej niż z dniem wejścia w życie aktu prawnego wprowadzającego zmianę wysokości wynagrodzenia minimalnego za pracę. Podstawą do dokonania zmiany w opisanym wyżej zakresie będzie pisemny wniosek Wykonawcy złożony Zamawiającemu, zawierający dokładny opis proponowanej zmiany, uzasadnienie wniosku wynikające z regulacji art. 436 pkt. 4 </w:t>
      </w:r>
      <w:proofErr w:type="spellStart"/>
      <w:r>
        <w:t>uPzp</w:t>
      </w:r>
      <w:proofErr w:type="spellEnd"/>
      <w:r>
        <w:t xml:space="preserve">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436 pkt. 4  </w:t>
      </w:r>
      <w:proofErr w:type="spellStart"/>
      <w:r>
        <w:t>uPzp</w:t>
      </w:r>
      <w:proofErr w:type="spellEnd"/>
      <w:r>
        <w:t xml:space="preserve">; </w:t>
      </w:r>
    </w:p>
    <w:p w14:paraId="00D4C3C1" w14:textId="77777777" w:rsidR="00CE669C" w:rsidRDefault="00000000">
      <w:pPr>
        <w:numPr>
          <w:ilvl w:val="0"/>
          <w:numId w:val="10"/>
        </w:numPr>
        <w:ind w:right="50"/>
      </w:pPr>
      <w:r>
        <w:t xml:space="preserve">nastąpi zmiana zasad podlegania ubezpieczeniom społecznym lub ubezpieczeniu zdrowotnemu lub wysokości stawki składki na ubezpieczenia społeczne lub zdrowotne -  Zamawiający dopuszcza możliwość wzrostu cen jednostkowych netto, wraz z konsekwencjami rachunkowymi, w przypadku zmiany zasad podlegania ubezpieczeniom społecznym lub ubezpieczeniu zdrowotnemu lub wysokości stawki składki na ubezpieczenia społeczne lub zdrowotne. Zmiana związana ze zmianą zasad podlegania ubezpieczeniom społecznym lub ubezpieczeniu zdrowotnemu lub wysokości stawki składki na ubezpieczenia społeczne lub zdrowotne może nastąpić nie wcześniej niż z dniem wejścia w życie aktu prawnego wprowadzającego zmianę zasad podlegania ubezpieczeniom społecznym lub ubezpieczeniu zdrowotnemu lub wysokości stawki składki na ubezpieczenia społeczne lub zdrowotne. Podstawą do dokonania zmiany w opisanym wyżej zakresie będzie pisemny wniosek Wykonawcy złożony Zamawiającemu, zawierający dokładny opis proponowanej zmiany, uzasadnienie wniosku wynikające z regulacji art. 436 pkt. 4 </w:t>
      </w:r>
      <w:proofErr w:type="spellStart"/>
      <w:r>
        <w:t>uPzp</w:t>
      </w:r>
      <w:proofErr w:type="spellEnd"/>
      <w:r>
        <w:t xml:space="preserve"> oraz wykazanie wpływu proponowanej zmiany na koszty wykonania zamówienia przez Wykonawcę. Zamawiający uprawniony będzie do żądania od Wykonawcy wyjaśnień i dowodów na okoliczności zawarte przez niego we wniosku o zmianę (zdanie poprzedzające) w celu jednoznacznego rozstrzygnięcia spełnienia przesłanek opisanych w art. 436 pkt. 4 </w:t>
      </w:r>
      <w:proofErr w:type="spellStart"/>
      <w:r>
        <w:t>uPzp</w:t>
      </w:r>
      <w:proofErr w:type="spellEnd"/>
      <w:r>
        <w:t xml:space="preserve">; </w:t>
      </w:r>
    </w:p>
    <w:p w14:paraId="7D666B45" w14:textId="77777777" w:rsidR="00CE669C" w:rsidRDefault="00000000">
      <w:pPr>
        <w:numPr>
          <w:ilvl w:val="0"/>
          <w:numId w:val="10"/>
        </w:numPr>
        <w:ind w:right="50"/>
      </w:pPr>
      <w:r>
        <w:t xml:space="preserve">nastąpi zmiana zasad gromadzenia i wysokości wpłat do pracowniczych planów kapitałowych, o których mowa w ustawie z dnia 4 października 2018 r. o pracowniczych planach kapitałowych -  Zamawiający dopuszcza możliwość wzrostu cen jednostkowych netto, wraz z konsekwencjami rachunkowymi, w przypadku zmiany zasad gromadzenia i wysokości wpłat do pracowniczych planów kapitałowych, o których mowa w ustawie z dnia 4 października 2018 r. o pracowniczych planach kapitałowych. Zmiana związana ze zmianą gromadzenia i wysokości wpłat do pracowniczych planów kapitałowych może nastąpić nie wcześniej niż z dniem wejścia w życie aktu prawnego wprowadzającego tę zmianę. Podstawą do dokonania zmiany w opisanym wyżej zakresie będzie pisemny wniosek Wykonawcy złożony Zamawiającemu, zawierający dokładny opis proponowanej zmiany, uzasadnienie wniosku wynikające z regulacji art. 436 pkt. 4 oraz wykazanie wpływu proponowanej zmiany na koszty wykonania zamówienia przez Wykonawcę. Zamawiający </w:t>
      </w:r>
      <w:r>
        <w:lastRenderedPageBreak/>
        <w:t xml:space="preserve">uprawniony będzie do żądania od Wykonawcy wyjaśnień i dowodów na okoliczności zawarte przez niego we wniosku o zmianę (zdanie poprzedzające) w celu jednoznacznego rozstrzygnięcia spełnienia przesłanek opisanych w art. 436 pkt. 4 </w:t>
      </w:r>
      <w:proofErr w:type="spellStart"/>
      <w:r>
        <w:t>uPzp</w:t>
      </w:r>
      <w:proofErr w:type="spellEnd"/>
      <w:r>
        <w:t xml:space="preserve">; zmiany numeru rachunku bankowego, nazwy i innych danych Stron umowy, w przypadku zmiany tych danych; </w:t>
      </w:r>
    </w:p>
    <w:p w14:paraId="5D2E440E" w14:textId="77777777" w:rsidR="00CE669C" w:rsidRDefault="00000000">
      <w:pPr>
        <w:numPr>
          <w:ilvl w:val="0"/>
          <w:numId w:val="10"/>
        </w:numPr>
        <w:ind w:right="50"/>
      </w:pPr>
      <w:r>
        <w:t xml:space="preserve">nastąpi zmiana numeru rachunku bankowego, nazwy i innych danych Stron umowy, w przypadku zmiany tych danych; </w:t>
      </w:r>
    </w:p>
    <w:p w14:paraId="52F5BA8E" w14:textId="77777777" w:rsidR="00CE669C" w:rsidRDefault="00000000">
      <w:pPr>
        <w:numPr>
          <w:ilvl w:val="0"/>
          <w:numId w:val="10"/>
        </w:numPr>
        <w:ind w:right="50"/>
      </w:pPr>
      <w:r>
        <w:t xml:space="preserve">nastąpią zmiany osób wskazanych przez strony do realizacji umowy </w:t>
      </w:r>
    </w:p>
    <w:p w14:paraId="3802C1E3" w14:textId="77777777" w:rsidR="00CE669C" w:rsidRDefault="00000000">
      <w:pPr>
        <w:numPr>
          <w:ilvl w:val="0"/>
          <w:numId w:val="10"/>
        </w:numPr>
        <w:ind w:right="50"/>
      </w:pPr>
      <w:r>
        <w:t xml:space="preserve">nastąpi zmiana numeru katalogowego nie powodująca zmiany przedmiotu umowy; </w:t>
      </w:r>
    </w:p>
    <w:p w14:paraId="5CD4F54F" w14:textId="77777777" w:rsidR="00CE669C" w:rsidRDefault="00000000">
      <w:pPr>
        <w:numPr>
          <w:ilvl w:val="0"/>
          <w:numId w:val="10"/>
        </w:numPr>
        <w:ind w:right="50"/>
      </w:pPr>
      <w:r>
        <w:t xml:space="preserve">umowa nie zostanie zrealizowana do wartości brutto w terminie jej obowiązywania – czas trwania umowy może zostać wydłużony aż do wyczerpania wartości brutto, jednak nie dłużej niż o 6 miesięcy; </w:t>
      </w:r>
    </w:p>
    <w:p w14:paraId="70D3BB5A" w14:textId="77777777" w:rsidR="00CE669C" w:rsidRDefault="00000000">
      <w:pPr>
        <w:numPr>
          <w:ilvl w:val="0"/>
          <w:numId w:val="10"/>
        </w:numPr>
        <w:ind w:right="50"/>
      </w:pPr>
      <w:r>
        <w:t xml:space="preserve">zmiany terminu wykonania umowy będącego następstwem okoliczności niezależnych od stron i niemożliwych do przewidzenia (siła wyższa), które uniemożliwiają lub w istotnym stopniu utrudniają realizację umowy. Zmiana terminu powinna być proporcjonalna do opóźnień spowodowanych przez siłę wyższą; </w:t>
      </w:r>
    </w:p>
    <w:p w14:paraId="05C75BDE" w14:textId="77777777" w:rsidR="00CE669C" w:rsidRDefault="00000000">
      <w:pPr>
        <w:numPr>
          <w:ilvl w:val="0"/>
          <w:numId w:val="10"/>
        </w:numPr>
        <w:ind w:right="50"/>
      </w:pPr>
      <w:r>
        <w:t xml:space="preserve">nastąpią konieczności przedłużenia terminu realizacji umowy z przyczyn niezależnych od Wykonawcy, a spowodowaną wystąpieniem okoliczności związanych z epidemią Covid-19 lub wybuchem wojny na Ukrainie, czego strony nie były w stanie przewidzieć na etapie zawierania umowy, co Wykonawca powinien wykazać Zamawiającemu; </w:t>
      </w:r>
    </w:p>
    <w:p w14:paraId="4C1C03FA" w14:textId="77777777" w:rsidR="00CE669C" w:rsidRDefault="00000000">
      <w:pPr>
        <w:numPr>
          <w:ilvl w:val="0"/>
          <w:numId w:val="10"/>
        </w:numPr>
        <w:ind w:right="50"/>
      </w:pPr>
      <w:r>
        <w:t xml:space="preserve">zaistnieje potrzeba lub konieczność zmiany treści umowy w związku z wymogami wynikającymi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w:t>
      </w:r>
    </w:p>
    <w:p w14:paraId="69D16DBA" w14:textId="77777777" w:rsidR="00CE669C" w:rsidRDefault="00000000">
      <w:pPr>
        <w:ind w:left="269" w:right="50" w:firstLine="0"/>
      </w:pPr>
      <w:r>
        <w:rPr>
          <w:b/>
          <w:sz w:val="20"/>
        </w:rPr>
        <w:t>2.</w:t>
      </w:r>
      <w:r>
        <w:rPr>
          <w:rFonts w:ascii="Arial" w:eastAsia="Arial" w:hAnsi="Arial" w:cs="Arial"/>
          <w:b/>
          <w:sz w:val="20"/>
        </w:rPr>
        <w:t xml:space="preserve"> </w:t>
      </w:r>
      <w:r>
        <w:t xml:space="preserve">Dodatkowo dopuszczalne są zmiany treści umowy w przypadku, gdy: </w:t>
      </w:r>
    </w:p>
    <w:p w14:paraId="226B6598" w14:textId="77777777" w:rsidR="00CE669C" w:rsidRDefault="00000000">
      <w:pPr>
        <w:numPr>
          <w:ilvl w:val="0"/>
          <w:numId w:val="11"/>
        </w:numPr>
        <w:ind w:right="50"/>
      </w:pPr>
      <w:r>
        <w:t xml:space="preserve">zmiany terminu wykonania umowy będącego następstwem okoliczności niezależnych od stron i niemożliwych do przewidzenia (siła wyższa), które uniemożliwiają lub w istotnym stopniu utrudniają realizację umowy. Zmiana terminu powinna być proporcjonalna do opóźnień spowodowanych przez siłę wyższą, </w:t>
      </w:r>
    </w:p>
    <w:p w14:paraId="0D2536B6" w14:textId="77777777" w:rsidR="00CE669C" w:rsidRDefault="00000000">
      <w:pPr>
        <w:numPr>
          <w:ilvl w:val="0"/>
          <w:numId w:val="11"/>
        </w:numPr>
        <w:spacing w:after="25"/>
        <w:ind w:right="50"/>
      </w:pPr>
      <w:r>
        <w:t xml:space="preserve">zajdzie konieczność zrealizowania przedmiotu umowy przy zastosowaniu innych rozwiązań technicznych/technologicznych niż wskazane w ofercie Wykonawcy lub opisie przedmiotu zamówienia w SWZ w sytuacji, gdyby zastosowanie pierwotnie przewidzianych rozwiązań groziłoby niewykonaniem lub wadliwym wykonaniem przedmiotu Umowy, czego Zamawiający nie miał możliwości przewidzieć na etapie postępowania o udzielenie zamówienia publicznego. Przy czym, jeżeli o tą zmianę wnioskuje Wykonawca, to jest on zobowiązany wykazać Zamawiającemu wystąpienie tych okoliczności. Zmiany, o których mowa nie mogą stanowić podstawy zwiększenia wynagrodzenia Wykonawcy o więcej niż 15% podstawowej wartości umowy, a rozwiązania alternatywne nie mogą mieć gorszej jakości, funkcjonalności, kompatybilności i właściwości niż rozwiązanie zaoferowane.  </w:t>
      </w:r>
    </w:p>
    <w:p w14:paraId="67B0AA53" w14:textId="77777777" w:rsidR="00CE669C" w:rsidRDefault="00000000">
      <w:pPr>
        <w:numPr>
          <w:ilvl w:val="0"/>
          <w:numId w:val="11"/>
        </w:numPr>
        <w:ind w:right="50"/>
      </w:pPr>
      <w:r>
        <w:t xml:space="preserve">nastąpi konieczność zmiany sposobu realizacji umowy w wyniku niedostępności na rynku materiałów, programów lub urządzeń wskazanych przez Wykonawcę lub Zamawiającego, spowodowana w szczególności zaprzestaniem produkcji lub wycofaniem z rynku, przy czym Wykonawca zobowiązany jest wykazać Zamawiającemu fakt niedostępności materiałów, programów lub urządzeń na rynku, zwłaszcza zaprzestania produkcji lub wycofania z rynku; przy czym zmiana taka może być podstawą zwiększenia wynagrodzenia, lecz nie więcej niż o 10% podstawowej wartości umowy wyłącznie w przypadku, w którym wykonawca udowodni, iż ceny materiałów, programów lub urządzeń zastępujących wycofane z produkcji lub rynku są wyższe od proponowanych w ofercie, o co najmniej 20 %; </w:t>
      </w:r>
    </w:p>
    <w:p w14:paraId="7F83138E" w14:textId="77777777" w:rsidR="00CE669C" w:rsidRDefault="00000000">
      <w:pPr>
        <w:numPr>
          <w:ilvl w:val="0"/>
          <w:numId w:val="11"/>
        </w:numPr>
        <w:ind w:right="50"/>
      </w:pPr>
      <w:r>
        <w:t xml:space="preserve">celowe będzie dokonanie zmiany sposobu realizacji umowy ze względu pojawienie się na rynku i możliwość zastosowania po zawarciu umowy części, oprogramowania, materiałów lub urządzeń nowszej generacji pozwalających na zaoszczędzenie kosztów realizacji przedmiotu Umowy lub kosztów eksploatacji wykonanego przedmiotu Umowy, przy czym taka zmiana nie może powodować zwiększenia wysokości wynagrodzenia wykonawcy o więcej niż 10% podstawowej wartości umowy; </w:t>
      </w:r>
    </w:p>
    <w:p w14:paraId="629233E2" w14:textId="77777777" w:rsidR="00CE669C" w:rsidRDefault="00000000">
      <w:pPr>
        <w:numPr>
          <w:ilvl w:val="0"/>
          <w:numId w:val="11"/>
        </w:numPr>
        <w:spacing w:after="25"/>
        <w:ind w:right="50"/>
      </w:pPr>
      <w:r>
        <w:lastRenderedPageBreak/>
        <w:t xml:space="preserve">celowe będzie dokonanie zmiany sposobu realizacji umowy ze względu pojawienie się i możliwość zastosowania po zawarciu umowy nowszej technologii wykonania przedmiotu Umowy pozwalającej na skrócenie czasu realizacji przedmiotu Umowy lub jego kosztów lub kosztów eksploatacji wykonanego przedmiotu Umowy, przy czym taka zmiana nie może powodować zwiększenia wysokości wynagrodzenia wykonawcy o więcej niż 10% podstawowej wartości umowy; </w:t>
      </w:r>
    </w:p>
    <w:p w14:paraId="1DDD4456" w14:textId="77777777" w:rsidR="00CE669C" w:rsidRDefault="00000000">
      <w:pPr>
        <w:numPr>
          <w:ilvl w:val="0"/>
          <w:numId w:val="11"/>
        </w:numPr>
        <w:ind w:right="50"/>
      </w:pPr>
      <w:r>
        <w:t xml:space="preserve">nastąpi konieczność zrealizowania przedmiotu Umowy przy zastosowaniu innych rozwiązań, w tym technicznych lub materiałowych, czy też zmianę umowy w zakresie wynagrodzenia Wykonawcy ze względu na zmiany obowiązującego prawa. </w:t>
      </w:r>
    </w:p>
    <w:p w14:paraId="4C936BE9" w14:textId="77777777" w:rsidR="00CE669C" w:rsidRDefault="00000000">
      <w:pPr>
        <w:numPr>
          <w:ilvl w:val="0"/>
          <w:numId w:val="12"/>
        </w:numPr>
        <w:ind w:right="50" w:hanging="288"/>
      </w:pPr>
      <w:r>
        <w:t xml:space="preserve">Zamawiający dopuszcza także w szczególnych sytuacjach i za jego pisemną zgodą w trakcie trwania umowy zmianę przedmiotu umowy dostarczanego przez Wykonawcę, w szczególności w sytuacji gdy zaprzestano lub zawieszono produkcję danego towaru objętego umową, na inny towar o parametrach nie gorszych niż opisane w SWZ, przy czym cena tego towaru zamiennego nie może ulec zmianie o więcej niż 10% w stosunku do pierwotnie zaoferowanego towaru, na który została podpisana umowa. Wykonawca winien udokumentować wystąpienie szczególnej sytuacji o której mowa powyżej. Ponadto wystąpienie szczególnej sytuacji nie może wynikać z przyczyn leżących po stronie Wykonawcy, co również Wykonawca powinien wykazać. </w:t>
      </w:r>
    </w:p>
    <w:p w14:paraId="4E9FAD39" w14:textId="77777777" w:rsidR="00CE669C" w:rsidRDefault="00000000">
      <w:pPr>
        <w:numPr>
          <w:ilvl w:val="0"/>
          <w:numId w:val="12"/>
        </w:numPr>
        <w:ind w:right="50" w:hanging="288"/>
      </w:pPr>
      <w:r>
        <w:t>Dopuszczalne są również zmiany umowy bez przeprowadzenia nowego postępowania o udzielenie zamówienia, których łączna wartość jest mniejsza niż progi unijne oraz jest niższa niż 10% wartości pierwotnej umowy, a zmiany te nie powodują zmiany ogólnego charakteru umowy.</w:t>
      </w:r>
      <w:r>
        <w:rPr>
          <w:b/>
        </w:rPr>
        <w:t xml:space="preserve"> </w:t>
      </w:r>
    </w:p>
    <w:p w14:paraId="5EC54CE8" w14:textId="77777777" w:rsidR="00CE669C" w:rsidRDefault="00000000">
      <w:pPr>
        <w:numPr>
          <w:ilvl w:val="0"/>
          <w:numId w:val="12"/>
        </w:numPr>
        <w:ind w:right="50" w:hanging="288"/>
      </w:pPr>
      <w:r>
        <w:t xml:space="preserve">Poza okolicznościami wskazanymi powyżej zakazuje się między innymi następujących zmian niniejszej umowy, jeżeli zmiana ta: </w:t>
      </w:r>
    </w:p>
    <w:p w14:paraId="52243B05" w14:textId="77777777" w:rsidR="00CE669C" w:rsidRDefault="00000000">
      <w:pPr>
        <w:numPr>
          <w:ilvl w:val="1"/>
          <w:numId w:val="12"/>
        </w:numPr>
        <w:ind w:right="50"/>
      </w:pPr>
      <w:r>
        <w:t xml:space="preserve">wprowadza warunki, które gdyby zostały zastosowane w postępowaniu o udzielenie zamówienia, to wzięliby w nim udział lub mogliby wziąć udział inni wykonawcy lub przyjęte zostałyby oferty innej treści;  </w:t>
      </w:r>
    </w:p>
    <w:p w14:paraId="52F90761" w14:textId="77777777" w:rsidR="00CE669C" w:rsidRDefault="00000000">
      <w:pPr>
        <w:numPr>
          <w:ilvl w:val="1"/>
          <w:numId w:val="12"/>
        </w:numPr>
        <w:ind w:right="50"/>
      </w:pPr>
      <w:r>
        <w:t xml:space="preserve">narusza równowagę ekonomiczną stron umowy na korzyść wykonawcy, w sposób nieprzewidziany w pierwotnej umowie; </w:t>
      </w:r>
    </w:p>
    <w:p w14:paraId="369D08E7" w14:textId="77777777" w:rsidR="00CE669C" w:rsidRDefault="00000000">
      <w:pPr>
        <w:numPr>
          <w:ilvl w:val="1"/>
          <w:numId w:val="12"/>
        </w:numPr>
        <w:ind w:right="50"/>
      </w:pPr>
      <w:r>
        <w:t xml:space="preserve">w sposób znaczny rozszerza albo zmniejsza zakres świadczeń i zobowiązań wynikający z umowy;  </w:t>
      </w:r>
    </w:p>
    <w:p w14:paraId="416B58A4" w14:textId="77777777" w:rsidR="00CE669C" w:rsidRDefault="00000000">
      <w:pPr>
        <w:numPr>
          <w:ilvl w:val="1"/>
          <w:numId w:val="12"/>
        </w:numPr>
        <w:ind w:right="50"/>
      </w:pPr>
      <w:r>
        <w:t xml:space="preserve">polega na zastąpieniu wykonawcy, któremu zamawiający udzielił zamówienia, nowym wykonawcą w przypadkach innych, niż wskazane w art. 455 ust. 1 pkt 2 </w:t>
      </w:r>
      <w:proofErr w:type="spellStart"/>
      <w:r>
        <w:t>uPzp</w:t>
      </w:r>
      <w:proofErr w:type="spellEnd"/>
      <w:r>
        <w:t>.</w:t>
      </w:r>
      <w:r>
        <w:rPr>
          <w:b/>
        </w:rPr>
        <w:t xml:space="preserve"> </w:t>
      </w:r>
    </w:p>
    <w:p w14:paraId="4E34536F" w14:textId="77777777" w:rsidR="00CE669C" w:rsidRDefault="00000000">
      <w:pPr>
        <w:numPr>
          <w:ilvl w:val="0"/>
          <w:numId w:val="12"/>
        </w:numPr>
        <w:ind w:right="50" w:hanging="288"/>
      </w:pPr>
      <w:r>
        <w:t xml:space="preserve">Dodatkowo zgodnie z art. 439 ust. 1 </w:t>
      </w:r>
      <w:proofErr w:type="spellStart"/>
      <w:r>
        <w:t>uPzp</w:t>
      </w:r>
      <w:proofErr w:type="spellEnd"/>
      <w:r>
        <w:t xml:space="preserve"> Zamawiający dopuszcza możliwość zmiany treści umowy w zakresie wprowadzania zmian wysokości wynagrodzenia należnego wykonawcy, w przypadku zmiany ceny materiałów lub kosztów związanych z realizacją zamówienia, według następujących zasad:  </w:t>
      </w:r>
    </w:p>
    <w:p w14:paraId="4871AA95" w14:textId="2E2770DC" w:rsidR="00CE669C" w:rsidRDefault="00000000">
      <w:pPr>
        <w:numPr>
          <w:ilvl w:val="1"/>
          <w:numId w:val="12"/>
        </w:numPr>
        <w:spacing w:after="58"/>
        <w:ind w:right="50"/>
      </w:pPr>
      <w:r>
        <w:t xml:space="preserve">w umowie określa się </w:t>
      </w:r>
      <w:del w:id="0" w:author="Dominik Styczyński" w:date="2024-11-25T13:31:00Z" w16du:dateUtc="2024-11-25T12:31:00Z">
        <w:r w:rsidDel="00F37EDD">
          <w:delText>11</w:delText>
        </w:r>
      </w:del>
      <w:ins w:id="1" w:author="Dominik Styczyński" w:date="2024-11-25T13:31:00Z" w16du:dateUtc="2024-11-25T12:31:00Z">
        <w:r w:rsidR="00F37EDD">
          <w:t>20</w:t>
        </w:r>
      </w:ins>
      <w:r>
        <w:t xml:space="preserve">% poziom zmiany wskaźnika wskazanego w lit. d), uprawniający strony umowy do żądania zmiany wynagrodzenia </w:t>
      </w:r>
    </w:p>
    <w:p w14:paraId="4BA9E720" w14:textId="77777777" w:rsidR="00CE669C" w:rsidRDefault="00000000">
      <w:pPr>
        <w:numPr>
          <w:ilvl w:val="1"/>
          <w:numId w:val="12"/>
        </w:numPr>
        <w:spacing w:after="27"/>
        <w:ind w:right="50"/>
      </w:pPr>
      <w:r>
        <w:t xml:space="preserve">ustalanie zmiany wynagrodzenia nastąpi z użyciem odesłania do średniorocznego wskaźnika cen towarów i usług konsumpcyjnych ogłaszanego w komunikacie Prezesa Głównego Urzędu </w:t>
      </w:r>
    </w:p>
    <w:p w14:paraId="50149E06" w14:textId="77777777" w:rsidR="00CE669C" w:rsidRDefault="00000000">
      <w:pPr>
        <w:spacing w:after="61" w:line="250" w:lineRule="auto"/>
        <w:ind w:left="862" w:right="34" w:hanging="10"/>
      </w:pPr>
      <w:r>
        <w:t xml:space="preserve">Statystycznego, </w:t>
      </w:r>
    </w:p>
    <w:p w14:paraId="41FF3F7F" w14:textId="77777777" w:rsidR="00CE669C" w:rsidRDefault="00000000">
      <w:pPr>
        <w:numPr>
          <w:ilvl w:val="1"/>
          <w:numId w:val="12"/>
        </w:numPr>
        <w:spacing w:after="62"/>
        <w:ind w:right="50"/>
      </w:pPr>
      <w:r>
        <w:t xml:space="preserve">jako początkowy termin ustalenia zmiany wynagrodzenia ustala od dnia zawarcia umowy tj. przy uwzględnieniu średniorocznego wskaźnika cen towarów i usług konsumpcyjnych ogłaszanego w komunikacie Prezesa Głównego Urzędu Statystycznego w roku zawarcia umowy, </w:t>
      </w:r>
    </w:p>
    <w:p w14:paraId="7833B384" w14:textId="77777777" w:rsidR="00CE669C" w:rsidRDefault="00000000">
      <w:pPr>
        <w:numPr>
          <w:ilvl w:val="1"/>
          <w:numId w:val="12"/>
        </w:numPr>
        <w:spacing w:after="58"/>
        <w:ind w:right="50"/>
      </w:pPr>
      <w:r>
        <w:t xml:space="preserve">w wyniku zmiany ceny materiałów lub kosztów związanych z realizacją zamówienia wzrost/spadek wynagrodzenia umownego nie może przekroczyć 3% podstawowej wartości netto umowy, </w:t>
      </w:r>
    </w:p>
    <w:p w14:paraId="727ABA9F" w14:textId="77777777" w:rsidR="00CE669C" w:rsidRDefault="00000000">
      <w:pPr>
        <w:numPr>
          <w:ilvl w:val="1"/>
          <w:numId w:val="12"/>
        </w:numPr>
        <w:spacing w:after="57"/>
        <w:ind w:right="50"/>
      </w:pPr>
      <w:r>
        <w:t xml:space="preserve">jeżeli umowa zostanie zawarta po upływie 180 dni od dnia upływu terminu składania ofert, początkowym terminem ustalenia zmiany wynagrodzenia jest dzień otwarcia ofert, chyba że zamawiający określi termin wcześniejszy, </w:t>
      </w:r>
    </w:p>
    <w:p w14:paraId="695666B6" w14:textId="77777777" w:rsidR="00CE669C" w:rsidRDefault="00000000">
      <w:pPr>
        <w:numPr>
          <w:ilvl w:val="1"/>
          <w:numId w:val="12"/>
        </w:numPr>
        <w:spacing w:after="70"/>
        <w:ind w:right="50"/>
      </w:pPr>
      <w:r>
        <w:t xml:space="preserve">Wykonawca, którego wynagrodzenie zostało zmienione zgodnie z powyższymi warunkami,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32AF452F" w14:textId="77777777" w:rsidR="00CE669C" w:rsidRDefault="00000000">
      <w:pPr>
        <w:numPr>
          <w:ilvl w:val="1"/>
          <w:numId w:val="13"/>
        </w:numPr>
        <w:spacing w:after="38" w:line="259" w:lineRule="auto"/>
        <w:ind w:right="227" w:hanging="332"/>
      </w:pPr>
      <w:r>
        <w:lastRenderedPageBreak/>
        <w:t xml:space="preserve">przedmiotem umowy podwykonawczej są dostawy lub usługi lub roboty budowalne,  </w:t>
      </w:r>
    </w:p>
    <w:p w14:paraId="08FDF997" w14:textId="77777777" w:rsidR="00CE669C" w:rsidRDefault="00000000">
      <w:pPr>
        <w:numPr>
          <w:ilvl w:val="1"/>
          <w:numId w:val="13"/>
        </w:numPr>
        <w:spacing w:after="35"/>
        <w:ind w:right="227" w:hanging="332"/>
      </w:pPr>
      <w:r>
        <w:t xml:space="preserve">okres obowiązywania umowy podwykonawczej przekracza 6 miesięcy.  </w:t>
      </w:r>
    </w:p>
    <w:p w14:paraId="125CBD59" w14:textId="77777777" w:rsidR="00CE669C" w:rsidRDefault="00000000">
      <w:pPr>
        <w:numPr>
          <w:ilvl w:val="1"/>
          <w:numId w:val="12"/>
        </w:numPr>
        <w:spacing w:after="28"/>
        <w:ind w:right="50"/>
      </w:pPr>
      <w:r>
        <w:t xml:space="preserve">W przypadku braku zapłaty lub nieterminowej zapłaty wynagrodzenia należnego podwykonawcom, zgodnie z lit. i) z tytułu zmiany wysokości wynagrodzenia, Zamawiający naliczy Wykonawcy karę umowną w wysokości 500 zł za każdy tego typu przypadek.  </w:t>
      </w:r>
    </w:p>
    <w:p w14:paraId="0AD8A83F" w14:textId="77777777" w:rsidR="00CE669C" w:rsidRDefault="00000000">
      <w:pPr>
        <w:numPr>
          <w:ilvl w:val="0"/>
          <w:numId w:val="12"/>
        </w:numPr>
        <w:ind w:right="50" w:hanging="288"/>
      </w:pPr>
      <w:r>
        <w:t xml:space="preserve">Wykonawca powinien wykazać Zamawiającemu okoliczności uzasadniające dokonanie zmiany umowy. Zamawiający ma w tym zakresie prawo żądania przedłożenia przez Wykonawcę odpowiednich wyjaśnień, oświadczeń lub innych dokumentów które pozwolą Zamawiającemu ocenić zasadność zmiany umowy.  </w:t>
      </w:r>
    </w:p>
    <w:p w14:paraId="34BB331B" w14:textId="77777777" w:rsidR="00CE669C" w:rsidRDefault="00000000">
      <w:pPr>
        <w:numPr>
          <w:ilvl w:val="0"/>
          <w:numId w:val="12"/>
        </w:numPr>
        <w:ind w:right="50" w:hanging="288"/>
      </w:pPr>
      <w:r>
        <w:t xml:space="preserve">Wniosek o dokonanie zmiany umowy należy przedłożyć na piśmie, a okoliczności mogące stanowić podstawę zmiany umowy powinny być uzasadnione i udokumentowane przez Wykonawcę. Zamawiający może żądać dodatkowych wyjaśnień i dokumentów w terminie przez niego wyznaczonym. </w:t>
      </w:r>
    </w:p>
    <w:p w14:paraId="0CA471D2" w14:textId="77777777" w:rsidR="00CE669C" w:rsidRDefault="00000000">
      <w:pPr>
        <w:spacing w:after="0" w:line="259" w:lineRule="auto"/>
        <w:ind w:left="284" w:firstLine="0"/>
        <w:jc w:val="left"/>
      </w:pPr>
      <w:r>
        <w:t xml:space="preserve"> </w:t>
      </w:r>
    </w:p>
    <w:p w14:paraId="1BAF450E" w14:textId="77777777" w:rsidR="00CE669C" w:rsidRDefault="00000000">
      <w:pPr>
        <w:pStyle w:val="Nagwek2"/>
        <w:ind w:left="272" w:right="53"/>
      </w:pPr>
      <w:r>
        <w:t xml:space="preserve">§ 11 </w:t>
      </w:r>
    </w:p>
    <w:p w14:paraId="2DF8F3AB" w14:textId="77777777" w:rsidR="00CE669C" w:rsidRDefault="00000000">
      <w:pPr>
        <w:spacing w:after="4" w:line="250" w:lineRule="auto"/>
        <w:ind w:left="2315" w:right="39" w:hanging="10"/>
      </w:pPr>
      <w:r>
        <w:rPr>
          <w:b/>
        </w:rPr>
        <w:t xml:space="preserve"> [odpowiedzialność za działania lub zaniechania osób] </w:t>
      </w:r>
    </w:p>
    <w:p w14:paraId="42A8A8D5" w14:textId="77777777" w:rsidR="00CE669C" w:rsidRDefault="00000000">
      <w:pPr>
        <w:ind w:left="269" w:right="50" w:firstLine="0"/>
      </w:pPr>
      <w:r>
        <w:t xml:space="preserve">Wykonawca ponosi pełną odpowiedzialność za działania lub zaniechania osób, przy pomocy których będzie wykonywał przedmiot umowy. </w:t>
      </w:r>
    </w:p>
    <w:p w14:paraId="5B61D8AE" w14:textId="77777777" w:rsidR="00CE669C" w:rsidRDefault="00000000">
      <w:pPr>
        <w:spacing w:after="0" w:line="259" w:lineRule="auto"/>
        <w:ind w:left="284" w:firstLine="0"/>
        <w:jc w:val="left"/>
      </w:pPr>
      <w:r>
        <w:t xml:space="preserve"> </w:t>
      </w:r>
    </w:p>
    <w:p w14:paraId="53C27B3A" w14:textId="77777777" w:rsidR="00CE669C" w:rsidRDefault="00000000">
      <w:pPr>
        <w:pStyle w:val="Nagwek2"/>
        <w:ind w:left="272" w:right="33"/>
      </w:pPr>
      <w:r>
        <w:t xml:space="preserve">§ 12 </w:t>
      </w:r>
    </w:p>
    <w:p w14:paraId="66FE4F1D" w14:textId="77777777" w:rsidR="00CE669C" w:rsidRDefault="00000000">
      <w:pPr>
        <w:numPr>
          <w:ilvl w:val="0"/>
          <w:numId w:val="14"/>
        </w:numPr>
        <w:ind w:right="50" w:hanging="284"/>
      </w:pPr>
      <w:r>
        <w:t xml:space="preserve">Wykonawca w ramach niniejszej umowy zobowiązuje się do pełnego przestrzegania RODO. Naruszenie niniejszego rozporządzenia w związku z realizacją niniejszej umowy uprawnia Zamawiającego do odstąpienia od umowy z winy Wykonawcy w terminie 30 dni od dnia powzięcia informacji o takim naruszeniu.  </w:t>
      </w:r>
    </w:p>
    <w:p w14:paraId="452DECB8" w14:textId="77777777" w:rsidR="00CE669C" w:rsidRDefault="00000000">
      <w:pPr>
        <w:numPr>
          <w:ilvl w:val="0"/>
          <w:numId w:val="14"/>
        </w:numPr>
        <w:ind w:right="50" w:hanging="284"/>
      </w:pPr>
      <w:r>
        <w:t xml:space="preserve">Wykonawca akceptuje i potwierdza, iż w przypadku niniejszego zamówienia publicznego art. 552 oraz art. 490 § 1 Kodeksu cywilnego nie mają zastosowania. Natomiast w zakresie art. 491 § 1 i 2 Kodeksu cywilnego termin o którym mowa § 1 wskazanego przepisu, który Wykonawca może wyznaczyć Zamawiającemu w przypadku zwłoki w wykonaniu niniejszej umowy wynosi co najmniej 30 dni kalendarzowych.   </w:t>
      </w:r>
    </w:p>
    <w:p w14:paraId="0DDF18E0" w14:textId="7CACFE51" w:rsidR="00CE669C" w:rsidRDefault="00000000">
      <w:pPr>
        <w:numPr>
          <w:ilvl w:val="0"/>
          <w:numId w:val="14"/>
        </w:numPr>
        <w:spacing w:after="4" w:line="250" w:lineRule="auto"/>
        <w:ind w:right="50" w:hanging="284"/>
      </w:pPr>
      <w:r>
        <w:t xml:space="preserve">W sprawach nieuregulowanych niniejszą umową mają zastosowanie przepisy Ustawy z dnia 23 kwietnia 1964 r., - Kodeks Cywilny (tj. Dz. U. z 2023 r., poz. 1610 </w:t>
      </w:r>
      <w:proofErr w:type="spellStart"/>
      <w:r>
        <w:t>t.j</w:t>
      </w:r>
      <w:proofErr w:type="spellEnd"/>
      <w:r>
        <w:t>., Ustawy z dnia 29 stycznia 2004 r., - Prawo zamówień publicznych (Dz.U.202</w:t>
      </w:r>
      <w:r w:rsidR="001B139E">
        <w:t>4</w:t>
      </w:r>
      <w:r>
        <w:t>.1</w:t>
      </w:r>
      <w:r w:rsidR="001B139E">
        <w:t>320</w:t>
      </w:r>
      <w:r>
        <w:t xml:space="preserve">.), Ustawy o wyrobach medycznych z dnia 07.04.2022r., (Dz. U. 2022, poz. 974). </w:t>
      </w:r>
    </w:p>
    <w:p w14:paraId="42CA0E89" w14:textId="77777777" w:rsidR="00CE669C" w:rsidRDefault="00000000">
      <w:pPr>
        <w:numPr>
          <w:ilvl w:val="0"/>
          <w:numId w:val="14"/>
        </w:numPr>
        <w:ind w:right="50" w:hanging="284"/>
      </w:pPr>
      <w:r>
        <w:t xml:space="preserve">W przypadku powstania sporu na tle realizacji niniejszej umowy Sądem właściwym dla jego rozstrzygnięcia będzie sąd powszechny  właściwy dla siedziby Zamawiającego. Strony przed wystąpieniem do Sądu zobowiązują się do wezwania drugiej strony do realizacji żądań mających być przedmiotem pozwu z wyznaczeniem co najmniej 14 dni na ich spełnienie. </w:t>
      </w:r>
    </w:p>
    <w:p w14:paraId="5C9C6A58" w14:textId="77777777" w:rsidR="00CE669C" w:rsidRDefault="00000000">
      <w:pPr>
        <w:pStyle w:val="Nagwek2"/>
        <w:ind w:left="272" w:right="33"/>
      </w:pPr>
      <w:r>
        <w:t xml:space="preserve">§ 13 </w:t>
      </w:r>
    </w:p>
    <w:p w14:paraId="77A8A43B" w14:textId="77777777" w:rsidR="00CE669C" w:rsidRDefault="00000000">
      <w:pPr>
        <w:spacing w:after="0" w:line="259" w:lineRule="auto"/>
        <w:ind w:left="244" w:hanging="10"/>
        <w:jc w:val="center"/>
      </w:pPr>
      <w:r>
        <w:t xml:space="preserve">Siła Wyższa </w:t>
      </w:r>
    </w:p>
    <w:p w14:paraId="1BB16BB7" w14:textId="77777777" w:rsidR="00CE669C" w:rsidRDefault="00000000">
      <w:pPr>
        <w:numPr>
          <w:ilvl w:val="0"/>
          <w:numId w:val="15"/>
        </w:numPr>
        <w:ind w:right="50"/>
      </w:pPr>
      <w:r>
        <w:t xml:space="preserve">Strony umowy zgodnie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007DFDC3" w14:textId="77777777" w:rsidR="00CE669C" w:rsidRDefault="00000000">
      <w:pPr>
        <w:numPr>
          <w:ilvl w:val="0"/>
          <w:numId w:val="15"/>
        </w:numPr>
        <w:ind w:right="50"/>
      </w:pPr>
      <w:r>
        <w:t xml:space="preserve">Strona umowy, u której wyniknęły istotne utrudnienia w wykonaniu umowy lub niemożność wykonywania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7C7CD0BE" w14:textId="77777777" w:rsidR="00CE669C" w:rsidRDefault="00000000">
      <w:pPr>
        <w:numPr>
          <w:ilvl w:val="0"/>
          <w:numId w:val="15"/>
        </w:numPr>
        <w:ind w:right="50"/>
      </w:pPr>
      <w:r>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5B60FDFD" w14:textId="77777777" w:rsidR="00CE669C" w:rsidRDefault="00000000">
      <w:pPr>
        <w:numPr>
          <w:ilvl w:val="0"/>
          <w:numId w:val="15"/>
        </w:numPr>
        <w:ind w:right="50"/>
      </w:pPr>
      <w:r>
        <w:lastRenderedPageBreak/>
        <w:t xml:space="preserve">Strona, której dotknęły skutki siły wyższej na wezwanie drugiej Strony jest zobowiązana do niezwłocznego przedstawienia informacji, wyjaśnień lub dokumentów potwierdzających i wykazujących zaistnienie siły wyższej. Nie wykonanie tego obowiązku uprawnia drugą stronę od uznania, że do Siły Wyższej nie doszło. </w:t>
      </w:r>
    </w:p>
    <w:p w14:paraId="32FCA6C2" w14:textId="77777777" w:rsidR="00CE669C" w:rsidRDefault="00000000">
      <w:pPr>
        <w:numPr>
          <w:ilvl w:val="0"/>
          <w:numId w:val="15"/>
        </w:numPr>
        <w:ind w:right="50"/>
      </w:pPr>
      <w: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t>
      </w:r>
    </w:p>
    <w:p w14:paraId="21961DC5" w14:textId="77777777" w:rsidR="00CE669C" w:rsidRDefault="00000000">
      <w:pPr>
        <w:numPr>
          <w:ilvl w:val="0"/>
          <w:numId w:val="15"/>
        </w:numPr>
        <w:ind w:right="50"/>
      </w:pPr>
      <w:r>
        <w:t xml:space="preserve">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 </w:t>
      </w:r>
    </w:p>
    <w:p w14:paraId="1700D860" w14:textId="77777777" w:rsidR="00CE669C" w:rsidRDefault="00000000">
      <w:pPr>
        <w:spacing w:after="0" w:line="259" w:lineRule="auto"/>
        <w:ind w:left="284" w:firstLine="0"/>
        <w:jc w:val="left"/>
      </w:pPr>
      <w:r>
        <w:t xml:space="preserve"> </w:t>
      </w:r>
    </w:p>
    <w:p w14:paraId="16798B22" w14:textId="77777777" w:rsidR="00CE669C" w:rsidRDefault="00000000">
      <w:pPr>
        <w:pStyle w:val="Nagwek2"/>
        <w:ind w:left="272" w:right="33"/>
      </w:pPr>
      <w:r>
        <w:t xml:space="preserve">§ 14 </w:t>
      </w:r>
    </w:p>
    <w:p w14:paraId="4FDB49ED" w14:textId="77777777" w:rsidR="00CE669C" w:rsidRDefault="00000000">
      <w:pPr>
        <w:numPr>
          <w:ilvl w:val="0"/>
          <w:numId w:val="16"/>
        </w:numPr>
        <w:ind w:right="50" w:hanging="220"/>
      </w:pPr>
      <w:r>
        <w:t xml:space="preserve">Umowę sporządzono w formie elektronicznej na podstawie art. 78¹ Kodeksu Cywilnego i zostaje zawarta w dniu złożenia podpisu przez ostatnią ze stron. </w:t>
      </w:r>
    </w:p>
    <w:p w14:paraId="2AAFFA3E" w14:textId="77777777" w:rsidR="00CE669C" w:rsidRDefault="00000000">
      <w:pPr>
        <w:numPr>
          <w:ilvl w:val="0"/>
          <w:numId w:val="16"/>
        </w:numPr>
        <w:ind w:right="50" w:hanging="220"/>
      </w:pPr>
      <w:r>
        <w:t xml:space="preserve">Integralną część umowy stanowi : </w:t>
      </w:r>
    </w:p>
    <w:p w14:paraId="3C1FDAA4" w14:textId="77777777" w:rsidR="00CE669C" w:rsidRDefault="00000000">
      <w:pPr>
        <w:ind w:left="269" w:right="50" w:firstLine="0"/>
      </w:pPr>
      <w:r>
        <w:t xml:space="preserve">a/ Formularz asortymentowo-cenowy / Przedmiot zamówienia - załącznik nr 2 do SWZ. </w:t>
      </w:r>
    </w:p>
    <w:p w14:paraId="2D138F4F" w14:textId="77777777" w:rsidR="00CE669C" w:rsidRDefault="00000000">
      <w:pPr>
        <w:spacing w:after="112" w:line="259" w:lineRule="auto"/>
        <w:ind w:left="284" w:firstLine="0"/>
        <w:jc w:val="left"/>
      </w:pPr>
      <w:r>
        <w:t xml:space="preserve"> </w:t>
      </w:r>
    </w:p>
    <w:p w14:paraId="626D9959" w14:textId="77777777" w:rsidR="00CE669C" w:rsidRDefault="00000000">
      <w:pPr>
        <w:tabs>
          <w:tab w:val="center" w:pos="2336"/>
          <w:tab w:val="center" w:pos="7294"/>
        </w:tabs>
        <w:spacing w:after="3" w:line="259" w:lineRule="auto"/>
        <w:ind w:left="0" w:firstLine="0"/>
        <w:jc w:val="left"/>
      </w:pPr>
      <w:r>
        <w:tab/>
      </w:r>
      <w:r>
        <w:rPr>
          <w:b/>
        </w:rPr>
        <w:t xml:space="preserve">WYKONAWCA: </w:t>
      </w:r>
      <w:r>
        <w:rPr>
          <w:b/>
        </w:rPr>
        <w:tab/>
        <w:t xml:space="preserve">ZAMAWIAJĄCY: </w:t>
      </w:r>
    </w:p>
    <w:p w14:paraId="21A0C865" w14:textId="77777777" w:rsidR="00CE669C" w:rsidRDefault="00CE669C">
      <w:pPr>
        <w:sectPr w:rsidR="00CE669C">
          <w:footerReference w:type="even" r:id="rId7"/>
          <w:footerReference w:type="default" r:id="rId8"/>
          <w:footerReference w:type="first" r:id="rId9"/>
          <w:pgSz w:w="11908" w:h="16836"/>
          <w:pgMar w:top="611" w:right="1367" w:bottom="1353" w:left="1133" w:header="708" w:footer="705" w:gutter="0"/>
          <w:cols w:space="708"/>
        </w:sectPr>
      </w:pPr>
    </w:p>
    <w:p w14:paraId="30349519" w14:textId="77777777" w:rsidR="00CE669C" w:rsidRDefault="00000000">
      <w:pPr>
        <w:spacing w:after="0" w:line="259" w:lineRule="auto"/>
        <w:ind w:left="-24" w:firstLine="0"/>
      </w:pPr>
      <w:r>
        <w:lastRenderedPageBreak/>
        <w:t xml:space="preserve"> </w:t>
      </w:r>
    </w:p>
    <w:p w14:paraId="6C48A1B8" w14:textId="77777777" w:rsidR="00CE669C" w:rsidRDefault="00000000">
      <w:pPr>
        <w:spacing w:after="0" w:line="259" w:lineRule="auto"/>
        <w:ind w:left="-24" w:firstLine="0"/>
      </w:pPr>
      <w:r>
        <w:t xml:space="preserve"> </w:t>
      </w:r>
    </w:p>
    <w:p w14:paraId="3970EE2E" w14:textId="77777777" w:rsidR="00CE669C" w:rsidRDefault="00000000">
      <w:pPr>
        <w:spacing w:after="0" w:line="259" w:lineRule="auto"/>
        <w:ind w:left="-24" w:firstLine="0"/>
      </w:pPr>
      <w:r>
        <w:t xml:space="preserve"> </w:t>
      </w:r>
    </w:p>
    <w:sectPr w:rsidR="00CE669C">
      <w:footerReference w:type="even" r:id="rId10"/>
      <w:footerReference w:type="default" r:id="rId11"/>
      <w:footerReference w:type="first" r:id="rId12"/>
      <w:pgSz w:w="11908" w:h="16836"/>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65104" w14:textId="77777777" w:rsidR="000B41FE" w:rsidRDefault="000B41FE">
      <w:pPr>
        <w:spacing w:after="0" w:line="240" w:lineRule="auto"/>
      </w:pPr>
      <w:r>
        <w:separator/>
      </w:r>
    </w:p>
  </w:endnote>
  <w:endnote w:type="continuationSeparator" w:id="0">
    <w:p w14:paraId="73A9EF7D" w14:textId="77777777" w:rsidR="000B41FE" w:rsidRDefault="000B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3920" w14:textId="77777777" w:rsidR="00CE669C" w:rsidRDefault="00000000">
    <w:pPr>
      <w:tabs>
        <w:tab w:val="center" w:pos="284"/>
        <w:tab w:val="right" w:pos="9409"/>
      </w:tabs>
      <w:spacing w:after="0" w:line="259" w:lineRule="auto"/>
      <w:ind w:left="0" w:firstLine="0"/>
      <w:jc w:val="left"/>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7304E07" w14:textId="77777777" w:rsidR="00CE669C" w:rsidRDefault="00000000">
    <w:pPr>
      <w:spacing w:after="0" w:line="259" w:lineRule="auto"/>
      <w:ind w:left="284"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5C575" w14:textId="77777777" w:rsidR="00CE669C" w:rsidRDefault="00000000">
    <w:pPr>
      <w:tabs>
        <w:tab w:val="center" w:pos="284"/>
        <w:tab w:val="right" w:pos="9409"/>
      </w:tabs>
      <w:spacing w:after="0" w:line="259" w:lineRule="auto"/>
      <w:ind w:left="0" w:firstLine="0"/>
      <w:jc w:val="left"/>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164F645" w14:textId="77777777" w:rsidR="00CE669C" w:rsidRDefault="00000000">
    <w:pPr>
      <w:spacing w:after="0" w:line="259" w:lineRule="auto"/>
      <w:ind w:left="284"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B6B5" w14:textId="77777777" w:rsidR="00CE669C" w:rsidRDefault="00000000">
    <w:pPr>
      <w:tabs>
        <w:tab w:val="center" w:pos="284"/>
        <w:tab w:val="right" w:pos="9409"/>
      </w:tabs>
      <w:spacing w:after="0" w:line="259" w:lineRule="auto"/>
      <w:ind w:left="0" w:firstLine="0"/>
      <w:jc w:val="left"/>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D6AFFBA" w14:textId="77777777" w:rsidR="00CE669C" w:rsidRDefault="00000000">
    <w:pPr>
      <w:spacing w:after="0" w:line="259" w:lineRule="auto"/>
      <w:ind w:left="284" w:firstLine="0"/>
      <w:jc w:val="left"/>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8D15" w14:textId="77777777" w:rsidR="00CE669C" w:rsidRDefault="00CE669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7FBB7" w14:textId="77777777" w:rsidR="00CE669C" w:rsidRDefault="00CE669C">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3095" w14:textId="77777777" w:rsidR="00CE669C" w:rsidRDefault="00CE669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82A06" w14:textId="77777777" w:rsidR="000B41FE" w:rsidRDefault="000B41FE">
      <w:pPr>
        <w:spacing w:after="0" w:line="240" w:lineRule="auto"/>
      </w:pPr>
      <w:r>
        <w:separator/>
      </w:r>
    </w:p>
  </w:footnote>
  <w:footnote w:type="continuationSeparator" w:id="0">
    <w:p w14:paraId="7CBAE1E6" w14:textId="77777777" w:rsidR="000B41FE" w:rsidRDefault="000B4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3424"/>
    <w:multiLevelType w:val="hybridMultilevel"/>
    <w:tmpl w:val="E842AC4E"/>
    <w:lvl w:ilvl="0" w:tplc="B064998A">
      <w:start w:val="1"/>
      <w:numFmt w:val="decimal"/>
      <w:lvlText w:val="%1."/>
      <w:lvlJc w:val="left"/>
      <w:pPr>
        <w:ind w:left="5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8A0FB3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080B73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BA0ED1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824448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AA2FB8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8CCF29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108CAD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3B8126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BF581B"/>
    <w:multiLevelType w:val="hybridMultilevel"/>
    <w:tmpl w:val="A00ED7A0"/>
    <w:lvl w:ilvl="0" w:tplc="C1020800">
      <w:start w:val="1"/>
      <w:numFmt w:val="decimal"/>
      <w:lvlText w:val="%1."/>
      <w:lvlJc w:val="left"/>
      <w:pPr>
        <w:ind w:left="5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45298E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D5CCD4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A6E58F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F183F7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8F258E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F3C49F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FD0B25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94E650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C17F55"/>
    <w:multiLevelType w:val="hybridMultilevel"/>
    <w:tmpl w:val="4FDAAFDA"/>
    <w:lvl w:ilvl="0" w:tplc="AE14A32C">
      <w:start w:val="3"/>
      <w:numFmt w:val="decimal"/>
      <w:lvlText w:val="%1."/>
      <w:lvlJc w:val="left"/>
      <w:pPr>
        <w:ind w:left="5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9C6202A">
      <w:start w:val="1"/>
      <w:numFmt w:val="lowerLetter"/>
      <w:lvlText w:val="%2)"/>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9C1592">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64A638">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3858AE">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F4EC9A">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98655A">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12B112">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E43CA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855DD6"/>
    <w:multiLevelType w:val="hybridMultilevel"/>
    <w:tmpl w:val="55D2D808"/>
    <w:lvl w:ilvl="0" w:tplc="4BFA3AB6">
      <w:start w:val="1"/>
      <w:numFmt w:val="decimal"/>
      <w:lvlText w:val="%1."/>
      <w:lvlJc w:val="left"/>
      <w:pPr>
        <w:ind w:left="5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8BC748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99EE94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45A485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776ABE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2CEA78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520591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CCC31F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1DCB3E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5573F9"/>
    <w:multiLevelType w:val="hybridMultilevel"/>
    <w:tmpl w:val="C8B8E6EC"/>
    <w:lvl w:ilvl="0" w:tplc="A2D69182">
      <w:start w:val="2"/>
      <w:numFmt w:val="decimal"/>
      <w:lvlText w:val="%1."/>
      <w:lvlJc w:val="left"/>
      <w:pPr>
        <w:ind w:left="5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214586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E5C129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81ED1A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38C67B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D662A3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B98A1B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356482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940F4E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6D5B3F"/>
    <w:multiLevelType w:val="hybridMultilevel"/>
    <w:tmpl w:val="93F22BFE"/>
    <w:lvl w:ilvl="0" w:tplc="12C2096C">
      <w:start w:val="1"/>
      <w:numFmt w:val="decimal"/>
      <w:lvlText w:val="%1."/>
      <w:lvlJc w:val="left"/>
      <w:pPr>
        <w:ind w:left="5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978B61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5624FE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546F64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9A624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4D206D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124CCC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48876E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F340BF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8B773C"/>
    <w:multiLevelType w:val="hybridMultilevel"/>
    <w:tmpl w:val="06E4D214"/>
    <w:lvl w:ilvl="0" w:tplc="CA28E3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F2551C">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960D36">
      <w:start w:val="1"/>
      <w:numFmt w:val="bullet"/>
      <w:lvlText w:val="▪"/>
      <w:lvlJc w:val="left"/>
      <w:pPr>
        <w:ind w:left="1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1CC3E2">
      <w:start w:val="1"/>
      <w:numFmt w:val="bullet"/>
      <w:lvlText w:val="•"/>
      <w:lvlJc w:val="left"/>
      <w:pPr>
        <w:ind w:left="2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A8E8C4">
      <w:start w:val="1"/>
      <w:numFmt w:val="bullet"/>
      <w:lvlText w:val="o"/>
      <w:lvlJc w:val="left"/>
      <w:pPr>
        <w:ind w:left="3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327072">
      <w:start w:val="1"/>
      <w:numFmt w:val="bullet"/>
      <w:lvlText w:val="▪"/>
      <w:lvlJc w:val="left"/>
      <w:pPr>
        <w:ind w:left="3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48945A">
      <w:start w:val="1"/>
      <w:numFmt w:val="bullet"/>
      <w:lvlText w:val="•"/>
      <w:lvlJc w:val="left"/>
      <w:pPr>
        <w:ind w:left="4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64380E">
      <w:start w:val="1"/>
      <w:numFmt w:val="bullet"/>
      <w:lvlText w:val="o"/>
      <w:lvlJc w:val="left"/>
      <w:pPr>
        <w:ind w:left="5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AC481A">
      <w:start w:val="1"/>
      <w:numFmt w:val="bullet"/>
      <w:lvlText w:val="▪"/>
      <w:lvlJc w:val="left"/>
      <w:pPr>
        <w:ind w:left="6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70140B"/>
    <w:multiLevelType w:val="hybridMultilevel"/>
    <w:tmpl w:val="4A7CCBDA"/>
    <w:lvl w:ilvl="0" w:tplc="F808F25A">
      <w:start w:val="1"/>
      <w:numFmt w:val="decimal"/>
      <w:lvlText w:val="%1."/>
      <w:lvlJc w:val="left"/>
      <w:pPr>
        <w:ind w:left="5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3DE5E9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9566B8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AE81D3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00541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FB0D3D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7F607B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40C874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0E2815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B717E5"/>
    <w:multiLevelType w:val="hybridMultilevel"/>
    <w:tmpl w:val="DFE01D9C"/>
    <w:lvl w:ilvl="0" w:tplc="7220AA90">
      <w:start w:val="1"/>
      <w:numFmt w:val="decimal"/>
      <w:lvlText w:val="%1."/>
      <w:lvlJc w:val="left"/>
      <w:pPr>
        <w:ind w:left="5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7CC255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3D4470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CA67E2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70A660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5884D8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438DEF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FC4F31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B7CDBC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8801EE3"/>
    <w:multiLevelType w:val="hybridMultilevel"/>
    <w:tmpl w:val="34F4E5AA"/>
    <w:lvl w:ilvl="0" w:tplc="3E908DA6">
      <w:start w:val="2"/>
      <w:numFmt w:val="lowerLetter"/>
      <w:lvlText w:val="%1)"/>
      <w:lvlJc w:val="left"/>
      <w:pPr>
        <w:ind w:left="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D8EA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286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808E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98E8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305D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6E00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BC71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40A2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B52470B"/>
    <w:multiLevelType w:val="hybridMultilevel"/>
    <w:tmpl w:val="4CD4B1B4"/>
    <w:lvl w:ilvl="0" w:tplc="DFF08B7A">
      <w:start w:val="1"/>
      <w:numFmt w:val="decimal"/>
      <w:lvlText w:val="%1."/>
      <w:lvlJc w:val="left"/>
      <w:pPr>
        <w:ind w:left="5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FF27D9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89C9B0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128DCE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06CF12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CDC637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230E30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F161CE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286177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43370CD"/>
    <w:multiLevelType w:val="hybridMultilevel"/>
    <w:tmpl w:val="8A16EC60"/>
    <w:lvl w:ilvl="0" w:tplc="AAB6B33E">
      <w:start w:val="1"/>
      <w:numFmt w:val="decimal"/>
      <w:lvlText w:val="%1."/>
      <w:lvlJc w:val="left"/>
      <w:pPr>
        <w:ind w:left="5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A067B86">
      <w:start w:val="1"/>
      <w:numFmt w:val="lowerLetter"/>
      <w:lvlText w:val="%2)"/>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BA23EA">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1A9058">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40CDCA">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0643CE">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4AEDCE">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FE488A">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B2B124">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8185FEC"/>
    <w:multiLevelType w:val="hybridMultilevel"/>
    <w:tmpl w:val="529ECE32"/>
    <w:lvl w:ilvl="0" w:tplc="CD9C6A7C">
      <w:start w:val="1"/>
      <w:numFmt w:val="lowerLetter"/>
      <w:lvlText w:val="%1)"/>
      <w:lvlJc w:val="left"/>
      <w:pPr>
        <w:ind w:left="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4A54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5EC31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86F9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AC5C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8C9D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0A71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C059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8E0A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9A49AC"/>
    <w:multiLevelType w:val="hybridMultilevel"/>
    <w:tmpl w:val="0A2C74E4"/>
    <w:lvl w:ilvl="0" w:tplc="DAE041C4">
      <w:start w:val="1"/>
      <w:numFmt w:val="decimal"/>
      <w:lvlText w:val="%1."/>
      <w:lvlJc w:val="left"/>
      <w:pPr>
        <w:ind w:left="4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7049DB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5B26A6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566E2B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110E6E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652724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C1C749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7C0EA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9CEE2D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D23159"/>
    <w:multiLevelType w:val="hybridMultilevel"/>
    <w:tmpl w:val="E2B4BC2E"/>
    <w:lvl w:ilvl="0" w:tplc="B336D3E6">
      <w:start w:val="1"/>
      <w:numFmt w:val="lowerLetter"/>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6AAA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8C10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54A8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1C587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7A23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A60C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4275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CEA3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23E163B"/>
    <w:multiLevelType w:val="hybridMultilevel"/>
    <w:tmpl w:val="17765006"/>
    <w:lvl w:ilvl="0" w:tplc="73F4EA30">
      <w:start w:val="1"/>
      <w:numFmt w:val="decimal"/>
      <w:lvlText w:val="%1."/>
      <w:lvlJc w:val="left"/>
      <w:pPr>
        <w:ind w:left="5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CC6298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26664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99CF1B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2D0EE9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B76F8A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9AC718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DBEA5E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3A4B39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384062603">
    <w:abstractNumId w:val="0"/>
  </w:num>
  <w:num w:numId="2" w16cid:durableId="894900419">
    <w:abstractNumId w:val="4"/>
  </w:num>
  <w:num w:numId="3" w16cid:durableId="948706471">
    <w:abstractNumId w:val="14"/>
  </w:num>
  <w:num w:numId="4" w16cid:durableId="1849982164">
    <w:abstractNumId w:val="1"/>
  </w:num>
  <w:num w:numId="5" w16cid:durableId="1993215815">
    <w:abstractNumId w:val="8"/>
  </w:num>
  <w:num w:numId="6" w16cid:durableId="549420618">
    <w:abstractNumId w:val="5"/>
  </w:num>
  <w:num w:numId="7" w16cid:durableId="1174109394">
    <w:abstractNumId w:val="3"/>
  </w:num>
  <w:num w:numId="8" w16cid:durableId="1150899165">
    <w:abstractNumId w:val="7"/>
  </w:num>
  <w:num w:numId="9" w16cid:durableId="540896445">
    <w:abstractNumId w:val="11"/>
  </w:num>
  <w:num w:numId="10" w16cid:durableId="730687928">
    <w:abstractNumId w:val="9"/>
  </w:num>
  <w:num w:numId="11" w16cid:durableId="1844198109">
    <w:abstractNumId w:val="12"/>
  </w:num>
  <w:num w:numId="12" w16cid:durableId="1926568374">
    <w:abstractNumId w:val="2"/>
  </w:num>
  <w:num w:numId="13" w16cid:durableId="1693998226">
    <w:abstractNumId w:val="6"/>
  </w:num>
  <w:num w:numId="14" w16cid:durableId="1476414776">
    <w:abstractNumId w:val="15"/>
  </w:num>
  <w:num w:numId="15" w16cid:durableId="297885056">
    <w:abstractNumId w:val="10"/>
  </w:num>
  <w:num w:numId="16" w16cid:durableId="8032343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minik Styczyński">
    <w15:presenceInfo w15:providerId="Windows Live" w15:userId="f3c491cab629d2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9C"/>
    <w:rsid w:val="000B41FE"/>
    <w:rsid w:val="001B139E"/>
    <w:rsid w:val="003077BC"/>
    <w:rsid w:val="003A7B9B"/>
    <w:rsid w:val="003B55F0"/>
    <w:rsid w:val="004F61C5"/>
    <w:rsid w:val="00B05713"/>
    <w:rsid w:val="00BD64C5"/>
    <w:rsid w:val="00CE669C"/>
    <w:rsid w:val="00D2331B"/>
    <w:rsid w:val="00F37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A4DF"/>
  <w15:docId w15:val="{EAF18538-1A9E-40B0-9E5B-F7B081B8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578" w:hanging="294"/>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0"/>
      <w:ind w:left="240" w:hanging="10"/>
      <w:jc w:val="center"/>
      <w:outlineLvl w:val="0"/>
    </w:pPr>
    <w:rPr>
      <w:rFonts w:ascii="Arial" w:eastAsia="Arial" w:hAnsi="Arial" w:cs="Arial"/>
      <w:b/>
      <w:color w:val="000000"/>
    </w:rPr>
  </w:style>
  <w:style w:type="paragraph" w:styleId="Nagwek2">
    <w:name w:val="heading 2"/>
    <w:next w:val="Normalny"/>
    <w:link w:val="Nagwek2Znak"/>
    <w:uiPriority w:val="9"/>
    <w:unhideWhenUsed/>
    <w:qFormat/>
    <w:pPr>
      <w:keepNext/>
      <w:keepLines/>
      <w:spacing w:after="3"/>
      <w:ind w:left="294" w:right="54" w:hanging="10"/>
      <w:jc w:val="center"/>
      <w:outlineLvl w:val="1"/>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character" w:customStyle="1" w:styleId="Nagwek2Znak">
    <w:name w:val="Nagłówek 2 Znak"/>
    <w:link w:val="Nagwek2"/>
    <w:rPr>
      <w:rFonts w:ascii="Calibri" w:eastAsia="Calibri" w:hAnsi="Calibri" w:cs="Calibri"/>
      <w:b/>
      <w:color w:val="000000"/>
      <w:sz w:val="22"/>
    </w:rPr>
  </w:style>
  <w:style w:type="paragraph" w:styleId="Poprawka">
    <w:name w:val="Revision"/>
    <w:hidden/>
    <w:uiPriority w:val="99"/>
    <w:semiHidden/>
    <w:rsid w:val="00F37ED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4433</Words>
  <Characters>26599</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malgorzatan</dc:creator>
  <cp:keywords/>
  <cp:lastModifiedBy>Małgorzata Nowacka</cp:lastModifiedBy>
  <cp:revision>2</cp:revision>
  <dcterms:created xsi:type="dcterms:W3CDTF">2024-12-05T17:36:00Z</dcterms:created>
  <dcterms:modified xsi:type="dcterms:W3CDTF">2024-12-05T17:36:00Z</dcterms:modified>
</cp:coreProperties>
</file>