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8CBCF" w14:textId="77777777" w:rsidR="000B4497" w:rsidRPr="00113A19" w:rsidRDefault="000B4497" w:rsidP="000B4497">
      <w:pPr>
        <w:rPr>
          <w:rFonts w:ascii="Arial" w:hAnsi="Arial" w:cs="Arial"/>
          <w:color w:val="000000"/>
          <w:sz w:val="22"/>
          <w:szCs w:val="22"/>
        </w:rPr>
      </w:pPr>
      <w:r w:rsidRPr="00113A19">
        <w:rPr>
          <w:rFonts w:ascii="Arial" w:hAnsi="Arial" w:cs="Arial"/>
          <w:color w:val="000000"/>
          <w:sz w:val="22"/>
          <w:szCs w:val="22"/>
        </w:rPr>
        <w:t>..............................................................</w:t>
      </w:r>
    </w:p>
    <w:p w14:paraId="1BDF8BC2" w14:textId="77777777" w:rsidR="000B4497" w:rsidRPr="00113A19" w:rsidRDefault="000B4497" w:rsidP="000B4497">
      <w:pPr>
        <w:ind w:firstLine="708"/>
        <w:rPr>
          <w:rFonts w:ascii="Arial" w:hAnsi="Arial" w:cs="Arial"/>
          <w:i/>
          <w:color w:val="000000"/>
          <w:sz w:val="22"/>
          <w:szCs w:val="22"/>
        </w:rPr>
      </w:pPr>
      <w:r w:rsidRPr="00113A19">
        <w:rPr>
          <w:rFonts w:ascii="Arial" w:hAnsi="Arial" w:cs="Arial"/>
          <w:i/>
          <w:color w:val="000000"/>
          <w:sz w:val="22"/>
          <w:szCs w:val="22"/>
        </w:rPr>
        <w:t>(pieczęć wykonawcy)</w:t>
      </w:r>
    </w:p>
    <w:p w14:paraId="6A0156DC" w14:textId="77777777" w:rsidR="000B4497" w:rsidRPr="00113A19" w:rsidRDefault="000B4497" w:rsidP="000B4497">
      <w:pPr>
        <w:rPr>
          <w:rFonts w:ascii="Arial" w:hAnsi="Arial" w:cs="Arial"/>
          <w:color w:val="000000"/>
          <w:sz w:val="22"/>
          <w:szCs w:val="22"/>
        </w:rPr>
      </w:pPr>
    </w:p>
    <w:p w14:paraId="506E1767" w14:textId="77777777" w:rsidR="00BE0F5D" w:rsidRPr="00113A19" w:rsidRDefault="00BE0F5D" w:rsidP="000B4497">
      <w:pPr>
        <w:rPr>
          <w:rFonts w:ascii="Arial" w:hAnsi="Arial" w:cs="Arial"/>
          <w:color w:val="000000"/>
          <w:sz w:val="22"/>
          <w:szCs w:val="22"/>
        </w:rPr>
      </w:pPr>
    </w:p>
    <w:p w14:paraId="2A84B052" w14:textId="77777777" w:rsidR="006C419D" w:rsidRPr="00113A19" w:rsidRDefault="006C419D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14:paraId="3F6D14D4" w14:textId="77777777" w:rsidR="006C419D" w:rsidRPr="00113A19" w:rsidRDefault="006C419D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14:paraId="56C4D717" w14:textId="77777777" w:rsidR="000B4497" w:rsidRPr="00113A19" w:rsidRDefault="00975366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14:paraId="587C7189" w14:textId="77777777" w:rsidR="00975366" w:rsidRPr="00113A19" w:rsidRDefault="00975366" w:rsidP="004F4F20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14:paraId="391C68FD" w14:textId="77777777" w:rsidR="00975366" w:rsidRPr="00113A19" w:rsidRDefault="00975366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9C19B4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podstawowym bez negocjacji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na 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potrzeby wykonana nw. zamówienia:</w:t>
      </w:r>
    </w:p>
    <w:p w14:paraId="11F4920C" w14:textId="77777777" w:rsidR="00975366" w:rsidRPr="00113A19" w:rsidRDefault="00975366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</w:p>
    <w:p w14:paraId="6E938B8E" w14:textId="31716CB9" w:rsidR="00561869" w:rsidRPr="00AA3C3C" w:rsidRDefault="009C19B4" w:rsidP="00AA3C3C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BZP.</w:t>
      </w:r>
      <w:r w:rsidR="00975366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271.1.</w:t>
      </w:r>
      <w:r w:rsidR="007943D5">
        <w:rPr>
          <w:rFonts w:ascii="Arial" w:hAnsi="Arial" w:cs="Arial"/>
          <w:b/>
          <w:color w:val="000000"/>
          <w:sz w:val="22"/>
          <w:szCs w:val="22"/>
          <w:lang w:eastAsia="en-US"/>
        </w:rPr>
        <w:t>6</w:t>
      </w:r>
      <w:r w:rsidR="0017038D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.</w:t>
      </w:r>
      <w:r w:rsidR="00975366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20</w:t>
      </w:r>
      <w:r w:rsidR="007F0DC8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2</w:t>
      </w:r>
      <w:r w:rsidR="006656F9">
        <w:rPr>
          <w:rFonts w:ascii="Arial" w:hAnsi="Arial" w:cs="Arial"/>
          <w:b/>
          <w:color w:val="000000"/>
          <w:sz w:val="22"/>
          <w:szCs w:val="22"/>
          <w:lang w:eastAsia="en-US"/>
        </w:rPr>
        <w:t>4</w:t>
      </w:r>
      <w:r w:rsidR="00975366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pn.:</w:t>
      </w:r>
      <w:r w:rsidR="00561869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</w:t>
      </w:r>
      <w:bookmarkStart w:id="0" w:name="_heading=h.30j0zll"/>
      <w:bookmarkEnd w:id="0"/>
      <w:r w:rsidR="006656F9" w:rsidRPr="006656F9">
        <w:rPr>
          <w:rFonts w:ascii="Arial" w:hAnsi="Arial" w:cs="Arial"/>
          <w:b/>
          <w:color w:val="000000"/>
          <w:sz w:val="22"/>
          <w:szCs w:val="22"/>
          <w:lang w:eastAsia="en-US"/>
        </w:rPr>
        <w:t>„</w:t>
      </w:r>
      <w:r w:rsidR="007943D5" w:rsidRPr="007943D5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Eksploatacja i konserwacja melioracji szczegółowej  na terenie zlewni nr 2 i 4 Przytór-Łunowo w Świnoujściu w </w:t>
      </w:r>
      <w:del w:id="1" w:author="Bimkiewicz Ewa" w:date="2024-03-21T11:07:00Z">
        <w:r w:rsidR="007943D5" w:rsidRPr="007943D5" w:rsidDel="00E14E56">
          <w:rPr>
            <w:rFonts w:ascii="Arial" w:hAnsi="Arial" w:cs="Arial"/>
            <w:b/>
            <w:color w:val="000000"/>
            <w:sz w:val="22"/>
            <w:szCs w:val="22"/>
            <w:lang w:eastAsia="en-US"/>
          </w:rPr>
          <w:delText xml:space="preserve">latach </w:delText>
        </w:r>
      </w:del>
      <w:ins w:id="2" w:author="Bimkiewicz Ewa" w:date="2024-03-21T11:07:00Z">
        <w:r w:rsidR="00E14E56">
          <w:rPr>
            <w:rFonts w:ascii="Arial" w:hAnsi="Arial" w:cs="Arial"/>
            <w:b/>
            <w:color w:val="000000"/>
            <w:sz w:val="22"/>
            <w:szCs w:val="22"/>
            <w:lang w:eastAsia="en-US"/>
          </w:rPr>
          <w:t>roku</w:t>
        </w:r>
        <w:r w:rsidR="00E14E56" w:rsidRPr="007943D5">
          <w:rPr>
            <w:rFonts w:ascii="Arial" w:hAnsi="Arial" w:cs="Arial"/>
            <w:b/>
            <w:color w:val="000000"/>
            <w:sz w:val="22"/>
            <w:szCs w:val="22"/>
            <w:lang w:eastAsia="en-US"/>
          </w:rPr>
          <w:t xml:space="preserve"> </w:t>
        </w:r>
      </w:ins>
      <w:r w:rsidR="007943D5" w:rsidRPr="007943D5">
        <w:rPr>
          <w:rFonts w:ascii="Arial" w:hAnsi="Arial" w:cs="Arial"/>
          <w:b/>
          <w:color w:val="000000"/>
          <w:sz w:val="22"/>
          <w:szCs w:val="22"/>
          <w:lang w:eastAsia="en-US"/>
        </w:rPr>
        <w:t>2024</w:t>
      </w:r>
      <w:bookmarkStart w:id="3" w:name="_GoBack"/>
      <w:bookmarkEnd w:id="3"/>
      <w:del w:id="4" w:author="Bimkiewicz Ewa" w:date="2024-03-21T11:08:00Z">
        <w:r w:rsidR="007943D5" w:rsidRPr="007943D5" w:rsidDel="00E14E56">
          <w:rPr>
            <w:rFonts w:ascii="Arial" w:hAnsi="Arial" w:cs="Arial"/>
            <w:b/>
            <w:color w:val="000000"/>
            <w:sz w:val="22"/>
            <w:szCs w:val="22"/>
            <w:lang w:eastAsia="en-US"/>
          </w:rPr>
          <w:delText>-2026</w:delText>
        </w:r>
      </w:del>
      <w:r w:rsidR="006656F9" w:rsidRPr="006656F9">
        <w:rPr>
          <w:rFonts w:ascii="Arial" w:hAnsi="Arial" w:cs="Arial"/>
          <w:b/>
          <w:color w:val="000000"/>
          <w:sz w:val="22"/>
          <w:szCs w:val="22"/>
          <w:lang w:eastAsia="en-US"/>
        </w:rPr>
        <w:t>”</w:t>
      </w:r>
    </w:p>
    <w:p w14:paraId="2D5DC571" w14:textId="77777777" w:rsidR="006241A1" w:rsidRPr="00113A19" w:rsidRDefault="006241A1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pacing w:val="-4"/>
          <w:sz w:val="22"/>
          <w:szCs w:val="22"/>
        </w:rPr>
      </w:pPr>
    </w:p>
    <w:p w14:paraId="016C4776" w14:textId="77777777" w:rsidR="006241A1" w:rsidRPr="00113A19" w:rsidRDefault="006241A1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spacing w:val="-4"/>
          <w:sz w:val="22"/>
          <w:szCs w:val="22"/>
        </w:rPr>
      </w:pPr>
    </w:p>
    <w:p w14:paraId="31FE3151" w14:textId="77777777" w:rsidR="006C419D" w:rsidRPr="00113A19" w:rsidRDefault="00F20D70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………….……………..……………… będąc </w:t>
      </w:r>
    </w:p>
    <w:p w14:paraId="7FB6B3C9" w14:textId="77777777" w:rsidR="006C419D" w:rsidRPr="00113A19" w:rsidRDefault="006C419D" w:rsidP="004F4F20">
      <w:pPr>
        <w:widowControl w:val="0"/>
        <w:suppressAutoHyphens/>
        <w:spacing w:line="360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1F1C16AD" w14:textId="77777777" w:rsidR="006C419D" w:rsidRPr="00113A19" w:rsidRDefault="006C419D" w:rsidP="004F4F20">
      <w:pPr>
        <w:widowControl w:val="0"/>
        <w:suppressAutoHyphens/>
        <w:spacing w:line="360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14:paraId="139EB541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14:paraId="4A9C4040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6759B595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14:paraId="77980944" w14:textId="77777777" w:rsidR="00F20D70" w:rsidRPr="00113A19" w:rsidRDefault="00F20D70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1EA86460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D1F754A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7AE37D7B" w14:textId="30364B2B" w:rsidR="00EF7A56" w:rsidRPr="00113A19" w:rsidRDefault="00F20D70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</w:t>
      </w:r>
      <w:r w:rsidR="001F1B1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mówień publicznych </w:t>
      </w:r>
      <w:r w:rsidR="00D71E14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(</w:t>
      </w:r>
      <w:proofErr w:type="spellStart"/>
      <w:r w:rsidR="00BB6B5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t.j</w:t>
      </w:r>
      <w:proofErr w:type="spellEnd"/>
      <w:r w:rsidR="00BB6B5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. </w:t>
      </w:r>
      <w:r w:rsidR="00D71E14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Dz. U. z 2023</w:t>
      </w:r>
      <w:r w:rsidR="005828C9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r.,</w:t>
      </w:r>
      <w:r w:rsidR="00D71E14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1605</w:t>
      </w:r>
      <w:r w:rsidR="00BB6B5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ze zm.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14:paraId="0451E394" w14:textId="77777777" w:rsidR="00EF7A56" w:rsidRPr="00113A19" w:rsidRDefault="00EF7A56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4945D09" w14:textId="77777777" w:rsidR="00F20D70" w:rsidRPr="00113A19" w:rsidRDefault="00F20D70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5AC20BEB" w14:textId="77777777" w:rsidR="00F20D70" w:rsidRPr="00113A19" w:rsidRDefault="00F20D70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6150148E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83171C9" w14:textId="77777777" w:rsidR="00975366" w:rsidRPr="00113A19" w:rsidRDefault="008A19A7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7BE722ED" w14:textId="77777777" w:rsidR="00EF7A56" w:rsidRPr="00113A19" w:rsidRDefault="00EF7A56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14:paraId="6D33E86A" w14:textId="77777777" w:rsidR="00975366" w:rsidRPr="00113A19" w:rsidRDefault="00975366" w:rsidP="004F4F20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7B681055" w14:textId="77777777" w:rsidR="00975366" w:rsidRPr="00113A19" w:rsidRDefault="00975366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14:paraId="62478763" w14:textId="77777777" w:rsidR="004A59E5" w:rsidRPr="00113A19" w:rsidRDefault="004A59E5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14:paraId="6D21BA34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41F1438B" w14:textId="77777777" w:rsidR="004A59E5" w:rsidRPr="00113A19" w:rsidRDefault="004A59E5" w:rsidP="004F4F20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Sposób wykorzystania ww. zasobów przez </w:t>
      </w:r>
      <w:r w:rsidR="00EF7A5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ykonawcę przy wykonywaniu 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lastRenderedPageBreak/>
        <w:t>zamówienia</w:t>
      </w:r>
      <w:r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5FB8FFA4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14:paraId="57340FBE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034CCBB6" w14:textId="77777777" w:rsidR="004A59E5" w:rsidRPr="00113A19" w:rsidRDefault="004A59E5" w:rsidP="004F4F20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 ……………………………………………………… </w:t>
      </w:r>
    </w:p>
    <w:p w14:paraId="342FB6DF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258753DF" w14:textId="77777777" w:rsidR="004A59E5" w:rsidRPr="00113A19" w:rsidRDefault="004A59E5" w:rsidP="004F4F20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p w14:paraId="53A947BC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14:paraId="2031DA34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38CCDBD" w14:textId="77777777" w:rsidR="006C419D" w:rsidRPr="00113A19" w:rsidRDefault="00F20D70" w:rsidP="004F4F20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 ………………………………………………</w:t>
      </w:r>
      <w:r w:rsidR="004A59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14:paraId="3BBDA520" w14:textId="77777777" w:rsidR="0067390D" w:rsidRPr="00113A19" w:rsidRDefault="0067390D" w:rsidP="004F4F20">
      <w:pPr>
        <w:widowControl w:val="0"/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57491D1" w14:textId="77777777" w:rsidR="004A59E5" w:rsidRPr="00113A19" w:rsidRDefault="004A59E5" w:rsidP="004F4F20">
      <w:pPr>
        <w:widowControl w:val="0"/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 związku z powyższym oddajemy do dyspozycji ww. zasoby w celu korzystania z nich przez Wykonawcę – w przypadku wyboru jego oferty w przedmiotowym postępowaniu i</w:t>
      </w:r>
      <w:r w:rsidR="009A1FD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udzieleniu mu zamówienia – przy wykonywaniu przedmiotu zamówienia</w:t>
      </w:r>
      <w:r w:rsidR="0067390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140AECEC" w14:textId="77777777" w:rsidR="0067390D" w:rsidRPr="00113A19" w:rsidRDefault="0067390D" w:rsidP="004F4F20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22FE617" w14:textId="77777777" w:rsidR="00FB6C66" w:rsidRPr="00113A19" w:rsidRDefault="00BE0F5D" w:rsidP="004F4F20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13A19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14:paraId="029AB75B" w14:textId="77777777" w:rsidR="00BE0F5D" w:rsidRPr="00113A19" w:rsidRDefault="00BE0F5D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0478DDFB" w14:textId="77777777" w:rsidR="00245B7A" w:rsidRPr="00113A19" w:rsidRDefault="006C419D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14:paraId="2BE887F9" w14:textId="7FFBE8BB" w:rsidR="006C419D" w:rsidRPr="00113A19" w:rsidRDefault="00F20D70" w:rsidP="004F4F20">
      <w:pPr>
        <w:widowControl w:val="0"/>
        <w:suppressAutoHyphens/>
        <w:spacing w:line="360" w:lineRule="auto"/>
        <w:ind w:left="4950" w:hanging="4950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113A19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(podpis osoby uprawnionej do składania  oświadczeń woli </w:t>
      </w:r>
      <w:r w:rsidRPr="00113A19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113A19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14:paraId="0980BD08" w14:textId="1D98B30B" w:rsidR="003C21AF" w:rsidRPr="00121A86" w:rsidRDefault="006C419D" w:rsidP="004F4F20">
      <w:pPr>
        <w:widowControl w:val="0"/>
        <w:suppressAutoHyphens/>
        <w:spacing w:line="360" w:lineRule="auto"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14:paraId="2AE08EB6" w14:textId="77777777" w:rsidR="00F20D70" w:rsidRPr="00113A19" w:rsidRDefault="00F20D70" w:rsidP="004F4F20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14:paraId="03CF9571" w14:textId="77777777" w:rsidR="00F20D70" w:rsidRPr="00113A19" w:rsidRDefault="000A03E5" w:rsidP="004F4F20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360" w:firstLine="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14:paraId="4DA4C1CD" w14:textId="77777777" w:rsidR="00F20D70" w:rsidRPr="00113A19" w:rsidRDefault="00F20D70" w:rsidP="004F4F20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14:paraId="44ABC6B0" w14:textId="77777777" w:rsidR="00F20D70" w:rsidRPr="00113A19" w:rsidRDefault="00F20D70" w:rsidP="004F4F20">
      <w:pPr>
        <w:widowControl w:val="0"/>
        <w:numPr>
          <w:ilvl w:val="0"/>
          <w:numId w:val="1"/>
        </w:numPr>
        <w:suppressAutoHyphens/>
        <w:spacing w:line="360" w:lineRule="auto"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14:paraId="0CF23963" w14:textId="77777777" w:rsidR="00F20D70" w:rsidRPr="00113A19" w:rsidRDefault="00F20D70" w:rsidP="004F4F20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p w14:paraId="43905093" w14:textId="77777777" w:rsidR="00F20D70" w:rsidRPr="00113A19" w:rsidRDefault="00F20D70" w:rsidP="004F4F2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26FE76E" w14:textId="77777777" w:rsidR="00BE0F5D" w:rsidRPr="00113A19" w:rsidRDefault="00BE0F5D" w:rsidP="004F4F2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sectPr w:rsidR="00BE0F5D" w:rsidRPr="00113A19" w:rsidSect="007F770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8FC69" w14:textId="77777777" w:rsidR="007F7708" w:rsidRDefault="007F7708" w:rsidP="0074250A">
      <w:r>
        <w:separator/>
      </w:r>
    </w:p>
  </w:endnote>
  <w:endnote w:type="continuationSeparator" w:id="0">
    <w:p w14:paraId="20C23D28" w14:textId="77777777" w:rsidR="007F7708" w:rsidRDefault="007F7708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44DAB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2E148B77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994C7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36207" w14:textId="77777777" w:rsidR="007F7708" w:rsidRDefault="007F7708" w:rsidP="0074250A">
      <w:r>
        <w:separator/>
      </w:r>
    </w:p>
  </w:footnote>
  <w:footnote w:type="continuationSeparator" w:id="0">
    <w:p w14:paraId="15603502" w14:textId="77777777" w:rsidR="007F7708" w:rsidRDefault="007F7708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DB046" w14:textId="77777777" w:rsidR="00EC4174" w:rsidRPr="00EC4174" w:rsidRDefault="00EC4174" w:rsidP="00EC4174">
    <w:pPr>
      <w:tabs>
        <w:tab w:val="center" w:pos="4536"/>
        <w:tab w:val="right" w:pos="9072"/>
      </w:tabs>
      <w:spacing w:after="160" w:line="252" w:lineRule="auto"/>
      <w:jc w:val="center"/>
      <w:rPr>
        <w:sz w:val="20"/>
      </w:rPr>
    </w:pPr>
  </w:p>
  <w:p w14:paraId="35A01CB6" w14:textId="77777777" w:rsidR="00EC4174" w:rsidRDefault="00EC4174" w:rsidP="00A45B30">
    <w:pPr>
      <w:jc w:val="right"/>
      <w:rPr>
        <w:b/>
        <w:bCs/>
        <w:color w:val="000000"/>
        <w:sz w:val="20"/>
      </w:rPr>
    </w:pPr>
  </w:p>
  <w:p w14:paraId="5A7A3D32" w14:textId="6D2EFE34" w:rsidR="004E728A" w:rsidRPr="008845F8" w:rsidRDefault="00A45B30" w:rsidP="002F5844">
    <w:pPr>
      <w:jc w:val="right"/>
      <w:rPr>
        <w:rFonts w:ascii="Arial" w:hAnsi="Arial" w:cs="Arial"/>
        <w:b/>
        <w:bCs/>
        <w:color w:val="000000"/>
        <w:sz w:val="22"/>
        <w:szCs w:val="22"/>
      </w:rPr>
    </w:pPr>
    <w:r w:rsidRPr="008845F8">
      <w:rPr>
        <w:rFonts w:ascii="Arial" w:hAnsi="Arial" w:cs="Arial"/>
        <w:b/>
        <w:bCs/>
        <w:color w:val="000000"/>
        <w:sz w:val="22"/>
        <w:szCs w:val="22"/>
      </w:rPr>
      <w:t xml:space="preserve">Załącznik nr </w:t>
    </w:r>
    <w:r w:rsidR="00D9442C">
      <w:rPr>
        <w:rFonts w:ascii="Arial" w:hAnsi="Arial" w:cs="Arial"/>
        <w:b/>
        <w:bCs/>
        <w:color w:val="000000"/>
        <w:sz w:val="22"/>
        <w:szCs w:val="22"/>
      </w:rPr>
      <w:t>5</w:t>
    </w:r>
    <w:r w:rsidRPr="008845F8">
      <w:rPr>
        <w:rFonts w:ascii="Arial" w:hAnsi="Arial" w:cs="Arial"/>
        <w:b/>
        <w:bCs/>
        <w:color w:val="000000"/>
        <w:sz w:val="22"/>
        <w:szCs w:val="22"/>
      </w:rPr>
      <w:t xml:space="preserve"> do SWZ nr </w:t>
    </w:r>
    <w:r w:rsidR="009C19B4" w:rsidRPr="008845F8">
      <w:rPr>
        <w:rFonts w:ascii="Arial" w:hAnsi="Arial" w:cs="Arial"/>
        <w:b/>
        <w:bCs/>
        <w:color w:val="000000"/>
        <w:sz w:val="22"/>
        <w:szCs w:val="22"/>
      </w:rPr>
      <w:t>BZP</w:t>
    </w:r>
    <w:r w:rsidR="004F4F20">
      <w:rPr>
        <w:rFonts w:ascii="Arial" w:hAnsi="Arial" w:cs="Arial"/>
        <w:b/>
        <w:bCs/>
        <w:color w:val="000000"/>
        <w:sz w:val="22"/>
        <w:szCs w:val="22"/>
      </w:rPr>
      <w:t>.271.</w:t>
    </w:r>
    <w:r w:rsidR="00FE4322">
      <w:rPr>
        <w:rFonts w:ascii="Arial" w:hAnsi="Arial" w:cs="Arial"/>
        <w:b/>
        <w:bCs/>
        <w:color w:val="000000"/>
        <w:sz w:val="22"/>
        <w:szCs w:val="22"/>
      </w:rPr>
      <w:t>1.</w:t>
    </w:r>
    <w:r w:rsidR="007943D5">
      <w:rPr>
        <w:rFonts w:ascii="Arial" w:hAnsi="Arial" w:cs="Arial"/>
        <w:b/>
        <w:bCs/>
        <w:color w:val="000000"/>
        <w:sz w:val="22"/>
        <w:szCs w:val="22"/>
      </w:rPr>
      <w:t>6</w:t>
    </w:r>
    <w:r w:rsidRPr="008845F8">
      <w:rPr>
        <w:rFonts w:ascii="Arial" w:hAnsi="Arial" w:cs="Arial"/>
        <w:b/>
        <w:bCs/>
        <w:color w:val="000000"/>
        <w:sz w:val="22"/>
        <w:szCs w:val="22"/>
      </w:rPr>
      <w:t>.20</w:t>
    </w:r>
    <w:r w:rsidR="007F0DC8" w:rsidRPr="008845F8">
      <w:rPr>
        <w:rFonts w:ascii="Arial" w:hAnsi="Arial" w:cs="Arial"/>
        <w:b/>
        <w:bCs/>
        <w:color w:val="000000"/>
        <w:sz w:val="22"/>
        <w:szCs w:val="22"/>
      </w:rPr>
      <w:t>2</w:t>
    </w:r>
    <w:r w:rsidR="004F4F20">
      <w:rPr>
        <w:rFonts w:ascii="Arial" w:hAnsi="Arial" w:cs="Arial"/>
        <w:b/>
        <w:bCs/>
        <w:color w:val="000000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imkiewicz Ewa">
    <w15:presenceInfo w15:providerId="AD" w15:userId="S-1-5-21-2422423730-2837197675-566843967-12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70"/>
    <w:rsid w:val="00021418"/>
    <w:rsid w:val="000A03E5"/>
    <w:rsid w:val="000A556E"/>
    <w:rsid w:val="000B4497"/>
    <w:rsid w:val="000C4820"/>
    <w:rsid w:val="00100719"/>
    <w:rsid w:val="00113A19"/>
    <w:rsid w:val="00121A86"/>
    <w:rsid w:val="001617F9"/>
    <w:rsid w:val="0016531C"/>
    <w:rsid w:val="0017038D"/>
    <w:rsid w:val="001F1B14"/>
    <w:rsid w:val="001F23AB"/>
    <w:rsid w:val="00230F77"/>
    <w:rsid w:val="00245B7A"/>
    <w:rsid w:val="00254AC4"/>
    <w:rsid w:val="002563CD"/>
    <w:rsid w:val="002A1A6F"/>
    <w:rsid w:val="002B7031"/>
    <w:rsid w:val="002F5844"/>
    <w:rsid w:val="00326282"/>
    <w:rsid w:val="00345038"/>
    <w:rsid w:val="00371E49"/>
    <w:rsid w:val="003C21AF"/>
    <w:rsid w:val="004242AE"/>
    <w:rsid w:val="0044049D"/>
    <w:rsid w:val="00481248"/>
    <w:rsid w:val="004A5657"/>
    <w:rsid w:val="004A59E5"/>
    <w:rsid w:val="004D701A"/>
    <w:rsid w:val="004E3A6A"/>
    <w:rsid w:val="004E728A"/>
    <w:rsid w:val="004F4F20"/>
    <w:rsid w:val="00561869"/>
    <w:rsid w:val="00564CF5"/>
    <w:rsid w:val="00581419"/>
    <w:rsid w:val="005828C9"/>
    <w:rsid w:val="005A05EF"/>
    <w:rsid w:val="005F5701"/>
    <w:rsid w:val="006241A1"/>
    <w:rsid w:val="00643ABA"/>
    <w:rsid w:val="006656F9"/>
    <w:rsid w:val="0067390D"/>
    <w:rsid w:val="006A00A1"/>
    <w:rsid w:val="006C419D"/>
    <w:rsid w:val="006D0CA8"/>
    <w:rsid w:val="006E5C1A"/>
    <w:rsid w:val="0072349D"/>
    <w:rsid w:val="00725D48"/>
    <w:rsid w:val="0074250A"/>
    <w:rsid w:val="00761D1C"/>
    <w:rsid w:val="007943D5"/>
    <w:rsid w:val="00795F9A"/>
    <w:rsid w:val="007F0DC8"/>
    <w:rsid w:val="007F7708"/>
    <w:rsid w:val="00880B47"/>
    <w:rsid w:val="008845F8"/>
    <w:rsid w:val="008A19A7"/>
    <w:rsid w:val="008B0246"/>
    <w:rsid w:val="00975366"/>
    <w:rsid w:val="009A1FD4"/>
    <w:rsid w:val="009B4F4B"/>
    <w:rsid w:val="009C19B4"/>
    <w:rsid w:val="009D51E2"/>
    <w:rsid w:val="00A45B30"/>
    <w:rsid w:val="00AA3C3C"/>
    <w:rsid w:val="00AC18C6"/>
    <w:rsid w:val="00B06619"/>
    <w:rsid w:val="00B246DC"/>
    <w:rsid w:val="00B80ED1"/>
    <w:rsid w:val="00B8454F"/>
    <w:rsid w:val="00B95976"/>
    <w:rsid w:val="00BA027A"/>
    <w:rsid w:val="00BB6B59"/>
    <w:rsid w:val="00BE0F5D"/>
    <w:rsid w:val="00C702CB"/>
    <w:rsid w:val="00C84118"/>
    <w:rsid w:val="00CA5816"/>
    <w:rsid w:val="00CA78C3"/>
    <w:rsid w:val="00D1701D"/>
    <w:rsid w:val="00D24C80"/>
    <w:rsid w:val="00D71E14"/>
    <w:rsid w:val="00D87056"/>
    <w:rsid w:val="00D9442C"/>
    <w:rsid w:val="00DC08A5"/>
    <w:rsid w:val="00DE03A3"/>
    <w:rsid w:val="00E14E56"/>
    <w:rsid w:val="00E72FF9"/>
    <w:rsid w:val="00E92E9D"/>
    <w:rsid w:val="00EC4174"/>
    <w:rsid w:val="00EF7A56"/>
    <w:rsid w:val="00F20D70"/>
    <w:rsid w:val="00F272A0"/>
    <w:rsid w:val="00F274B9"/>
    <w:rsid w:val="00FB6C66"/>
    <w:rsid w:val="00FE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CCA4BE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2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248D8-49B8-4C2A-A52D-3613A8609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327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Bimkiewicz Ewa</cp:lastModifiedBy>
  <cp:revision>11</cp:revision>
  <cp:lastPrinted>2021-03-29T08:07:00Z</cp:lastPrinted>
  <dcterms:created xsi:type="dcterms:W3CDTF">2023-04-18T10:20:00Z</dcterms:created>
  <dcterms:modified xsi:type="dcterms:W3CDTF">2024-03-21T10:08:00Z</dcterms:modified>
</cp:coreProperties>
</file>