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9AF66" w14:textId="77777777" w:rsidR="00C410A8" w:rsidRPr="004A65C2" w:rsidRDefault="00C410A8" w:rsidP="00C410A8">
      <w:pPr>
        <w:spacing w:after="0" w:line="360" w:lineRule="auto"/>
        <w:jc w:val="center"/>
        <w:rPr>
          <w:rFonts w:ascii="Verdana" w:hAnsi="Verdana"/>
          <w:b/>
          <w:color w:val="000000"/>
          <w:sz w:val="18"/>
          <w:szCs w:val="18"/>
        </w:rPr>
      </w:pPr>
      <w:bookmarkStart w:id="0" w:name="_Hlk172704417"/>
      <w:r w:rsidRPr="004A65C2">
        <w:rPr>
          <w:rFonts w:ascii="Verdana" w:hAnsi="Verdana"/>
          <w:b/>
          <w:color w:val="000000"/>
          <w:sz w:val="18"/>
          <w:szCs w:val="18"/>
        </w:rPr>
        <w:t xml:space="preserve">UMOWA nr </w:t>
      </w:r>
      <w:r w:rsidRPr="004A65C2">
        <w:rPr>
          <w:rFonts w:ascii="Verdana" w:hAnsi="Verdana" w:cs="Times New Roman"/>
          <w:b/>
          <w:bCs/>
          <w:sz w:val="18"/>
          <w:szCs w:val="18"/>
        </w:rPr>
        <w:t>ZP/S/</w:t>
      </w:r>
      <w:r>
        <w:rPr>
          <w:rFonts w:ascii="Verdana" w:hAnsi="Verdana" w:cs="Times New Roman"/>
          <w:b/>
          <w:bCs/>
          <w:sz w:val="18"/>
          <w:szCs w:val="18"/>
        </w:rPr>
        <w:t>51</w:t>
      </w:r>
      <w:r w:rsidRPr="004A65C2">
        <w:rPr>
          <w:rFonts w:ascii="Verdana" w:hAnsi="Verdana" w:cs="Times New Roman"/>
          <w:b/>
          <w:bCs/>
          <w:sz w:val="18"/>
          <w:szCs w:val="18"/>
        </w:rPr>
        <w:t>/2</w:t>
      </w:r>
      <w:r>
        <w:rPr>
          <w:rFonts w:ascii="Verdana" w:hAnsi="Verdana" w:cs="Times New Roman"/>
          <w:b/>
          <w:bCs/>
          <w:sz w:val="18"/>
          <w:szCs w:val="18"/>
        </w:rPr>
        <w:t>4</w:t>
      </w:r>
    </w:p>
    <w:p w14:paraId="082AB273" w14:textId="77777777" w:rsidR="00C410A8" w:rsidRPr="004A65C2" w:rsidRDefault="00C410A8" w:rsidP="00C410A8">
      <w:pPr>
        <w:spacing w:after="0" w:line="360" w:lineRule="auto"/>
        <w:jc w:val="center"/>
        <w:rPr>
          <w:rFonts w:ascii="Verdana" w:hAnsi="Verdana"/>
          <w:color w:val="000000"/>
          <w:sz w:val="18"/>
          <w:szCs w:val="18"/>
        </w:rPr>
      </w:pPr>
    </w:p>
    <w:p w14:paraId="690CA9CF" w14:textId="77777777" w:rsidR="00C410A8" w:rsidRPr="004A65C2" w:rsidRDefault="00C410A8" w:rsidP="00C410A8">
      <w:pPr>
        <w:spacing w:after="0" w:line="360" w:lineRule="auto"/>
        <w:rPr>
          <w:rFonts w:ascii="Verdana" w:hAnsi="Verdana"/>
          <w:color w:val="000000"/>
          <w:sz w:val="18"/>
          <w:szCs w:val="18"/>
        </w:rPr>
      </w:pPr>
      <w:r w:rsidRPr="004A65C2">
        <w:rPr>
          <w:rFonts w:ascii="Verdana" w:hAnsi="Verdana"/>
          <w:b/>
          <w:color w:val="000000"/>
          <w:sz w:val="18"/>
          <w:szCs w:val="18"/>
        </w:rPr>
        <w:t xml:space="preserve">zawarta dnia </w:t>
      </w:r>
      <w:r>
        <w:rPr>
          <w:rFonts w:ascii="Verdana" w:hAnsi="Verdana"/>
          <w:b/>
          <w:color w:val="000000"/>
          <w:sz w:val="18"/>
          <w:szCs w:val="18"/>
        </w:rPr>
        <w:t>……………</w:t>
      </w:r>
      <w:r w:rsidRPr="004A65C2">
        <w:rPr>
          <w:rFonts w:ascii="Verdana" w:hAnsi="Verdana"/>
          <w:b/>
          <w:color w:val="000000"/>
          <w:sz w:val="18"/>
          <w:szCs w:val="18"/>
        </w:rPr>
        <w:t xml:space="preserve"> 202</w:t>
      </w:r>
      <w:r>
        <w:rPr>
          <w:rFonts w:ascii="Verdana" w:hAnsi="Verdana"/>
          <w:b/>
          <w:color w:val="000000"/>
          <w:sz w:val="18"/>
          <w:szCs w:val="18"/>
        </w:rPr>
        <w:t>4</w:t>
      </w:r>
      <w:r w:rsidRPr="004A65C2">
        <w:rPr>
          <w:rFonts w:ascii="Verdana" w:hAnsi="Verdana"/>
          <w:b/>
          <w:color w:val="000000"/>
          <w:sz w:val="18"/>
          <w:szCs w:val="18"/>
        </w:rPr>
        <w:t xml:space="preserve"> roku </w:t>
      </w:r>
      <w:r w:rsidRPr="004A65C2">
        <w:rPr>
          <w:rFonts w:ascii="Verdana" w:hAnsi="Verdana"/>
          <w:color w:val="000000"/>
          <w:sz w:val="18"/>
          <w:szCs w:val="18"/>
        </w:rPr>
        <w:t>w Skawinie, pomiędzy:</w:t>
      </w:r>
    </w:p>
    <w:p w14:paraId="25DB67B5" w14:textId="77777777" w:rsidR="00C410A8" w:rsidRPr="004A65C2" w:rsidRDefault="00C410A8" w:rsidP="00C410A8">
      <w:pPr>
        <w:spacing w:after="0" w:line="360" w:lineRule="auto"/>
        <w:rPr>
          <w:rFonts w:ascii="Verdana" w:hAnsi="Verdana"/>
          <w:color w:val="000000"/>
          <w:sz w:val="18"/>
          <w:szCs w:val="18"/>
        </w:rPr>
      </w:pPr>
    </w:p>
    <w:p w14:paraId="6D2647BE" w14:textId="04194BB9" w:rsidR="00C410A8" w:rsidRPr="004A65C2" w:rsidRDefault="00C410A8" w:rsidP="00C410A8">
      <w:pPr>
        <w:spacing w:after="0" w:line="360" w:lineRule="auto"/>
        <w:rPr>
          <w:rFonts w:ascii="Verdana" w:eastAsia="Calibri" w:hAnsi="Verdana"/>
          <w:b/>
          <w:bCs/>
          <w:sz w:val="18"/>
          <w:szCs w:val="18"/>
        </w:rPr>
      </w:pPr>
      <w:r w:rsidRPr="004A65C2">
        <w:rPr>
          <w:rFonts w:ascii="Verdana" w:hAnsi="Verdana"/>
          <w:b/>
          <w:bCs/>
          <w:sz w:val="18"/>
          <w:szCs w:val="18"/>
        </w:rPr>
        <w:t>Siecią Badawczą Łukasiewicz –</w:t>
      </w:r>
      <w:ins w:id="1" w:author="Wiesław Chrapkiewicz" w:date="2024-08-01T19:39:00Z" w16du:dateUtc="2024-08-01T17:39:00Z">
        <w:r w:rsidR="00640241">
          <w:rPr>
            <w:rFonts w:ascii="Verdana" w:hAnsi="Verdana"/>
            <w:b/>
            <w:bCs/>
            <w:sz w:val="18"/>
            <w:szCs w:val="18"/>
          </w:rPr>
          <w:t xml:space="preserve"> </w:t>
        </w:r>
      </w:ins>
      <w:r w:rsidRPr="004A65C2">
        <w:rPr>
          <w:rFonts w:ascii="Verdana" w:hAnsi="Verdana"/>
          <w:b/>
          <w:bCs/>
          <w:sz w:val="18"/>
          <w:szCs w:val="18"/>
        </w:rPr>
        <w:t xml:space="preserve"> Instytutem Metali Nieżelaznych, </w:t>
      </w:r>
      <w:r w:rsidRPr="004A65C2">
        <w:rPr>
          <w:rFonts w:ascii="Verdana" w:hAnsi="Verdana"/>
          <w:sz w:val="18"/>
          <w:szCs w:val="18"/>
        </w:rPr>
        <w:t>adres do korespondencji: Oddział w Skawinie</w:t>
      </w:r>
      <w:r w:rsidRPr="004A65C2">
        <w:rPr>
          <w:rFonts w:ascii="Verdana" w:hAnsi="Verdana"/>
          <w:b/>
          <w:sz w:val="18"/>
          <w:szCs w:val="18"/>
        </w:rPr>
        <w:t>,</w:t>
      </w:r>
      <w:r w:rsidRPr="004A65C2">
        <w:rPr>
          <w:rFonts w:ascii="Verdana" w:hAnsi="Verdana"/>
          <w:sz w:val="18"/>
          <w:szCs w:val="18"/>
        </w:rPr>
        <w:t xml:space="preserve"> ul. Piłsudskiego 19 32-050 Skawina, wpisanym do rejestru przedsiębiorców Krajowego Rejestru Sądowego prowadzonego przez Sąd Rejonowy w Gliwicach X Wydział Gospodarczy Krajowego Rejestru Sądowego pod nr </w:t>
      </w:r>
      <w:r w:rsidRPr="004A65C2">
        <w:rPr>
          <w:rFonts w:ascii="Verdana" w:hAnsi="Verdana" w:cs="Times New Roman"/>
          <w:sz w:val="18"/>
          <w:szCs w:val="18"/>
          <w:lang w:eastAsia="pl-PL"/>
        </w:rPr>
        <w:t>0000853498</w:t>
      </w:r>
      <w:r w:rsidRPr="004A65C2">
        <w:rPr>
          <w:rFonts w:ascii="Verdana" w:hAnsi="Verdana"/>
          <w:sz w:val="18"/>
          <w:szCs w:val="18"/>
        </w:rPr>
        <w:t>, posiadającym NIP 6310200771, REGON 000027542, nr BDO 11457, duży przedsiębiorca w rozumieniu ustawy z dnia 8 marca 2013 r. o przeciwdziałaniu nadmiernym opóźnieniom w transakcjach handlowych, reprezentowanym przez:</w:t>
      </w:r>
    </w:p>
    <w:p w14:paraId="709B3EAE" w14:textId="77777777" w:rsidR="00C410A8" w:rsidRPr="004A65C2" w:rsidRDefault="00C410A8" w:rsidP="00C410A8">
      <w:pPr>
        <w:spacing w:after="0" w:line="360" w:lineRule="auto"/>
        <w:rPr>
          <w:rFonts w:ascii="Verdana" w:hAnsi="Verdana"/>
          <w:sz w:val="18"/>
          <w:szCs w:val="18"/>
        </w:rPr>
      </w:pPr>
    </w:p>
    <w:p w14:paraId="0EC08064" w14:textId="77777777" w:rsidR="00C410A8" w:rsidRPr="004A65C2" w:rsidRDefault="00C410A8" w:rsidP="00C410A8">
      <w:pPr>
        <w:pStyle w:val="Akapitzlist"/>
        <w:numPr>
          <w:ilvl w:val="0"/>
          <w:numId w:val="13"/>
        </w:numPr>
        <w:spacing w:before="0" w:after="0" w:line="360" w:lineRule="auto"/>
        <w:rPr>
          <w:rFonts w:ascii="Verdana" w:hAnsi="Verdana"/>
          <w:sz w:val="18"/>
          <w:szCs w:val="18"/>
        </w:rPr>
      </w:pPr>
      <w:r>
        <w:rPr>
          <w:rFonts w:ascii="Verdana" w:hAnsi="Verdana"/>
          <w:sz w:val="18"/>
          <w:szCs w:val="18"/>
        </w:rPr>
        <w:t>……………………………………..</w:t>
      </w:r>
      <w:r w:rsidRPr="004A65C2">
        <w:rPr>
          <w:rFonts w:ascii="Verdana" w:hAnsi="Verdana"/>
          <w:sz w:val="18"/>
          <w:szCs w:val="18"/>
        </w:rPr>
        <w:tab/>
        <w:t>-</w:t>
      </w:r>
      <w:r>
        <w:rPr>
          <w:rFonts w:ascii="Verdana" w:hAnsi="Verdana"/>
          <w:sz w:val="18"/>
          <w:szCs w:val="18"/>
        </w:rPr>
        <w:t xml:space="preserve"> ……………………………………………..</w:t>
      </w:r>
    </w:p>
    <w:p w14:paraId="0A0A3474" w14:textId="77777777" w:rsidR="00C410A8" w:rsidRPr="004A65C2" w:rsidRDefault="00C410A8" w:rsidP="00C410A8">
      <w:pPr>
        <w:pStyle w:val="Akapitzlist"/>
        <w:numPr>
          <w:ilvl w:val="0"/>
          <w:numId w:val="13"/>
        </w:numPr>
        <w:spacing w:before="0" w:after="0" w:line="360" w:lineRule="auto"/>
        <w:rPr>
          <w:rFonts w:ascii="Verdana" w:hAnsi="Verdana"/>
          <w:sz w:val="18"/>
          <w:szCs w:val="18"/>
        </w:rPr>
      </w:pPr>
      <w:r>
        <w:rPr>
          <w:rFonts w:ascii="Verdana" w:hAnsi="Verdana"/>
          <w:sz w:val="18"/>
          <w:szCs w:val="18"/>
        </w:rPr>
        <w:t>……………………………………..</w:t>
      </w:r>
      <w:r w:rsidRPr="004A65C2">
        <w:rPr>
          <w:rFonts w:ascii="Verdana" w:hAnsi="Verdana"/>
          <w:sz w:val="18"/>
          <w:szCs w:val="18"/>
        </w:rPr>
        <w:t xml:space="preserve">  </w:t>
      </w:r>
      <w:r>
        <w:rPr>
          <w:rFonts w:ascii="Verdana" w:hAnsi="Verdana"/>
          <w:sz w:val="18"/>
          <w:szCs w:val="18"/>
        </w:rPr>
        <w:tab/>
      </w:r>
      <w:r w:rsidRPr="004A65C2">
        <w:rPr>
          <w:rFonts w:ascii="Verdana" w:hAnsi="Verdana"/>
          <w:sz w:val="18"/>
          <w:szCs w:val="18"/>
        </w:rPr>
        <w:t xml:space="preserve">- </w:t>
      </w:r>
      <w:r>
        <w:rPr>
          <w:rFonts w:ascii="Verdana" w:hAnsi="Verdana"/>
          <w:sz w:val="18"/>
          <w:szCs w:val="18"/>
        </w:rPr>
        <w:t>………………………………………………</w:t>
      </w:r>
    </w:p>
    <w:p w14:paraId="448AFB7D" w14:textId="77777777" w:rsidR="00C410A8" w:rsidRPr="004A65C2" w:rsidRDefault="00C410A8" w:rsidP="00C410A8">
      <w:pPr>
        <w:spacing w:after="0" w:line="360" w:lineRule="auto"/>
        <w:rPr>
          <w:rFonts w:ascii="Verdana" w:hAnsi="Verdana"/>
          <w:color w:val="000000"/>
          <w:sz w:val="18"/>
          <w:szCs w:val="18"/>
        </w:rPr>
      </w:pPr>
    </w:p>
    <w:p w14:paraId="22DED0D7" w14:textId="77777777" w:rsidR="00C410A8" w:rsidRPr="004A65C2" w:rsidRDefault="00C410A8" w:rsidP="00C410A8">
      <w:pPr>
        <w:spacing w:after="0" w:line="360" w:lineRule="auto"/>
        <w:rPr>
          <w:rFonts w:ascii="Verdana" w:hAnsi="Verdana"/>
          <w:b/>
          <w:color w:val="000000"/>
          <w:sz w:val="18"/>
          <w:szCs w:val="18"/>
        </w:rPr>
      </w:pPr>
      <w:r w:rsidRPr="004A65C2">
        <w:rPr>
          <w:rFonts w:ascii="Verdana" w:hAnsi="Verdana"/>
          <w:color w:val="000000"/>
          <w:sz w:val="18"/>
          <w:szCs w:val="18"/>
        </w:rPr>
        <w:t xml:space="preserve">zwanym w dalszej części umowy </w:t>
      </w:r>
      <w:r w:rsidRPr="004A65C2">
        <w:rPr>
          <w:rFonts w:ascii="Verdana" w:hAnsi="Verdana"/>
          <w:b/>
          <w:color w:val="000000"/>
          <w:sz w:val="18"/>
          <w:szCs w:val="18"/>
        </w:rPr>
        <w:t>„Zamawiającym”,</w:t>
      </w:r>
    </w:p>
    <w:p w14:paraId="58FE8732" w14:textId="77777777" w:rsidR="00C410A8" w:rsidRPr="004A65C2" w:rsidRDefault="00C410A8" w:rsidP="00C410A8">
      <w:pPr>
        <w:spacing w:after="0" w:line="360" w:lineRule="auto"/>
        <w:rPr>
          <w:rFonts w:ascii="Verdana" w:hAnsi="Verdana"/>
          <w:color w:val="000000"/>
          <w:sz w:val="18"/>
          <w:szCs w:val="18"/>
        </w:rPr>
      </w:pPr>
      <w:r w:rsidRPr="004A65C2">
        <w:rPr>
          <w:rFonts w:ascii="Verdana" w:hAnsi="Verdana"/>
          <w:color w:val="000000"/>
          <w:sz w:val="18"/>
          <w:szCs w:val="18"/>
        </w:rPr>
        <w:t>a</w:t>
      </w:r>
    </w:p>
    <w:p w14:paraId="379560C2" w14:textId="77777777" w:rsidR="00C410A8" w:rsidRPr="004A65C2" w:rsidRDefault="00C410A8" w:rsidP="00C410A8">
      <w:pPr>
        <w:pStyle w:val="Default"/>
        <w:spacing w:line="360" w:lineRule="auto"/>
        <w:rPr>
          <w:rFonts w:ascii="Verdana" w:hAnsi="Verdana"/>
          <w:sz w:val="18"/>
          <w:szCs w:val="18"/>
        </w:rPr>
      </w:pPr>
    </w:p>
    <w:p w14:paraId="78ADB2E9" w14:textId="77777777" w:rsidR="00C410A8" w:rsidRPr="004A65C2" w:rsidRDefault="00C410A8" w:rsidP="00C410A8">
      <w:pPr>
        <w:pStyle w:val="Default"/>
        <w:spacing w:line="360" w:lineRule="auto"/>
        <w:rPr>
          <w:rFonts w:ascii="Verdana" w:hAnsi="Verdana" w:cs="Verdana"/>
          <w:sz w:val="18"/>
          <w:szCs w:val="18"/>
        </w:rPr>
      </w:pPr>
      <w:r w:rsidRPr="004A65C2">
        <w:rPr>
          <w:rFonts w:ascii="Verdana" w:hAnsi="Verdana" w:cs="Verdana"/>
          <w:sz w:val="18"/>
          <w:szCs w:val="18"/>
        </w:rPr>
        <w:t xml:space="preserve">……………………….. </w:t>
      </w:r>
    </w:p>
    <w:p w14:paraId="3AB59CF1" w14:textId="77777777" w:rsidR="00C410A8" w:rsidRPr="004A65C2" w:rsidRDefault="00C410A8" w:rsidP="00C410A8">
      <w:pPr>
        <w:pStyle w:val="Default"/>
        <w:spacing w:line="360" w:lineRule="auto"/>
        <w:rPr>
          <w:rFonts w:ascii="Verdana" w:hAnsi="Verdana"/>
          <w:sz w:val="18"/>
          <w:szCs w:val="18"/>
        </w:rPr>
      </w:pPr>
      <w:r w:rsidRPr="004A65C2">
        <w:rPr>
          <w:rFonts w:ascii="Verdana" w:hAnsi="Verdana"/>
          <w:sz w:val="18"/>
          <w:szCs w:val="18"/>
        </w:rPr>
        <w:t xml:space="preserve">reprezentowanym przez: </w:t>
      </w:r>
    </w:p>
    <w:p w14:paraId="64528C9C" w14:textId="77777777" w:rsidR="00C410A8" w:rsidRPr="004A65C2" w:rsidRDefault="00C410A8" w:rsidP="00C410A8">
      <w:pPr>
        <w:pStyle w:val="Default"/>
        <w:spacing w:line="360" w:lineRule="auto"/>
        <w:rPr>
          <w:rFonts w:ascii="Verdana" w:hAnsi="Verdana"/>
          <w:sz w:val="18"/>
          <w:szCs w:val="18"/>
        </w:rPr>
      </w:pPr>
      <w:r w:rsidRPr="004A65C2">
        <w:rPr>
          <w:rFonts w:ascii="Verdana" w:hAnsi="Verdana"/>
          <w:b/>
          <w:bCs/>
          <w:sz w:val="18"/>
          <w:szCs w:val="18"/>
        </w:rPr>
        <w:t xml:space="preserve">………………………… </w:t>
      </w:r>
    </w:p>
    <w:p w14:paraId="4DE92C51" w14:textId="77777777" w:rsidR="00C410A8" w:rsidRPr="004A65C2" w:rsidRDefault="00C410A8" w:rsidP="00C410A8">
      <w:pPr>
        <w:pStyle w:val="Default"/>
        <w:spacing w:line="360" w:lineRule="auto"/>
        <w:rPr>
          <w:rFonts w:ascii="Verdana" w:hAnsi="Verdana"/>
          <w:sz w:val="18"/>
          <w:szCs w:val="18"/>
        </w:rPr>
      </w:pPr>
      <w:r w:rsidRPr="004A65C2">
        <w:rPr>
          <w:rFonts w:ascii="Verdana" w:hAnsi="Verdana"/>
          <w:sz w:val="18"/>
          <w:szCs w:val="18"/>
        </w:rPr>
        <w:t xml:space="preserve">zwanym dalej </w:t>
      </w:r>
      <w:r w:rsidRPr="004A65C2">
        <w:rPr>
          <w:rFonts w:ascii="Verdana" w:hAnsi="Verdana"/>
          <w:b/>
          <w:bCs/>
          <w:sz w:val="18"/>
          <w:szCs w:val="18"/>
        </w:rPr>
        <w:t xml:space="preserve">Wykonawcą </w:t>
      </w:r>
    </w:p>
    <w:p w14:paraId="0555EBA2" w14:textId="77777777" w:rsidR="00C410A8" w:rsidRPr="004A65C2" w:rsidRDefault="00C410A8" w:rsidP="00C410A8">
      <w:pPr>
        <w:pStyle w:val="Default"/>
        <w:spacing w:line="360" w:lineRule="auto"/>
        <w:rPr>
          <w:rFonts w:ascii="Verdana" w:hAnsi="Verdana"/>
          <w:sz w:val="18"/>
          <w:szCs w:val="18"/>
        </w:rPr>
      </w:pPr>
    </w:p>
    <w:p w14:paraId="4C3D4EE9" w14:textId="77777777" w:rsidR="00C410A8" w:rsidRPr="004A65C2" w:rsidRDefault="00C410A8" w:rsidP="00C410A8">
      <w:pPr>
        <w:pStyle w:val="Default"/>
        <w:spacing w:line="360" w:lineRule="auto"/>
        <w:rPr>
          <w:rFonts w:ascii="Verdana" w:hAnsi="Verdana"/>
          <w:sz w:val="18"/>
          <w:szCs w:val="18"/>
        </w:rPr>
      </w:pPr>
      <w:r w:rsidRPr="004A65C2">
        <w:rPr>
          <w:rFonts w:ascii="Verdana" w:hAnsi="Verdana"/>
          <w:sz w:val="18"/>
          <w:szCs w:val="18"/>
        </w:rPr>
        <w:t>a łącznie „</w:t>
      </w:r>
      <w:r w:rsidRPr="004A65C2">
        <w:rPr>
          <w:rFonts w:ascii="Verdana" w:hAnsi="Verdana"/>
          <w:b/>
          <w:bCs/>
          <w:sz w:val="18"/>
          <w:szCs w:val="18"/>
        </w:rPr>
        <w:t>Stronami</w:t>
      </w:r>
      <w:r w:rsidRPr="004A65C2">
        <w:rPr>
          <w:rFonts w:ascii="Verdana" w:hAnsi="Verdana"/>
          <w:sz w:val="18"/>
          <w:szCs w:val="18"/>
        </w:rPr>
        <w:t xml:space="preserve">” </w:t>
      </w:r>
    </w:p>
    <w:p w14:paraId="67092F29" w14:textId="77777777" w:rsidR="00C410A8" w:rsidRPr="004A65C2" w:rsidRDefault="00C410A8" w:rsidP="00C410A8">
      <w:pPr>
        <w:pStyle w:val="Default"/>
        <w:spacing w:line="360" w:lineRule="auto"/>
        <w:rPr>
          <w:rFonts w:ascii="Verdana" w:hAnsi="Verdana"/>
          <w:sz w:val="18"/>
          <w:szCs w:val="18"/>
        </w:rPr>
      </w:pPr>
    </w:p>
    <w:p w14:paraId="66633506" w14:textId="77777777" w:rsidR="00C410A8" w:rsidRPr="004A65C2" w:rsidRDefault="00C410A8" w:rsidP="00C410A8">
      <w:pPr>
        <w:spacing w:after="0" w:line="360" w:lineRule="auto"/>
        <w:rPr>
          <w:rFonts w:ascii="Verdana" w:hAnsi="Verdana"/>
          <w:sz w:val="18"/>
          <w:szCs w:val="18"/>
        </w:rPr>
      </w:pPr>
      <w:r w:rsidRPr="004A65C2">
        <w:rPr>
          <w:rFonts w:ascii="Verdana" w:hAnsi="Verdana"/>
          <w:sz w:val="18"/>
          <w:szCs w:val="18"/>
        </w:rPr>
        <w:t xml:space="preserve">Umowę zawarto w wyniku przeprowadzonego postępowania o udzielenie zamówienia publicznego na podstawie ustawy z dnia 11 września 2019 r. - Prawo zamówień publicznych (Dz. U. </w:t>
      </w:r>
      <w:r>
        <w:rPr>
          <w:rFonts w:ascii="Verdana" w:hAnsi="Verdana"/>
          <w:sz w:val="18"/>
          <w:szCs w:val="18"/>
        </w:rPr>
        <w:t xml:space="preserve">z 2023 r. poz. 1605). </w:t>
      </w:r>
    </w:p>
    <w:p w14:paraId="06F60E0F" w14:textId="77777777" w:rsidR="00C410A8" w:rsidRPr="004A65C2" w:rsidRDefault="00C410A8" w:rsidP="00C410A8">
      <w:pPr>
        <w:spacing w:after="0" w:line="360" w:lineRule="auto"/>
        <w:rPr>
          <w:rFonts w:ascii="Verdana" w:hAnsi="Verdana"/>
          <w:color w:val="000000"/>
          <w:sz w:val="18"/>
          <w:szCs w:val="18"/>
        </w:rPr>
      </w:pPr>
    </w:p>
    <w:p w14:paraId="288617FD" w14:textId="77777777" w:rsidR="00C410A8" w:rsidRPr="004A65C2" w:rsidRDefault="00C410A8" w:rsidP="00C410A8">
      <w:pPr>
        <w:spacing w:after="0" w:line="360" w:lineRule="auto"/>
        <w:jc w:val="center"/>
        <w:rPr>
          <w:rFonts w:ascii="Verdana" w:hAnsi="Verdana"/>
          <w:b/>
          <w:color w:val="000000"/>
          <w:sz w:val="18"/>
          <w:szCs w:val="18"/>
        </w:rPr>
      </w:pPr>
      <w:r w:rsidRPr="004A65C2">
        <w:rPr>
          <w:rFonts w:ascii="Verdana" w:hAnsi="Verdana"/>
          <w:b/>
          <w:color w:val="000000"/>
          <w:sz w:val="18"/>
          <w:szCs w:val="18"/>
        </w:rPr>
        <w:t>§ 1</w:t>
      </w:r>
    </w:p>
    <w:p w14:paraId="3B5303C7" w14:textId="77777777" w:rsidR="00C410A8" w:rsidRPr="004A65C2" w:rsidRDefault="00C410A8" w:rsidP="00C410A8">
      <w:pPr>
        <w:spacing w:after="0" w:line="360" w:lineRule="auto"/>
        <w:jc w:val="center"/>
        <w:rPr>
          <w:rFonts w:ascii="Verdana" w:hAnsi="Verdana"/>
          <w:b/>
          <w:color w:val="000000"/>
          <w:sz w:val="18"/>
          <w:szCs w:val="18"/>
        </w:rPr>
      </w:pPr>
      <w:r w:rsidRPr="004A65C2">
        <w:rPr>
          <w:rFonts w:ascii="Verdana" w:hAnsi="Verdana"/>
          <w:b/>
          <w:color w:val="000000"/>
          <w:sz w:val="18"/>
          <w:szCs w:val="18"/>
        </w:rPr>
        <w:t>Przedmiot Umowy</w:t>
      </w:r>
    </w:p>
    <w:p w14:paraId="7AC4ABFA" w14:textId="77777777" w:rsidR="00C410A8" w:rsidRPr="004A65C2" w:rsidRDefault="00C410A8" w:rsidP="00C410A8">
      <w:pPr>
        <w:spacing w:line="360" w:lineRule="auto"/>
        <w:rPr>
          <w:rFonts w:ascii="Verdana" w:hAnsi="Verdana" w:cstheme="minorHAnsi"/>
          <w:sz w:val="18"/>
          <w:szCs w:val="18"/>
        </w:rPr>
      </w:pPr>
      <w:bookmarkStart w:id="2" w:name="_Hlk8729324"/>
      <w:r w:rsidRPr="004A65C2">
        <w:rPr>
          <w:rFonts w:ascii="Verdana" w:hAnsi="Verdana"/>
          <w:sz w:val="18"/>
          <w:szCs w:val="18"/>
        </w:rPr>
        <w:t xml:space="preserve">1. </w:t>
      </w:r>
      <w:r w:rsidRPr="004A65C2">
        <w:rPr>
          <w:rFonts w:ascii="Verdana" w:hAnsi="Verdana"/>
          <w:sz w:val="18"/>
          <w:szCs w:val="18"/>
        </w:rPr>
        <w:tab/>
      </w:r>
      <w:r w:rsidRPr="004A65C2">
        <w:rPr>
          <w:rFonts w:ascii="Verdana" w:hAnsi="Verdana" w:cstheme="minorHAnsi"/>
          <w:sz w:val="18"/>
          <w:szCs w:val="18"/>
        </w:rPr>
        <w:t xml:space="preserve">Przedmiotem Umowy </w:t>
      </w:r>
      <w:bookmarkStart w:id="3" w:name="_Hlk85178835"/>
      <w:r>
        <w:rPr>
          <w:rFonts w:ascii="Verdana" w:hAnsi="Verdana" w:cstheme="minorHAnsi"/>
          <w:sz w:val="18"/>
          <w:szCs w:val="18"/>
        </w:rPr>
        <w:t xml:space="preserve">jest </w:t>
      </w:r>
      <w:r w:rsidRPr="00860E29">
        <w:rPr>
          <w:rFonts w:ascii="Verdana" w:hAnsi="Verdana" w:cstheme="minorHAnsi"/>
          <w:sz w:val="18"/>
          <w:szCs w:val="18"/>
        </w:rPr>
        <w:t>usługa wyciskania płaskownika o wymiarach 35x120mm i L = 2500-3000mm ze stopu aluminium EN AW 3003</w:t>
      </w:r>
      <w:r>
        <w:rPr>
          <w:rFonts w:ascii="Verdana" w:hAnsi="Verdana" w:cstheme="minorHAnsi"/>
          <w:sz w:val="18"/>
          <w:szCs w:val="18"/>
        </w:rPr>
        <w:t xml:space="preserve"> w i</w:t>
      </w:r>
      <w:r w:rsidRPr="00860E29">
        <w:rPr>
          <w:rFonts w:ascii="Verdana" w:hAnsi="Verdana" w:cstheme="minorHAnsi"/>
          <w:sz w:val="18"/>
          <w:szCs w:val="18"/>
        </w:rPr>
        <w:t>loś</w:t>
      </w:r>
      <w:r>
        <w:rPr>
          <w:rFonts w:ascii="Verdana" w:hAnsi="Verdana" w:cstheme="minorHAnsi"/>
          <w:sz w:val="18"/>
          <w:szCs w:val="18"/>
        </w:rPr>
        <w:t>ci</w:t>
      </w:r>
      <w:r w:rsidRPr="00860E29">
        <w:rPr>
          <w:rFonts w:ascii="Verdana" w:hAnsi="Verdana" w:cstheme="minorHAnsi"/>
          <w:sz w:val="18"/>
          <w:szCs w:val="18"/>
        </w:rPr>
        <w:t xml:space="preserve"> 1679 </w:t>
      </w:r>
      <w:proofErr w:type="spellStart"/>
      <w:r w:rsidRPr="00860E29">
        <w:rPr>
          <w:rFonts w:ascii="Verdana" w:hAnsi="Verdana" w:cstheme="minorHAnsi"/>
          <w:sz w:val="18"/>
          <w:szCs w:val="18"/>
        </w:rPr>
        <w:t>mb</w:t>
      </w:r>
      <w:proofErr w:type="spellEnd"/>
      <w:r w:rsidRPr="00860E29">
        <w:rPr>
          <w:rFonts w:ascii="Verdana" w:hAnsi="Verdana" w:cstheme="minorHAnsi"/>
          <w:sz w:val="18"/>
          <w:szCs w:val="18"/>
        </w:rPr>
        <w:t xml:space="preserve"> tj. ok 19 250 kg</w:t>
      </w:r>
      <w:r>
        <w:rPr>
          <w:rFonts w:ascii="Verdana" w:hAnsi="Verdana" w:cstheme="minorHAnsi"/>
          <w:sz w:val="18"/>
          <w:szCs w:val="18"/>
        </w:rPr>
        <w:t xml:space="preserve"> wraz z dostarczeniem Przedmiotu umowy do Siemianowic Śląskich ul. Budowlana 5, 41-100 Siemianowice Śląskie.</w:t>
      </w:r>
      <w:r w:rsidRPr="00860E29">
        <w:rPr>
          <w:rFonts w:ascii="Verdana" w:hAnsi="Verdana" w:cstheme="minorHAnsi"/>
          <w:sz w:val="18"/>
          <w:szCs w:val="18"/>
        </w:rPr>
        <w:t xml:space="preserve"> </w:t>
      </w:r>
      <w:bookmarkEnd w:id="3"/>
    </w:p>
    <w:p w14:paraId="660688FC" w14:textId="77777777" w:rsidR="00C410A8" w:rsidRPr="004A65C2" w:rsidRDefault="00C410A8" w:rsidP="00C410A8">
      <w:pPr>
        <w:pStyle w:val="Default"/>
        <w:spacing w:line="360" w:lineRule="auto"/>
        <w:ind w:left="397" w:hanging="397"/>
        <w:jc w:val="both"/>
        <w:rPr>
          <w:rFonts w:ascii="Verdana" w:hAnsi="Verdana"/>
          <w:sz w:val="18"/>
          <w:szCs w:val="18"/>
        </w:rPr>
      </w:pPr>
      <w:r w:rsidRPr="004A65C2">
        <w:rPr>
          <w:rFonts w:ascii="Verdana" w:hAnsi="Verdana"/>
          <w:sz w:val="18"/>
          <w:szCs w:val="18"/>
        </w:rPr>
        <w:lastRenderedPageBreak/>
        <w:t>2.</w:t>
      </w:r>
      <w:r w:rsidRPr="004A65C2">
        <w:rPr>
          <w:rFonts w:ascii="Verdana" w:hAnsi="Verdana"/>
          <w:sz w:val="18"/>
          <w:szCs w:val="18"/>
        </w:rPr>
        <w:tab/>
        <w:t>Przedmiot umowy musi zostać wykonany i dostarczon</w:t>
      </w:r>
      <w:r>
        <w:rPr>
          <w:rFonts w:ascii="Verdana" w:hAnsi="Verdana"/>
          <w:sz w:val="18"/>
          <w:szCs w:val="18"/>
        </w:rPr>
        <w:t>y</w:t>
      </w:r>
      <w:r w:rsidRPr="004A65C2">
        <w:rPr>
          <w:rFonts w:ascii="Verdana" w:hAnsi="Verdana"/>
          <w:sz w:val="18"/>
          <w:szCs w:val="18"/>
        </w:rPr>
        <w:t xml:space="preserve"> zgodnie ze stanowiącymi integralną część umowy: </w:t>
      </w:r>
    </w:p>
    <w:p w14:paraId="23C20C6E" w14:textId="77777777" w:rsidR="00C410A8" w:rsidRPr="004A65C2" w:rsidRDefault="00C410A8" w:rsidP="00C410A8">
      <w:pPr>
        <w:pStyle w:val="Default"/>
        <w:numPr>
          <w:ilvl w:val="0"/>
          <w:numId w:val="14"/>
        </w:numPr>
        <w:spacing w:line="360" w:lineRule="auto"/>
        <w:jc w:val="both"/>
        <w:rPr>
          <w:rFonts w:ascii="Verdana" w:hAnsi="Verdana"/>
          <w:sz w:val="18"/>
          <w:szCs w:val="18"/>
        </w:rPr>
      </w:pPr>
      <w:r w:rsidRPr="004A65C2">
        <w:rPr>
          <w:rFonts w:ascii="Verdana" w:hAnsi="Verdana"/>
          <w:sz w:val="18"/>
          <w:szCs w:val="18"/>
        </w:rPr>
        <w:t xml:space="preserve">Specyfikacją Warunków Zamówienia </w:t>
      </w:r>
      <w:r>
        <w:rPr>
          <w:rFonts w:ascii="Verdana" w:hAnsi="Verdana"/>
          <w:sz w:val="18"/>
          <w:szCs w:val="18"/>
        </w:rPr>
        <w:t>zawierającym</w:t>
      </w:r>
      <w:r w:rsidRPr="004A65C2">
        <w:rPr>
          <w:rFonts w:ascii="Verdana" w:hAnsi="Verdana"/>
          <w:sz w:val="18"/>
          <w:szCs w:val="18"/>
        </w:rPr>
        <w:t xml:space="preserve"> Opis Przedmiotu Zamówienia stanowiącym załącznik nr 1 do Umowy (dalej jako: „</w:t>
      </w:r>
      <w:r w:rsidRPr="004A65C2">
        <w:rPr>
          <w:rFonts w:ascii="Verdana" w:hAnsi="Verdana"/>
          <w:b/>
          <w:bCs/>
          <w:sz w:val="18"/>
          <w:szCs w:val="18"/>
        </w:rPr>
        <w:t>SWZ</w:t>
      </w:r>
      <w:r w:rsidRPr="004A65C2">
        <w:rPr>
          <w:rFonts w:ascii="Verdana" w:hAnsi="Verdana"/>
          <w:sz w:val="18"/>
          <w:szCs w:val="18"/>
        </w:rPr>
        <w:t xml:space="preserve">”), </w:t>
      </w:r>
    </w:p>
    <w:p w14:paraId="6663AC7A" w14:textId="77777777" w:rsidR="00C410A8" w:rsidRPr="004868FC" w:rsidRDefault="00C410A8" w:rsidP="00C410A8">
      <w:pPr>
        <w:pStyle w:val="Default"/>
        <w:numPr>
          <w:ilvl w:val="0"/>
          <w:numId w:val="14"/>
        </w:numPr>
        <w:spacing w:after="68" w:line="360" w:lineRule="auto"/>
        <w:rPr>
          <w:rFonts w:ascii="Verdana" w:hAnsi="Verdana"/>
          <w:sz w:val="18"/>
          <w:szCs w:val="18"/>
        </w:rPr>
      </w:pPr>
      <w:r w:rsidRPr="004A65C2">
        <w:rPr>
          <w:rFonts w:ascii="Verdana" w:hAnsi="Verdana"/>
          <w:sz w:val="18"/>
          <w:szCs w:val="18"/>
        </w:rPr>
        <w:t>Ofertą Wykonawcy z dnia …….202</w:t>
      </w:r>
      <w:r>
        <w:rPr>
          <w:rFonts w:ascii="Verdana" w:hAnsi="Verdana"/>
          <w:sz w:val="18"/>
          <w:szCs w:val="18"/>
        </w:rPr>
        <w:t>4</w:t>
      </w:r>
      <w:r w:rsidRPr="004A65C2">
        <w:rPr>
          <w:rFonts w:ascii="Verdana" w:hAnsi="Verdana"/>
          <w:sz w:val="18"/>
          <w:szCs w:val="18"/>
        </w:rPr>
        <w:t xml:space="preserve"> roku, stanowiącą załącznik nr 2 do Umowy (dalej jako: </w:t>
      </w:r>
      <w:r w:rsidRPr="004A65C2">
        <w:rPr>
          <w:rFonts w:ascii="Verdana" w:hAnsi="Verdana"/>
          <w:b/>
          <w:bCs/>
          <w:sz w:val="18"/>
          <w:szCs w:val="18"/>
        </w:rPr>
        <w:t>„Oferta”</w:t>
      </w:r>
      <w:r w:rsidRPr="004A65C2">
        <w:rPr>
          <w:rFonts w:ascii="Verdana" w:hAnsi="Verdana"/>
          <w:sz w:val="18"/>
          <w:szCs w:val="18"/>
        </w:rPr>
        <w:t xml:space="preserve">). </w:t>
      </w:r>
    </w:p>
    <w:bookmarkEnd w:id="2"/>
    <w:p w14:paraId="18DCC054" w14:textId="77777777" w:rsidR="00C410A8" w:rsidRPr="004A65C2" w:rsidRDefault="00C410A8" w:rsidP="00C410A8">
      <w:pPr>
        <w:pStyle w:val="Default"/>
        <w:spacing w:line="360" w:lineRule="auto"/>
        <w:jc w:val="center"/>
        <w:rPr>
          <w:rFonts w:ascii="Verdana" w:hAnsi="Verdana"/>
          <w:sz w:val="18"/>
          <w:szCs w:val="18"/>
        </w:rPr>
      </w:pPr>
      <w:r w:rsidRPr="004A65C2">
        <w:rPr>
          <w:rFonts w:ascii="Verdana" w:hAnsi="Verdana"/>
          <w:b/>
          <w:bCs/>
          <w:sz w:val="18"/>
          <w:szCs w:val="18"/>
        </w:rPr>
        <w:t xml:space="preserve">§ </w:t>
      </w:r>
      <w:r>
        <w:rPr>
          <w:rFonts w:ascii="Verdana" w:hAnsi="Verdana"/>
          <w:b/>
          <w:bCs/>
          <w:sz w:val="18"/>
          <w:szCs w:val="18"/>
        </w:rPr>
        <w:t>2</w:t>
      </w:r>
      <w:r w:rsidRPr="004A65C2">
        <w:rPr>
          <w:rFonts w:ascii="Verdana" w:hAnsi="Verdana"/>
          <w:b/>
          <w:bCs/>
          <w:sz w:val="18"/>
          <w:szCs w:val="18"/>
        </w:rPr>
        <w:t>.</w:t>
      </w:r>
    </w:p>
    <w:p w14:paraId="67CB2197" w14:textId="77777777" w:rsidR="00C410A8" w:rsidRPr="004A65C2" w:rsidRDefault="00C410A8" w:rsidP="00C410A8">
      <w:pPr>
        <w:pStyle w:val="Default"/>
        <w:spacing w:line="360" w:lineRule="auto"/>
        <w:jc w:val="center"/>
        <w:rPr>
          <w:rFonts w:ascii="Verdana" w:hAnsi="Verdana"/>
          <w:b/>
          <w:bCs/>
          <w:sz w:val="18"/>
          <w:szCs w:val="18"/>
        </w:rPr>
      </w:pPr>
      <w:r w:rsidRPr="004A65C2">
        <w:rPr>
          <w:rFonts w:ascii="Verdana" w:hAnsi="Verdana"/>
          <w:b/>
          <w:bCs/>
          <w:sz w:val="18"/>
          <w:szCs w:val="18"/>
        </w:rPr>
        <w:t>Harmonogram i sposób wykonania Umowy</w:t>
      </w:r>
    </w:p>
    <w:p w14:paraId="76D49E34" w14:textId="77777777" w:rsidR="00C410A8" w:rsidRPr="006F7CD7" w:rsidRDefault="00C410A8" w:rsidP="00C410A8">
      <w:pPr>
        <w:pStyle w:val="Akapitzlist"/>
        <w:numPr>
          <w:ilvl w:val="0"/>
          <w:numId w:val="19"/>
        </w:numPr>
        <w:tabs>
          <w:tab w:val="clear" w:pos="595"/>
          <w:tab w:val="num" w:pos="284"/>
        </w:tabs>
        <w:spacing w:before="0" w:after="0" w:line="360" w:lineRule="auto"/>
        <w:ind w:left="284" w:hanging="284"/>
        <w:rPr>
          <w:rFonts w:ascii="Arial" w:hAnsi="Arial" w:cs="Arial"/>
          <w:sz w:val="20"/>
          <w:szCs w:val="20"/>
        </w:rPr>
      </w:pPr>
      <w:r>
        <w:rPr>
          <w:rFonts w:ascii="Arial" w:hAnsi="Arial" w:cs="Arial"/>
          <w:sz w:val="20"/>
        </w:rPr>
        <w:t>W</w:t>
      </w:r>
      <w:r w:rsidRPr="001E523A">
        <w:rPr>
          <w:rFonts w:ascii="Arial" w:hAnsi="Arial" w:cs="Arial"/>
          <w:sz w:val="20"/>
        </w:rPr>
        <w:t>ykonanie usługi wyciskania płaskowni</w:t>
      </w:r>
      <w:r>
        <w:rPr>
          <w:rFonts w:ascii="Arial" w:hAnsi="Arial" w:cs="Arial"/>
          <w:sz w:val="20"/>
        </w:rPr>
        <w:t>ków</w:t>
      </w:r>
      <w:r w:rsidRPr="006F7CD7">
        <w:rPr>
          <w:rFonts w:ascii="Arial" w:hAnsi="Arial" w:cs="Arial"/>
          <w:sz w:val="20"/>
        </w:rPr>
        <w:t xml:space="preserve"> realizowan</w:t>
      </w:r>
      <w:r>
        <w:rPr>
          <w:rFonts w:ascii="Arial" w:hAnsi="Arial" w:cs="Arial"/>
          <w:sz w:val="20"/>
        </w:rPr>
        <w:t>e</w:t>
      </w:r>
      <w:r w:rsidRPr="006F7CD7">
        <w:rPr>
          <w:rFonts w:ascii="Arial" w:hAnsi="Arial" w:cs="Arial"/>
          <w:sz w:val="20"/>
        </w:rPr>
        <w:t xml:space="preserve"> będzie z użyciem materiału powierzonego (będącego własnością </w:t>
      </w:r>
      <w:r>
        <w:rPr>
          <w:rFonts w:ascii="Arial" w:hAnsi="Arial" w:cs="Arial"/>
          <w:sz w:val="20"/>
        </w:rPr>
        <w:t>Z</w:t>
      </w:r>
      <w:r w:rsidRPr="006F7CD7">
        <w:rPr>
          <w:rFonts w:ascii="Arial" w:hAnsi="Arial" w:cs="Arial"/>
          <w:sz w:val="20"/>
        </w:rPr>
        <w:t>amawiającego</w:t>
      </w:r>
      <w:r>
        <w:rPr>
          <w:rFonts w:ascii="Arial" w:hAnsi="Arial" w:cs="Arial"/>
          <w:sz w:val="20"/>
        </w:rPr>
        <w:t>) w</w:t>
      </w:r>
      <w:r w:rsidRPr="006F7CD7">
        <w:rPr>
          <w:rFonts w:ascii="Arial" w:hAnsi="Arial" w:cs="Arial"/>
          <w:sz w:val="20"/>
        </w:rPr>
        <w:t xml:space="preserve"> postaci wlewków ze stopu aluminium, EN AW-3003. </w:t>
      </w:r>
      <w:r w:rsidRPr="008F1160">
        <w:rPr>
          <w:rFonts w:ascii="Arial" w:hAnsi="Arial" w:cs="Arial"/>
          <w:sz w:val="20"/>
          <w:szCs w:val="20"/>
        </w:rPr>
        <w:t xml:space="preserve">Transport wlewków z siedziby </w:t>
      </w:r>
      <w:r>
        <w:rPr>
          <w:rFonts w:ascii="Arial" w:hAnsi="Arial" w:cs="Arial"/>
          <w:sz w:val="20"/>
          <w:szCs w:val="20"/>
        </w:rPr>
        <w:t>Z</w:t>
      </w:r>
      <w:r w:rsidRPr="008F1160">
        <w:rPr>
          <w:rFonts w:ascii="Arial" w:hAnsi="Arial" w:cs="Arial"/>
          <w:sz w:val="20"/>
          <w:szCs w:val="20"/>
        </w:rPr>
        <w:t xml:space="preserve">amawiającego oraz transport odpadów po procesie wyciskania </w:t>
      </w:r>
      <w:r>
        <w:rPr>
          <w:rFonts w:ascii="Arial" w:hAnsi="Arial" w:cs="Arial"/>
          <w:sz w:val="20"/>
          <w:szCs w:val="20"/>
        </w:rPr>
        <w:t>do siedziby Zamawiającego zapewni Wykonawca.</w:t>
      </w:r>
      <w:r w:rsidRPr="008F1160">
        <w:rPr>
          <w:rFonts w:ascii="Arial" w:hAnsi="Arial" w:cs="Arial"/>
          <w:sz w:val="20"/>
          <w:szCs w:val="20"/>
        </w:rPr>
        <w:t xml:space="preserve"> </w:t>
      </w:r>
    </w:p>
    <w:p w14:paraId="55C636DD" w14:textId="77777777" w:rsidR="00C410A8" w:rsidRDefault="00C410A8" w:rsidP="00C410A8">
      <w:pPr>
        <w:pStyle w:val="pkt"/>
        <w:numPr>
          <w:ilvl w:val="0"/>
          <w:numId w:val="19"/>
        </w:numPr>
        <w:tabs>
          <w:tab w:val="clear" w:pos="595"/>
          <w:tab w:val="num" w:pos="142"/>
        </w:tabs>
        <w:spacing w:before="120" w:after="0" w:line="360" w:lineRule="auto"/>
        <w:ind w:left="426"/>
        <w:rPr>
          <w:rFonts w:ascii="Arial" w:hAnsi="Arial" w:cs="Arial"/>
          <w:sz w:val="20"/>
        </w:rPr>
      </w:pPr>
      <w:r>
        <w:rPr>
          <w:rFonts w:ascii="Arial" w:hAnsi="Arial" w:cs="Arial"/>
          <w:sz w:val="20"/>
        </w:rPr>
        <w:t xml:space="preserve">    C</w:t>
      </w:r>
      <w:r w:rsidRPr="00D15C76">
        <w:rPr>
          <w:rFonts w:ascii="Arial" w:hAnsi="Arial" w:cs="Arial"/>
          <w:sz w:val="20"/>
        </w:rPr>
        <w:t xml:space="preserve">ałość zamówienia </w:t>
      </w:r>
      <w:r>
        <w:rPr>
          <w:rFonts w:ascii="Arial" w:hAnsi="Arial" w:cs="Arial"/>
          <w:sz w:val="20"/>
        </w:rPr>
        <w:t xml:space="preserve">musi zostać </w:t>
      </w:r>
      <w:r w:rsidRPr="00D15C76">
        <w:rPr>
          <w:rFonts w:ascii="Arial" w:hAnsi="Arial" w:cs="Arial"/>
          <w:sz w:val="20"/>
        </w:rPr>
        <w:t xml:space="preserve">wykonana </w:t>
      </w:r>
      <w:r>
        <w:rPr>
          <w:rFonts w:ascii="Arial" w:hAnsi="Arial" w:cs="Arial"/>
          <w:sz w:val="20"/>
        </w:rPr>
        <w:t xml:space="preserve">i dostarczona do miejsca przeznaczenia </w:t>
      </w:r>
      <w:r w:rsidRPr="00871B4E">
        <w:rPr>
          <w:rFonts w:ascii="Arial" w:hAnsi="Arial" w:cs="Arial"/>
          <w:b/>
          <w:bCs/>
          <w:sz w:val="20"/>
        </w:rPr>
        <w:t>do końca 38 tygodnia 2024 tj. do 20.09.2024</w:t>
      </w:r>
      <w:r w:rsidRPr="00D15C76">
        <w:rPr>
          <w:rFonts w:ascii="Arial" w:hAnsi="Arial" w:cs="Arial"/>
          <w:sz w:val="20"/>
        </w:rPr>
        <w:t>. Zamówienie będzie wykonywane sukcesywnie</w:t>
      </w:r>
      <w:r>
        <w:rPr>
          <w:rFonts w:ascii="Arial" w:hAnsi="Arial" w:cs="Arial"/>
          <w:sz w:val="20"/>
        </w:rPr>
        <w:t xml:space="preserve"> </w:t>
      </w:r>
      <w:r w:rsidRPr="00D15C76">
        <w:rPr>
          <w:rFonts w:ascii="Arial" w:hAnsi="Arial" w:cs="Arial"/>
          <w:sz w:val="20"/>
        </w:rPr>
        <w:t>partiami po przekazaniu materiału do wyciskania przez Zamawiającego</w:t>
      </w:r>
      <w:r>
        <w:rPr>
          <w:rFonts w:ascii="Arial" w:hAnsi="Arial" w:cs="Arial"/>
          <w:sz w:val="20"/>
        </w:rPr>
        <w:t xml:space="preserve"> wg harmonogramu.</w:t>
      </w:r>
    </w:p>
    <w:p w14:paraId="30338D6F" w14:textId="77777777" w:rsidR="00C410A8" w:rsidRPr="00D15C76" w:rsidRDefault="00C410A8" w:rsidP="00C410A8">
      <w:pPr>
        <w:pStyle w:val="pkt"/>
        <w:numPr>
          <w:ilvl w:val="0"/>
          <w:numId w:val="19"/>
        </w:numPr>
        <w:spacing w:before="120" w:after="0" w:line="360" w:lineRule="auto"/>
        <w:ind w:left="425" w:hanging="425"/>
        <w:rPr>
          <w:rFonts w:ascii="Arial" w:hAnsi="Arial" w:cs="Arial"/>
          <w:sz w:val="20"/>
        </w:rPr>
      </w:pPr>
      <w:r>
        <w:rPr>
          <w:rFonts w:ascii="Arial" w:hAnsi="Arial" w:cs="Arial"/>
          <w:sz w:val="20"/>
        </w:rPr>
        <w:t>Harmonogram wykonania przedmiotu umowy:</w:t>
      </w:r>
    </w:p>
    <w:p w14:paraId="44C5AA4C" w14:textId="77777777" w:rsidR="00C410A8" w:rsidRPr="00D15C76" w:rsidRDefault="00C410A8" w:rsidP="00C410A8">
      <w:pPr>
        <w:pStyle w:val="pkt"/>
        <w:spacing w:before="120" w:after="0" w:line="360" w:lineRule="auto"/>
        <w:ind w:left="425" w:firstLine="0"/>
        <w:rPr>
          <w:rFonts w:ascii="Arial" w:hAnsi="Arial" w:cs="Arial"/>
          <w:sz w:val="20"/>
        </w:rPr>
      </w:pPr>
      <w:r>
        <w:rPr>
          <w:rFonts w:ascii="Arial" w:hAnsi="Arial" w:cs="Arial"/>
          <w:sz w:val="20"/>
        </w:rPr>
        <w:t>- p</w:t>
      </w:r>
      <w:r w:rsidRPr="00D15C76">
        <w:rPr>
          <w:rFonts w:ascii="Arial" w:hAnsi="Arial" w:cs="Arial"/>
          <w:sz w:val="20"/>
        </w:rPr>
        <w:t>ierwsza partia w ilości ok 4000 kg dostarczona do końca 34 tygodnia 2024</w:t>
      </w:r>
      <w:r>
        <w:rPr>
          <w:rFonts w:ascii="Arial" w:hAnsi="Arial" w:cs="Arial"/>
          <w:sz w:val="20"/>
        </w:rPr>
        <w:t xml:space="preserve"> roku</w:t>
      </w:r>
      <w:r w:rsidRPr="00D15C76">
        <w:rPr>
          <w:rFonts w:ascii="Arial" w:hAnsi="Arial" w:cs="Arial"/>
          <w:sz w:val="20"/>
        </w:rPr>
        <w:t xml:space="preserve"> tj.</w:t>
      </w:r>
      <w:r>
        <w:rPr>
          <w:rFonts w:ascii="Arial" w:hAnsi="Arial" w:cs="Arial"/>
          <w:sz w:val="20"/>
        </w:rPr>
        <w:t xml:space="preserve"> do</w:t>
      </w:r>
      <w:r w:rsidRPr="00D15C76">
        <w:rPr>
          <w:rFonts w:ascii="Arial" w:hAnsi="Arial" w:cs="Arial"/>
          <w:sz w:val="20"/>
        </w:rPr>
        <w:t xml:space="preserve"> 23.08.2024</w:t>
      </w:r>
      <w:r>
        <w:rPr>
          <w:rFonts w:ascii="Arial" w:hAnsi="Arial" w:cs="Arial"/>
          <w:sz w:val="20"/>
        </w:rPr>
        <w:t xml:space="preserve"> r.</w:t>
      </w:r>
      <w:r w:rsidRPr="00D15C76">
        <w:rPr>
          <w:rFonts w:ascii="Arial" w:hAnsi="Arial" w:cs="Arial"/>
          <w:sz w:val="20"/>
        </w:rPr>
        <w:t>.</w:t>
      </w:r>
    </w:p>
    <w:p w14:paraId="6E2310AE" w14:textId="77777777" w:rsidR="00C410A8" w:rsidRPr="00D15C76" w:rsidRDefault="00C410A8" w:rsidP="00C410A8">
      <w:pPr>
        <w:pStyle w:val="pkt"/>
        <w:spacing w:before="120" w:after="0" w:line="360" w:lineRule="auto"/>
        <w:ind w:left="425" w:firstLine="0"/>
        <w:rPr>
          <w:rFonts w:ascii="Arial" w:hAnsi="Arial" w:cs="Arial"/>
          <w:sz w:val="20"/>
        </w:rPr>
      </w:pPr>
      <w:r>
        <w:rPr>
          <w:rFonts w:ascii="Arial" w:hAnsi="Arial" w:cs="Arial"/>
          <w:sz w:val="20"/>
        </w:rPr>
        <w:t>- d</w:t>
      </w:r>
      <w:r w:rsidRPr="00D15C76">
        <w:rPr>
          <w:rFonts w:ascii="Arial" w:hAnsi="Arial" w:cs="Arial"/>
          <w:sz w:val="20"/>
        </w:rPr>
        <w:t xml:space="preserve">ruga partia w ilości ok 4000 kg dostarczona do końca 35 tygodnia 2024 </w:t>
      </w:r>
      <w:r>
        <w:rPr>
          <w:rFonts w:ascii="Arial" w:hAnsi="Arial" w:cs="Arial"/>
          <w:sz w:val="20"/>
        </w:rPr>
        <w:t xml:space="preserve">roku </w:t>
      </w:r>
      <w:r w:rsidRPr="00D15C76">
        <w:rPr>
          <w:rFonts w:ascii="Arial" w:hAnsi="Arial" w:cs="Arial"/>
          <w:sz w:val="20"/>
        </w:rPr>
        <w:t>tj.</w:t>
      </w:r>
      <w:r>
        <w:rPr>
          <w:rFonts w:ascii="Arial" w:hAnsi="Arial" w:cs="Arial"/>
          <w:sz w:val="20"/>
        </w:rPr>
        <w:t xml:space="preserve"> do </w:t>
      </w:r>
      <w:r w:rsidRPr="00D15C76">
        <w:rPr>
          <w:rFonts w:ascii="Arial" w:hAnsi="Arial" w:cs="Arial"/>
          <w:sz w:val="20"/>
        </w:rPr>
        <w:t>30.08.2024</w:t>
      </w:r>
      <w:r>
        <w:rPr>
          <w:rFonts w:ascii="Arial" w:hAnsi="Arial" w:cs="Arial"/>
          <w:sz w:val="20"/>
        </w:rPr>
        <w:t xml:space="preserve"> r. </w:t>
      </w:r>
      <w:r w:rsidRPr="00D15C76">
        <w:rPr>
          <w:rFonts w:ascii="Arial" w:hAnsi="Arial" w:cs="Arial"/>
          <w:sz w:val="20"/>
        </w:rPr>
        <w:t>.</w:t>
      </w:r>
    </w:p>
    <w:p w14:paraId="5243D2B4" w14:textId="77777777" w:rsidR="00C410A8" w:rsidRPr="00D15C76" w:rsidRDefault="00C410A8" w:rsidP="00C410A8">
      <w:pPr>
        <w:pStyle w:val="pkt"/>
        <w:spacing w:before="120" w:after="0" w:line="360" w:lineRule="auto"/>
        <w:ind w:left="425" w:firstLine="0"/>
        <w:rPr>
          <w:rFonts w:ascii="Arial" w:hAnsi="Arial" w:cs="Arial"/>
          <w:sz w:val="20"/>
        </w:rPr>
      </w:pPr>
      <w:r>
        <w:rPr>
          <w:rFonts w:ascii="Arial" w:hAnsi="Arial" w:cs="Arial"/>
          <w:sz w:val="20"/>
        </w:rPr>
        <w:t>- t</w:t>
      </w:r>
      <w:r w:rsidRPr="00D15C76">
        <w:rPr>
          <w:rFonts w:ascii="Arial" w:hAnsi="Arial" w:cs="Arial"/>
          <w:sz w:val="20"/>
        </w:rPr>
        <w:t xml:space="preserve">rzecia partia w ilości ok. 4000 kg dostarczona do końca 36 tygodnia 2024 </w:t>
      </w:r>
      <w:r>
        <w:rPr>
          <w:rFonts w:ascii="Arial" w:hAnsi="Arial" w:cs="Arial"/>
          <w:sz w:val="20"/>
        </w:rPr>
        <w:t xml:space="preserve">roku </w:t>
      </w:r>
      <w:r w:rsidRPr="00D15C76">
        <w:rPr>
          <w:rFonts w:ascii="Arial" w:hAnsi="Arial" w:cs="Arial"/>
          <w:sz w:val="20"/>
        </w:rPr>
        <w:t>tj.</w:t>
      </w:r>
      <w:r>
        <w:rPr>
          <w:rFonts w:ascii="Arial" w:hAnsi="Arial" w:cs="Arial"/>
          <w:sz w:val="20"/>
        </w:rPr>
        <w:t xml:space="preserve"> do </w:t>
      </w:r>
      <w:r w:rsidRPr="00D15C76">
        <w:rPr>
          <w:rFonts w:ascii="Arial" w:hAnsi="Arial" w:cs="Arial"/>
          <w:sz w:val="20"/>
        </w:rPr>
        <w:t>06.09.2024</w:t>
      </w:r>
      <w:r>
        <w:rPr>
          <w:rFonts w:ascii="Arial" w:hAnsi="Arial" w:cs="Arial"/>
          <w:sz w:val="20"/>
        </w:rPr>
        <w:t xml:space="preserve"> r. </w:t>
      </w:r>
    </w:p>
    <w:p w14:paraId="0EF72806" w14:textId="77777777" w:rsidR="00C410A8" w:rsidRPr="00D15C76" w:rsidRDefault="00C410A8" w:rsidP="00C410A8">
      <w:pPr>
        <w:pStyle w:val="pkt"/>
        <w:spacing w:before="120" w:after="0" w:line="360" w:lineRule="auto"/>
        <w:ind w:left="425" w:firstLine="0"/>
        <w:rPr>
          <w:rFonts w:ascii="Arial" w:hAnsi="Arial" w:cs="Arial"/>
          <w:sz w:val="20"/>
        </w:rPr>
      </w:pPr>
      <w:r>
        <w:rPr>
          <w:rFonts w:ascii="Arial" w:hAnsi="Arial" w:cs="Arial"/>
          <w:sz w:val="20"/>
        </w:rPr>
        <w:t>- c</w:t>
      </w:r>
      <w:r w:rsidRPr="00D15C76">
        <w:rPr>
          <w:rFonts w:ascii="Arial" w:hAnsi="Arial" w:cs="Arial"/>
          <w:sz w:val="20"/>
        </w:rPr>
        <w:t xml:space="preserve">zwarta partia w ilości ok 4000 kg dostarczona do końca 37 tygodnia 2024 </w:t>
      </w:r>
      <w:r>
        <w:rPr>
          <w:rFonts w:ascii="Arial" w:hAnsi="Arial" w:cs="Arial"/>
          <w:sz w:val="20"/>
        </w:rPr>
        <w:t xml:space="preserve">roku </w:t>
      </w:r>
      <w:r w:rsidRPr="00D15C76">
        <w:rPr>
          <w:rFonts w:ascii="Arial" w:hAnsi="Arial" w:cs="Arial"/>
          <w:sz w:val="20"/>
        </w:rPr>
        <w:t>tj.</w:t>
      </w:r>
      <w:r>
        <w:rPr>
          <w:rFonts w:ascii="Arial" w:hAnsi="Arial" w:cs="Arial"/>
          <w:sz w:val="20"/>
        </w:rPr>
        <w:t xml:space="preserve"> do  </w:t>
      </w:r>
      <w:r w:rsidRPr="00D15C76">
        <w:rPr>
          <w:rFonts w:ascii="Arial" w:hAnsi="Arial" w:cs="Arial"/>
          <w:sz w:val="20"/>
        </w:rPr>
        <w:t>13.09.2024</w:t>
      </w:r>
      <w:r>
        <w:rPr>
          <w:rFonts w:ascii="Arial" w:hAnsi="Arial" w:cs="Arial"/>
          <w:sz w:val="20"/>
        </w:rPr>
        <w:t xml:space="preserve"> r. </w:t>
      </w:r>
    </w:p>
    <w:p w14:paraId="3AC71F7C" w14:textId="77777777" w:rsidR="00C410A8" w:rsidRPr="00D15C76" w:rsidRDefault="00C410A8" w:rsidP="00C410A8">
      <w:pPr>
        <w:pStyle w:val="pkt"/>
        <w:spacing w:before="120" w:after="0" w:line="360" w:lineRule="auto"/>
        <w:ind w:left="425" w:firstLine="0"/>
        <w:rPr>
          <w:rFonts w:ascii="Arial" w:hAnsi="Arial" w:cs="Arial"/>
          <w:sz w:val="20"/>
        </w:rPr>
      </w:pPr>
      <w:r>
        <w:rPr>
          <w:rFonts w:ascii="Arial" w:hAnsi="Arial" w:cs="Arial"/>
          <w:sz w:val="20"/>
        </w:rPr>
        <w:t>- p</w:t>
      </w:r>
      <w:r w:rsidRPr="00D15C76">
        <w:rPr>
          <w:rFonts w:ascii="Arial" w:hAnsi="Arial" w:cs="Arial"/>
          <w:sz w:val="20"/>
        </w:rPr>
        <w:t xml:space="preserve">iąta partia w ilości ok. 4000 kg dostarczona do końca 38 tygodnia 2024 </w:t>
      </w:r>
      <w:r>
        <w:rPr>
          <w:rFonts w:ascii="Arial" w:hAnsi="Arial" w:cs="Arial"/>
          <w:sz w:val="20"/>
        </w:rPr>
        <w:t xml:space="preserve">roku </w:t>
      </w:r>
      <w:r w:rsidRPr="00D15C76">
        <w:rPr>
          <w:rFonts w:ascii="Arial" w:hAnsi="Arial" w:cs="Arial"/>
          <w:sz w:val="20"/>
        </w:rPr>
        <w:t>tj.</w:t>
      </w:r>
      <w:r>
        <w:rPr>
          <w:rFonts w:ascii="Arial" w:hAnsi="Arial" w:cs="Arial"/>
          <w:sz w:val="20"/>
        </w:rPr>
        <w:t xml:space="preserve"> do </w:t>
      </w:r>
      <w:r w:rsidRPr="00D15C76">
        <w:rPr>
          <w:rFonts w:ascii="Arial" w:hAnsi="Arial" w:cs="Arial"/>
          <w:sz w:val="20"/>
        </w:rPr>
        <w:t>20.09.2024</w:t>
      </w:r>
      <w:r>
        <w:rPr>
          <w:rFonts w:ascii="Arial" w:hAnsi="Arial" w:cs="Arial"/>
          <w:sz w:val="20"/>
        </w:rPr>
        <w:t xml:space="preserve"> r.</w:t>
      </w:r>
    </w:p>
    <w:p w14:paraId="040F9F75" w14:textId="070F3AE1" w:rsidR="00C410A8" w:rsidRPr="00E071C5" w:rsidRDefault="00C410A8" w:rsidP="00C410A8">
      <w:pPr>
        <w:pStyle w:val="pkt"/>
        <w:spacing w:before="120" w:after="0" w:line="360" w:lineRule="auto"/>
        <w:ind w:left="425" w:firstLine="0"/>
        <w:rPr>
          <w:rFonts w:ascii="Arial" w:hAnsi="Arial" w:cs="Arial"/>
          <w:sz w:val="20"/>
        </w:rPr>
      </w:pPr>
      <w:r>
        <w:rPr>
          <w:rFonts w:ascii="Arial" w:hAnsi="Arial" w:cs="Arial"/>
          <w:sz w:val="20"/>
        </w:rPr>
        <w:t>Warunkiem dotrzymania powyższych terminów jest</w:t>
      </w:r>
      <w:r w:rsidRPr="00E071C5">
        <w:rPr>
          <w:rFonts w:ascii="Arial" w:hAnsi="Arial" w:cs="Arial"/>
          <w:sz w:val="20"/>
        </w:rPr>
        <w:t xml:space="preserve"> przekazani</w:t>
      </w:r>
      <w:r>
        <w:rPr>
          <w:rFonts w:ascii="Arial" w:hAnsi="Arial" w:cs="Arial"/>
          <w:sz w:val="20"/>
        </w:rPr>
        <w:t>e</w:t>
      </w:r>
      <w:r w:rsidRPr="00E071C5">
        <w:rPr>
          <w:rFonts w:ascii="Arial" w:hAnsi="Arial" w:cs="Arial"/>
          <w:sz w:val="20"/>
        </w:rPr>
        <w:t xml:space="preserve"> </w:t>
      </w:r>
      <w:r w:rsidR="006A47FF">
        <w:rPr>
          <w:rFonts w:ascii="Arial" w:hAnsi="Arial" w:cs="Arial"/>
          <w:sz w:val="20"/>
        </w:rPr>
        <w:t xml:space="preserve">Wykonawcy </w:t>
      </w:r>
      <w:r>
        <w:rPr>
          <w:rFonts w:ascii="Arial" w:hAnsi="Arial" w:cs="Arial"/>
          <w:sz w:val="20"/>
        </w:rPr>
        <w:t xml:space="preserve">przez Zamawiającego </w:t>
      </w:r>
      <w:r w:rsidR="006A47FF">
        <w:rPr>
          <w:rFonts w:ascii="Arial" w:hAnsi="Arial" w:cs="Arial"/>
          <w:sz w:val="20"/>
        </w:rPr>
        <w:t xml:space="preserve"> właściwej jakości  </w:t>
      </w:r>
      <w:r w:rsidRPr="00E071C5">
        <w:rPr>
          <w:rFonts w:ascii="Arial" w:hAnsi="Arial" w:cs="Arial"/>
          <w:sz w:val="20"/>
        </w:rPr>
        <w:t>wlewków</w:t>
      </w:r>
      <w:r w:rsidR="006A47FF">
        <w:rPr>
          <w:rFonts w:ascii="Arial" w:hAnsi="Arial" w:cs="Arial"/>
          <w:sz w:val="20"/>
        </w:rPr>
        <w:t xml:space="preserve">, w </w:t>
      </w:r>
      <w:r w:rsidR="00BC2F8E">
        <w:rPr>
          <w:rFonts w:ascii="Arial" w:hAnsi="Arial" w:cs="Arial"/>
          <w:sz w:val="20"/>
        </w:rPr>
        <w:t xml:space="preserve"> ilości niezbędnej do wykonania płaskowników</w:t>
      </w:r>
      <w:r w:rsidR="00FF0F96">
        <w:rPr>
          <w:rFonts w:ascii="Arial" w:hAnsi="Arial" w:cs="Arial"/>
          <w:sz w:val="20"/>
        </w:rPr>
        <w:t xml:space="preserve">, </w:t>
      </w:r>
      <w:r w:rsidRPr="00E071C5">
        <w:rPr>
          <w:rFonts w:ascii="Arial" w:hAnsi="Arial" w:cs="Arial"/>
          <w:sz w:val="20"/>
        </w:rPr>
        <w:t xml:space="preserve"> w terminach jak poniżej:</w:t>
      </w:r>
    </w:p>
    <w:p w14:paraId="666502F3" w14:textId="6E38F031" w:rsidR="00C410A8" w:rsidRPr="00E071C5" w:rsidRDefault="00C410A8" w:rsidP="00C410A8">
      <w:pPr>
        <w:pStyle w:val="pkt"/>
        <w:spacing w:before="120" w:after="0" w:line="360" w:lineRule="auto"/>
        <w:ind w:left="425" w:firstLine="0"/>
        <w:rPr>
          <w:rFonts w:ascii="Arial" w:hAnsi="Arial" w:cs="Arial"/>
          <w:sz w:val="20"/>
        </w:rPr>
      </w:pPr>
      <w:r w:rsidRPr="00E071C5">
        <w:rPr>
          <w:rFonts w:ascii="Arial" w:hAnsi="Arial" w:cs="Arial"/>
          <w:sz w:val="20"/>
        </w:rPr>
        <w:t xml:space="preserve">- dla pierwszej partii nie później niż </w:t>
      </w:r>
      <w:r>
        <w:rPr>
          <w:rFonts w:ascii="Arial" w:hAnsi="Arial" w:cs="Arial"/>
          <w:sz w:val="20"/>
        </w:rPr>
        <w:t xml:space="preserve">do </w:t>
      </w:r>
      <w:r w:rsidR="00422DAD">
        <w:rPr>
          <w:rFonts w:ascii="Arial" w:hAnsi="Arial" w:cs="Arial"/>
          <w:sz w:val="20"/>
        </w:rPr>
        <w:t>12</w:t>
      </w:r>
      <w:r w:rsidRPr="00E071C5">
        <w:rPr>
          <w:rFonts w:ascii="Arial" w:hAnsi="Arial" w:cs="Arial"/>
          <w:sz w:val="20"/>
        </w:rPr>
        <w:t>.08.</w:t>
      </w:r>
      <w:r>
        <w:rPr>
          <w:rFonts w:ascii="Arial" w:hAnsi="Arial" w:cs="Arial"/>
          <w:sz w:val="20"/>
        </w:rPr>
        <w:t>20</w:t>
      </w:r>
      <w:r w:rsidRPr="00E071C5">
        <w:rPr>
          <w:rFonts w:ascii="Arial" w:hAnsi="Arial" w:cs="Arial"/>
          <w:sz w:val="20"/>
        </w:rPr>
        <w:t>24</w:t>
      </w:r>
      <w:r>
        <w:rPr>
          <w:rFonts w:ascii="Arial" w:hAnsi="Arial" w:cs="Arial"/>
          <w:sz w:val="20"/>
        </w:rPr>
        <w:t xml:space="preserve"> r. </w:t>
      </w:r>
    </w:p>
    <w:p w14:paraId="4C2F0E00" w14:textId="77777777" w:rsidR="00C410A8" w:rsidRPr="00E071C5" w:rsidRDefault="00C410A8" w:rsidP="00C410A8">
      <w:pPr>
        <w:pStyle w:val="pkt"/>
        <w:spacing w:before="120" w:after="0" w:line="360" w:lineRule="auto"/>
        <w:ind w:left="425" w:firstLine="0"/>
        <w:rPr>
          <w:rFonts w:ascii="Arial" w:hAnsi="Arial" w:cs="Arial"/>
          <w:sz w:val="20"/>
        </w:rPr>
      </w:pPr>
      <w:r>
        <w:rPr>
          <w:rFonts w:ascii="Arial" w:hAnsi="Arial" w:cs="Arial"/>
          <w:sz w:val="20"/>
        </w:rPr>
        <w:t xml:space="preserve">- </w:t>
      </w:r>
      <w:r w:rsidRPr="00E071C5">
        <w:rPr>
          <w:rFonts w:ascii="Arial" w:hAnsi="Arial" w:cs="Arial"/>
          <w:sz w:val="20"/>
        </w:rPr>
        <w:t xml:space="preserve">dla drugiej partii nie później niż </w:t>
      </w:r>
      <w:r>
        <w:rPr>
          <w:rFonts w:ascii="Arial" w:hAnsi="Arial" w:cs="Arial"/>
          <w:sz w:val="20"/>
        </w:rPr>
        <w:t xml:space="preserve">do </w:t>
      </w:r>
      <w:r w:rsidRPr="00E071C5">
        <w:rPr>
          <w:rFonts w:ascii="Arial" w:hAnsi="Arial" w:cs="Arial"/>
          <w:sz w:val="20"/>
        </w:rPr>
        <w:t>19.08.</w:t>
      </w:r>
      <w:r>
        <w:rPr>
          <w:rFonts w:ascii="Arial" w:hAnsi="Arial" w:cs="Arial"/>
          <w:sz w:val="20"/>
        </w:rPr>
        <w:t>20</w:t>
      </w:r>
      <w:r w:rsidRPr="00E071C5">
        <w:rPr>
          <w:rFonts w:ascii="Arial" w:hAnsi="Arial" w:cs="Arial"/>
          <w:sz w:val="20"/>
        </w:rPr>
        <w:t>24</w:t>
      </w:r>
      <w:r>
        <w:rPr>
          <w:rFonts w:ascii="Arial" w:hAnsi="Arial" w:cs="Arial"/>
          <w:sz w:val="20"/>
        </w:rPr>
        <w:t xml:space="preserve"> r. </w:t>
      </w:r>
    </w:p>
    <w:p w14:paraId="4438FB27" w14:textId="77777777" w:rsidR="00C410A8" w:rsidRPr="00E071C5" w:rsidRDefault="00C410A8" w:rsidP="00C410A8">
      <w:pPr>
        <w:pStyle w:val="pkt"/>
        <w:spacing w:before="120" w:after="0" w:line="360" w:lineRule="auto"/>
        <w:ind w:left="425" w:firstLine="0"/>
        <w:rPr>
          <w:rFonts w:ascii="Arial" w:hAnsi="Arial" w:cs="Arial"/>
          <w:sz w:val="20"/>
        </w:rPr>
      </w:pPr>
      <w:r>
        <w:rPr>
          <w:rFonts w:ascii="Arial" w:hAnsi="Arial" w:cs="Arial"/>
          <w:sz w:val="20"/>
        </w:rPr>
        <w:lastRenderedPageBreak/>
        <w:t xml:space="preserve">- </w:t>
      </w:r>
      <w:r w:rsidRPr="00E071C5">
        <w:rPr>
          <w:rFonts w:ascii="Arial" w:hAnsi="Arial" w:cs="Arial"/>
          <w:sz w:val="20"/>
        </w:rPr>
        <w:t xml:space="preserve">dla trzeciej partii nie później niż </w:t>
      </w:r>
      <w:r>
        <w:rPr>
          <w:rFonts w:ascii="Arial" w:hAnsi="Arial" w:cs="Arial"/>
          <w:sz w:val="20"/>
        </w:rPr>
        <w:t xml:space="preserve">do </w:t>
      </w:r>
      <w:r w:rsidRPr="00E071C5">
        <w:rPr>
          <w:rFonts w:ascii="Arial" w:hAnsi="Arial" w:cs="Arial"/>
          <w:sz w:val="20"/>
        </w:rPr>
        <w:t>23.08.</w:t>
      </w:r>
      <w:r>
        <w:rPr>
          <w:rFonts w:ascii="Arial" w:hAnsi="Arial" w:cs="Arial"/>
          <w:sz w:val="20"/>
        </w:rPr>
        <w:t>20</w:t>
      </w:r>
      <w:r w:rsidRPr="00E071C5">
        <w:rPr>
          <w:rFonts w:ascii="Arial" w:hAnsi="Arial" w:cs="Arial"/>
          <w:sz w:val="20"/>
        </w:rPr>
        <w:t>24</w:t>
      </w:r>
      <w:r>
        <w:rPr>
          <w:rFonts w:ascii="Arial" w:hAnsi="Arial" w:cs="Arial"/>
          <w:sz w:val="20"/>
        </w:rPr>
        <w:t xml:space="preserve"> r. </w:t>
      </w:r>
    </w:p>
    <w:p w14:paraId="5907E93F" w14:textId="77777777" w:rsidR="00C410A8" w:rsidRPr="00E071C5" w:rsidRDefault="00C410A8" w:rsidP="00C410A8">
      <w:pPr>
        <w:pStyle w:val="pkt"/>
        <w:spacing w:before="120" w:after="0" w:line="360" w:lineRule="auto"/>
        <w:ind w:left="425" w:firstLine="0"/>
        <w:rPr>
          <w:rFonts w:ascii="Arial" w:hAnsi="Arial" w:cs="Arial"/>
          <w:sz w:val="20"/>
        </w:rPr>
      </w:pPr>
      <w:r>
        <w:rPr>
          <w:rFonts w:ascii="Arial" w:hAnsi="Arial" w:cs="Arial"/>
          <w:sz w:val="20"/>
        </w:rPr>
        <w:t xml:space="preserve">- </w:t>
      </w:r>
      <w:r w:rsidRPr="00E071C5">
        <w:rPr>
          <w:rFonts w:ascii="Arial" w:hAnsi="Arial" w:cs="Arial"/>
          <w:sz w:val="20"/>
        </w:rPr>
        <w:t>dla czwartej partii nie później niż</w:t>
      </w:r>
      <w:r>
        <w:rPr>
          <w:rFonts w:ascii="Arial" w:hAnsi="Arial" w:cs="Arial"/>
          <w:sz w:val="20"/>
        </w:rPr>
        <w:t xml:space="preserve"> do </w:t>
      </w:r>
      <w:r w:rsidRPr="00E071C5">
        <w:rPr>
          <w:rFonts w:ascii="Arial" w:hAnsi="Arial" w:cs="Arial"/>
          <w:sz w:val="20"/>
        </w:rPr>
        <w:t>30.08.</w:t>
      </w:r>
      <w:r>
        <w:rPr>
          <w:rFonts w:ascii="Arial" w:hAnsi="Arial" w:cs="Arial"/>
          <w:sz w:val="20"/>
        </w:rPr>
        <w:t>20</w:t>
      </w:r>
      <w:r w:rsidRPr="00E071C5">
        <w:rPr>
          <w:rFonts w:ascii="Arial" w:hAnsi="Arial" w:cs="Arial"/>
          <w:sz w:val="20"/>
        </w:rPr>
        <w:t>24</w:t>
      </w:r>
      <w:r>
        <w:rPr>
          <w:rFonts w:ascii="Arial" w:hAnsi="Arial" w:cs="Arial"/>
          <w:sz w:val="20"/>
        </w:rPr>
        <w:t xml:space="preserve"> r. </w:t>
      </w:r>
    </w:p>
    <w:p w14:paraId="1F8C0D2D" w14:textId="77777777" w:rsidR="00C410A8" w:rsidRDefault="00C410A8" w:rsidP="00C410A8">
      <w:pPr>
        <w:pStyle w:val="pkt"/>
        <w:spacing w:before="120" w:after="0" w:line="360" w:lineRule="auto"/>
        <w:ind w:left="425" w:firstLine="0"/>
        <w:rPr>
          <w:rFonts w:ascii="Arial" w:hAnsi="Arial" w:cs="Arial"/>
          <w:sz w:val="20"/>
        </w:rPr>
      </w:pPr>
      <w:r>
        <w:rPr>
          <w:rFonts w:ascii="Arial" w:hAnsi="Arial" w:cs="Arial"/>
          <w:sz w:val="20"/>
        </w:rPr>
        <w:t xml:space="preserve">- </w:t>
      </w:r>
      <w:r w:rsidRPr="00E071C5">
        <w:rPr>
          <w:rFonts w:ascii="Arial" w:hAnsi="Arial" w:cs="Arial"/>
          <w:sz w:val="20"/>
        </w:rPr>
        <w:t xml:space="preserve">dla piątej partii nie później niż </w:t>
      </w:r>
      <w:r>
        <w:rPr>
          <w:rFonts w:ascii="Arial" w:hAnsi="Arial" w:cs="Arial"/>
          <w:sz w:val="20"/>
        </w:rPr>
        <w:t xml:space="preserve">do </w:t>
      </w:r>
      <w:r w:rsidRPr="00E071C5">
        <w:rPr>
          <w:rFonts w:ascii="Arial" w:hAnsi="Arial" w:cs="Arial"/>
          <w:sz w:val="20"/>
        </w:rPr>
        <w:t>06.09.</w:t>
      </w:r>
      <w:r>
        <w:rPr>
          <w:rFonts w:ascii="Arial" w:hAnsi="Arial" w:cs="Arial"/>
          <w:sz w:val="20"/>
        </w:rPr>
        <w:t>20</w:t>
      </w:r>
      <w:r w:rsidRPr="00E071C5">
        <w:rPr>
          <w:rFonts w:ascii="Arial" w:hAnsi="Arial" w:cs="Arial"/>
          <w:sz w:val="20"/>
        </w:rPr>
        <w:t>24</w:t>
      </w:r>
      <w:r>
        <w:rPr>
          <w:rFonts w:ascii="Arial" w:hAnsi="Arial" w:cs="Arial"/>
          <w:sz w:val="20"/>
        </w:rPr>
        <w:t xml:space="preserve"> r. </w:t>
      </w:r>
    </w:p>
    <w:p w14:paraId="3A0FAC7C" w14:textId="7D730D51" w:rsidR="006A47FF" w:rsidRDefault="006A47FF" w:rsidP="00C410A8">
      <w:pPr>
        <w:pStyle w:val="pkt"/>
        <w:spacing w:before="120" w:after="0" w:line="360" w:lineRule="auto"/>
        <w:ind w:left="425" w:firstLine="0"/>
        <w:rPr>
          <w:rFonts w:ascii="Arial" w:hAnsi="Arial" w:cs="Arial"/>
          <w:sz w:val="20"/>
        </w:rPr>
      </w:pPr>
      <w:r>
        <w:rPr>
          <w:rFonts w:ascii="Arial" w:hAnsi="Arial" w:cs="Arial"/>
          <w:sz w:val="20"/>
        </w:rPr>
        <w:t>W przypadku opóźnienia Zamawiającego</w:t>
      </w:r>
      <w:r w:rsidR="00B5785E">
        <w:rPr>
          <w:rFonts w:ascii="Arial" w:hAnsi="Arial" w:cs="Arial"/>
          <w:sz w:val="20"/>
        </w:rPr>
        <w:t xml:space="preserve">, </w:t>
      </w:r>
      <w:r>
        <w:rPr>
          <w:rFonts w:ascii="Arial" w:hAnsi="Arial" w:cs="Arial"/>
          <w:sz w:val="20"/>
        </w:rPr>
        <w:t xml:space="preserve">terminy wykonania poszczególnych partii płaskowników </w:t>
      </w:r>
      <w:r w:rsidR="002E3CD7">
        <w:rPr>
          <w:rFonts w:ascii="Arial" w:hAnsi="Arial" w:cs="Arial"/>
          <w:sz w:val="20"/>
        </w:rPr>
        <w:t xml:space="preserve">zostaną ponownie określone w drodze porozumienia Stron, w formie pisemnej .  </w:t>
      </w:r>
      <w:r>
        <w:rPr>
          <w:rFonts w:ascii="Arial" w:hAnsi="Arial" w:cs="Arial"/>
          <w:sz w:val="20"/>
        </w:rPr>
        <w:t xml:space="preserve"> </w:t>
      </w:r>
    </w:p>
    <w:p w14:paraId="5AE2316A" w14:textId="792029DD" w:rsidR="00C410A8" w:rsidRPr="00D127BF" w:rsidRDefault="00C410A8" w:rsidP="00C410A8">
      <w:pPr>
        <w:pStyle w:val="pkt"/>
        <w:spacing w:before="120" w:after="0" w:line="360" w:lineRule="auto"/>
        <w:ind w:left="425" w:firstLine="0"/>
        <w:rPr>
          <w:rFonts w:ascii="Arial" w:hAnsi="Arial" w:cs="Arial"/>
          <w:color w:val="FF0000"/>
          <w:sz w:val="20"/>
        </w:rPr>
      </w:pPr>
      <w:r w:rsidRPr="008E1013">
        <w:rPr>
          <w:rFonts w:ascii="Arial" w:hAnsi="Arial" w:cs="Arial"/>
          <w:sz w:val="20"/>
        </w:rPr>
        <w:t>Dopuszcza się zwiększenie ilości wyciśniętych płaskowników w poszczególnych partiach, w zależności od dostarczonych od Zamawiającego wlewków, po uprzednim skonsultowaniu z Zamawiającym</w:t>
      </w:r>
      <w:r w:rsidR="00D127BF">
        <w:rPr>
          <w:rFonts w:ascii="Arial" w:hAnsi="Arial" w:cs="Arial"/>
          <w:sz w:val="20"/>
        </w:rPr>
        <w:t>, a tym samym zrealizowanie przedmiotu umowy w mniejszej ilości partii</w:t>
      </w:r>
      <w:r w:rsidR="00350286">
        <w:rPr>
          <w:rFonts w:ascii="Arial" w:hAnsi="Arial" w:cs="Arial"/>
          <w:sz w:val="20"/>
        </w:rPr>
        <w:t xml:space="preserve"> i zmian</w:t>
      </w:r>
      <w:r w:rsidR="0083341B">
        <w:rPr>
          <w:rFonts w:ascii="Arial" w:hAnsi="Arial" w:cs="Arial"/>
          <w:sz w:val="20"/>
        </w:rPr>
        <w:t>ie</w:t>
      </w:r>
      <w:r w:rsidR="00350286">
        <w:rPr>
          <w:rFonts w:ascii="Arial" w:hAnsi="Arial" w:cs="Arial"/>
          <w:sz w:val="20"/>
        </w:rPr>
        <w:t xml:space="preserve"> harmonogramu, nie wiąże się to jednak ze zwiększeniem ilości wykonanej usługi, a ewentualnych zmianach w harmonogramie wykonania przedmiotu umowy.</w:t>
      </w:r>
    </w:p>
    <w:p w14:paraId="328EA6F2" w14:textId="77777777" w:rsidR="00C410A8" w:rsidRDefault="00C410A8" w:rsidP="00C410A8">
      <w:pPr>
        <w:pStyle w:val="pkt"/>
        <w:spacing w:before="0" w:after="0" w:line="360" w:lineRule="auto"/>
        <w:ind w:left="556" w:firstLine="0"/>
        <w:rPr>
          <w:rFonts w:ascii="Arial" w:hAnsi="Arial" w:cs="Arial"/>
          <w:sz w:val="20"/>
        </w:rPr>
      </w:pPr>
      <w:r w:rsidRPr="00E071C5">
        <w:rPr>
          <w:rFonts w:ascii="Arial" w:hAnsi="Arial" w:cs="Arial"/>
          <w:sz w:val="20"/>
        </w:rPr>
        <w:t>Wykonawca zobowiązuje się do transportu każdej partii wykonanych płaskowników na adres wskazany przez Zamawiającego</w:t>
      </w:r>
      <w:r>
        <w:rPr>
          <w:rFonts w:ascii="Arial" w:hAnsi="Arial" w:cs="Arial"/>
          <w:sz w:val="20"/>
        </w:rPr>
        <w:t xml:space="preserve">.  </w:t>
      </w:r>
      <w:r w:rsidRPr="004F12BA">
        <w:rPr>
          <w:rFonts w:ascii="Arial" w:hAnsi="Arial" w:cs="Arial"/>
          <w:sz w:val="20"/>
        </w:rPr>
        <w:t xml:space="preserve">Wykonawca po zakończonym procesie wyciskania </w:t>
      </w:r>
      <w:r>
        <w:rPr>
          <w:rFonts w:ascii="Arial" w:hAnsi="Arial" w:cs="Arial"/>
          <w:sz w:val="20"/>
        </w:rPr>
        <w:t xml:space="preserve">każdej </w:t>
      </w:r>
      <w:r w:rsidRPr="004F12BA">
        <w:rPr>
          <w:rFonts w:ascii="Arial" w:hAnsi="Arial" w:cs="Arial"/>
          <w:sz w:val="20"/>
        </w:rPr>
        <w:t>partii płaskowników zobowiązuje się do powiadomienia Zamawiającego</w:t>
      </w:r>
      <w:r>
        <w:rPr>
          <w:rFonts w:ascii="Arial" w:hAnsi="Arial" w:cs="Arial"/>
          <w:sz w:val="20"/>
        </w:rPr>
        <w:t xml:space="preserve"> w formie elektronicznej</w:t>
      </w:r>
      <w:r w:rsidRPr="004F12BA">
        <w:rPr>
          <w:rFonts w:ascii="Arial" w:hAnsi="Arial" w:cs="Arial"/>
          <w:sz w:val="20"/>
        </w:rPr>
        <w:t xml:space="preserve"> o wykonaniu przedmiotu umowy i gotowości transportu do </w:t>
      </w:r>
      <w:r>
        <w:rPr>
          <w:rFonts w:ascii="Arial" w:hAnsi="Arial" w:cs="Arial"/>
          <w:sz w:val="20"/>
        </w:rPr>
        <w:t xml:space="preserve">wskazanego przez Zamawiającego miejsca. Wykonawca na własny koszt dostarczy Przedmiot umowy do wskazanego Odbiorcy wraz z dokumentem WZ, które po podpisaniu przez Odbiorcę prześle Zamawiającemu. Wykonawca odpowiada za dostarczany przedmiot umowy w czasie transportu. </w:t>
      </w:r>
      <w:bookmarkStart w:id="4" w:name="_Hlk173159351"/>
      <w:r>
        <w:rPr>
          <w:rFonts w:ascii="Arial" w:hAnsi="Arial" w:cs="Arial"/>
          <w:sz w:val="20"/>
        </w:rPr>
        <w:t xml:space="preserve">Zamawiający dopuszcza możliwość weryfikacji poszczególnych dostaw zarówno pod względem ilościowym jak i jakościowym (brak pęknięć, zachowane wymiary) przez  finalnego odbiorcę przedmiotu umowy.  </w:t>
      </w:r>
      <w:bookmarkEnd w:id="4"/>
    </w:p>
    <w:p w14:paraId="25A759EC" w14:textId="77777777" w:rsidR="00C410A8" w:rsidRDefault="00C410A8" w:rsidP="00C410A8">
      <w:pPr>
        <w:pStyle w:val="pkt"/>
        <w:spacing w:before="0" w:after="0" w:line="360" w:lineRule="auto"/>
        <w:ind w:left="556" w:firstLine="0"/>
        <w:rPr>
          <w:rFonts w:ascii="Verdana" w:hAnsi="Verdana"/>
          <w:sz w:val="18"/>
          <w:szCs w:val="18"/>
        </w:rPr>
      </w:pPr>
    </w:p>
    <w:p w14:paraId="20317B91" w14:textId="77777777" w:rsidR="00C410A8" w:rsidRPr="004A65C2" w:rsidRDefault="00C410A8" w:rsidP="00C410A8">
      <w:pPr>
        <w:pStyle w:val="Default"/>
        <w:numPr>
          <w:ilvl w:val="0"/>
          <w:numId w:val="19"/>
        </w:numPr>
        <w:spacing w:line="360" w:lineRule="auto"/>
        <w:jc w:val="both"/>
        <w:rPr>
          <w:rFonts w:ascii="Verdana" w:hAnsi="Verdana"/>
          <w:sz w:val="18"/>
          <w:szCs w:val="18"/>
        </w:rPr>
      </w:pPr>
      <w:r w:rsidRPr="004A65C2">
        <w:rPr>
          <w:rFonts w:ascii="Verdana" w:hAnsi="Verdana"/>
          <w:sz w:val="18"/>
          <w:szCs w:val="18"/>
        </w:rPr>
        <w:t>Do bezpośredniej współpracy tj. nadzorowania i realizacji postanowień Umowy oraz podpisania Protokoł</w:t>
      </w:r>
      <w:r>
        <w:rPr>
          <w:rFonts w:ascii="Verdana" w:hAnsi="Verdana"/>
          <w:sz w:val="18"/>
          <w:szCs w:val="18"/>
        </w:rPr>
        <w:t>ów</w:t>
      </w:r>
      <w:r w:rsidRPr="004A65C2">
        <w:rPr>
          <w:rFonts w:ascii="Verdana" w:hAnsi="Verdana"/>
          <w:sz w:val="18"/>
          <w:szCs w:val="18"/>
        </w:rPr>
        <w:t xml:space="preserve"> Odbioru strony upoważniają pracowników w osobach:</w:t>
      </w:r>
    </w:p>
    <w:p w14:paraId="255E326F" w14:textId="77777777" w:rsidR="00C410A8" w:rsidRDefault="00C410A8" w:rsidP="00C410A8">
      <w:pPr>
        <w:pStyle w:val="Default"/>
        <w:spacing w:line="360" w:lineRule="auto"/>
        <w:ind w:left="851" w:hanging="426"/>
        <w:rPr>
          <w:rFonts w:ascii="Verdana" w:hAnsi="Verdana"/>
          <w:sz w:val="18"/>
          <w:szCs w:val="18"/>
        </w:rPr>
      </w:pPr>
      <w:r w:rsidRPr="004A65C2">
        <w:rPr>
          <w:rFonts w:ascii="Verdana" w:hAnsi="Verdana"/>
          <w:sz w:val="18"/>
          <w:szCs w:val="18"/>
        </w:rPr>
        <w:t xml:space="preserve">1) </w:t>
      </w:r>
      <w:r w:rsidRPr="004A65C2">
        <w:rPr>
          <w:rFonts w:ascii="Verdana" w:hAnsi="Verdana"/>
          <w:sz w:val="18"/>
          <w:szCs w:val="18"/>
        </w:rPr>
        <w:tab/>
        <w:t>ze strony Zamawiającego</w:t>
      </w:r>
      <w:r>
        <w:rPr>
          <w:rFonts w:ascii="Verdana" w:hAnsi="Verdana"/>
          <w:sz w:val="18"/>
          <w:szCs w:val="18"/>
        </w:rPr>
        <w:t>:</w:t>
      </w:r>
    </w:p>
    <w:p w14:paraId="29C18E1D" w14:textId="77777777" w:rsidR="00C410A8" w:rsidRPr="00860E29" w:rsidRDefault="00C410A8" w:rsidP="00C410A8">
      <w:pPr>
        <w:pStyle w:val="Default"/>
        <w:spacing w:line="360" w:lineRule="auto"/>
        <w:ind w:left="851" w:hanging="426"/>
        <w:rPr>
          <w:rFonts w:ascii="Verdana" w:hAnsi="Verdana"/>
          <w:sz w:val="18"/>
          <w:szCs w:val="18"/>
        </w:rPr>
      </w:pPr>
      <w:r w:rsidRPr="00860E29">
        <w:rPr>
          <w:rFonts w:ascii="Verdana" w:hAnsi="Verdana"/>
          <w:sz w:val="18"/>
          <w:szCs w:val="18"/>
        </w:rPr>
        <w:t xml:space="preserve"> Bogusław Augustyn, e-mail: </w:t>
      </w:r>
      <w:hyperlink r:id="rId8" w:history="1">
        <w:r w:rsidRPr="00860E29">
          <w:rPr>
            <w:rStyle w:val="Hipercze"/>
            <w:rFonts w:ascii="Verdana" w:hAnsi="Verdana"/>
            <w:sz w:val="18"/>
            <w:szCs w:val="18"/>
          </w:rPr>
          <w:t>Boguslaw.Augustyn@imn.lukasiewicz.gov.pl</w:t>
        </w:r>
      </w:hyperlink>
    </w:p>
    <w:p w14:paraId="0175B473" w14:textId="77777777" w:rsidR="00C410A8" w:rsidRPr="00A27F9C" w:rsidRDefault="00C410A8" w:rsidP="00C410A8">
      <w:pPr>
        <w:pStyle w:val="Default"/>
        <w:spacing w:line="360" w:lineRule="auto"/>
        <w:ind w:left="851" w:hanging="426"/>
        <w:rPr>
          <w:rFonts w:ascii="Verdana" w:hAnsi="Verdana"/>
          <w:color w:val="auto"/>
          <w:sz w:val="18"/>
          <w:szCs w:val="18"/>
          <w:lang w:val="de-DE"/>
        </w:rPr>
      </w:pPr>
      <w:r w:rsidRPr="00A27F9C">
        <w:rPr>
          <w:rFonts w:ascii="Verdana" w:hAnsi="Verdana"/>
          <w:sz w:val="18"/>
          <w:szCs w:val="18"/>
          <w:lang w:val="de-DE"/>
        </w:rPr>
        <w:t xml:space="preserve">Dawid Kapinos, </w:t>
      </w:r>
      <w:proofErr w:type="spellStart"/>
      <w:r w:rsidRPr="00A27F9C">
        <w:rPr>
          <w:rFonts w:ascii="Verdana" w:hAnsi="Verdana"/>
          <w:sz w:val="18"/>
          <w:szCs w:val="18"/>
          <w:lang w:val="de-DE"/>
        </w:rPr>
        <w:t>e-mail</w:t>
      </w:r>
      <w:proofErr w:type="spellEnd"/>
      <w:r w:rsidRPr="00A27F9C">
        <w:rPr>
          <w:rFonts w:ascii="Verdana" w:hAnsi="Verdana"/>
          <w:sz w:val="18"/>
          <w:szCs w:val="18"/>
          <w:lang w:val="de-DE"/>
        </w:rPr>
        <w:t xml:space="preserve">: </w:t>
      </w:r>
      <w:hyperlink r:id="rId9" w:history="1">
        <w:r w:rsidRPr="00A27F9C">
          <w:rPr>
            <w:rStyle w:val="Hipercze"/>
            <w:rFonts w:ascii="Verdana" w:hAnsi="Verdana"/>
            <w:sz w:val="18"/>
            <w:szCs w:val="18"/>
            <w:lang w:val="de-DE"/>
          </w:rPr>
          <w:t>Dawid.Kapinos@imn.lukasiewicz.gov.pl</w:t>
        </w:r>
      </w:hyperlink>
      <w:r w:rsidRPr="00A27F9C">
        <w:rPr>
          <w:rFonts w:ascii="Verdana" w:hAnsi="Verdana"/>
          <w:color w:val="auto"/>
          <w:sz w:val="18"/>
          <w:szCs w:val="18"/>
          <w:lang w:val="de-DE"/>
        </w:rPr>
        <w:t xml:space="preserve">  </w:t>
      </w:r>
      <w:r w:rsidRPr="00A27F9C">
        <w:rPr>
          <w:rFonts w:ascii="Verdana" w:hAnsi="Verdana"/>
          <w:sz w:val="18"/>
          <w:szCs w:val="18"/>
          <w:lang w:val="de-DE"/>
        </w:rPr>
        <w:t xml:space="preserve">  </w:t>
      </w:r>
    </w:p>
    <w:p w14:paraId="1B983EF3" w14:textId="77777777" w:rsidR="00C410A8" w:rsidRPr="004A65C2" w:rsidRDefault="00C410A8" w:rsidP="00C410A8">
      <w:pPr>
        <w:pStyle w:val="Default"/>
        <w:spacing w:line="360" w:lineRule="auto"/>
        <w:ind w:left="851" w:hanging="426"/>
        <w:rPr>
          <w:rFonts w:ascii="Verdana" w:hAnsi="Verdana"/>
          <w:sz w:val="18"/>
          <w:szCs w:val="18"/>
        </w:rPr>
      </w:pPr>
      <w:r w:rsidRPr="004A65C2">
        <w:rPr>
          <w:rFonts w:ascii="Verdana" w:hAnsi="Verdana"/>
          <w:sz w:val="18"/>
          <w:szCs w:val="18"/>
        </w:rPr>
        <w:t xml:space="preserve">2) </w:t>
      </w:r>
      <w:r w:rsidRPr="004A65C2">
        <w:rPr>
          <w:rFonts w:ascii="Verdana" w:hAnsi="Verdana"/>
          <w:sz w:val="18"/>
          <w:szCs w:val="18"/>
        </w:rPr>
        <w:tab/>
        <w:t>ze strony Wykonawcy - ……………….………………….., e-mail:</w:t>
      </w:r>
    </w:p>
    <w:p w14:paraId="3AB3B956" w14:textId="7BA27884" w:rsidR="00C410A8" w:rsidRPr="004A65C2" w:rsidRDefault="00C410A8" w:rsidP="00C410A8">
      <w:pPr>
        <w:pStyle w:val="Default"/>
        <w:numPr>
          <w:ilvl w:val="0"/>
          <w:numId w:val="19"/>
        </w:numPr>
        <w:spacing w:line="360" w:lineRule="auto"/>
        <w:ind w:left="426" w:hanging="426"/>
        <w:jc w:val="both"/>
        <w:rPr>
          <w:rFonts w:ascii="Verdana" w:hAnsi="Verdana"/>
          <w:sz w:val="18"/>
          <w:szCs w:val="18"/>
        </w:rPr>
      </w:pPr>
      <w:r w:rsidRPr="004A65C2">
        <w:rPr>
          <w:rFonts w:ascii="Verdana" w:hAnsi="Verdana"/>
          <w:sz w:val="18"/>
          <w:szCs w:val="18"/>
        </w:rPr>
        <w:t xml:space="preserve">Osoby wymienione w ust. </w:t>
      </w:r>
      <w:r w:rsidR="002E3CD7">
        <w:rPr>
          <w:rFonts w:ascii="Verdana" w:hAnsi="Verdana"/>
          <w:sz w:val="18"/>
          <w:szCs w:val="18"/>
        </w:rPr>
        <w:t>4</w:t>
      </w:r>
      <w:r w:rsidRPr="004A65C2">
        <w:rPr>
          <w:rFonts w:ascii="Verdana" w:hAnsi="Verdana"/>
          <w:sz w:val="18"/>
          <w:szCs w:val="18"/>
        </w:rPr>
        <w:t xml:space="preserve"> niniejszego paragrafu nie mogą zmieniać ani wprowadzać nowych postanowień Umowy.</w:t>
      </w:r>
    </w:p>
    <w:p w14:paraId="1BD9DB0B" w14:textId="77777777" w:rsidR="00C410A8" w:rsidRPr="004A65C2" w:rsidRDefault="00C410A8" w:rsidP="00C410A8">
      <w:pPr>
        <w:pStyle w:val="Default"/>
        <w:spacing w:line="360" w:lineRule="auto"/>
        <w:jc w:val="center"/>
        <w:rPr>
          <w:rFonts w:ascii="Verdana" w:hAnsi="Verdana"/>
          <w:b/>
          <w:bCs/>
          <w:sz w:val="18"/>
          <w:szCs w:val="18"/>
        </w:rPr>
      </w:pPr>
    </w:p>
    <w:p w14:paraId="0FB4F909" w14:textId="77777777" w:rsidR="00C410A8" w:rsidRPr="004A65C2" w:rsidRDefault="00C410A8" w:rsidP="00C410A8">
      <w:pPr>
        <w:pStyle w:val="Default"/>
        <w:spacing w:line="360" w:lineRule="auto"/>
        <w:jc w:val="center"/>
        <w:rPr>
          <w:rFonts w:ascii="Verdana" w:hAnsi="Verdana"/>
          <w:sz w:val="18"/>
          <w:szCs w:val="18"/>
        </w:rPr>
      </w:pPr>
      <w:r w:rsidRPr="004A65C2">
        <w:rPr>
          <w:rFonts w:ascii="Verdana" w:hAnsi="Verdana"/>
          <w:b/>
          <w:bCs/>
          <w:sz w:val="18"/>
          <w:szCs w:val="18"/>
        </w:rPr>
        <w:t xml:space="preserve">§ </w:t>
      </w:r>
      <w:r>
        <w:rPr>
          <w:rFonts w:ascii="Verdana" w:hAnsi="Verdana"/>
          <w:b/>
          <w:bCs/>
          <w:sz w:val="18"/>
          <w:szCs w:val="18"/>
        </w:rPr>
        <w:t>3</w:t>
      </w:r>
      <w:r w:rsidRPr="004A65C2">
        <w:rPr>
          <w:rFonts w:ascii="Verdana" w:hAnsi="Verdana"/>
          <w:b/>
          <w:bCs/>
          <w:sz w:val="18"/>
          <w:szCs w:val="18"/>
        </w:rPr>
        <w:t>.</w:t>
      </w:r>
    </w:p>
    <w:p w14:paraId="2CC27F0D" w14:textId="77777777" w:rsidR="00C410A8" w:rsidRPr="004A65C2" w:rsidRDefault="00C410A8" w:rsidP="00C410A8">
      <w:pPr>
        <w:pStyle w:val="Default"/>
        <w:spacing w:line="360" w:lineRule="auto"/>
        <w:jc w:val="center"/>
        <w:rPr>
          <w:rFonts w:ascii="Verdana" w:hAnsi="Verdana"/>
          <w:sz w:val="18"/>
          <w:szCs w:val="18"/>
        </w:rPr>
      </w:pPr>
      <w:r w:rsidRPr="004A65C2">
        <w:rPr>
          <w:rFonts w:ascii="Verdana" w:hAnsi="Verdana"/>
          <w:b/>
          <w:bCs/>
          <w:sz w:val="18"/>
          <w:szCs w:val="18"/>
        </w:rPr>
        <w:t>Podwykonawstwo</w:t>
      </w:r>
    </w:p>
    <w:p w14:paraId="3C90D2B7" w14:textId="77777777" w:rsidR="00C410A8" w:rsidRPr="004A65C2" w:rsidRDefault="00C410A8" w:rsidP="00C410A8">
      <w:pPr>
        <w:pStyle w:val="Default"/>
        <w:numPr>
          <w:ilvl w:val="0"/>
          <w:numId w:val="15"/>
        </w:numPr>
        <w:spacing w:line="360" w:lineRule="auto"/>
        <w:ind w:left="426" w:hanging="426"/>
        <w:jc w:val="both"/>
        <w:rPr>
          <w:rFonts w:ascii="Verdana" w:hAnsi="Verdana"/>
          <w:sz w:val="18"/>
          <w:szCs w:val="18"/>
        </w:rPr>
      </w:pPr>
      <w:r w:rsidRPr="004A65C2">
        <w:rPr>
          <w:rFonts w:ascii="Verdana" w:hAnsi="Verdana"/>
          <w:sz w:val="18"/>
          <w:szCs w:val="18"/>
        </w:rPr>
        <w:lastRenderedPageBreak/>
        <w:t>Wykonawca może powierzyć wykonanie części prac podwykonawcom wskazanym w Ofercie Wykonawcy, stanowiącej załącznik nr 2 do Umowy pod warunkiem, że posiadają oni kwalifikacje do ich wykonania. Jeżeli powierzenie podwykonawcy wykonania części Umowy następuje w trakcie jego realizacji, Wykonawca na żądanie Zamawiającego przedstawi oświadczenia lub dokumenty potwierdzające brak podstaw wykluczenia wobec tego podwykonawcy.</w:t>
      </w:r>
    </w:p>
    <w:p w14:paraId="1AF08AC7" w14:textId="77777777" w:rsidR="00C410A8" w:rsidRPr="004A65C2" w:rsidRDefault="00C410A8" w:rsidP="00C410A8">
      <w:pPr>
        <w:pStyle w:val="Default"/>
        <w:numPr>
          <w:ilvl w:val="0"/>
          <w:numId w:val="15"/>
        </w:numPr>
        <w:spacing w:line="360" w:lineRule="auto"/>
        <w:ind w:left="426" w:hanging="426"/>
        <w:jc w:val="both"/>
        <w:rPr>
          <w:rFonts w:ascii="Verdana" w:hAnsi="Verdana"/>
          <w:sz w:val="18"/>
          <w:szCs w:val="18"/>
        </w:rPr>
      </w:pPr>
      <w:r w:rsidRPr="004A65C2">
        <w:rPr>
          <w:rFonts w:ascii="Verdana" w:hAnsi="Verdana"/>
          <w:sz w:val="18"/>
          <w:szCs w:val="18"/>
        </w:rPr>
        <w:t xml:space="preserve"> Jeżeli Zamawiający stwierdzi, że wobec danego podwykonawcy zachodzą podstawy wykluczenia, Wykonawca obowiązany jest zastąpić tego podwykonawcę lub zrezygnować z powierzenia wykonania części Umowy podwykonawcy. </w:t>
      </w:r>
    </w:p>
    <w:p w14:paraId="1908B509" w14:textId="77777777" w:rsidR="00C410A8" w:rsidRPr="004A65C2" w:rsidRDefault="00C410A8" w:rsidP="00C410A8">
      <w:pPr>
        <w:pStyle w:val="Default"/>
        <w:numPr>
          <w:ilvl w:val="0"/>
          <w:numId w:val="15"/>
        </w:numPr>
        <w:spacing w:line="360" w:lineRule="auto"/>
        <w:ind w:left="426" w:hanging="426"/>
        <w:jc w:val="both"/>
        <w:rPr>
          <w:rFonts w:ascii="Verdana" w:hAnsi="Verdana"/>
          <w:sz w:val="18"/>
          <w:szCs w:val="18"/>
        </w:rPr>
      </w:pPr>
      <w:r w:rsidRPr="004A65C2">
        <w:rPr>
          <w:rFonts w:ascii="Verdana" w:hAnsi="Verdana"/>
          <w:sz w:val="18"/>
          <w:szCs w:val="18"/>
        </w:rPr>
        <w:t xml:space="preserve">Postanowienia ust. 1 i 2 niniejszego paragrafu stosuje się również wobec dalszych podwykonawców. </w:t>
      </w:r>
    </w:p>
    <w:p w14:paraId="7E15CB58" w14:textId="77777777" w:rsidR="00C410A8" w:rsidRPr="004A65C2" w:rsidRDefault="00C410A8" w:rsidP="00C410A8">
      <w:pPr>
        <w:pStyle w:val="Default"/>
        <w:numPr>
          <w:ilvl w:val="0"/>
          <w:numId w:val="15"/>
        </w:numPr>
        <w:spacing w:line="360" w:lineRule="auto"/>
        <w:ind w:left="426" w:hanging="426"/>
        <w:jc w:val="both"/>
        <w:rPr>
          <w:rFonts w:ascii="Verdana" w:hAnsi="Verdana"/>
          <w:sz w:val="18"/>
          <w:szCs w:val="18"/>
        </w:rPr>
      </w:pPr>
      <w:r w:rsidRPr="004A65C2">
        <w:rPr>
          <w:rFonts w:ascii="Verdana" w:hAnsi="Verdana"/>
          <w:sz w:val="18"/>
          <w:szCs w:val="18"/>
        </w:rPr>
        <w:t xml:space="preserve">Powierzenie wykonania części zamówienia podwykonawcom nie zwalnia Wykonawcy z odpowiedzialności za należyte wykonanie tego zamówienia. </w:t>
      </w:r>
    </w:p>
    <w:p w14:paraId="2526EE33" w14:textId="77777777" w:rsidR="00C410A8" w:rsidRPr="004A65C2" w:rsidRDefault="00C410A8" w:rsidP="00C410A8">
      <w:pPr>
        <w:pStyle w:val="Default"/>
        <w:spacing w:line="360" w:lineRule="auto"/>
        <w:rPr>
          <w:rFonts w:ascii="Verdana" w:hAnsi="Verdana"/>
          <w:sz w:val="18"/>
          <w:szCs w:val="18"/>
        </w:rPr>
      </w:pPr>
    </w:p>
    <w:p w14:paraId="618CDE7C" w14:textId="77777777" w:rsidR="00C410A8" w:rsidRPr="004A65C2" w:rsidRDefault="00C410A8" w:rsidP="00C410A8">
      <w:pPr>
        <w:pStyle w:val="Default"/>
        <w:spacing w:line="360" w:lineRule="auto"/>
        <w:jc w:val="center"/>
        <w:rPr>
          <w:rFonts w:ascii="Verdana" w:hAnsi="Verdana"/>
          <w:sz w:val="18"/>
          <w:szCs w:val="18"/>
        </w:rPr>
      </w:pPr>
      <w:r w:rsidRPr="004A65C2">
        <w:rPr>
          <w:rFonts w:ascii="Verdana" w:hAnsi="Verdana"/>
          <w:b/>
          <w:bCs/>
          <w:sz w:val="18"/>
          <w:szCs w:val="18"/>
        </w:rPr>
        <w:t xml:space="preserve">§ </w:t>
      </w:r>
      <w:r>
        <w:rPr>
          <w:rFonts w:ascii="Verdana" w:hAnsi="Verdana"/>
          <w:b/>
          <w:bCs/>
          <w:sz w:val="18"/>
          <w:szCs w:val="18"/>
        </w:rPr>
        <w:t>4</w:t>
      </w:r>
      <w:r w:rsidRPr="004A65C2">
        <w:rPr>
          <w:rFonts w:ascii="Verdana" w:hAnsi="Verdana"/>
          <w:b/>
          <w:bCs/>
          <w:sz w:val="18"/>
          <w:szCs w:val="18"/>
        </w:rPr>
        <w:t>.</w:t>
      </w:r>
    </w:p>
    <w:p w14:paraId="74403195" w14:textId="77777777" w:rsidR="00C410A8" w:rsidRPr="004A65C2" w:rsidRDefault="00C410A8" w:rsidP="00C410A8">
      <w:pPr>
        <w:pStyle w:val="Default"/>
        <w:spacing w:line="360" w:lineRule="auto"/>
        <w:ind w:left="360"/>
        <w:jc w:val="center"/>
        <w:rPr>
          <w:rFonts w:ascii="Verdana" w:hAnsi="Verdana"/>
          <w:b/>
          <w:bCs/>
          <w:sz w:val="18"/>
          <w:szCs w:val="18"/>
        </w:rPr>
      </w:pPr>
      <w:r w:rsidRPr="004A65C2">
        <w:rPr>
          <w:rFonts w:ascii="Verdana" w:hAnsi="Verdana"/>
          <w:b/>
          <w:bCs/>
          <w:sz w:val="18"/>
          <w:szCs w:val="18"/>
        </w:rPr>
        <w:t>Wynagrodzenie</w:t>
      </w:r>
      <w:r>
        <w:rPr>
          <w:rFonts w:ascii="Verdana" w:hAnsi="Verdana"/>
          <w:b/>
          <w:bCs/>
          <w:sz w:val="18"/>
          <w:szCs w:val="18"/>
        </w:rPr>
        <w:t xml:space="preserve"> i warunki płatności</w:t>
      </w:r>
    </w:p>
    <w:p w14:paraId="5DBB089A" w14:textId="77777777" w:rsidR="00C410A8" w:rsidRPr="00507FFB" w:rsidRDefault="00C410A8" w:rsidP="00C410A8">
      <w:pPr>
        <w:numPr>
          <w:ilvl w:val="0"/>
          <w:numId w:val="16"/>
        </w:numPr>
        <w:autoSpaceDE w:val="0"/>
        <w:autoSpaceDN w:val="0"/>
        <w:adjustRightInd w:val="0"/>
        <w:spacing w:after="0" w:line="360" w:lineRule="auto"/>
        <w:rPr>
          <w:rFonts w:ascii="Verdana" w:eastAsia="Calibri" w:hAnsi="Verdana" w:cs="Times New Roman"/>
          <w:color w:val="000000"/>
          <w:sz w:val="18"/>
          <w:szCs w:val="18"/>
        </w:rPr>
      </w:pPr>
      <w:r w:rsidRPr="004868FC">
        <w:rPr>
          <w:rFonts w:ascii="Verdana" w:hAnsi="Verdana"/>
          <w:sz w:val="18"/>
          <w:szCs w:val="18"/>
        </w:rPr>
        <w:t>Strony ustalają, że wynagrodzenie Wykonawcy za realizację niniejszej Umowy (w Umowie jako: „</w:t>
      </w:r>
      <w:r w:rsidRPr="004868FC">
        <w:rPr>
          <w:rFonts w:ascii="Verdana" w:hAnsi="Verdana"/>
          <w:b/>
          <w:bCs/>
          <w:sz w:val="18"/>
          <w:szCs w:val="18"/>
        </w:rPr>
        <w:t>Wynagrodzenie</w:t>
      </w:r>
      <w:r w:rsidRPr="004868FC">
        <w:rPr>
          <w:rFonts w:ascii="Verdana" w:hAnsi="Verdana"/>
          <w:sz w:val="18"/>
          <w:szCs w:val="18"/>
        </w:rPr>
        <w:t xml:space="preserve">”) </w:t>
      </w:r>
      <w:r w:rsidRPr="00507FFB">
        <w:rPr>
          <w:rFonts w:ascii="Verdana" w:eastAsia="Calibri" w:hAnsi="Verdana" w:cs="Times New Roman"/>
          <w:color w:val="000000"/>
          <w:sz w:val="18"/>
          <w:szCs w:val="18"/>
        </w:rPr>
        <w:t xml:space="preserve">wyniesie kwotę netto ……………… zł (słownie: ………………………………….. PLN ) </w:t>
      </w:r>
      <w:r w:rsidRPr="004868FC">
        <w:rPr>
          <w:rFonts w:ascii="Verdana" w:eastAsia="Calibri" w:hAnsi="Verdana" w:cs="Times New Roman"/>
          <w:b/>
          <w:bCs/>
          <w:color w:val="000000"/>
          <w:sz w:val="18"/>
          <w:szCs w:val="18"/>
        </w:rPr>
        <w:t>za kg faktycznie wykonanego</w:t>
      </w:r>
      <w:r w:rsidRPr="00507FFB">
        <w:rPr>
          <w:rFonts w:ascii="Verdana" w:eastAsia="Calibri" w:hAnsi="Verdana" w:cs="Times New Roman"/>
          <w:color w:val="000000"/>
          <w:sz w:val="18"/>
          <w:szCs w:val="18"/>
        </w:rPr>
        <w:t xml:space="preserve"> Przedmiotu umowy, powiększoną o podatek VAT. Wartość umowy netto dla zamawianej </w:t>
      </w:r>
      <w:r w:rsidRPr="00297427">
        <w:rPr>
          <w:rFonts w:ascii="Verdana" w:eastAsia="Calibri" w:hAnsi="Verdana" w:cs="Times New Roman"/>
          <w:color w:val="000000"/>
          <w:sz w:val="18"/>
          <w:szCs w:val="18"/>
        </w:rPr>
        <w:t xml:space="preserve">ilości </w:t>
      </w:r>
      <w:r>
        <w:rPr>
          <w:rFonts w:ascii="Verdana" w:eastAsia="Calibri" w:hAnsi="Verdana" w:cs="Times New Roman"/>
          <w:color w:val="000000"/>
          <w:sz w:val="18"/>
          <w:szCs w:val="18"/>
        </w:rPr>
        <w:t>19.250</w:t>
      </w:r>
      <w:r w:rsidRPr="00297427">
        <w:rPr>
          <w:rFonts w:ascii="Verdana" w:eastAsia="Calibri" w:hAnsi="Verdana" w:cs="Times New Roman"/>
          <w:color w:val="000000"/>
          <w:sz w:val="18"/>
          <w:szCs w:val="18"/>
        </w:rPr>
        <w:t xml:space="preserve"> kg wynosi</w:t>
      </w:r>
      <w:r w:rsidRPr="00507FFB">
        <w:rPr>
          <w:rFonts w:ascii="Verdana" w:eastAsia="Calibri" w:hAnsi="Verdana" w:cs="Times New Roman"/>
          <w:color w:val="000000"/>
          <w:sz w:val="18"/>
          <w:szCs w:val="18"/>
        </w:rPr>
        <w:t xml:space="preserve"> ………….. PLN (słownie:………………………………………..), czyli brutto …………………. PLN (słownie:…………………………………)</w:t>
      </w:r>
      <w:r>
        <w:rPr>
          <w:rFonts w:ascii="Verdana" w:eastAsia="Calibri" w:hAnsi="Verdana" w:cs="Times New Roman"/>
          <w:color w:val="000000"/>
          <w:sz w:val="18"/>
          <w:szCs w:val="18"/>
        </w:rPr>
        <w:t xml:space="preserve">. </w:t>
      </w:r>
    </w:p>
    <w:p w14:paraId="6B45F64D" w14:textId="77777777" w:rsidR="00C410A8" w:rsidRPr="004868FC" w:rsidRDefault="00C410A8" w:rsidP="00C410A8">
      <w:pPr>
        <w:pStyle w:val="Default"/>
        <w:numPr>
          <w:ilvl w:val="0"/>
          <w:numId w:val="16"/>
        </w:numPr>
        <w:spacing w:line="360" w:lineRule="auto"/>
        <w:ind w:left="142" w:firstLine="0"/>
        <w:jc w:val="both"/>
        <w:rPr>
          <w:rFonts w:ascii="Verdana" w:hAnsi="Verdana"/>
          <w:sz w:val="18"/>
          <w:szCs w:val="18"/>
        </w:rPr>
      </w:pPr>
      <w:r w:rsidRPr="004868FC">
        <w:rPr>
          <w:rFonts w:ascii="Verdana" w:hAnsi="Verdana"/>
          <w:sz w:val="18"/>
          <w:szCs w:val="18"/>
        </w:rPr>
        <w:t xml:space="preserve">Strony dopuszczają możliwość zwiększenia lub zmiany Wynagrodzenia brutto Wykonawcy w razie zwiększenia się lub zmiany obowiązujących stawek VAT. </w:t>
      </w:r>
    </w:p>
    <w:p w14:paraId="7606D990" w14:textId="77777777" w:rsidR="00C410A8" w:rsidRDefault="00C410A8" w:rsidP="00C410A8">
      <w:pPr>
        <w:pStyle w:val="Default"/>
        <w:numPr>
          <w:ilvl w:val="0"/>
          <w:numId w:val="16"/>
        </w:numPr>
        <w:spacing w:line="360" w:lineRule="auto"/>
        <w:ind w:left="142" w:hanging="66"/>
        <w:jc w:val="both"/>
        <w:rPr>
          <w:rFonts w:ascii="Verdana" w:hAnsi="Verdana"/>
          <w:sz w:val="18"/>
          <w:szCs w:val="18"/>
        </w:rPr>
      </w:pPr>
      <w:r w:rsidRPr="004A65C2">
        <w:rPr>
          <w:rFonts w:ascii="Verdana" w:hAnsi="Verdana"/>
          <w:sz w:val="18"/>
          <w:szCs w:val="18"/>
        </w:rPr>
        <w:t>Wynagrodzenie to jest wynagrodzeniem ryczałtowym za wykonanie przez Wykonawcę wszystkich jego zobowiązań wynikających z Umowy</w:t>
      </w:r>
      <w:r>
        <w:rPr>
          <w:rFonts w:ascii="Verdana" w:hAnsi="Verdana"/>
          <w:sz w:val="18"/>
          <w:szCs w:val="18"/>
        </w:rPr>
        <w:t>.</w:t>
      </w:r>
    </w:p>
    <w:p w14:paraId="7FD5513C" w14:textId="77777777" w:rsidR="00C410A8" w:rsidRPr="00476DD3" w:rsidRDefault="00C410A8" w:rsidP="00C410A8">
      <w:pPr>
        <w:pStyle w:val="Default"/>
        <w:numPr>
          <w:ilvl w:val="0"/>
          <w:numId w:val="16"/>
        </w:numPr>
        <w:spacing w:line="360" w:lineRule="auto"/>
        <w:jc w:val="both"/>
        <w:rPr>
          <w:rFonts w:ascii="Verdana" w:hAnsi="Verdana"/>
          <w:sz w:val="18"/>
          <w:szCs w:val="18"/>
        </w:rPr>
      </w:pPr>
      <w:r w:rsidRPr="004A65C2">
        <w:rPr>
          <w:rFonts w:ascii="Verdana" w:hAnsi="Verdana"/>
          <w:sz w:val="18"/>
          <w:szCs w:val="18"/>
        </w:rPr>
        <w:t xml:space="preserve">Zamawiający dokona płatności </w:t>
      </w:r>
      <w:r>
        <w:rPr>
          <w:rFonts w:ascii="Verdana" w:hAnsi="Verdana"/>
          <w:sz w:val="18"/>
          <w:szCs w:val="18"/>
        </w:rPr>
        <w:t xml:space="preserve">po każdej partii dostarczonej przez Wykonawcę do Odbiorcy finalnego w terminie </w:t>
      </w:r>
      <w:r w:rsidRPr="008E1013">
        <w:rPr>
          <w:rFonts w:ascii="Verdana" w:hAnsi="Verdana"/>
          <w:sz w:val="18"/>
          <w:szCs w:val="18"/>
        </w:rPr>
        <w:t>30 dni</w:t>
      </w:r>
      <w:r>
        <w:rPr>
          <w:rFonts w:ascii="Verdana" w:hAnsi="Verdana"/>
          <w:sz w:val="18"/>
          <w:szCs w:val="18"/>
        </w:rPr>
        <w:t xml:space="preserve">, </w:t>
      </w:r>
      <w:r w:rsidRPr="004A65C2">
        <w:rPr>
          <w:rFonts w:ascii="Verdana" w:hAnsi="Verdana"/>
          <w:sz w:val="18"/>
          <w:szCs w:val="18"/>
        </w:rPr>
        <w:t xml:space="preserve">na podstawie faktury VAT wystawionej przez Wykonawcę po podpisaniu </w:t>
      </w:r>
      <w:r>
        <w:rPr>
          <w:rFonts w:ascii="Verdana" w:hAnsi="Verdana"/>
          <w:sz w:val="18"/>
          <w:szCs w:val="18"/>
        </w:rPr>
        <w:t xml:space="preserve">dokumentów WZ </w:t>
      </w:r>
      <w:r w:rsidRPr="004A65C2">
        <w:rPr>
          <w:rFonts w:ascii="Verdana" w:hAnsi="Verdana"/>
          <w:sz w:val="18"/>
          <w:szCs w:val="18"/>
        </w:rPr>
        <w:t>przez</w:t>
      </w:r>
      <w:r>
        <w:rPr>
          <w:rFonts w:ascii="Verdana" w:hAnsi="Verdana"/>
          <w:sz w:val="18"/>
          <w:szCs w:val="18"/>
        </w:rPr>
        <w:t xml:space="preserve"> wskazanego przedstawiciela Zamawiającego danej partii.</w:t>
      </w:r>
      <w:r w:rsidRPr="004A65C2">
        <w:rPr>
          <w:rFonts w:ascii="Verdana" w:hAnsi="Verdana"/>
          <w:sz w:val="18"/>
          <w:szCs w:val="18"/>
        </w:rPr>
        <w:t xml:space="preserve"> </w:t>
      </w:r>
      <w:r>
        <w:rPr>
          <w:rFonts w:ascii="Verdana" w:hAnsi="Verdana"/>
          <w:sz w:val="18"/>
          <w:szCs w:val="18"/>
        </w:rPr>
        <w:t>Dopuszcza się przekazanie dokumentów w formie skanów.</w:t>
      </w:r>
    </w:p>
    <w:p w14:paraId="359A689A" w14:textId="77777777" w:rsidR="00C410A8" w:rsidRPr="004A65C2" w:rsidRDefault="00C410A8" w:rsidP="00C410A8">
      <w:pPr>
        <w:pStyle w:val="Default"/>
        <w:numPr>
          <w:ilvl w:val="0"/>
          <w:numId w:val="16"/>
        </w:numPr>
        <w:tabs>
          <w:tab w:val="left" w:pos="66"/>
        </w:tabs>
        <w:spacing w:line="360" w:lineRule="auto"/>
        <w:ind w:left="426"/>
        <w:jc w:val="both"/>
        <w:rPr>
          <w:rFonts w:ascii="Verdana" w:hAnsi="Verdana"/>
          <w:sz w:val="18"/>
          <w:szCs w:val="18"/>
        </w:rPr>
      </w:pPr>
      <w:r w:rsidRPr="004A65C2">
        <w:rPr>
          <w:rFonts w:ascii="Verdana" w:hAnsi="Verdana"/>
          <w:sz w:val="18"/>
          <w:szCs w:val="18"/>
        </w:rPr>
        <w:t xml:space="preserve"> </w:t>
      </w:r>
      <w:r w:rsidRPr="004868FC">
        <w:rPr>
          <w:rFonts w:ascii="Verdana" w:hAnsi="Verdana"/>
          <w:sz w:val="18"/>
          <w:szCs w:val="18"/>
        </w:rPr>
        <w:t xml:space="preserve">Zamawiający uiści na rzecz Wykonawcy na numer rachunku ……………………………………………………….. </w:t>
      </w:r>
    </w:p>
    <w:p w14:paraId="7FABB4E2" w14:textId="77777777" w:rsidR="00C410A8" w:rsidRPr="004A65C2" w:rsidRDefault="00C410A8" w:rsidP="00C410A8">
      <w:pPr>
        <w:pStyle w:val="Default"/>
        <w:numPr>
          <w:ilvl w:val="0"/>
          <w:numId w:val="16"/>
        </w:numPr>
        <w:spacing w:line="360" w:lineRule="auto"/>
        <w:ind w:left="426"/>
        <w:jc w:val="both"/>
        <w:rPr>
          <w:rFonts w:ascii="Verdana" w:hAnsi="Verdana"/>
          <w:sz w:val="18"/>
          <w:szCs w:val="18"/>
        </w:rPr>
      </w:pPr>
      <w:r w:rsidRPr="004A65C2">
        <w:rPr>
          <w:rFonts w:ascii="Verdana" w:hAnsi="Verdana"/>
          <w:sz w:val="18"/>
          <w:szCs w:val="18"/>
        </w:rPr>
        <w:t xml:space="preserve">Za datę dokonania zapłaty przyjmuje się datę obciążenia rachunku Zamawiającego. </w:t>
      </w:r>
    </w:p>
    <w:p w14:paraId="7947333D" w14:textId="06314688" w:rsidR="00C410A8" w:rsidRPr="004A65C2" w:rsidRDefault="00C410A8" w:rsidP="00C410A8">
      <w:pPr>
        <w:pStyle w:val="Default"/>
        <w:numPr>
          <w:ilvl w:val="0"/>
          <w:numId w:val="16"/>
        </w:numPr>
        <w:spacing w:line="360" w:lineRule="auto"/>
        <w:ind w:left="426"/>
        <w:jc w:val="both"/>
        <w:rPr>
          <w:rFonts w:ascii="Verdana" w:hAnsi="Verdana"/>
          <w:sz w:val="18"/>
          <w:szCs w:val="18"/>
        </w:rPr>
      </w:pPr>
      <w:bookmarkStart w:id="5" w:name="_Hlk173844738"/>
      <w:r w:rsidRPr="004A65C2">
        <w:rPr>
          <w:rFonts w:ascii="Verdana" w:hAnsi="Verdana"/>
          <w:sz w:val="18"/>
          <w:szCs w:val="18"/>
        </w:rPr>
        <w:t xml:space="preserve">W przypadku </w:t>
      </w:r>
      <w:r w:rsidR="00E54E7E">
        <w:rPr>
          <w:rFonts w:ascii="Verdana" w:hAnsi="Verdana"/>
          <w:sz w:val="18"/>
          <w:szCs w:val="18"/>
        </w:rPr>
        <w:t xml:space="preserve">opóźnienia </w:t>
      </w:r>
      <w:r w:rsidRPr="004A65C2">
        <w:rPr>
          <w:rFonts w:ascii="Verdana" w:hAnsi="Verdana"/>
          <w:sz w:val="18"/>
          <w:szCs w:val="18"/>
        </w:rPr>
        <w:t xml:space="preserve">Zamawiającego </w:t>
      </w:r>
      <w:bookmarkEnd w:id="5"/>
      <w:r w:rsidRPr="004A65C2">
        <w:rPr>
          <w:rFonts w:ascii="Verdana" w:hAnsi="Verdana"/>
          <w:sz w:val="18"/>
          <w:szCs w:val="18"/>
        </w:rPr>
        <w:t xml:space="preserve">z zapłatą zasadnie wystawionej faktury Wykonawca ma prawo naliczać odsetki ustawowe za opóźnienie w transakcjach handlowych, nie jest jednak uprawniony do wstrzymania wykonywania obowiązków gwarancyjnych i serwisowych. </w:t>
      </w:r>
    </w:p>
    <w:p w14:paraId="3B85B627" w14:textId="77777777" w:rsidR="00C410A8" w:rsidRPr="004A65C2" w:rsidRDefault="00C410A8" w:rsidP="00C410A8">
      <w:pPr>
        <w:pStyle w:val="Default"/>
        <w:numPr>
          <w:ilvl w:val="0"/>
          <w:numId w:val="16"/>
        </w:numPr>
        <w:spacing w:line="360" w:lineRule="auto"/>
        <w:ind w:left="426"/>
        <w:jc w:val="both"/>
        <w:rPr>
          <w:rFonts w:ascii="Verdana" w:hAnsi="Verdana"/>
          <w:sz w:val="18"/>
          <w:szCs w:val="18"/>
        </w:rPr>
      </w:pPr>
      <w:r w:rsidRPr="004A65C2">
        <w:rPr>
          <w:rFonts w:ascii="Verdana" w:hAnsi="Verdana"/>
          <w:sz w:val="18"/>
          <w:szCs w:val="18"/>
        </w:rPr>
        <w:lastRenderedPageBreak/>
        <w:t xml:space="preserve">W przypadku nieuzasadnionego wystawienia faktury lub gdy faktura nie spełnia warunków określonych niniejszą Umową bądź przepisami prawa, Zamawiający ma prawo wstrzymania płatności kwoty wskazanej na fakturze, o czym zawiadomi na piśmie Wykonawcę w terminie 7 dni od otrzymania faktury. Termin płatności skorygowanej faktury liczy się wówczas od dnia jej otrzymania przez Zamawiającego. </w:t>
      </w:r>
    </w:p>
    <w:p w14:paraId="13A9CDE9" w14:textId="77777777" w:rsidR="00C410A8" w:rsidRPr="004868FC" w:rsidRDefault="00C410A8" w:rsidP="00C410A8">
      <w:pPr>
        <w:pStyle w:val="Default"/>
        <w:numPr>
          <w:ilvl w:val="0"/>
          <w:numId w:val="16"/>
        </w:numPr>
        <w:spacing w:line="360" w:lineRule="auto"/>
        <w:ind w:left="426"/>
        <w:jc w:val="both"/>
        <w:rPr>
          <w:rStyle w:val="Hipercze"/>
          <w:rFonts w:ascii="Verdana" w:hAnsi="Verdana"/>
          <w:sz w:val="18"/>
          <w:szCs w:val="18"/>
        </w:rPr>
      </w:pPr>
      <w:r w:rsidRPr="004A65C2">
        <w:rPr>
          <w:rFonts w:ascii="Verdana" w:hAnsi="Verdana"/>
          <w:sz w:val="18"/>
          <w:szCs w:val="18"/>
        </w:rPr>
        <w:t xml:space="preserve">Wykonawca uprawniony jest do wystawienia ustrukturyzowanej faktury elektronicznej i przesłania jej do Zamawiającego za pomocą </w:t>
      </w:r>
      <w:r w:rsidRPr="00A27F9C">
        <w:t>https://pefexpert.pl/</w:t>
      </w:r>
      <w:r>
        <w:rPr>
          <w:rStyle w:val="Hipercze"/>
          <w:rFonts w:ascii="Verdana" w:hAnsi="Verdana"/>
          <w:sz w:val="18"/>
          <w:szCs w:val="18"/>
        </w:rPr>
        <w:t>.</w:t>
      </w:r>
    </w:p>
    <w:p w14:paraId="744D3204" w14:textId="77777777" w:rsidR="00C410A8" w:rsidRDefault="00C410A8" w:rsidP="00C410A8">
      <w:pPr>
        <w:pStyle w:val="Default"/>
        <w:numPr>
          <w:ilvl w:val="0"/>
          <w:numId w:val="16"/>
        </w:numPr>
        <w:spacing w:line="360" w:lineRule="auto"/>
        <w:ind w:left="426"/>
        <w:jc w:val="both"/>
        <w:rPr>
          <w:rFonts w:ascii="Verdana" w:hAnsi="Verdana"/>
          <w:sz w:val="18"/>
          <w:szCs w:val="18"/>
        </w:rPr>
      </w:pPr>
      <w:r w:rsidRPr="004868FC">
        <w:rPr>
          <w:rFonts w:ascii="Verdana" w:hAnsi="Verdana"/>
          <w:sz w:val="18"/>
          <w:szCs w:val="18"/>
        </w:rPr>
        <w:t>Jeżeli uiszczenie zapłaty Wynagrodzenia na rachunek bankowy wskazany przez Wykonawcę wiązałby się dla Zamawiającego z negatywnymi konsekwencjami podatkowymi, skarbowymi lub karnoskarbowymi, w szczególności jeżeli rachunek bankowy wbrew obowiązującym przepisom nie został uwidoczniony w wykazie podmiotów prowadzonym przez Szefa Krajowej Administracji Skarbowej na podstawie art. 96b ustawy z dnia 11 marca 2004 r. o podatku od towarów i usług (</w:t>
      </w:r>
      <w:proofErr w:type="spellStart"/>
      <w:r w:rsidRPr="004868FC">
        <w:rPr>
          <w:rFonts w:ascii="Verdana" w:hAnsi="Verdana"/>
          <w:sz w:val="18"/>
          <w:szCs w:val="18"/>
        </w:rPr>
        <w:t>t.j</w:t>
      </w:r>
      <w:proofErr w:type="spellEnd"/>
      <w:r w:rsidRPr="004868FC">
        <w:rPr>
          <w:rFonts w:ascii="Verdana" w:hAnsi="Verdana"/>
          <w:sz w:val="18"/>
          <w:szCs w:val="18"/>
        </w:rPr>
        <w:t xml:space="preserve">. Dz. U. z 2018 r. poz. 2174 z </w:t>
      </w:r>
      <w:proofErr w:type="spellStart"/>
      <w:r w:rsidRPr="004868FC">
        <w:rPr>
          <w:rFonts w:ascii="Verdana" w:hAnsi="Verdana"/>
          <w:sz w:val="18"/>
          <w:szCs w:val="18"/>
        </w:rPr>
        <w:t>późn</w:t>
      </w:r>
      <w:proofErr w:type="spellEnd"/>
      <w:r w:rsidRPr="004868FC">
        <w:rPr>
          <w:rFonts w:ascii="Verdana" w:hAnsi="Verdana"/>
          <w:sz w:val="18"/>
          <w:szCs w:val="18"/>
        </w:rPr>
        <w:t xml:space="preserve">. zm.), Zamawiający uprawniony jest do wstrzymania się z płatnością do czasu wskazania przez Wykonawcę numeru rachunku bankowego nie powodującego negatywnych konsekwencji dla Zamawiającego. </w:t>
      </w:r>
    </w:p>
    <w:p w14:paraId="5084C381" w14:textId="77777777" w:rsidR="00C410A8" w:rsidRDefault="00C410A8" w:rsidP="00C410A8">
      <w:pPr>
        <w:pStyle w:val="Default"/>
        <w:numPr>
          <w:ilvl w:val="0"/>
          <w:numId w:val="16"/>
        </w:numPr>
        <w:spacing w:line="360" w:lineRule="auto"/>
        <w:ind w:left="426"/>
        <w:jc w:val="both"/>
        <w:rPr>
          <w:rFonts w:ascii="Verdana" w:hAnsi="Verdana"/>
          <w:sz w:val="18"/>
          <w:szCs w:val="18"/>
        </w:rPr>
      </w:pPr>
      <w:r w:rsidRPr="004868FC">
        <w:rPr>
          <w:rFonts w:ascii="Verdana" w:hAnsi="Verdana"/>
          <w:sz w:val="18"/>
          <w:szCs w:val="18"/>
        </w:rPr>
        <w:t xml:space="preserve">Wykonawca oświadcza, że wyraża zgodę na dokonywanie przez Zamawiającego płatności w mechanizmie podzielonej płatności na rachunek bankowy określony w § 4 ust. </w:t>
      </w:r>
      <w:r>
        <w:rPr>
          <w:rFonts w:ascii="Verdana" w:hAnsi="Verdana"/>
          <w:sz w:val="18"/>
          <w:szCs w:val="18"/>
        </w:rPr>
        <w:t>5</w:t>
      </w:r>
      <w:r w:rsidRPr="004868FC">
        <w:rPr>
          <w:rFonts w:ascii="Verdana" w:hAnsi="Verdana"/>
          <w:sz w:val="18"/>
          <w:szCs w:val="18"/>
        </w:rPr>
        <w:t xml:space="preserve">. </w:t>
      </w:r>
    </w:p>
    <w:p w14:paraId="104D160A" w14:textId="77777777" w:rsidR="00C410A8" w:rsidRDefault="00C410A8" w:rsidP="00C410A8">
      <w:pPr>
        <w:pStyle w:val="Default"/>
        <w:numPr>
          <w:ilvl w:val="0"/>
          <w:numId w:val="16"/>
        </w:numPr>
        <w:spacing w:line="360" w:lineRule="auto"/>
        <w:ind w:left="426"/>
        <w:jc w:val="both"/>
        <w:rPr>
          <w:rFonts w:ascii="Verdana" w:hAnsi="Verdana"/>
          <w:sz w:val="18"/>
          <w:szCs w:val="18"/>
        </w:rPr>
      </w:pPr>
      <w:r w:rsidRPr="004868FC">
        <w:rPr>
          <w:rFonts w:ascii="Verdana" w:hAnsi="Verdana"/>
          <w:sz w:val="18"/>
          <w:szCs w:val="18"/>
        </w:rPr>
        <w:t xml:space="preserve">Wykonawca oświadcza, iż rachunek bankowy wskazany w § 4 ust. </w:t>
      </w:r>
      <w:r>
        <w:rPr>
          <w:rFonts w:ascii="Verdana" w:hAnsi="Verdana"/>
          <w:sz w:val="18"/>
          <w:szCs w:val="18"/>
        </w:rPr>
        <w:t>5</w:t>
      </w:r>
      <w:r w:rsidRPr="004868FC">
        <w:rPr>
          <w:rFonts w:ascii="Verdana" w:hAnsi="Verdana"/>
          <w:sz w:val="18"/>
          <w:szCs w:val="18"/>
        </w:rPr>
        <w:t xml:space="preserve"> jest rachunkiem umożliwiającym płatność w „mechanizmie podzielonej płatności” oraz jest rachunkiem znajdującym się w Wykazie podatników VAT zwanym „Białą listą”, prowadzonym przez Szefa Krajowej Administracji Skarbowej. </w:t>
      </w:r>
    </w:p>
    <w:p w14:paraId="78533FDE" w14:textId="77777777" w:rsidR="00C410A8" w:rsidRDefault="00C410A8" w:rsidP="00C410A8">
      <w:pPr>
        <w:pStyle w:val="Default"/>
        <w:numPr>
          <w:ilvl w:val="0"/>
          <w:numId w:val="16"/>
        </w:numPr>
        <w:spacing w:line="360" w:lineRule="auto"/>
        <w:ind w:left="426"/>
        <w:jc w:val="both"/>
        <w:rPr>
          <w:rFonts w:ascii="Verdana" w:hAnsi="Verdana"/>
          <w:sz w:val="18"/>
          <w:szCs w:val="18"/>
        </w:rPr>
      </w:pPr>
      <w:r w:rsidRPr="004868FC">
        <w:rPr>
          <w:rFonts w:ascii="Verdana" w:hAnsi="Verdana"/>
          <w:sz w:val="18"/>
          <w:szCs w:val="18"/>
        </w:rPr>
        <w:t xml:space="preserve">Wykonawca zobowiązuje się do pisemnego poinformowania Zamawiającego o zaprzestaniu spełnienia warunków określonych w ust. </w:t>
      </w:r>
      <w:r>
        <w:rPr>
          <w:rFonts w:ascii="Verdana" w:hAnsi="Verdana"/>
          <w:sz w:val="18"/>
          <w:szCs w:val="18"/>
        </w:rPr>
        <w:t>10</w:t>
      </w:r>
      <w:r w:rsidRPr="004868FC">
        <w:rPr>
          <w:rFonts w:ascii="Verdana" w:hAnsi="Verdana"/>
          <w:sz w:val="18"/>
          <w:szCs w:val="18"/>
        </w:rPr>
        <w:t xml:space="preserve">. </w:t>
      </w:r>
    </w:p>
    <w:p w14:paraId="2CC6175E" w14:textId="77777777" w:rsidR="00C410A8" w:rsidRDefault="00C410A8" w:rsidP="00C410A8">
      <w:pPr>
        <w:pStyle w:val="Default"/>
        <w:numPr>
          <w:ilvl w:val="0"/>
          <w:numId w:val="16"/>
        </w:numPr>
        <w:spacing w:line="360" w:lineRule="auto"/>
        <w:ind w:left="426"/>
        <w:jc w:val="both"/>
        <w:rPr>
          <w:rFonts w:ascii="Verdana" w:hAnsi="Verdana"/>
          <w:sz w:val="18"/>
          <w:szCs w:val="18"/>
        </w:rPr>
      </w:pPr>
      <w:r w:rsidRPr="004868FC">
        <w:rPr>
          <w:rFonts w:ascii="Verdana" w:hAnsi="Verdana"/>
          <w:sz w:val="18"/>
          <w:szCs w:val="18"/>
        </w:rPr>
        <w:t xml:space="preserve">Zmiana rachunku bankowego Wykonawcy wymaga pisemnego oświadczenia i możliwa będzie pod warunkiem, iż nowy rachunek będzie spełniał wymagania ust. </w:t>
      </w:r>
      <w:r>
        <w:rPr>
          <w:rFonts w:ascii="Verdana" w:hAnsi="Verdana"/>
          <w:sz w:val="18"/>
          <w:szCs w:val="18"/>
        </w:rPr>
        <w:t>5</w:t>
      </w:r>
      <w:r w:rsidRPr="004868FC">
        <w:rPr>
          <w:rFonts w:ascii="Verdana" w:hAnsi="Verdana"/>
          <w:sz w:val="18"/>
          <w:szCs w:val="18"/>
        </w:rPr>
        <w:t xml:space="preserve">. </w:t>
      </w:r>
    </w:p>
    <w:p w14:paraId="467B4465" w14:textId="77777777" w:rsidR="00C410A8" w:rsidRDefault="00C410A8" w:rsidP="00C410A8">
      <w:pPr>
        <w:pStyle w:val="Default"/>
        <w:numPr>
          <w:ilvl w:val="0"/>
          <w:numId w:val="16"/>
        </w:numPr>
        <w:spacing w:line="360" w:lineRule="auto"/>
        <w:ind w:left="426"/>
        <w:jc w:val="both"/>
        <w:rPr>
          <w:rFonts w:ascii="Verdana" w:hAnsi="Verdana"/>
          <w:sz w:val="18"/>
          <w:szCs w:val="18"/>
        </w:rPr>
      </w:pPr>
      <w:r w:rsidRPr="004868FC">
        <w:rPr>
          <w:rFonts w:ascii="Verdana" w:hAnsi="Verdana"/>
          <w:sz w:val="18"/>
          <w:szCs w:val="18"/>
        </w:rPr>
        <w:t xml:space="preserve">W przypadku, gdy rachunek bankowy Wykonawcy nie spełnia warunków określonych w ust. </w:t>
      </w:r>
      <w:r>
        <w:rPr>
          <w:rFonts w:ascii="Verdana" w:hAnsi="Verdana"/>
          <w:sz w:val="18"/>
          <w:szCs w:val="18"/>
        </w:rPr>
        <w:t>5</w:t>
      </w:r>
      <w:r w:rsidRPr="004868FC">
        <w:rPr>
          <w:rFonts w:ascii="Verdana" w:hAnsi="Verdana"/>
          <w:sz w:val="18"/>
          <w:szCs w:val="18"/>
        </w:rPr>
        <w:t xml:space="preserve">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odsetek, odszkodowań lub innych roszczeń z tytułu nieterminowej płatności. </w:t>
      </w:r>
    </w:p>
    <w:p w14:paraId="01FBA8F7" w14:textId="77777777" w:rsidR="00C410A8" w:rsidRDefault="00C410A8" w:rsidP="00C410A8">
      <w:pPr>
        <w:pStyle w:val="Default"/>
        <w:numPr>
          <w:ilvl w:val="0"/>
          <w:numId w:val="16"/>
        </w:numPr>
        <w:spacing w:line="360" w:lineRule="auto"/>
        <w:ind w:left="426"/>
        <w:jc w:val="both"/>
        <w:rPr>
          <w:rFonts w:ascii="Verdana" w:hAnsi="Verdana"/>
          <w:sz w:val="18"/>
          <w:szCs w:val="18"/>
        </w:rPr>
      </w:pPr>
      <w:r w:rsidRPr="004868FC">
        <w:rPr>
          <w:rFonts w:ascii="Verdana" w:hAnsi="Verdana"/>
          <w:sz w:val="18"/>
          <w:szCs w:val="18"/>
        </w:rPr>
        <w:t xml:space="preserve">Zamawiający zastrzega sobie prawo dochodzenia roszczeń wynikających z konsekwencji karno-skarbowych w przypadku, gdy rachunek bankowy Wykonawcy nie spełnia warunków określonych w ust. </w:t>
      </w:r>
      <w:r>
        <w:rPr>
          <w:rFonts w:ascii="Verdana" w:hAnsi="Verdana"/>
          <w:sz w:val="18"/>
          <w:szCs w:val="18"/>
        </w:rPr>
        <w:t>10</w:t>
      </w:r>
      <w:r w:rsidRPr="004868FC">
        <w:rPr>
          <w:rFonts w:ascii="Verdana" w:hAnsi="Verdana"/>
          <w:sz w:val="18"/>
          <w:szCs w:val="18"/>
        </w:rPr>
        <w:t>.</w:t>
      </w:r>
    </w:p>
    <w:p w14:paraId="2E8DD024" w14:textId="77777777" w:rsidR="00C410A8" w:rsidRPr="004868FC" w:rsidRDefault="00C410A8" w:rsidP="00C410A8">
      <w:pPr>
        <w:pStyle w:val="Default"/>
        <w:numPr>
          <w:ilvl w:val="0"/>
          <w:numId w:val="16"/>
        </w:numPr>
        <w:spacing w:line="360" w:lineRule="auto"/>
        <w:ind w:left="426"/>
        <w:jc w:val="both"/>
        <w:rPr>
          <w:rFonts w:ascii="Verdana" w:hAnsi="Verdana"/>
          <w:sz w:val="18"/>
          <w:szCs w:val="18"/>
        </w:rPr>
      </w:pPr>
      <w:r w:rsidRPr="004868FC">
        <w:rPr>
          <w:rFonts w:ascii="Verdana" w:hAnsi="Verdana"/>
          <w:sz w:val="18"/>
          <w:szCs w:val="18"/>
        </w:rPr>
        <w:t>Zamawiający informuje, że nie wyraża zgody na dokonywanie płatności przysługujących Wykonawcy z tytułu realizacji umowy na rachunek osób trzecich.</w:t>
      </w:r>
    </w:p>
    <w:p w14:paraId="1176C8B4" w14:textId="77777777" w:rsidR="00C410A8" w:rsidRPr="004A65C2" w:rsidRDefault="00C410A8" w:rsidP="00C410A8">
      <w:pPr>
        <w:pStyle w:val="Default"/>
        <w:spacing w:line="360" w:lineRule="auto"/>
        <w:rPr>
          <w:rFonts w:ascii="Verdana" w:hAnsi="Verdana"/>
          <w:b/>
          <w:bCs/>
          <w:sz w:val="18"/>
          <w:szCs w:val="18"/>
        </w:rPr>
      </w:pPr>
    </w:p>
    <w:p w14:paraId="14FE60C8" w14:textId="77777777" w:rsidR="00C410A8" w:rsidRPr="004A65C2" w:rsidRDefault="00C410A8" w:rsidP="00C410A8">
      <w:pPr>
        <w:pStyle w:val="Default"/>
        <w:spacing w:line="360" w:lineRule="auto"/>
        <w:jc w:val="center"/>
        <w:rPr>
          <w:rFonts w:ascii="Verdana" w:hAnsi="Verdana"/>
          <w:sz w:val="18"/>
          <w:szCs w:val="18"/>
        </w:rPr>
      </w:pPr>
      <w:r>
        <w:rPr>
          <w:rFonts w:ascii="Verdana" w:hAnsi="Verdana"/>
          <w:b/>
          <w:bCs/>
          <w:sz w:val="18"/>
          <w:szCs w:val="18"/>
        </w:rPr>
        <w:t>§ 5</w:t>
      </w:r>
      <w:r w:rsidRPr="004A65C2">
        <w:rPr>
          <w:rFonts w:ascii="Verdana" w:hAnsi="Verdana"/>
          <w:b/>
          <w:bCs/>
          <w:sz w:val="18"/>
          <w:szCs w:val="18"/>
        </w:rPr>
        <w:t>.</w:t>
      </w:r>
    </w:p>
    <w:p w14:paraId="7DD3A5C1" w14:textId="77777777" w:rsidR="00C410A8" w:rsidRDefault="00C410A8" w:rsidP="00C410A8">
      <w:pPr>
        <w:pStyle w:val="Default"/>
        <w:spacing w:line="360" w:lineRule="auto"/>
        <w:jc w:val="center"/>
        <w:rPr>
          <w:rFonts w:ascii="Verdana" w:hAnsi="Verdana"/>
          <w:b/>
          <w:bCs/>
          <w:sz w:val="18"/>
          <w:szCs w:val="18"/>
        </w:rPr>
      </w:pPr>
      <w:r>
        <w:rPr>
          <w:rFonts w:ascii="Verdana" w:hAnsi="Verdana"/>
          <w:b/>
          <w:bCs/>
          <w:sz w:val="18"/>
          <w:szCs w:val="18"/>
        </w:rPr>
        <w:t>Gwarancje</w:t>
      </w:r>
    </w:p>
    <w:p w14:paraId="3B8AD9CB" w14:textId="77777777" w:rsidR="00C410A8" w:rsidRDefault="00C410A8" w:rsidP="00C410A8">
      <w:pPr>
        <w:pStyle w:val="Default"/>
        <w:numPr>
          <w:ilvl w:val="0"/>
          <w:numId w:val="20"/>
        </w:numPr>
        <w:spacing w:line="360" w:lineRule="auto"/>
        <w:jc w:val="both"/>
        <w:rPr>
          <w:rFonts w:ascii="Verdana" w:hAnsi="Verdana"/>
          <w:sz w:val="18"/>
          <w:szCs w:val="18"/>
        </w:rPr>
      </w:pPr>
      <w:r w:rsidRPr="00A27F9C">
        <w:rPr>
          <w:rFonts w:ascii="Verdana" w:hAnsi="Verdana"/>
          <w:sz w:val="18"/>
          <w:szCs w:val="18"/>
        </w:rPr>
        <w:t xml:space="preserve">Wykonawca gwarantuje, iż usługa została wykonana zgodnie z najwyższymi standardami zawodowymi i nie zawiera błędów uniemożliwiających dalsze wykorzystanie przedmiotu umowy.  </w:t>
      </w:r>
    </w:p>
    <w:p w14:paraId="58D2242D" w14:textId="77777777" w:rsidR="00C410A8" w:rsidRDefault="00C410A8" w:rsidP="00C410A8">
      <w:pPr>
        <w:pStyle w:val="Default"/>
        <w:numPr>
          <w:ilvl w:val="0"/>
          <w:numId w:val="20"/>
        </w:numPr>
        <w:spacing w:line="360" w:lineRule="auto"/>
        <w:jc w:val="both"/>
        <w:rPr>
          <w:rFonts w:ascii="Verdana" w:hAnsi="Verdana"/>
          <w:sz w:val="18"/>
          <w:szCs w:val="18"/>
        </w:rPr>
      </w:pPr>
      <w:r>
        <w:rPr>
          <w:rFonts w:ascii="Verdana" w:hAnsi="Verdana"/>
          <w:sz w:val="18"/>
          <w:szCs w:val="18"/>
        </w:rPr>
        <w:t xml:space="preserve">Wykonawca zobowiązany jest do wymiany przedmiotu umowy niezgodnego z wymaganiami Zamawiającego na własny koszt. </w:t>
      </w:r>
    </w:p>
    <w:p w14:paraId="10C2AD9D" w14:textId="77777777" w:rsidR="00C410A8" w:rsidRDefault="00C410A8" w:rsidP="00C410A8">
      <w:pPr>
        <w:pStyle w:val="Default"/>
        <w:numPr>
          <w:ilvl w:val="0"/>
          <w:numId w:val="20"/>
        </w:numPr>
        <w:spacing w:line="360" w:lineRule="auto"/>
        <w:jc w:val="both"/>
        <w:rPr>
          <w:rFonts w:ascii="Verdana" w:hAnsi="Verdana"/>
          <w:sz w:val="18"/>
          <w:szCs w:val="18"/>
        </w:rPr>
      </w:pPr>
      <w:r>
        <w:rPr>
          <w:rFonts w:ascii="Verdana" w:hAnsi="Verdana"/>
          <w:sz w:val="18"/>
          <w:szCs w:val="18"/>
        </w:rPr>
        <w:t xml:space="preserve">Wykonawca zapewnia, iż Przedmiot Umowy spełnia wszystkie wymagane przepisami prawa obowiązującego w Polsce normy. </w:t>
      </w:r>
    </w:p>
    <w:p w14:paraId="178B1CA8" w14:textId="77777777" w:rsidR="00C410A8" w:rsidRDefault="00C410A8" w:rsidP="00C410A8">
      <w:pPr>
        <w:pStyle w:val="Default"/>
        <w:numPr>
          <w:ilvl w:val="0"/>
          <w:numId w:val="20"/>
        </w:numPr>
        <w:spacing w:line="360" w:lineRule="auto"/>
        <w:jc w:val="both"/>
        <w:rPr>
          <w:rFonts w:ascii="Verdana" w:hAnsi="Verdana"/>
          <w:sz w:val="18"/>
          <w:szCs w:val="18"/>
        </w:rPr>
      </w:pPr>
      <w:r w:rsidRPr="00265B50">
        <w:rPr>
          <w:rFonts w:ascii="Verdana" w:hAnsi="Verdana"/>
          <w:sz w:val="18"/>
          <w:szCs w:val="18"/>
        </w:rPr>
        <w:t>Zamawiający ma prawo dokonywać stałej kontroli jakości dostaw. Zamawiający uprawniony jest do oceny jakości dostarczonego materiał</w:t>
      </w:r>
      <w:r>
        <w:rPr>
          <w:rFonts w:ascii="Verdana" w:hAnsi="Verdana"/>
          <w:sz w:val="18"/>
          <w:szCs w:val="18"/>
        </w:rPr>
        <w:t xml:space="preserve">u. </w:t>
      </w:r>
    </w:p>
    <w:p w14:paraId="4ED70A7C" w14:textId="77777777" w:rsidR="00C410A8" w:rsidRPr="008E1013" w:rsidRDefault="00C410A8" w:rsidP="00C410A8">
      <w:pPr>
        <w:pStyle w:val="Default"/>
        <w:numPr>
          <w:ilvl w:val="0"/>
          <w:numId w:val="20"/>
        </w:numPr>
        <w:spacing w:line="360" w:lineRule="auto"/>
        <w:jc w:val="both"/>
        <w:rPr>
          <w:rFonts w:ascii="Verdana" w:hAnsi="Verdana"/>
          <w:sz w:val="16"/>
          <w:szCs w:val="16"/>
        </w:rPr>
      </w:pPr>
      <w:r w:rsidRPr="00265B50">
        <w:rPr>
          <w:rFonts w:ascii="Verdana" w:hAnsi="Verdana"/>
          <w:sz w:val="18"/>
          <w:szCs w:val="18"/>
        </w:rPr>
        <w:t>Zamawiający zastrzega sobie prawo do odmowy przyjęcia i wszczęcia procedury reklamacyjnej w stosunku do partii towaru, która po dokonaniu</w:t>
      </w:r>
      <w:r>
        <w:rPr>
          <w:rFonts w:ascii="Verdana" w:hAnsi="Verdana"/>
          <w:sz w:val="18"/>
          <w:szCs w:val="18"/>
        </w:rPr>
        <w:t xml:space="preserve"> kontroli</w:t>
      </w:r>
      <w:r w:rsidRPr="00265B50">
        <w:rPr>
          <w:rFonts w:ascii="Verdana" w:hAnsi="Verdana"/>
          <w:sz w:val="18"/>
          <w:szCs w:val="18"/>
        </w:rPr>
        <w:t>, nie spełni</w:t>
      </w:r>
      <w:r>
        <w:rPr>
          <w:rFonts w:ascii="Verdana" w:hAnsi="Verdana"/>
          <w:sz w:val="18"/>
          <w:szCs w:val="18"/>
        </w:rPr>
        <w:t>a</w:t>
      </w:r>
      <w:r w:rsidRPr="00265B50">
        <w:rPr>
          <w:rFonts w:ascii="Verdana" w:hAnsi="Verdana"/>
          <w:sz w:val="18"/>
          <w:szCs w:val="18"/>
        </w:rPr>
        <w:t xml:space="preserve"> założonych wymagań jakościowych</w:t>
      </w:r>
      <w:r>
        <w:rPr>
          <w:rFonts w:ascii="Verdana" w:hAnsi="Verdana"/>
          <w:sz w:val="18"/>
          <w:szCs w:val="18"/>
        </w:rPr>
        <w:t xml:space="preserve"> lub ilościowych</w:t>
      </w:r>
      <w:r w:rsidRPr="00265B50">
        <w:rPr>
          <w:rFonts w:ascii="Verdana" w:hAnsi="Verdana"/>
          <w:sz w:val="18"/>
          <w:szCs w:val="18"/>
        </w:rPr>
        <w:t>.</w:t>
      </w:r>
      <w:r w:rsidRPr="00265B50">
        <w:rPr>
          <w:rFonts w:ascii="Verdana" w:hAnsi="Verdana" w:cs="Arial"/>
          <w:sz w:val="20"/>
          <w:lang w:eastAsia="ar-SA"/>
        </w:rPr>
        <w:t xml:space="preserve"> </w:t>
      </w:r>
      <w:r w:rsidRPr="008E1013">
        <w:rPr>
          <w:rFonts w:ascii="Verdana" w:hAnsi="Verdana" w:cs="Arial"/>
          <w:sz w:val="18"/>
          <w:szCs w:val="22"/>
          <w:lang w:eastAsia="ar-SA"/>
        </w:rPr>
        <w:t xml:space="preserve">Zamawiający zobowiązany jest do zgłoszenia reklamacji z wykorzystaniem warunków procedury reklamacyjnej i jej potwierdzeniem w postaci sporządzenia protokołu reklamacyjnego. </w:t>
      </w:r>
    </w:p>
    <w:p w14:paraId="2ABA0C64" w14:textId="77777777" w:rsidR="00C410A8" w:rsidRPr="00265B50" w:rsidRDefault="00C410A8" w:rsidP="00C410A8">
      <w:pPr>
        <w:pStyle w:val="Default"/>
        <w:numPr>
          <w:ilvl w:val="0"/>
          <w:numId w:val="20"/>
        </w:numPr>
        <w:spacing w:line="360" w:lineRule="auto"/>
        <w:jc w:val="both"/>
        <w:rPr>
          <w:rFonts w:ascii="Verdana" w:hAnsi="Verdana"/>
          <w:sz w:val="18"/>
          <w:szCs w:val="18"/>
        </w:rPr>
      </w:pPr>
      <w:r w:rsidRPr="008E1013">
        <w:rPr>
          <w:rFonts w:ascii="Verdana" w:hAnsi="Verdana"/>
          <w:sz w:val="18"/>
          <w:szCs w:val="18"/>
        </w:rPr>
        <w:t xml:space="preserve">Zamawiający zobowiązany jest zgłaszać Wykonawcy reklamacje ilościowe i jakościowe niezwłocznie, jednak nie później niż w ciągu 7 dni roboczych od daty odbioru partii materiału. </w:t>
      </w:r>
      <w:r>
        <w:rPr>
          <w:rFonts w:ascii="Verdana" w:hAnsi="Verdana"/>
          <w:sz w:val="18"/>
          <w:szCs w:val="18"/>
        </w:rPr>
        <w:t xml:space="preserve"> </w:t>
      </w:r>
      <w:r w:rsidRPr="00265B50">
        <w:rPr>
          <w:rFonts w:ascii="Verdana" w:hAnsi="Verdana"/>
          <w:sz w:val="18"/>
          <w:szCs w:val="18"/>
        </w:rPr>
        <w:t>Każda reklamacja winna być potwierdzona protokołem reklamacyjnym.</w:t>
      </w:r>
    </w:p>
    <w:p w14:paraId="3E7A2DE6" w14:textId="40F9BD02" w:rsidR="00C410A8" w:rsidRDefault="00C410A8" w:rsidP="00C410A8">
      <w:pPr>
        <w:pStyle w:val="Default"/>
        <w:numPr>
          <w:ilvl w:val="0"/>
          <w:numId w:val="20"/>
        </w:numPr>
        <w:spacing w:line="360" w:lineRule="auto"/>
        <w:jc w:val="both"/>
        <w:rPr>
          <w:rFonts w:ascii="Verdana" w:hAnsi="Verdana"/>
          <w:sz w:val="18"/>
          <w:szCs w:val="18"/>
        </w:rPr>
      </w:pPr>
      <w:r>
        <w:rPr>
          <w:rFonts w:ascii="Verdana" w:hAnsi="Verdana"/>
          <w:sz w:val="18"/>
          <w:szCs w:val="18"/>
        </w:rPr>
        <w:t xml:space="preserve">Rozpatrzenie reklamacji ilościowej i jakościowej przez Wykonawcę nastąpi w terminie </w:t>
      </w:r>
      <w:r w:rsidR="00281270">
        <w:rPr>
          <w:rFonts w:ascii="Verdana" w:hAnsi="Verdana"/>
          <w:sz w:val="18"/>
          <w:szCs w:val="18"/>
        </w:rPr>
        <w:t>10</w:t>
      </w:r>
      <w:r>
        <w:rPr>
          <w:rFonts w:ascii="Verdana" w:hAnsi="Verdana"/>
          <w:sz w:val="18"/>
          <w:szCs w:val="18"/>
        </w:rPr>
        <w:t xml:space="preserve"> dni roboczych od daty zgłoszenia reklamacji. </w:t>
      </w:r>
    </w:p>
    <w:p w14:paraId="703F94A9" w14:textId="0C910BE1" w:rsidR="00C410A8" w:rsidRPr="008E1013" w:rsidRDefault="00C410A8" w:rsidP="00C410A8">
      <w:pPr>
        <w:pStyle w:val="Default"/>
        <w:numPr>
          <w:ilvl w:val="0"/>
          <w:numId w:val="20"/>
        </w:numPr>
        <w:spacing w:line="360" w:lineRule="auto"/>
        <w:jc w:val="both"/>
        <w:rPr>
          <w:rFonts w:ascii="Verdana" w:hAnsi="Verdana"/>
          <w:sz w:val="16"/>
          <w:szCs w:val="16"/>
        </w:rPr>
      </w:pPr>
      <w:r w:rsidRPr="008E1013">
        <w:rPr>
          <w:rFonts w:ascii="Verdana" w:hAnsi="Verdana" w:cs="Arial"/>
          <w:sz w:val="18"/>
          <w:szCs w:val="22"/>
          <w:lang w:eastAsia="ar-SA"/>
        </w:rPr>
        <w:t>W przypadku faktycznego dostarczenia materiału niezgodnego z zamówieniem Wykonawca, po akceptacji reklamacji ma obowiązek w terminie 7 dni wymienić wadliwy materiał na wolny od wad w uzgodnieniu z Zamawiającym</w:t>
      </w:r>
      <w:r w:rsidR="00A80180">
        <w:rPr>
          <w:rFonts w:ascii="Verdana" w:hAnsi="Verdana" w:cs="Arial"/>
          <w:sz w:val="18"/>
          <w:szCs w:val="22"/>
          <w:lang w:eastAsia="ar-SA"/>
        </w:rPr>
        <w:t>, pod warunkiem dostarczenia wlewków</w:t>
      </w:r>
      <w:r w:rsidR="00281270">
        <w:rPr>
          <w:rFonts w:ascii="Verdana" w:hAnsi="Verdana" w:cs="Arial"/>
          <w:sz w:val="18"/>
          <w:szCs w:val="22"/>
          <w:lang w:eastAsia="ar-SA"/>
        </w:rPr>
        <w:t xml:space="preserve"> przez Zamawiającego.</w:t>
      </w:r>
    </w:p>
    <w:p w14:paraId="52371BDE" w14:textId="25021A93" w:rsidR="00C410A8" w:rsidRPr="002214E1" w:rsidRDefault="00C410A8" w:rsidP="00C410A8">
      <w:pPr>
        <w:pStyle w:val="Default"/>
        <w:numPr>
          <w:ilvl w:val="0"/>
          <w:numId w:val="20"/>
        </w:numPr>
        <w:spacing w:line="360" w:lineRule="auto"/>
        <w:jc w:val="both"/>
        <w:rPr>
          <w:rFonts w:ascii="Verdana" w:hAnsi="Verdana"/>
          <w:sz w:val="18"/>
          <w:szCs w:val="18"/>
        </w:rPr>
      </w:pPr>
      <w:r w:rsidRPr="008E1013">
        <w:rPr>
          <w:rFonts w:ascii="Verdana" w:eastAsia="Times New Roman" w:hAnsi="Verdana" w:cs="Arial"/>
          <w:sz w:val="18"/>
          <w:szCs w:val="18"/>
          <w:lang w:eastAsia="pl-PL"/>
        </w:rPr>
        <w:t>W przypadku nie rozpatrzenia reklamacji w ustalonym terminie, uznaje się, że reklamacja</w:t>
      </w:r>
      <w:r>
        <w:rPr>
          <w:rFonts w:ascii="Verdana" w:eastAsia="Times New Roman" w:hAnsi="Verdana"/>
          <w:sz w:val="18"/>
          <w:szCs w:val="18"/>
          <w:lang w:eastAsia="pl-PL"/>
        </w:rPr>
        <w:t xml:space="preserve"> </w:t>
      </w:r>
      <w:r w:rsidRPr="008E1013">
        <w:rPr>
          <w:rFonts w:ascii="Verdana" w:eastAsia="Times New Roman" w:hAnsi="Verdana" w:cs="Arial"/>
          <w:sz w:val="18"/>
          <w:szCs w:val="18"/>
          <w:lang w:eastAsia="pl-PL"/>
        </w:rPr>
        <w:t>została uznana w całości i Zamawiający ma prawo otrzymać nowy towar bez wad.</w:t>
      </w:r>
    </w:p>
    <w:p w14:paraId="2734F2E2" w14:textId="77777777" w:rsidR="00C410A8" w:rsidRDefault="00C410A8" w:rsidP="00C410A8">
      <w:pPr>
        <w:pStyle w:val="Default"/>
        <w:spacing w:line="360" w:lineRule="auto"/>
        <w:jc w:val="center"/>
        <w:rPr>
          <w:rFonts w:ascii="Verdana" w:hAnsi="Verdana"/>
          <w:b/>
          <w:bCs/>
          <w:sz w:val="18"/>
          <w:szCs w:val="18"/>
        </w:rPr>
      </w:pPr>
    </w:p>
    <w:p w14:paraId="35569CC6" w14:textId="77777777" w:rsidR="00C410A8" w:rsidRPr="004A65C2" w:rsidRDefault="00C410A8" w:rsidP="00C410A8">
      <w:pPr>
        <w:pStyle w:val="Default"/>
        <w:spacing w:line="360" w:lineRule="auto"/>
        <w:jc w:val="center"/>
        <w:rPr>
          <w:rFonts w:ascii="Verdana" w:hAnsi="Verdana"/>
          <w:sz w:val="18"/>
          <w:szCs w:val="18"/>
        </w:rPr>
      </w:pPr>
      <w:r>
        <w:rPr>
          <w:rFonts w:ascii="Verdana" w:hAnsi="Verdana"/>
          <w:b/>
          <w:bCs/>
          <w:sz w:val="18"/>
          <w:szCs w:val="18"/>
        </w:rPr>
        <w:t>§ 6</w:t>
      </w:r>
      <w:r w:rsidRPr="004A65C2">
        <w:rPr>
          <w:rFonts w:ascii="Verdana" w:hAnsi="Verdana"/>
          <w:b/>
          <w:bCs/>
          <w:sz w:val="18"/>
          <w:szCs w:val="18"/>
        </w:rPr>
        <w:t>.</w:t>
      </w:r>
    </w:p>
    <w:p w14:paraId="56C91525" w14:textId="77777777" w:rsidR="00C410A8" w:rsidRPr="004868FC" w:rsidRDefault="00C410A8" w:rsidP="00C410A8">
      <w:pPr>
        <w:pStyle w:val="Default"/>
        <w:spacing w:line="360" w:lineRule="auto"/>
        <w:jc w:val="center"/>
        <w:rPr>
          <w:rFonts w:ascii="Verdana" w:hAnsi="Verdana"/>
          <w:sz w:val="18"/>
          <w:szCs w:val="18"/>
        </w:rPr>
      </w:pPr>
      <w:r w:rsidRPr="004868FC">
        <w:rPr>
          <w:rFonts w:ascii="Verdana" w:hAnsi="Verdana"/>
          <w:b/>
          <w:bCs/>
          <w:sz w:val="18"/>
          <w:szCs w:val="18"/>
        </w:rPr>
        <w:t>Rozwiązanie Umowy</w:t>
      </w:r>
    </w:p>
    <w:p w14:paraId="7B3D15A3" w14:textId="77777777" w:rsidR="00C410A8" w:rsidRPr="004868FC" w:rsidRDefault="00C410A8" w:rsidP="00C410A8">
      <w:pPr>
        <w:pStyle w:val="Default"/>
        <w:numPr>
          <w:ilvl w:val="0"/>
          <w:numId w:val="17"/>
        </w:numPr>
        <w:spacing w:line="360" w:lineRule="auto"/>
        <w:ind w:left="426" w:hanging="426"/>
        <w:jc w:val="both"/>
        <w:rPr>
          <w:rFonts w:ascii="Verdana" w:hAnsi="Verdana"/>
          <w:sz w:val="18"/>
          <w:szCs w:val="18"/>
        </w:rPr>
      </w:pPr>
      <w:r w:rsidRPr="004868FC">
        <w:rPr>
          <w:rFonts w:ascii="Verdana" w:hAnsi="Verdana"/>
          <w:sz w:val="18"/>
          <w:szCs w:val="18"/>
        </w:rPr>
        <w:t xml:space="preserve">Zamawiający może odstąpić od Umowy (ze skutkiem co do całej Umowy) wyłącznie w następujących przypadkach naruszenia Umowy przez Wykonawcę: </w:t>
      </w:r>
    </w:p>
    <w:p w14:paraId="71740F50" w14:textId="77777777" w:rsidR="00C410A8" w:rsidRPr="004868FC" w:rsidRDefault="00C410A8" w:rsidP="00C410A8">
      <w:pPr>
        <w:pStyle w:val="Default"/>
        <w:spacing w:line="360" w:lineRule="auto"/>
        <w:ind w:left="851" w:hanging="426"/>
        <w:jc w:val="both"/>
        <w:rPr>
          <w:rFonts w:ascii="Verdana" w:hAnsi="Verdana"/>
          <w:sz w:val="18"/>
          <w:szCs w:val="18"/>
        </w:rPr>
      </w:pPr>
      <w:r w:rsidRPr="004868FC">
        <w:rPr>
          <w:rFonts w:ascii="Verdana" w:hAnsi="Verdana"/>
          <w:sz w:val="18"/>
          <w:szCs w:val="18"/>
        </w:rPr>
        <w:t xml:space="preserve">1) zwłoka Wykonawcy w dotrzymaniu harmonogramu wykonania Umowy, określonego w § 2 ust. </w:t>
      </w:r>
      <w:r>
        <w:rPr>
          <w:rFonts w:ascii="Verdana" w:hAnsi="Verdana"/>
          <w:sz w:val="18"/>
          <w:szCs w:val="18"/>
        </w:rPr>
        <w:t>3</w:t>
      </w:r>
      <w:r w:rsidRPr="004868FC">
        <w:rPr>
          <w:rFonts w:ascii="Verdana" w:hAnsi="Verdana"/>
          <w:sz w:val="18"/>
          <w:szCs w:val="18"/>
        </w:rPr>
        <w:t xml:space="preserve"> Umowy z przyczyn leżących po stronie Wykonawcy przekraczające 7 dni  </w:t>
      </w:r>
    </w:p>
    <w:p w14:paraId="0C7C6F12" w14:textId="77777777" w:rsidR="00C410A8" w:rsidRPr="004868FC" w:rsidRDefault="00C410A8" w:rsidP="00C410A8">
      <w:pPr>
        <w:pStyle w:val="Default"/>
        <w:spacing w:line="360" w:lineRule="auto"/>
        <w:ind w:left="851" w:hanging="426"/>
        <w:jc w:val="both"/>
        <w:rPr>
          <w:rFonts w:ascii="Verdana" w:hAnsi="Verdana"/>
          <w:sz w:val="18"/>
          <w:szCs w:val="18"/>
        </w:rPr>
      </w:pPr>
      <w:r w:rsidRPr="004868FC">
        <w:rPr>
          <w:rFonts w:ascii="Verdana" w:hAnsi="Verdana"/>
          <w:sz w:val="18"/>
          <w:szCs w:val="18"/>
        </w:rPr>
        <w:lastRenderedPageBreak/>
        <w:t xml:space="preserve">3) </w:t>
      </w:r>
      <w:r w:rsidRPr="004868FC">
        <w:rPr>
          <w:rFonts w:ascii="Verdana" w:hAnsi="Verdana"/>
          <w:sz w:val="18"/>
          <w:szCs w:val="18"/>
        </w:rPr>
        <w:tab/>
        <w:t xml:space="preserve">z przyczyn innych niż w celach przekształcenia przedsiębiorstwa lub połączenia z innym przedsiębiorstwem Wykonawca przechodzi w stan likwidacji, </w:t>
      </w:r>
    </w:p>
    <w:p w14:paraId="1CBDB486" w14:textId="77777777" w:rsidR="00C410A8" w:rsidRPr="004868FC" w:rsidRDefault="00C410A8" w:rsidP="00C410A8">
      <w:pPr>
        <w:pStyle w:val="Default"/>
        <w:spacing w:line="360" w:lineRule="auto"/>
        <w:ind w:left="851" w:hanging="426"/>
        <w:jc w:val="both"/>
        <w:rPr>
          <w:rFonts w:ascii="Verdana" w:hAnsi="Verdana"/>
          <w:sz w:val="18"/>
          <w:szCs w:val="18"/>
        </w:rPr>
      </w:pPr>
      <w:r w:rsidRPr="004868FC">
        <w:rPr>
          <w:rFonts w:ascii="Verdana" w:hAnsi="Verdana"/>
          <w:sz w:val="18"/>
          <w:szCs w:val="18"/>
        </w:rPr>
        <w:t xml:space="preserve">4) </w:t>
      </w:r>
      <w:r w:rsidRPr="004868FC">
        <w:rPr>
          <w:rFonts w:ascii="Verdana" w:hAnsi="Verdana"/>
          <w:sz w:val="18"/>
          <w:szCs w:val="18"/>
        </w:rPr>
        <w:tab/>
        <w:t xml:space="preserve">Wykonawca zaniechał wykonywania Umowy, przez co rozumie się przerwę w wykonaniu Umowy trwającą dłużej niż 14 dni (o ile przerwanie prac nie wynika z przyczyn niezależnych od Wykonawcy, w szczególności od zaistnienia stanu siły wyższej lub uprawnienia do zawieszenia prac określonego w Umowie). </w:t>
      </w:r>
    </w:p>
    <w:p w14:paraId="34C327E3" w14:textId="77777777" w:rsidR="00C410A8" w:rsidRPr="00515ACE" w:rsidRDefault="00C410A8" w:rsidP="00C410A8">
      <w:pPr>
        <w:pStyle w:val="Default"/>
        <w:numPr>
          <w:ilvl w:val="0"/>
          <w:numId w:val="17"/>
        </w:numPr>
        <w:spacing w:line="360" w:lineRule="auto"/>
        <w:ind w:left="426" w:hanging="426"/>
        <w:jc w:val="both"/>
        <w:rPr>
          <w:rFonts w:ascii="Verdana" w:hAnsi="Verdana"/>
          <w:sz w:val="18"/>
          <w:szCs w:val="18"/>
        </w:rPr>
      </w:pPr>
      <w:r w:rsidRPr="004868FC">
        <w:rPr>
          <w:rFonts w:ascii="Verdana" w:hAnsi="Verdana"/>
          <w:sz w:val="18"/>
          <w:szCs w:val="18"/>
        </w:rPr>
        <w:t xml:space="preserve">Warunkiem skutecznego odstąpienia od Umowy w powyższych wypadkach jest wezwanie Wykonawcy do zaprzestania naruszeń lub wykonania zobowiązania, wyznaczenia mu na to terminu nie krótszego niż 2 dni i bezskutecznego jego upływu. Wezwanie może nastąpić również za pomocą poczty elektronicznej. Zamawiający może złożyć oświadczenie o odstąpieniu od Umowy w ciągu 60 dni od bezskutecznego upływu terminu wyznaczonego </w:t>
      </w:r>
      <w:r w:rsidRPr="00515ACE">
        <w:rPr>
          <w:rFonts w:ascii="Verdana" w:hAnsi="Verdana"/>
          <w:sz w:val="18"/>
          <w:szCs w:val="18"/>
        </w:rPr>
        <w:t>Wykonawcy.</w:t>
      </w:r>
    </w:p>
    <w:p w14:paraId="3DDDF393" w14:textId="77777777" w:rsidR="00C410A8" w:rsidRPr="00515ACE" w:rsidRDefault="00C410A8" w:rsidP="00C410A8">
      <w:pPr>
        <w:pStyle w:val="Default"/>
        <w:numPr>
          <w:ilvl w:val="0"/>
          <w:numId w:val="17"/>
        </w:numPr>
        <w:spacing w:line="360" w:lineRule="auto"/>
        <w:ind w:left="426" w:hanging="426"/>
        <w:jc w:val="both"/>
        <w:rPr>
          <w:rFonts w:ascii="Verdana" w:hAnsi="Verdana"/>
          <w:sz w:val="18"/>
          <w:szCs w:val="18"/>
        </w:rPr>
      </w:pPr>
      <w:r w:rsidRPr="00515ACE">
        <w:rPr>
          <w:rFonts w:ascii="Verdana" w:hAnsi="Verdana"/>
          <w:sz w:val="18"/>
          <w:szCs w:val="18"/>
        </w:rPr>
        <w:t xml:space="preserve">Wykonawca może odstąpić od Umowy wyłącznie </w:t>
      </w:r>
      <w:r>
        <w:rPr>
          <w:rFonts w:ascii="Verdana" w:hAnsi="Verdana"/>
          <w:sz w:val="18"/>
          <w:szCs w:val="18"/>
        </w:rPr>
        <w:t xml:space="preserve">w </w:t>
      </w:r>
      <w:r w:rsidRPr="00515ACE">
        <w:rPr>
          <w:rFonts w:ascii="Verdana" w:hAnsi="Verdana"/>
          <w:sz w:val="18"/>
          <w:szCs w:val="18"/>
        </w:rPr>
        <w:t>przypadku naruszenia Umowy przez Zamawiającego polegającym na nie</w:t>
      </w:r>
      <w:r>
        <w:rPr>
          <w:rFonts w:ascii="Verdana" w:hAnsi="Verdana"/>
          <w:sz w:val="18"/>
          <w:szCs w:val="18"/>
        </w:rPr>
        <w:t xml:space="preserve"> wykonaniu przez Zamawiającego wlewków</w:t>
      </w:r>
      <w:r w:rsidRPr="00515ACE">
        <w:rPr>
          <w:rFonts w:ascii="Verdana" w:hAnsi="Verdana"/>
          <w:sz w:val="18"/>
          <w:szCs w:val="18"/>
        </w:rPr>
        <w:t xml:space="preserve"> (o ile nie wynika to z przyczyn niezależnych od Zamawiającego, w szczególności od zaistnienia stanu siły wyższej) przez okres przekraczający 15 dni. </w:t>
      </w:r>
    </w:p>
    <w:p w14:paraId="06D62C84" w14:textId="77777777" w:rsidR="00C410A8" w:rsidRPr="00515ACE" w:rsidRDefault="00C410A8" w:rsidP="00C410A8">
      <w:pPr>
        <w:pStyle w:val="Default"/>
        <w:numPr>
          <w:ilvl w:val="0"/>
          <w:numId w:val="17"/>
        </w:numPr>
        <w:spacing w:line="360" w:lineRule="auto"/>
        <w:ind w:left="426" w:hanging="426"/>
        <w:jc w:val="both"/>
        <w:rPr>
          <w:rFonts w:ascii="Verdana" w:hAnsi="Verdana"/>
          <w:sz w:val="18"/>
          <w:szCs w:val="18"/>
        </w:rPr>
      </w:pPr>
      <w:r w:rsidRPr="00515ACE">
        <w:rPr>
          <w:rFonts w:ascii="Verdana" w:hAnsi="Verdana"/>
          <w:sz w:val="18"/>
          <w:szCs w:val="18"/>
        </w:rPr>
        <w:t xml:space="preserve">Warunkiem skutecznego odstąpienia od Umowy w powyższym wypadku jest wezwanie Zamawiającego do zaprzestania naruszeń lub wykonania zobowiązania, wyznaczenia mu na to terminu nie krótszego niż 3 dni i bezskutecznego jego upływu. Wykonawca może złożyć oświadczenie o odstąpieniu od Umowy w ciągu 60 dni od bezskutecznego upływu terminu wyznaczonego Zamawiającemu. </w:t>
      </w:r>
    </w:p>
    <w:p w14:paraId="61767CD2" w14:textId="77777777" w:rsidR="00C410A8" w:rsidRPr="00515ACE" w:rsidRDefault="00C410A8" w:rsidP="00C410A8">
      <w:pPr>
        <w:pStyle w:val="Default"/>
        <w:numPr>
          <w:ilvl w:val="0"/>
          <w:numId w:val="17"/>
        </w:numPr>
        <w:spacing w:line="360" w:lineRule="auto"/>
        <w:ind w:left="426" w:hanging="426"/>
        <w:jc w:val="both"/>
        <w:rPr>
          <w:rFonts w:ascii="Verdana" w:hAnsi="Verdana"/>
          <w:sz w:val="18"/>
          <w:szCs w:val="18"/>
        </w:rPr>
      </w:pPr>
      <w:r w:rsidRPr="00515ACE">
        <w:rPr>
          <w:rFonts w:ascii="Verdana" w:hAnsi="Verdana"/>
          <w:sz w:val="18"/>
          <w:szCs w:val="18"/>
        </w:rPr>
        <w:t xml:space="preserve">Odstąpienie od Umowy dla swojej skuteczności wymaga każdorazowo formy pisemnej i uzasadnienia. </w:t>
      </w:r>
    </w:p>
    <w:p w14:paraId="199F7F53" w14:textId="77777777" w:rsidR="00C410A8" w:rsidRPr="004A65C2" w:rsidRDefault="00C410A8" w:rsidP="00C410A8">
      <w:pPr>
        <w:pStyle w:val="Default"/>
        <w:spacing w:line="360" w:lineRule="auto"/>
        <w:ind w:left="720"/>
        <w:rPr>
          <w:rFonts w:ascii="Verdana" w:hAnsi="Verdana"/>
          <w:sz w:val="18"/>
          <w:szCs w:val="18"/>
        </w:rPr>
      </w:pPr>
    </w:p>
    <w:p w14:paraId="16E4505F" w14:textId="5037D1E6" w:rsidR="00C410A8" w:rsidRPr="004A65C2" w:rsidRDefault="00C410A8" w:rsidP="00C410A8">
      <w:pPr>
        <w:pStyle w:val="Default"/>
        <w:spacing w:line="360" w:lineRule="auto"/>
        <w:jc w:val="center"/>
        <w:rPr>
          <w:rFonts w:ascii="Verdana" w:hAnsi="Verdana"/>
          <w:sz w:val="18"/>
          <w:szCs w:val="18"/>
        </w:rPr>
      </w:pPr>
      <w:r>
        <w:rPr>
          <w:rFonts w:ascii="Verdana" w:hAnsi="Verdana"/>
          <w:b/>
          <w:bCs/>
          <w:sz w:val="18"/>
          <w:szCs w:val="18"/>
        </w:rPr>
        <w:t xml:space="preserve">§ </w:t>
      </w:r>
      <w:r w:rsidR="009C5071">
        <w:rPr>
          <w:rFonts w:ascii="Verdana" w:hAnsi="Verdana"/>
          <w:b/>
          <w:bCs/>
          <w:sz w:val="18"/>
          <w:szCs w:val="18"/>
        </w:rPr>
        <w:t>7</w:t>
      </w:r>
      <w:r w:rsidRPr="004A65C2">
        <w:rPr>
          <w:rFonts w:ascii="Verdana" w:hAnsi="Verdana"/>
          <w:b/>
          <w:bCs/>
          <w:sz w:val="18"/>
          <w:szCs w:val="18"/>
        </w:rPr>
        <w:t>.</w:t>
      </w:r>
    </w:p>
    <w:p w14:paraId="4FEC0F59" w14:textId="77777777" w:rsidR="00C410A8" w:rsidRPr="004A65C2" w:rsidRDefault="00C410A8" w:rsidP="00C410A8">
      <w:pPr>
        <w:pStyle w:val="Default"/>
        <w:spacing w:line="360" w:lineRule="auto"/>
        <w:ind w:left="720"/>
        <w:jc w:val="center"/>
        <w:rPr>
          <w:rFonts w:ascii="Verdana" w:hAnsi="Verdana"/>
          <w:sz w:val="18"/>
          <w:szCs w:val="18"/>
        </w:rPr>
      </w:pPr>
      <w:r w:rsidRPr="004A65C2">
        <w:rPr>
          <w:rFonts w:ascii="Verdana" w:hAnsi="Verdana"/>
          <w:b/>
          <w:bCs/>
          <w:sz w:val="18"/>
          <w:szCs w:val="18"/>
        </w:rPr>
        <w:t>Odpowiedzialność Stron i kary umowne</w:t>
      </w:r>
    </w:p>
    <w:p w14:paraId="2E15A412" w14:textId="77777777" w:rsidR="00C410A8" w:rsidRPr="004A65C2" w:rsidRDefault="00C410A8" w:rsidP="00C410A8">
      <w:pPr>
        <w:spacing w:after="0" w:line="360" w:lineRule="auto"/>
        <w:ind w:left="426" w:hanging="426"/>
        <w:rPr>
          <w:rFonts w:ascii="Verdana" w:hAnsi="Verdana"/>
          <w:sz w:val="18"/>
          <w:szCs w:val="18"/>
        </w:rPr>
      </w:pPr>
      <w:r w:rsidRPr="004A65C2">
        <w:rPr>
          <w:rFonts w:ascii="Verdana" w:hAnsi="Verdana"/>
          <w:sz w:val="18"/>
          <w:szCs w:val="18"/>
        </w:rPr>
        <w:t>1.</w:t>
      </w:r>
      <w:r w:rsidRPr="004A65C2">
        <w:rPr>
          <w:rFonts w:ascii="Verdana" w:hAnsi="Verdana"/>
          <w:sz w:val="18"/>
          <w:szCs w:val="18"/>
        </w:rPr>
        <w:tab/>
        <w:t xml:space="preserve">Wykonawca odpowiada za wszystkie szkody powstałe w wyniku naruszenia obowiązku zapewnienia bezpieczeństwa podczas wykonywania Umowy. Wykonawca zwalnia Zamawiającego od wszelkich roszczeń odszkodowawczych osób trzecich, za które odpowiedzialny jest Wykonawca w związku z realizacją niniejszej Umowy. </w:t>
      </w:r>
    </w:p>
    <w:p w14:paraId="0F441F1C" w14:textId="77777777" w:rsidR="00C410A8" w:rsidRPr="004A65C2" w:rsidRDefault="00C410A8" w:rsidP="00C410A8">
      <w:pPr>
        <w:spacing w:after="0" w:line="360" w:lineRule="auto"/>
        <w:ind w:left="426" w:hanging="426"/>
        <w:rPr>
          <w:rFonts w:ascii="Verdana" w:hAnsi="Verdana"/>
          <w:sz w:val="18"/>
          <w:szCs w:val="18"/>
        </w:rPr>
      </w:pPr>
      <w:r w:rsidRPr="004A65C2">
        <w:rPr>
          <w:rFonts w:ascii="Verdana" w:hAnsi="Verdana"/>
          <w:sz w:val="18"/>
          <w:szCs w:val="18"/>
        </w:rPr>
        <w:t>2.</w:t>
      </w:r>
      <w:r w:rsidRPr="004A65C2">
        <w:rPr>
          <w:rFonts w:ascii="Verdana" w:hAnsi="Verdana"/>
          <w:sz w:val="18"/>
          <w:szCs w:val="18"/>
        </w:rPr>
        <w:tab/>
        <w:t>Wykonawca zobowiązany będzie do zapłaty na rzecz Zamawiającego kar umownych w następujących przypadkach i wysokości:</w:t>
      </w:r>
    </w:p>
    <w:p w14:paraId="436A1D1C" w14:textId="77777777" w:rsidR="00C410A8" w:rsidRPr="004A65C2" w:rsidRDefault="00C410A8" w:rsidP="00C410A8">
      <w:pPr>
        <w:spacing w:after="0" w:line="360" w:lineRule="auto"/>
        <w:ind w:left="851" w:hanging="426"/>
        <w:rPr>
          <w:rFonts w:ascii="Verdana" w:hAnsi="Verdana"/>
          <w:sz w:val="18"/>
          <w:szCs w:val="18"/>
        </w:rPr>
      </w:pPr>
      <w:r w:rsidRPr="004A65C2">
        <w:rPr>
          <w:rFonts w:ascii="Verdana" w:hAnsi="Verdana"/>
          <w:sz w:val="18"/>
          <w:szCs w:val="18"/>
        </w:rPr>
        <w:t>1) w przypadku kiedy</w:t>
      </w:r>
      <w:r w:rsidRPr="004A65C2">
        <w:rPr>
          <w:rFonts w:ascii="Verdana" w:eastAsia="Calibri" w:hAnsi="Verdana"/>
          <w:sz w:val="18"/>
          <w:szCs w:val="18"/>
        </w:rPr>
        <w:t xml:space="preserve"> Wykonawca uchybi terminowi wyznaczonemu do realizacji Przedmiotu Umowy, Zamawiający ma prawo do naliczania kar umownych w </w:t>
      </w:r>
      <w:r w:rsidRPr="00515ACE">
        <w:rPr>
          <w:rFonts w:ascii="Verdana" w:eastAsia="Calibri" w:hAnsi="Verdana"/>
          <w:sz w:val="18"/>
          <w:szCs w:val="18"/>
        </w:rPr>
        <w:t>wysokości 0,</w:t>
      </w:r>
      <w:r>
        <w:rPr>
          <w:rFonts w:ascii="Verdana" w:eastAsia="Calibri" w:hAnsi="Verdana"/>
          <w:sz w:val="18"/>
          <w:szCs w:val="18"/>
        </w:rPr>
        <w:t>1</w:t>
      </w:r>
      <w:r w:rsidRPr="00515ACE">
        <w:rPr>
          <w:rFonts w:ascii="Verdana" w:eastAsia="Calibri" w:hAnsi="Verdana"/>
          <w:sz w:val="18"/>
          <w:szCs w:val="18"/>
        </w:rPr>
        <w:t xml:space="preserve">% Wynagrodzenia brutto za każdy dzień zwłoki w realizacji,  </w:t>
      </w:r>
    </w:p>
    <w:p w14:paraId="58EB8DE4" w14:textId="77777777" w:rsidR="00C410A8" w:rsidRPr="004A65C2" w:rsidRDefault="00C410A8" w:rsidP="00C410A8">
      <w:pPr>
        <w:spacing w:after="0" w:line="360" w:lineRule="auto"/>
        <w:ind w:left="851" w:hanging="426"/>
        <w:rPr>
          <w:rFonts w:ascii="Verdana" w:hAnsi="Verdana"/>
          <w:sz w:val="18"/>
          <w:szCs w:val="18"/>
        </w:rPr>
      </w:pPr>
      <w:r>
        <w:rPr>
          <w:rFonts w:ascii="Verdana" w:hAnsi="Verdana"/>
          <w:sz w:val="18"/>
          <w:szCs w:val="18"/>
        </w:rPr>
        <w:lastRenderedPageBreak/>
        <w:t>2</w:t>
      </w:r>
      <w:r w:rsidRPr="004A65C2">
        <w:rPr>
          <w:rFonts w:ascii="Verdana" w:hAnsi="Verdana"/>
          <w:sz w:val="18"/>
          <w:szCs w:val="18"/>
        </w:rPr>
        <w:t>)</w:t>
      </w:r>
      <w:r w:rsidRPr="004A65C2">
        <w:rPr>
          <w:rFonts w:ascii="Verdana" w:hAnsi="Verdana"/>
          <w:sz w:val="18"/>
          <w:szCs w:val="18"/>
        </w:rPr>
        <w:tab/>
        <w:t xml:space="preserve">w przypadku rozwiązania Umowy lub odstąpienia od Umowy przez Zamawiającego z przyczyn leżących po stronie Wykonawcy – w </w:t>
      </w:r>
      <w:r w:rsidRPr="004A65C2">
        <w:rPr>
          <w:rFonts w:ascii="Verdana" w:eastAsia="Calibri" w:hAnsi="Verdana"/>
          <w:sz w:val="18"/>
          <w:szCs w:val="18"/>
        </w:rPr>
        <w:t>wysokości 10%</w:t>
      </w:r>
      <w:r w:rsidRPr="004A65C2">
        <w:rPr>
          <w:rFonts w:ascii="Verdana" w:hAnsi="Verdana"/>
          <w:sz w:val="18"/>
          <w:szCs w:val="18"/>
        </w:rPr>
        <w:t xml:space="preserve"> całkowitego Wynagrodzenia. </w:t>
      </w:r>
    </w:p>
    <w:p w14:paraId="5FAF520C" w14:textId="77777777" w:rsidR="00C410A8" w:rsidRPr="004A65C2" w:rsidRDefault="00C410A8" w:rsidP="00C410A8">
      <w:pPr>
        <w:spacing w:after="0" w:line="360" w:lineRule="auto"/>
        <w:ind w:left="426" w:hanging="426"/>
        <w:rPr>
          <w:rFonts w:ascii="Verdana" w:hAnsi="Verdana"/>
          <w:sz w:val="18"/>
          <w:szCs w:val="18"/>
        </w:rPr>
      </w:pPr>
      <w:r w:rsidRPr="004A65C2">
        <w:rPr>
          <w:rFonts w:ascii="Verdana" w:hAnsi="Verdana"/>
          <w:sz w:val="18"/>
          <w:szCs w:val="18"/>
        </w:rPr>
        <w:t>3.</w:t>
      </w:r>
      <w:r w:rsidRPr="004A65C2">
        <w:rPr>
          <w:rFonts w:ascii="Verdana" w:hAnsi="Verdana"/>
          <w:sz w:val="18"/>
          <w:szCs w:val="18"/>
        </w:rPr>
        <w:tab/>
        <w:t xml:space="preserve">Suma kar umownych naliczonych na podstawie ust. 2 pkt 1) – </w:t>
      </w:r>
      <w:r>
        <w:rPr>
          <w:rFonts w:ascii="Verdana" w:hAnsi="Verdana"/>
          <w:sz w:val="18"/>
          <w:szCs w:val="18"/>
        </w:rPr>
        <w:t>2</w:t>
      </w:r>
      <w:r w:rsidRPr="004A65C2">
        <w:rPr>
          <w:rFonts w:ascii="Verdana" w:hAnsi="Verdana"/>
          <w:sz w:val="18"/>
          <w:szCs w:val="18"/>
        </w:rPr>
        <w:t xml:space="preserve">) niniejszego paragrafu nie może przekroczyć 20% Wynagrodzenia, jednakże w przypadku, gdy szkoda Zamawiającego ze zdarzeń, o których mowa w ust. 2 pkt 1) – </w:t>
      </w:r>
      <w:r>
        <w:rPr>
          <w:rFonts w:ascii="Verdana" w:hAnsi="Verdana"/>
          <w:sz w:val="18"/>
          <w:szCs w:val="18"/>
        </w:rPr>
        <w:t>2</w:t>
      </w:r>
      <w:r w:rsidRPr="004A65C2">
        <w:rPr>
          <w:rFonts w:ascii="Verdana" w:hAnsi="Verdana"/>
          <w:sz w:val="18"/>
          <w:szCs w:val="18"/>
        </w:rPr>
        <w:t xml:space="preserve">) niniejszego paragrafu przekracza wysokość ustalonych kar umownych, Zamawiającemu przysługuje prawo dochodzenia odszkodowania uzupełniającego na zasadach ogólnych. </w:t>
      </w:r>
    </w:p>
    <w:p w14:paraId="63EB779D" w14:textId="77777777" w:rsidR="00C410A8" w:rsidRPr="004A65C2" w:rsidRDefault="00C410A8" w:rsidP="00C410A8">
      <w:pPr>
        <w:spacing w:after="0" w:line="360" w:lineRule="auto"/>
        <w:ind w:left="426" w:hanging="426"/>
        <w:rPr>
          <w:rFonts w:ascii="Verdana" w:hAnsi="Verdana"/>
          <w:sz w:val="18"/>
          <w:szCs w:val="18"/>
        </w:rPr>
      </w:pPr>
      <w:r w:rsidRPr="004A65C2">
        <w:rPr>
          <w:rFonts w:ascii="Verdana" w:hAnsi="Verdana"/>
          <w:sz w:val="18"/>
          <w:szCs w:val="18"/>
        </w:rPr>
        <w:t>4.</w:t>
      </w:r>
      <w:r w:rsidRPr="004A65C2">
        <w:rPr>
          <w:rFonts w:ascii="Verdana" w:hAnsi="Verdana"/>
          <w:sz w:val="18"/>
          <w:szCs w:val="18"/>
        </w:rPr>
        <w:tab/>
      </w:r>
      <w:bookmarkStart w:id="6" w:name="_Hlk173845256"/>
      <w:r w:rsidRPr="004A65C2">
        <w:rPr>
          <w:rFonts w:ascii="Verdana" w:hAnsi="Verdana"/>
          <w:sz w:val="18"/>
          <w:szCs w:val="18"/>
        </w:rPr>
        <w:t>Zamawiający będzie zobowiązany do zapłaty na rzecz Wykonawcy kar umownych w następujących przypadkach i wysokości:</w:t>
      </w:r>
    </w:p>
    <w:p w14:paraId="5B58B965" w14:textId="5D341280" w:rsidR="00C410A8" w:rsidRPr="004A65C2" w:rsidRDefault="00C410A8" w:rsidP="00C410A8">
      <w:pPr>
        <w:spacing w:after="0" w:line="360" w:lineRule="auto"/>
        <w:ind w:left="851" w:hanging="426"/>
        <w:rPr>
          <w:rFonts w:ascii="Verdana" w:hAnsi="Verdana"/>
          <w:sz w:val="18"/>
          <w:szCs w:val="18"/>
        </w:rPr>
      </w:pPr>
      <w:r w:rsidRPr="004A65C2">
        <w:rPr>
          <w:rFonts w:ascii="Verdana" w:hAnsi="Verdana"/>
          <w:sz w:val="18"/>
          <w:szCs w:val="18"/>
        </w:rPr>
        <w:t>1)</w:t>
      </w:r>
      <w:r w:rsidRPr="004A65C2">
        <w:rPr>
          <w:rFonts w:ascii="Verdana" w:hAnsi="Verdana"/>
          <w:sz w:val="18"/>
          <w:szCs w:val="18"/>
        </w:rPr>
        <w:tab/>
      </w:r>
      <w:r w:rsidRPr="00515ACE">
        <w:rPr>
          <w:rFonts w:ascii="Verdana" w:hAnsi="Verdana"/>
          <w:sz w:val="18"/>
          <w:szCs w:val="18"/>
        </w:rPr>
        <w:t>w przypadku</w:t>
      </w:r>
      <w:r w:rsidR="000236D2">
        <w:rPr>
          <w:rFonts w:ascii="Verdana" w:hAnsi="Verdana"/>
          <w:sz w:val="18"/>
          <w:szCs w:val="18"/>
        </w:rPr>
        <w:t xml:space="preserve"> uchybienia terminowi </w:t>
      </w:r>
      <w:r w:rsidRPr="00515ACE">
        <w:rPr>
          <w:rFonts w:ascii="Verdana" w:hAnsi="Verdana"/>
          <w:sz w:val="18"/>
          <w:szCs w:val="18"/>
        </w:rPr>
        <w:t xml:space="preserve"> w</w:t>
      </w:r>
      <w:r w:rsidR="00BC2F8E">
        <w:rPr>
          <w:rFonts w:ascii="Verdana" w:hAnsi="Verdana"/>
          <w:sz w:val="18"/>
          <w:szCs w:val="18"/>
        </w:rPr>
        <w:t xml:space="preserve"> przekazaniu </w:t>
      </w:r>
      <w:r>
        <w:rPr>
          <w:rFonts w:ascii="Verdana" w:hAnsi="Verdana"/>
          <w:sz w:val="18"/>
          <w:szCs w:val="18"/>
        </w:rPr>
        <w:t>wlewków wynoszącej powyżej</w:t>
      </w:r>
      <w:r w:rsidRPr="00515ACE">
        <w:rPr>
          <w:rFonts w:ascii="Verdana" w:hAnsi="Verdana"/>
          <w:sz w:val="18"/>
          <w:szCs w:val="18"/>
        </w:rPr>
        <w:t xml:space="preserve"> </w:t>
      </w:r>
      <w:r>
        <w:rPr>
          <w:rFonts w:ascii="Verdana" w:hAnsi="Verdana"/>
          <w:sz w:val="18"/>
          <w:szCs w:val="18"/>
        </w:rPr>
        <w:t>10</w:t>
      </w:r>
      <w:r w:rsidRPr="00515ACE">
        <w:rPr>
          <w:rFonts w:ascii="Verdana" w:hAnsi="Verdana"/>
          <w:sz w:val="18"/>
          <w:szCs w:val="18"/>
        </w:rPr>
        <w:t xml:space="preserve"> dni – </w:t>
      </w:r>
      <w:r>
        <w:rPr>
          <w:rFonts w:ascii="Verdana" w:hAnsi="Verdana"/>
          <w:sz w:val="18"/>
          <w:szCs w:val="18"/>
        </w:rPr>
        <w:t>0,1</w:t>
      </w:r>
      <w:r w:rsidRPr="00515ACE">
        <w:rPr>
          <w:rFonts w:ascii="Verdana" w:hAnsi="Verdana"/>
          <w:sz w:val="18"/>
          <w:szCs w:val="18"/>
        </w:rPr>
        <w:t>% Wynagrodzenia, za każdy dzień zwłoki w stosunku do terminów przewidzianych w Umowie,</w:t>
      </w:r>
    </w:p>
    <w:p w14:paraId="75CD3F17" w14:textId="40EC5D74" w:rsidR="00C410A8" w:rsidRPr="004A65C2" w:rsidRDefault="00C410A8" w:rsidP="00C410A8">
      <w:pPr>
        <w:spacing w:after="0" w:line="360" w:lineRule="auto"/>
        <w:ind w:left="851" w:hanging="426"/>
        <w:rPr>
          <w:rFonts w:ascii="Verdana" w:hAnsi="Verdana"/>
          <w:sz w:val="18"/>
          <w:szCs w:val="18"/>
        </w:rPr>
      </w:pPr>
      <w:r w:rsidRPr="004A65C2">
        <w:rPr>
          <w:rFonts w:ascii="Verdana" w:hAnsi="Verdana"/>
          <w:sz w:val="18"/>
          <w:szCs w:val="18"/>
        </w:rPr>
        <w:t>2)</w:t>
      </w:r>
      <w:r w:rsidRPr="004A65C2">
        <w:rPr>
          <w:rFonts w:ascii="Verdana" w:hAnsi="Verdana"/>
          <w:sz w:val="18"/>
          <w:szCs w:val="18"/>
        </w:rPr>
        <w:tab/>
        <w:t xml:space="preserve">w przypadku rozwiązania Umowy lub odstąpienia od Umowy przez Wykonawcę z przyczyn zawinionych przez Zamawiającego – w wysokości 10% </w:t>
      </w:r>
      <w:r w:rsidR="000236D2">
        <w:rPr>
          <w:rFonts w:ascii="Verdana" w:hAnsi="Verdana"/>
          <w:sz w:val="18"/>
          <w:szCs w:val="18"/>
        </w:rPr>
        <w:t xml:space="preserve">całkowitego </w:t>
      </w:r>
      <w:r w:rsidRPr="004A65C2">
        <w:rPr>
          <w:rFonts w:ascii="Verdana" w:hAnsi="Verdana"/>
          <w:sz w:val="18"/>
          <w:szCs w:val="18"/>
        </w:rPr>
        <w:t xml:space="preserve">Wynagrodzenia. </w:t>
      </w:r>
    </w:p>
    <w:bookmarkEnd w:id="6"/>
    <w:p w14:paraId="5DFA48AB" w14:textId="77777777" w:rsidR="00C410A8" w:rsidRPr="004A65C2" w:rsidRDefault="00C410A8" w:rsidP="00C410A8">
      <w:pPr>
        <w:spacing w:after="0" w:line="360" w:lineRule="auto"/>
        <w:ind w:left="426" w:hanging="426"/>
        <w:rPr>
          <w:rFonts w:ascii="Verdana" w:hAnsi="Verdana"/>
          <w:sz w:val="18"/>
          <w:szCs w:val="18"/>
        </w:rPr>
      </w:pPr>
      <w:r w:rsidRPr="004A65C2">
        <w:rPr>
          <w:rFonts w:ascii="Verdana" w:hAnsi="Verdana"/>
          <w:sz w:val="18"/>
          <w:szCs w:val="18"/>
        </w:rPr>
        <w:t>5.</w:t>
      </w:r>
      <w:r w:rsidRPr="004A65C2">
        <w:rPr>
          <w:rFonts w:ascii="Verdana" w:hAnsi="Verdana"/>
          <w:sz w:val="18"/>
          <w:szCs w:val="18"/>
        </w:rPr>
        <w:tab/>
        <w:t xml:space="preserve">Suma kar umownych naliczonych na podstawie ust. 4 pkt 1) – 2) niniejszego paragrafu nie może przekroczyć 20% Wynagrodzenia, jednakże w przypadku, gdy szkoda Wykonawcy ze zdarzeń, o których mowa w ust. 4 pkt 1) – 2) niniejszego paragrafu, przekracza wysokość ustalonych kar umownych, Wykonawcy przysługuje prawo dochodzenia odszkodowania uzupełniającego na zasadach ogólnych. </w:t>
      </w:r>
    </w:p>
    <w:p w14:paraId="65C2B6F0" w14:textId="77777777" w:rsidR="00C410A8" w:rsidRPr="004A65C2" w:rsidRDefault="00C410A8" w:rsidP="00C410A8">
      <w:pPr>
        <w:spacing w:after="0" w:line="360" w:lineRule="auto"/>
        <w:ind w:left="426" w:hanging="426"/>
        <w:rPr>
          <w:rFonts w:ascii="Verdana" w:hAnsi="Verdana"/>
          <w:sz w:val="18"/>
          <w:szCs w:val="18"/>
        </w:rPr>
      </w:pPr>
      <w:r w:rsidRPr="004A65C2">
        <w:rPr>
          <w:rFonts w:ascii="Verdana" w:hAnsi="Verdana"/>
          <w:sz w:val="18"/>
          <w:szCs w:val="18"/>
        </w:rPr>
        <w:t>6.</w:t>
      </w:r>
      <w:r w:rsidRPr="004A65C2">
        <w:rPr>
          <w:rFonts w:ascii="Verdana" w:hAnsi="Verdana"/>
          <w:sz w:val="18"/>
          <w:szCs w:val="18"/>
        </w:rPr>
        <w:tab/>
        <w:t>Kara umowna powinna być zapłacona przez Stronę, która naruszyła postanowienia Umowy, w terminie 5 dni od daty wystąpienia przez drugą Stronę z żądaniem zapłaty. Po upływie tego terminu, Zamawiający może potrącić karę umowną z wierzytelnością wynikającą z faktury wystawionej przez Wykonawcę, na co Wykonawca niniejszym wyraża zgodę.</w:t>
      </w:r>
    </w:p>
    <w:p w14:paraId="79F107D3" w14:textId="77777777" w:rsidR="00C410A8" w:rsidRPr="004A65C2" w:rsidRDefault="00C410A8" w:rsidP="00C410A8">
      <w:pPr>
        <w:spacing w:after="0" w:line="360" w:lineRule="auto"/>
        <w:ind w:left="426" w:hanging="426"/>
        <w:rPr>
          <w:rFonts w:ascii="Verdana" w:hAnsi="Verdana"/>
          <w:sz w:val="18"/>
          <w:szCs w:val="18"/>
        </w:rPr>
      </w:pPr>
      <w:r w:rsidRPr="004A65C2">
        <w:rPr>
          <w:rFonts w:ascii="Verdana" w:hAnsi="Verdana"/>
          <w:sz w:val="18"/>
          <w:szCs w:val="18"/>
        </w:rPr>
        <w:t>7.</w:t>
      </w:r>
      <w:r w:rsidRPr="004A65C2">
        <w:rPr>
          <w:rFonts w:ascii="Verdana" w:hAnsi="Verdana"/>
          <w:sz w:val="18"/>
          <w:szCs w:val="18"/>
        </w:rPr>
        <w:tab/>
        <w:t xml:space="preserve">Celem uniknięcia wątpliwości Strony ustalają, że odstąpienie od Umowy przez którąkolwiek ze Stron lub jej rozwiązanie nie pozbawia drugiej Strony prawa do dochodzenia zastrzeżonych w Umowie kar umownych. </w:t>
      </w:r>
    </w:p>
    <w:p w14:paraId="2EC62669" w14:textId="77777777" w:rsidR="00C410A8" w:rsidRPr="004A65C2" w:rsidRDefault="00C410A8" w:rsidP="00C410A8">
      <w:pPr>
        <w:spacing w:after="0" w:line="360" w:lineRule="auto"/>
        <w:ind w:left="426" w:hanging="426"/>
        <w:rPr>
          <w:rFonts w:ascii="Verdana" w:hAnsi="Verdana"/>
          <w:sz w:val="18"/>
          <w:szCs w:val="18"/>
        </w:rPr>
      </w:pPr>
      <w:r w:rsidRPr="004A65C2">
        <w:rPr>
          <w:rFonts w:ascii="Verdana" w:hAnsi="Verdana"/>
          <w:sz w:val="18"/>
          <w:szCs w:val="18"/>
        </w:rPr>
        <w:t>8.</w:t>
      </w:r>
      <w:r w:rsidRPr="004A65C2">
        <w:rPr>
          <w:rFonts w:ascii="Verdana" w:hAnsi="Verdana"/>
          <w:sz w:val="18"/>
          <w:szCs w:val="18"/>
        </w:rPr>
        <w:tab/>
        <w:t>W przypadku kumulacji kar umownych (to jest w sytuacji, gdy na dany dzień naliczana może być więcej niż jedna kara biegnąca, a źródłem jej naliczenia jest określone naruszenie niniejszej Umowy przez Wykonawcę, którego późniejsze naruszenia są tylko naturalną konsekwencją) za dany dzień należna jest wyższa z przewidzianych Umową kar umownych; natomiast kara biegnąca i kara jednorazowa naliczane są oddzielnie.</w:t>
      </w:r>
    </w:p>
    <w:p w14:paraId="02BC4E42" w14:textId="77777777" w:rsidR="00C410A8" w:rsidRPr="004A65C2" w:rsidRDefault="00C410A8" w:rsidP="00C410A8">
      <w:pPr>
        <w:pStyle w:val="Akapitzlist"/>
        <w:numPr>
          <w:ilvl w:val="0"/>
          <w:numId w:val="11"/>
        </w:numPr>
        <w:shd w:val="clear" w:color="auto" w:fill="FFFFFF"/>
        <w:spacing w:before="0" w:after="0" w:line="360" w:lineRule="auto"/>
        <w:ind w:left="426" w:hanging="426"/>
        <w:contextualSpacing w:val="0"/>
        <w:rPr>
          <w:rFonts w:ascii="Verdana" w:hAnsi="Verdana"/>
          <w:sz w:val="18"/>
          <w:szCs w:val="18"/>
        </w:rPr>
      </w:pPr>
      <w:r w:rsidRPr="004A65C2">
        <w:rPr>
          <w:rFonts w:ascii="Verdana" w:hAnsi="Verdana"/>
          <w:sz w:val="18"/>
          <w:szCs w:val="18"/>
        </w:rPr>
        <w:lastRenderedPageBreak/>
        <w:t>Strony nie mogą zbywać na rzecz osób trzecich wierzytelności powstałych w wyniku realizacji niniejszej Umowy, bez uzyskania stosownej zgody drugiej Strony.</w:t>
      </w:r>
    </w:p>
    <w:p w14:paraId="0D12F1BA" w14:textId="77777777" w:rsidR="00C410A8" w:rsidRPr="004A65C2" w:rsidRDefault="00C410A8" w:rsidP="00C410A8">
      <w:pPr>
        <w:pStyle w:val="Akapitzlist"/>
        <w:shd w:val="clear" w:color="auto" w:fill="FFFFFF"/>
        <w:spacing w:before="0" w:after="0" w:line="360" w:lineRule="auto"/>
        <w:ind w:left="284" w:firstLine="0"/>
        <w:contextualSpacing w:val="0"/>
        <w:rPr>
          <w:rFonts w:ascii="Verdana" w:hAnsi="Verdana"/>
          <w:sz w:val="18"/>
          <w:szCs w:val="18"/>
        </w:rPr>
      </w:pPr>
    </w:p>
    <w:p w14:paraId="2AD02572" w14:textId="16AE3756" w:rsidR="00C410A8" w:rsidRPr="004A65C2" w:rsidRDefault="00C410A8" w:rsidP="00C410A8">
      <w:pPr>
        <w:spacing w:after="0" w:line="360" w:lineRule="auto"/>
        <w:jc w:val="center"/>
        <w:rPr>
          <w:rFonts w:ascii="Verdana" w:hAnsi="Verdana"/>
          <w:b/>
          <w:sz w:val="18"/>
          <w:szCs w:val="18"/>
        </w:rPr>
      </w:pPr>
      <w:r w:rsidRPr="004A65C2">
        <w:rPr>
          <w:rFonts w:ascii="Verdana" w:hAnsi="Verdana"/>
          <w:b/>
          <w:sz w:val="18"/>
          <w:szCs w:val="18"/>
        </w:rPr>
        <w:t xml:space="preserve">§ </w:t>
      </w:r>
      <w:r w:rsidR="009C5071">
        <w:rPr>
          <w:rFonts w:ascii="Verdana" w:hAnsi="Verdana"/>
          <w:b/>
          <w:sz w:val="18"/>
          <w:szCs w:val="18"/>
        </w:rPr>
        <w:t>8</w:t>
      </w:r>
      <w:r>
        <w:rPr>
          <w:rFonts w:ascii="Verdana" w:hAnsi="Verdana"/>
          <w:b/>
          <w:sz w:val="18"/>
          <w:szCs w:val="18"/>
        </w:rPr>
        <w:t>.</w:t>
      </w:r>
    </w:p>
    <w:p w14:paraId="0E394BB7" w14:textId="77777777" w:rsidR="00C410A8" w:rsidRPr="004A65C2" w:rsidRDefault="00C410A8" w:rsidP="00C410A8">
      <w:pPr>
        <w:spacing w:after="0" w:line="360" w:lineRule="auto"/>
        <w:jc w:val="center"/>
        <w:rPr>
          <w:rFonts w:ascii="Verdana" w:hAnsi="Verdana"/>
          <w:b/>
          <w:sz w:val="18"/>
          <w:szCs w:val="18"/>
        </w:rPr>
      </w:pPr>
      <w:r w:rsidRPr="004A65C2">
        <w:rPr>
          <w:rFonts w:ascii="Verdana" w:hAnsi="Verdana"/>
          <w:b/>
          <w:sz w:val="18"/>
          <w:szCs w:val="18"/>
        </w:rPr>
        <w:t>Poufność</w:t>
      </w:r>
    </w:p>
    <w:p w14:paraId="471A76BF"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t>1.</w:t>
      </w:r>
      <w:r w:rsidRPr="000728F9">
        <w:rPr>
          <w:rFonts w:ascii="Verdana" w:eastAsia="Calibri" w:hAnsi="Verdana" w:cs="Times New Roman"/>
          <w:sz w:val="18"/>
          <w:szCs w:val="18"/>
        </w:rPr>
        <w:tab/>
        <w:t>Strony oświadczają, że wszelkie informacje w formie ustnej, pisemnej lub elektronicznej, dotyczące ich wzajemnej współpracy, wymienione pomiędzy Stronami są poufne, a do ich ujawnienia wymagana jest pisemna zgoda Stron.</w:t>
      </w:r>
    </w:p>
    <w:p w14:paraId="5D4A559D"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t>2.</w:t>
      </w:r>
      <w:r w:rsidRPr="000728F9">
        <w:rPr>
          <w:rFonts w:ascii="Verdana" w:eastAsia="Calibri" w:hAnsi="Verdana" w:cs="Times New Roman"/>
          <w:sz w:val="18"/>
          <w:szCs w:val="18"/>
        </w:rPr>
        <w:tab/>
        <w:t xml:space="preserve">Na żądanie każdej ze Stron przekazanie informacji poufnych zostanie udokumentowane stosownym protokołem, który może zawierać dodatkowe warunki wykorzystania informacji poufnych, oprócz zawartych w niniejszej Umowie. </w:t>
      </w:r>
    </w:p>
    <w:p w14:paraId="07C3507D"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t>3.</w:t>
      </w:r>
      <w:r w:rsidRPr="000728F9">
        <w:rPr>
          <w:rFonts w:ascii="Verdana" w:eastAsia="Calibri" w:hAnsi="Verdana" w:cs="Times New Roman"/>
          <w:sz w:val="18"/>
          <w:szCs w:val="18"/>
        </w:rPr>
        <w:tab/>
        <w:t xml:space="preserve">Strony odpowiadają za zachowanie poufności przekazanych informacji przez swoich podwykonawców, przedstawicieli, pracowników oraz osoby współpracujące. W szczególności w umowach z podwykonawcami Wykonawca powinien umieścić postanowienia zobowiązujące podwykonawców do zachowania poufności w zakresie nie mniejszym niż w niniejszej Umowie. </w:t>
      </w:r>
    </w:p>
    <w:p w14:paraId="6AF386D3" w14:textId="77777777" w:rsidR="00C410A8" w:rsidRPr="000728F9" w:rsidRDefault="00C410A8" w:rsidP="00C410A8">
      <w:pPr>
        <w:spacing w:after="0" w:line="360" w:lineRule="auto"/>
        <w:ind w:left="284" w:hanging="284"/>
        <w:rPr>
          <w:rFonts w:ascii="Verdana" w:eastAsia="Calibri" w:hAnsi="Verdana" w:cs="Times New Roman"/>
          <w:sz w:val="18"/>
          <w:szCs w:val="18"/>
        </w:rPr>
      </w:pPr>
      <w:r>
        <w:rPr>
          <w:rFonts w:ascii="Verdana" w:eastAsia="Calibri" w:hAnsi="Verdana" w:cs="Times New Roman"/>
          <w:sz w:val="18"/>
          <w:szCs w:val="18"/>
        </w:rPr>
        <w:t>4</w:t>
      </w:r>
      <w:r w:rsidRPr="000728F9">
        <w:rPr>
          <w:rFonts w:ascii="Verdana" w:eastAsia="Calibri" w:hAnsi="Verdana" w:cs="Times New Roman"/>
          <w:sz w:val="18"/>
          <w:szCs w:val="18"/>
        </w:rPr>
        <w:t>.</w:t>
      </w:r>
      <w:r w:rsidRPr="000728F9">
        <w:rPr>
          <w:rFonts w:ascii="Verdana" w:eastAsia="Calibri" w:hAnsi="Verdana" w:cs="Times New Roman"/>
          <w:sz w:val="18"/>
          <w:szCs w:val="18"/>
        </w:rPr>
        <w:tab/>
      </w:r>
      <w:r>
        <w:rPr>
          <w:rFonts w:ascii="Verdana" w:eastAsia="Calibri" w:hAnsi="Verdana" w:cs="Times New Roman"/>
          <w:sz w:val="18"/>
          <w:szCs w:val="18"/>
        </w:rPr>
        <w:t xml:space="preserve">Każda ze Stron </w:t>
      </w:r>
      <w:r w:rsidRPr="006E59D7">
        <w:rPr>
          <w:rFonts w:ascii="Verdana" w:eastAsia="Calibri" w:hAnsi="Verdana" w:cs="Times New Roman"/>
          <w:sz w:val="18"/>
          <w:szCs w:val="18"/>
        </w:rPr>
        <w:t>w okresie obowiązywania Umowy oraz w okresie 60 miesięcy od dnia jej rozwiązania lub odstąpienia od Umowy przez jedną ze Stron</w:t>
      </w:r>
      <w:r>
        <w:rPr>
          <w:rFonts w:ascii="Verdana" w:eastAsia="Calibri" w:hAnsi="Verdana" w:cs="Times New Roman"/>
          <w:sz w:val="18"/>
          <w:szCs w:val="18"/>
        </w:rPr>
        <w:t>:</w:t>
      </w:r>
    </w:p>
    <w:p w14:paraId="1B884E6E" w14:textId="77777777" w:rsidR="00C410A8" w:rsidRPr="000728F9" w:rsidRDefault="00C410A8" w:rsidP="00C410A8">
      <w:pPr>
        <w:spacing w:after="0" w:line="360" w:lineRule="auto"/>
        <w:ind w:left="567" w:hanging="283"/>
        <w:rPr>
          <w:rFonts w:ascii="Verdana" w:eastAsia="Calibri" w:hAnsi="Verdana" w:cs="Times New Roman"/>
          <w:sz w:val="18"/>
          <w:szCs w:val="18"/>
        </w:rPr>
      </w:pPr>
      <w:r w:rsidRPr="000728F9">
        <w:rPr>
          <w:rFonts w:ascii="Verdana" w:eastAsia="Calibri" w:hAnsi="Verdana" w:cs="Times New Roman"/>
          <w:sz w:val="18"/>
          <w:szCs w:val="18"/>
        </w:rPr>
        <w:t>1)</w:t>
      </w:r>
      <w:r w:rsidRPr="000728F9">
        <w:rPr>
          <w:rFonts w:ascii="Verdana" w:eastAsia="Calibri" w:hAnsi="Verdana" w:cs="Times New Roman"/>
          <w:sz w:val="18"/>
          <w:szCs w:val="18"/>
        </w:rPr>
        <w:tab/>
        <w:t xml:space="preserve">zobowiązuje się do zachowania w tajemnicy wszelkich informacji dotyczących działalności Zamawiającego, </w:t>
      </w:r>
    </w:p>
    <w:p w14:paraId="57359C83" w14:textId="77777777" w:rsidR="00C410A8" w:rsidRPr="000728F9" w:rsidRDefault="00C410A8" w:rsidP="00C410A8">
      <w:pPr>
        <w:spacing w:after="0" w:line="360" w:lineRule="auto"/>
        <w:ind w:left="567" w:hanging="283"/>
        <w:rPr>
          <w:rFonts w:ascii="Verdana" w:eastAsia="Calibri" w:hAnsi="Verdana" w:cs="Times New Roman"/>
          <w:sz w:val="18"/>
          <w:szCs w:val="18"/>
        </w:rPr>
      </w:pPr>
      <w:r w:rsidRPr="000728F9">
        <w:rPr>
          <w:rFonts w:ascii="Verdana" w:eastAsia="Calibri" w:hAnsi="Verdana" w:cs="Times New Roman"/>
          <w:sz w:val="18"/>
          <w:szCs w:val="18"/>
        </w:rPr>
        <w:t>2)</w:t>
      </w:r>
      <w:r w:rsidRPr="000728F9">
        <w:rPr>
          <w:rFonts w:ascii="Verdana" w:eastAsia="Calibri" w:hAnsi="Verdana" w:cs="Times New Roman"/>
          <w:sz w:val="18"/>
          <w:szCs w:val="18"/>
        </w:rPr>
        <w:tab/>
        <w:t xml:space="preserve">może wykorzystywać informacje poufne uzyskane od Zamawiającego tylko w celu realizacji i rozwijania wspólnych przedsięwzięć, </w:t>
      </w:r>
    </w:p>
    <w:p w14:paraId="3EC24387" w14:textId="77777777" w:rsidR="00C410A8" w:rsidRPr="000728F9" w:rsidRDefault="00C410A8" w:rsidP="00C410A8">
      <w:pPr>
        <w:spacing w:after="0" w:line="360" w:lineRule="auto"/>
        <w:ind w:left="567" w:hanging="283"/>
        <w:rPr>
          <w:rFonts w:ascii="Verdana" w:eastAsia="Calibri" w:hAnsi="Verdana" w:cs="Times New Roman"/>
          <w:sz w:val="18"/>
          <w:szCs w:val="18"/>
        </w:rPr>
      </w:pPr>
      <w:r w:rsidRPr="000728F9">
        <w:rPr>
          <w:rFonts w:ascii="Verdana" w:eastAsia="Calibri" w:hAnsi="Verdana" w:cs="Times New Roman"/>
          <w:sz w:val="18"/>
          <w:szCs w:val="18"/>
        </w:rPr>
        <w:t>3)</w:t>
      </w:r>
      <w:r w:rsidRPr="000728F9">
        <w:rPr>
          <w:rFonts w:ascii="Verdana" w:eastAsia="Calibri" w:hAnsi="Verdana" w:cs="Times New Roman"/>
          <w:sz w:val="18"/>
          <w:szCs w:val="18"/>
        </w:rPr>
        <w:tab/>
        <w:t>może udostępnić informacje poufne uzyskane od Zamawiającego swoim pracownikom, współpracownikom i doradcom tylko w zakresie niezbędnym dla realizacji wspólnych przedsięwzięć oraz po odpowiednim ich pouczeniu o obowiązkach wynikających z Umowy,</w:t>
      </w:r>
    </w:p>
    <w:p w14:paraId="3DA56823" w14:textId="77777777" w:rsidR="00C410A8" w:rsidRPr="000728F9" w:rsidRDefault="00C410A8" w:rsidP="00C410A8">
      <w:pPr>
        <w:spacing w:after="0" w:line="360" w:lineRule="auto"/>
        <w:ind w:left="567" w:hanging="283"/>
        <w:rPr>
          <w:rFonts w:ascii="Verdana" w:eastAsia="Calibri" w:hAnsi="Verdana" w:cs="Times New Roman"/>
          <w:sz w:val="18"/>
          <w:szCs w:val="18"/>
        </w:rPr>
      </w:pPr>
      <w:r w:rsidRPr="000728F9">
        <w:rPr>
          <w:rFonts w:ascii="Verdana" w:eastAsia="Calibri" w:hAnsi="Verdana" w:cs="Times New Roman"/>
          <w:sz w:val="18"/>
          <w:szCs w:val="18"/>
        </w:rPr>
        <w:t>4)</w:t>
      </w:r>
      <w:r w:rsidRPr="000728F9">
        <w:rPr>
          <w:rFonts w:ascii="Verdana" w:eastAsia="Calibri" w:hAnsi="Verdana" w:cs="Times New Roman"/>
          <w:sz w:val="18"/>
          <w:szCs w:val="18"/>
        </w:rPr>
        <w:tab/>
        <w:t>nie może ujawniać informacji poufnych otrzymanych od Zamawiającego żadnej osobie trzeciej (tj. żadnej osobie, która nie jest Stroną Umowy) bez uprzedniego pisemnego zezwolenia drugiej Strony.</w:t>
      </w:r>
    </w:p>
    <w:p w14:paraId="0D98D53E" w14:textId="77777777" w:rsidR="00C410A8" w:rsidRPr="000728F9" w:rsidRDefault="00C410A8" w:rsidP="00C410A8">
      <w:pPr>
        <w:spacing w:after="0" w:line="360" w:lineRule="auto"/>
        <w:ind w:left="284" w:hanging="284"/>
        <w:rPr>
          <w:rFonts w:ascii="Verdana" w:eastAsia="Calibri" w:hAnsi="Verdana" w:cs="Times New Roman"/>
          <w:sz w:val="18"/>
          <w:szCs w:val="18"/>
        </w:rPr>
      </w:pPr>
      <w:r>
        <w:rPr>
          <w:rFonts w:ascii="Verdana" w:eastAsia="Calibri" w:hAnsi="Verdana" w:cs="Times New Roman"/>
          <w:sz w:val="18"/>
          <w:szCs w:val="18"/>
        </w:rPr>
        <w:t>5</w:t>
      </w:r>
      <w:r w:rsidRPr="000728F9">
        <w:rPr>
          <w:rFonts w:ascii="Verdana" w:eastAsia="Calibri" w:hAnsi="Verdana" w:cs="Times New Roman"/>
          <w:sz w:val="18"/>
          <w:szCs w:val="18"/>
        </w:rPr>
        <w:t>.</w:t>
      </w:r>
      <w:r w:rsidRPr="000728F9">
        <w:rPr>
          <w:rFonts w:ascii="Verdana" w:eastAsia="Calibri" w:hAnsi="Verdana" w:cs="Times New Roman"/>
          <w:sz w:val="18"/>
          <w:szCs w:val="18"/>
        </w:rPr>
        <w:tab/>
        <w:t xml:space="preserve">Wszelkie ograniczenia przekazywania lub wykorzystania informacji poufnych zawarte w niniejszej Umowie nie obowiązują w odniesieniu do informacji poufnych, które: </w:t>
      </w:r>
    </w:p>
    <w:p w14:paraId="3B396CC9" w14:textId="77777777" w:rsidR="00C410A8" w:rsidRPr="000728F9" w:rsidRDefault="00C410A8" w:rsidP="00C410A8">
      <w:pPr>
        <w:spacing w:after="0" w:line="360" w:lineRule="auto"/>
        <w:ind w:left="567" w:hanging="283"/>
        <w:rPr>
          <w:rFonts w:ascii="Verdana" w:eastAsia="Calibri" w:hAnsi="Verdana" w:cs="Times New Roman"/>
          <w:sz w:val="18"/>
          <w:szCs w:val="18"/>
        </w:rPr>
      </w:pPr>
      <w:r w:rsidRPr="000728F9">
        <w:rPr>
          <w:rFonts w:ascii="Verdana" w:eastAsia="Calibri" w:hAnsi="Verdana" w:cs="Times New Roman"/>
          <w:sz w:val="18"/>
          <w:szCs w:val="18"/>
        </w:rPr>
        <w:t>1)</w:t>
      </w:r>
      <w:r w:rsidRPr="000728F9">
        <w:rPr>
          <w:rFonts w:ascii="Verdana" w:eastAsia="Calibri" w:hAnsi="Verdana" w:cs="Times New Roman"/>
          <w:sz w:val="18"/>
          <w:szCs w:val="18"/>
        </w:rPr>
        <w:tab/>
        <w:t>stały się publicznie dostępne bez naruszenia niniejszej Umowy,</w:t>
      </w:r>
    </w:p>
    <w:p w14:paraId="250F3CE1" w14:textId="77777777" w:rsidR="00C410A8" w:rsidRPr="000728F9" w:rsidRDefault="00C410A8" w:rsidP="00C410A8">
      <w:pPr>
        <w:spacing w:after="0" w:line="360" w:lineRule="auto"/>
        <w:ind w:left="567" w:hanging="283"/>
        <w:rPr>
          <w:rFonts w:ascii="Verdana" w:eastAsia="Calibri" w:hAnsi="Verdana" w:cs="Times New Roman"/>
          <w:sz w:val="18"/>
          <w:szCs w:val="18"/>
        </w:rPr>
      </w:pPr>
      <w:r w:rsidRPr="000728F9">
        <w:rPr>
          <w:rFonts w:ascii="Verdana" w:eastAsia="Calibri" w:hAnsi="Verdana" w:cs="Times New Roman"/>
          <w:sz w:val="18"/>
          <w:szCs w:val="18"/>
        </w:rPr>
        <w:t>2)</w:t>
      </w:r>
      <w:r w:rsidRPr="000728F9">
        <w:rPr>
          <w:rFonts w:ascii="Verdana" w:eastAsia="Calibri" w:hAnsi="Verdana" w:cs="Times New Roman"/>
          <w:sz w:val="18"/>
          <w:szCs w:val="18"/>
        </w:rPr>
        <w:tab/>
        <w:t xml:space="preserve">były wcześniej w posiadaniu Strony ujawniającej lub pozyskane zostały legalnie z innych źródeł, </w:t>
      </w:r>
    </w:p>
    <w:p w14:paraId="549F3FC1" w14:textId="77777777" w:rsidR="00C410A8" w:rsidRPr="000728F9" w:rsidRDefault="00C410A8" w:rsidP="00C410A8">
      <w:pPr>
        <w:spacing w:after="0" w:line="360" w:lineRule="auto"/>
        <w:ind w:left="567" w:hanging="283"/>
        <w:rPr>
          <w:rFonts w:ascii="Verdana" w:eastAsia="Calibri" w:hAnsi="Verdana" w:cs="Times New Roman"/>
          <w:sz w:val="18"/>
          <w:szCs w:val="18"/>
        </w:rPr>
      </w:pPr>
      <w:r w:rsidRPr="000728F9">
        <w:rPr>
          <w:rFonts w:ascii="Verdana" w:eastAsia="Calibri" w:hAnsi="Verdana" w:cs="Times New Roman"/>
          <w:sz w:val="18"/>
          <w:szCs w:val="18"/>
        </w:rPr>
        <w:t>3)</w:t>
      </w:r>
      <w:r w:rsidRPr="000728F9">
        <w:rPr>
          <w:rFonts w:ascii="Verdana" w:eastAsia="Calibri" w:hAnsi="Verdana" w:cs="Times New Roman"/>
          <w:sz w:val="18"/>
          <w:szCs w:val="18"/>
        </w:rPr>
        <w:tab/>
        <w:t xml:space="preserve">muszą zostać ujawnione na podstawie przepisów prawa albo na żądanie sądów lub właściwych organów administracji publicznej, pod warunkiem, że Strona przekazująca informacje poufne została uprzedzona o konieczności takiego </w:t>
      </w:r>
      <w:r w:rsidRPr="000728F9">
        <w:rPr>
          <w:rFonts w:ascii="Verdana" w:eastAsia="Calibri" w:hAnsi="Verdana" w:cs="Times New Roman"/>
          <w:sz w:val="18"/>
          <w:szCs w:val="18"/>
        </w:rPr>
        <w:lastRenderedPageBreak/>
        <w:t xml:space="preserve">ujawnienia, a Strona, która musi je ujawnić podjęła wszystkie dozwolone środki do zapewnienia, że poufność tych informacji będzie zachowana także po ich ujawnieniu. </w:t>
      </w:r>
    </w:p>
    <w:p w14:paraId="7C5DBBE8" w14:textId="77777777" w:rsidR="00C410A8" w:rsidRPr="000728F9" w:rsidRDefault="00C410A8" w:rsidP="00C410A8">
      <w:pPr>
        <w:spacing w:after="0" w:line="360" w:lineRule="auto"/>
        <w:ind w:left="284" w:hanging="284"/>
        <w:rPr>
          <w:rFonts w:ascii="Verdana" w:eastAsia="Calibri" w:hAnsi="Verdana" w:cs="Times New Roman"/>
          <w:sz w:val="18"/>
          <w:szCs w:val="18"/>
        </w:rPr>
      </w:pPr>
      <w:r>
        <w:rPr>
          <w:rFonts w:ascii="Verdana" w:eastAsia="Calibri" w:hAnsi="Verdana" w:cs="Times New Roman"/>
          <w:sz w:val="18"/>
          <w:szCs w:val="18"/>
        </w:rPr>
        <w:t>6</w:t>
      </w:r>
      <w:r w:rsidRPr="000728F9">
        <w:rPr>
          <w:rFonts w:ascii="Verdana" w:eastAsia="Calibri" w:hAnsi="Verdana" w:cs="Times New Roman"/>
          <w:sz w:val="18"/>
          <w:szCs w:val="18"/>
        </w:rPr>
        <w:t>.</w:t>
      </w:r>
      <w:r w:rsidRPr="000728F9">
        <w:rPr>
          <w:rFonts w:ascii="Verdana" w:eastAsia="Calibri" w:hAnsi="Verdana" w:cs="Times New Roman"/>
          <w:sz w:val="18"/>
          <w:szCs w:val="18"/>
        </w:rPr>
        <w:tab/>
        <w:t>Strony zobowiązują się nie dokonywać żadnych publicznych ogłoszeń, reklam ani nie przekazywać wiadomości związanych z Umową lub działaniami podjętymi w związku z realizacją wspólnych przedsięwzięć bez uprzedniego uzgodnienia z drugą Stroną.</w:t>
      </w:r>
    </w:p>
    <w:p w14:paraId="32FEA998" w14:textId="77777777" w:rsidR="00C410A8" w:rsidRPr="006E59D7" w:rsidRDefault="00C410A8" w:rsidP="00C410A8">
      <w:pPr>
        <w:spacing w:after="0" w:line="360" w:lineRule="auto"/>
        <w:ind w:left="284" w:hanging="284"/>
        <w:rPr>
          <w:rFonts w:ascii="Verdana" w:eastAsia="Calibri" w:hAnsi="Verdana" w:cs="Times New Roman"/>
          <w:sz w:val="18"/>
          <w:szCs w:val="18"/>
        </w:rPr>
      </w:pPr>
      <w:r>
        <w:rPr>
          <w:rFonts w:ascii="Verdana" w:eastAsia="Calibri" w:hAnsi="Verdana" w:cs="Times New Roman"/>
          <w:sz w:val="18"/>
          <w:szCs w:val="18"/>
        </w:rPr>
        <w:t>7</w:t>
      </w:r>
      <w:r w:rsidRPr="000728F9">
        <w:rPr>
          <w:rFonts w:ascii="Verdana" w:eastAsia="Calibri" w:hAnsi="Verdana" w:cs="Times New Roman"/>
          <w:sz w:val="18"/>
          <w:szCs w:val="18"/>
        </w:rPr>
        <w:t>.</w:t>
      </w:r>
      <w:r w:rsidRPr="000728F9">
        <w:rPr>
          <w:rFonts w:ascii="Verdana" w:eastAsia="Calibri" w:hAnsi="Verdana" w:cs="Times New Roman"/>
          <w:sz w:val="18"/>
          <w:szCs w:val="18"/>
        </w:rPr>
        <w:tab/>
        <w:t>W przypadku wystąpienia okoliczności uzasadniających stosowanie bezwzględnie wiążących przepisów o ochronie informacji niejawnych, każda ze Stron jest zobowiązana niezwłocznie poinformować o tym fakcie drugą Stronę na piśmie, określając jednocześnie rodzaj informacji niejawnych, do których ma dostęp oraz ich klauzulę tajności.</w:t>
      </w:r>
    </w:p>
    <w:p w14:paraId="6EBCFEDD" w14:textId="04825193" w:rsidR="00C410A8" w:rsidRPr="004A65C2" w:rsidRDefault="00C410A8" w:rsidP="00C410A8">
      <w:pPr>
        <w:spacing w:after="0" w:line="360" w:lineRule="auto"/>
        <w:jc w:val="center"/>
        <w:rPr>
          <w:rFonts w:ascii="Verdana" w:hAnsi="Verdana"/>
          <w:b/>
          <w:sz w:val="18"/>
          <w:szCs w:val="18"/>
        </w:rPr>
      </w:pPr>
      <w:r>
        <w:rPr>
          <w:rFonts w:ascii="Verdana" w:hAnsi="Verdana"/>
          <w:b/>
          <w:sz w:val="18"/>
          <w:szCs w:val="18"/>
        </w:rPr>
        <w:t xml:space="preserve">§ </w:t>
      </w:r>
      <w:r w:rsidR="009C5071">
        <w:rPr>
          <w:rFonts w:ascii="Verdana" w:hAnsi="Verdana"/>
          <w:b/>
          <w:sz w:val="18"/>
          <w:szCs w:val="18"/>
        </w:rPr>
        <w:t>9</w:t>
      </w:r>
      <w:r>
        <w:rPr>
          <w:rFonts w:ascii="Verdana" w:hAnsi="Verdana"/>
          <w:b/>
          <w:sz w:val="18"/>
          <w:szCs w:val="18"/>
        </w:rPr>
        <w:t>.</w:t>
      </w:r>
    </w:p>
    <w:p w14:paraId="638A4B89" w14:textId="77777777" w:rsidR="00C410A8" w:rsidRPr="004A65C2" w:rsidRDefault="00C410A8" w:rsidP="00C410A8">
      <w:pPr>
        <w:spacing w:after="0" w:line="360" w:lineRule="auto"/>
        <w:jc w:val="center"/>
        <w:rPr>
          <w:rFonts w:ascii="Verdana" w:hAnsi="Verdana"/>
          <w:b/>
          <w:sz w:val="18"/>
          <w:szCs w:val="18"/>
        </w:rPr>
      </w:pPr>
      <w:r w:rsidRPr="004A65C2">
        <w:rPr>
          <w:rFonts w:ascii="Verdana" w:hAnsi="Verdana"/>
          <w:b/>
          <w:sz w:val="18"/>
          <w:szCs w:val="18"/>
        </w:rPr>
        <w:t>Ochrona danych osobowych</w:t>
      </w:r>
    </w:p>
    <w:p w14:paraId="4B80AC4C" w14:textId="77777777" w:rsidR="00C410A8" w:rsidRPr="00DB669B" w:rsidRDefault="00C410A8" w:rsidP="00C410A8">
      <w:pPr>
        <w:autoSpaceDN w:val="0"/>
        <w:spacing w:after="0" w:line="360" w:lineRule="auto"/>
        <w:ind w:left="284" w:hanging="284"/>
        <w:contextualSpacing/>
        <w:rPr>
          <w:rFonts w:ascii="Verdana" w:eastAsia="Calibri" w:hAnsi="Verdana" w:cs="Times New Roman"/>
          <w:sz w:val="18"/>
          <w:szCs w:val="18"/>
        </w:rPr>
      </w:pPr>
      <w:r>
        <w:rPr>
          <w:rFonts w:ascii="Verdana" w:eastAsia="Calibri" w:hAnsi="Verdana" w:cs="Times New Roman"/>
          <w:sz w:val="18"/>
          <w:szCs w:val="18"/>
        </w:rPr>
        <w:t xml:space="preserve">1. </w:t>
      </w:r>
      <w:r w:rsidRPr="00DB669B">
        <w:rPr>
          <w:rFonts w:ascii="Verdana" w:eastAsia="Calibri" w:hAnsi="Verdana" w:cs="Times New Roman"/>
          <w:sz w:val="18"/>
          <w:szCs w:val="18"/>
        </w:rPr>
        <w:t>Każda ze Stron oświadcza, iż jest Administratorem danych osobowych w rozumieniu Rozporządzenia Parlamentu Europejskiego i Rady (UE) 2016/679 z dnia 27 kwietnia 2016 r. (dalej: RODO) w odniesieniu do danych osobowych swoich pracowników, współpracowników oraz pracowników i współpracowników drugiej Strony wskazanych do reprezentacji danej Strony oraz do kontaktu i realizacji Umowy.  Strony oświadczają, że osoby wymienione w Umowie jako osoby kontaktowe i odpowiedzialne ze jej wykonanie zostały o tym poinformowane.</w:t>
      </w:r>
    </w:p>
    <w:p w14:paraId="225EBE2C" w14:textId="77777777" w:rsidR="00C410A8" w:rsidRPr="000728F9" w:rsidRDefault="00C410A8" w:rsidP="00C410A8">
      <w:pPr>
        <w:autoSpaceDN w:val="0"/>
        <w:spacing w:after="0" w:line="360" w:lineRule="auto"/>
        <w:ind w:left="284" w:hanging="284"/>
        <w:contextualSpacing/>
        <w:rPr>
          <w:rFonts w:ascii="Verdana" w:eastAsia="Calibri" w:hAnsi="Verdana" w:cs="Times New Roman"/>
          <w:sz w:val="18"/>
          <w:szCs w:val="18"/>
        </w:rPr>
      </w:pPr>
      <w:r w:rsidRPr="00DB669B">
        <w:rPr>
          <w:rFonts w:ascii="Verdana" w:eastAsia="Calibri" w:hAnsi="Verdana" w:cs="Times New Roman"/>
          <w:sz w:val="18"/>
          <w:szCs w:val="18"/>
        </w:rPr>
        <w:t xml:space="preserve">2. Dane osobowe osób, o których mowa w ust. 1 będą przetwarzane przez Strony na podstawie  art. 6 ust. 1 b, c i f RODO w celu i zakresie niezbędnym do wykonywania zadań związanych  z zawarciem i realizacją Umowy.  </w:t>
      </w:r>
    </w:p>
    <w:p w14:paraId="27B25A4E" w14:textId="77777777" w:rsidR="00C410A8" w:rsidRPr="006E59D7" w:rsidRDefault="00C410A8" w:rsidP="00C410A8">
      <w:pPr>
        <w:autoSpaceDN w:val="0"/>
        <w:spacing w:after="0" w:line="360" w:lineRule="auto"/>
        <w:ind w:left="284" w:hanging="284"/>
        <w:contextualSpacing/>
        <w:rPr>
          <w:rFonts w:ascii="Verdana" w:eastAsia="Calibri" w:hAnsi="Verdana" w:cs="Times New Roman"/>
          <w:sz w:val="18"/>
          <w:szCs w:val="18"/>
        </w:rPr>
      </w:pPr>
      <w:r>
        <w:rPr>
          <w:rFonts w:ascii="Verdana" w:eastAsia="Arial" w:hAnsi="Verdana" w:cs="Times New Roman"/>
          <w:sz w:val="18"/>
          <w:szCs w:val="18"/>
        </w:rPr>
        <w:t>3</w:t>
      </w:r>
      <w:r w:rsidRPr="000728F9">
        <w:rPr>
          <w:rFonts w:ascii="Verdana" w:eastAsia="Arial" w:hAnsi="Verdana" w:cs="Times New Roman"/>
          <w:sz w:val="18"/>
          <w:szCs w:val="18"/>
        </w:rPr>
        <w:t>.</w:t>
      </w:r>
      <w:r w:rsidRPr="000728F9">
        <w:rPr>
          <w:rFonts w:ascii="Verdana" w:eastAsia="Arial" w:hAnsi="Verdana" w:cs="Times New Roman"/>
          <w:sz w:val="18"/>
          <w:szCs w:val="18"/>
        </w:rPr>
        <w:tab/>
      </w:r>
      <w:r w:rsidRPr="000728F9">
        <w:rPr>
          <w:rFonts w:ascii="Verdana" w:eastAsia="Calibri" w:hAnsi="Verdana" w:cs="Times New Roman"/>
          <w:sz w:val="18"/>
          <w:szCs w:val="18"/>
        </w:rPr>
        <w:t xml:space="preserve">Zamawiający </w:t>
      </w:r>
      <w:r w:rsidRPr="006E59D7">
        <w:rPr>
          <w:rFonts w:ascii="Verdana" w:eastAsia="Calibri" w:hAnsi="Verdana" w:cs="Times New Roman"/>
          <w:sz w:val="18"/>
          <w:szCs w:val="18"/>
        </w:rPr>
        <w:t xml:space="preserve">zobowiązuje Wykonawcę do poinformowania każdej osoby fizycznej, której dane przekaże Zamawiającemu w związku wykonywaniem Umowy, o fakcie przekazania Zamawiającemu ich danych osobowych w celu wykonania Umowy oraz udzielenia im informacji określonych w art. 14 ust. 1 i 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6E59D7">
        <w:rPr>
          <w:rFonts w:ascii="Verdana" w:eastAsia="Calibri" w:hAnsi="Verdana" w:cs="Times New Roman"/>
          <w:sz w:val="18"/>
          <w:szCs w:val="18"/>
        </w:rPr>
        <w:t>późn</w:t>
      </w:r>
      <w:proofErr w:type="spellEnd"/>
      <w:r w:rsidRPr="006E59D7">
        <w:rPr>
          <w:rFonts w:ascii="Verdana" w:eastAsia="Calibri" w:hAnsi="Verdana" w:cs="Times New Roman"/>
          <w:sz w:val="18"/>
          <w:szCs w:val="18"/>
        </w:rPr>
        <w:t>. zm.) - dalej jako „RODO”.</w:t>
      </w:r>
    </w:p>
    <w:p w14:paraId="003F1E48" w14:textId="77777777" w:rsidR="00C410A8" w:rsidRPr="006E59D7" w:rsidRDefault="00C410A8" w:rsidP="00C410A8">
      <w:pPr>
        <w:autoSpaceDN w:val="0"/>
        <w:spacing w:after="0" w:line="360" w:lineRule="auto"/>
        <w:ind w:left="284" w:hanging="284"/>
        <w:contextualSpacing/>
        <w:rPr>
          <w:rFonts w:ascii="Verdana" w:eastAsia="Calibri" w:hAnsi="Verdana" w:cs="Times New Roman"/>
          <w:sz w:val="18"/>
          <w:szCs w:val="18"/>
        </w:rPr>
      </w:pPr>
      <w:r>
        <w:rPr>
          <w:rFonts w:ascii="Verdana" w:eastAsia="Calibri" w:hAnsi="Verdana" w:cs="Times New Roman"/>
          <w:sz w:val="18"/>
          <w:szCs w:val="18"/>
        </w:rPr>
        <w:t>4</w:t>
      </w:r>
      <w:r w:rsidRPr="006E59D7">
        <w:rPr>
          <w:rFonts w:ascii="Verdana" w:eastAsia="Calibri" w:hAnsi="Verdana" w:cs="Times New Roman"/>
          <w:sz w:val="18"/>
          <w:szCs w:val="18"/>
        </w:rPr>
        <w:t>. W przypadku wystąpienia okoliczności uzasadniających stosowanie przepisów RODO w zakresie przekazywania danych osobowych do państwa spoza UE, za wyjątkiem Wykonawcy, lub organizacji międzynarodowej, każda ze Stron jest zobowiązana niezwłocznie poinformować o tym fakcie drugą Stronę na piśmie.</w:t>
      </w:r>
    </w:p>
    <w:p w14:paraId="10796FA0" w14:textId="77777777" w:rsidR="00C410A8" w:rsidRPr="006E59D7" w:rsidRDefault="00C410A8" w:rsidP="00C410A8">
      <w:pPr>
        <w:autoSpaceDN w:val="0"/>
        <w:spacing w:after="0" w:line="360" w:lineRule="auto"/>
        <w:ind w:left="284" w:hanging="284"/>
        <w:contextualSpacing/>
        <w:rPr>
          <w:rFonts w:ascii="Verdana" w:eastAsia="Calibri" w:hAnsi="Verdana" w:cs="Times New Roman"/>
          <w:sz w:val="18"/>
          <w:szCs w:val="18"/>
        </w:rPr>
      </w:pPr>
      <w:r>
        <w:rPr>
          <w:rFonts w:ascii="Verdana" w:eastAsia="Calibri" w:hAnsi="Verdana" w:cs="Times New Roman"/>
          <w:sz w:val="18"/>
          <w:szCs w:val="18"/>
        </w:rPr>
        <w:lastRenderedPageBreak/>
        <w:t>5</w:t>
      </w:r>
      <w:r w:rsidRPr="006E59D7">
        <w:rPr>
          <w:rFonts w:ascii="Verdana" w:eastAsia="Calibri" w:hAnsi="Verdana" w:cs="Times New Roman"/>
          <w:sz w:val="18"/>
          <w:szCs w:val="18"/>
        </w:rPr>
        <w:t>. Każdorazowe ewentualne powierzenie przetwarzania danych osobowych w celu wykonania niniejszej Umowy będzie się odbywało na podstawie osobnej umowy, zawartej zgodnie z wymogami określonymi w RODO.</w:t>
      </w:r>
    </w:p>
    <w:p w14:paraId="1DBBFAD6" w14:textId="77777777" w:rsidR="00C410A8" w:rsidRPr="000728F9" w:rsidRDefault="00C410A8" w:rsidP="00C410A8">
      <w:pPr>
        <w:autoSpaceDN w:val="0"/>
        <w:spacing w:after="0" w:line="360" w:lineRule="auto"/>
        <w:ind w:left="284" w:hanging="284"/>
        <w:contextualSpacing/>
        <w:rPr>
          <w:rFonts w:ascii="Verdana" w:eastAsia="Calibri" w:hAnsi="Verdana" w:cs="Times New Roman"/>
          <w:sz w:val="18"/>
          <w:szCs w:val="18"/>
        </w:rPr>
      </w:pPr>
      <w:r>
        <w:rPr>
          <w:rFonts w:ascii="Verdana" w:eastAsia="Calibri" w:hAnsi="Verdana" w:cs="Times New Roman"/>
          <w:sz w:val="18"/>
          <w:szCs w:val="18"/>
        </w:rPr>
        <w:t>6</w:t>
      </w:r>
      <w:r w:rsidRPr="006E59D7">
        <w:rPr>
          <w:rFonts w:ascii="Verdana" w:eastAsia="Calibri" w:hAnsi="Verdana" w:cs="Times New Roman"/>
          <w:sz w:val="18"/>
          <w:szCs w:val="18"/>
        </w:rPr>
        <w:t>. Klauzule Zamawiającego dotyczące ochrony danych osobowych dostępne są pod adresem:</w:t>
      </w:r>
      <w:r>
        <w:rPr>
          <w:rFonts w:ascii="Verdana" w:eastAsia="Calibri" w:hAnsi="Verdana" w:cs="Times New Roman"/>
          <w:sz w:val="18"/>
          <w:szCs w:val="18"/>
        </w:rPr>
        <w:t xml:space="preserve"> </w:t>
      </w:r>
      <w:hyperlink r:id="rId10" w:history="1">
        <w:r w:rsidRPr="00E16F29">
          <w:rPr>
            <w:rStyle w:val="Hipercze"/>
            <w:rFonts w:ascii="Verdana" w:eastAsia="Calibri" w:hAnsi="Verdana" w:cs="Times New Roman"/>
            <w:sz w:val="18"/>
            <w:szCs w:val="18"/>
          </w:rPr>
          <w:t>http://bip.imn.gliwice.pl/uploads/contents/files/60/klauzuleinformacyjnerodonastroneimn2023.pdf</w:t>
        </w:r>
      </w:hyperlink>
      <w:r>
        <w:rPr>
          <w:rFonts w:ascii="Verdana" w:eastAsia="Calibri" w:hAnsi="Verdana" w:cs="Times New Roman"/>
          <w:sz w:val="18"/>
          <w:szCs w:val="18"/>
        </w:rPr>
        <w:t>, klauzule Wykonawcy:……………………………………………….</w:t>
      </w:r>
    </w:p>
    <w:p w14:paraId="4F929DF1" w14:textId="77777777" w:rsidR="00C410A8" w:rsidRPr="000728F9" w:rsidRDefault="00C410A8" w:rsidP="00C410A8">
      <w:pPr>
        <w:autoSpaceDE w:val="0"/>
        <w:autoSpaceDN w:val="0"/>
        <w:adjustRightInd w:val="0"/>
        <w:spacing w:after="0" w:line="360" w:lineRule="auto"/>
        <w:jc w:val="left"/>
        <w:rPr>
          <w:rFonts w:ascii="Verdana" w:eastAsia="Calibri" w:hAnsi="Verdana" w:cs="Times New Roman"/>
          <w:color w:val="000000"/>
          <w:sz w:val="18"/>
          <w:szCs w:val="18"/>
        </w:rPr>
      </w:pPr>
    </w:p>
    <w:p w14:paraId="46C20D6D" w14:textId="12E552E0" w:rsidR="00C410A8" w:rsidRDefault="00C410A8" w:rsidP="00C410A8">
      <w:pPr>
        <w:pStyle w:val="Akapitzlist"/>
        <w:spacing w:before="0" w:after="0" w:line="360" w:lineRule="auto"/>
        <w:contextualSpacing w:val="0"/>
        <w:jc w:val="center"/>
        <w:rPr>
          <w:rFonts w:ascii="Verdana" w:hAnsi="Verdana"/>
          <w:b/>
          <w:sz w:val="18"/>
          <w:szCs w:val="18"/>
        </w:rPr>
      </w:pPr>
      <w:r w:rsidRPr="004A65C2">
        <w:rPr>
          <w:rFonts w:ascii="Verdana" w:hAnsi="Verdana"/>
          <w:b/>
          <w:sz w:val="18"/>
          <w:szCs w:val="18"/>
        </w:rPr>
        <w:t xml:space="preserve">§ </w:t>
      </w:r>
      <w:r w:rsidR="009C5071">
        <w:rPr>
          <w:rFonts w:ascii="Verdana" w:hAnsi="Verdana"/>
          <w:b/>
          <w:sz w:val="18"/>
          <w:szCs w:val="18"/>
        </w:rPr>
        <w:t>10</w:t>
      </w:r>
      <w:r>
        <w:rPr>
          <w:rFonts w:ascii="Verdana" w:hAnsi="Verdana"/>
          <w:b/>
          <w:sz w:val="18"/>
          <w:szCs w:val="18"/>
        </w:rPr>
        <w:t>.</w:t>
      </w:r>
    </w:p>
    <w:p w14:paraId="1D89F780" w14:textId="77777777" w:rsidR="00C410A8" w:rsidRPr="004A65C2" w:rsidRDefault="00C410A8" w:rsidP="00C410A8">
      <w:pPr>
        <w:pStyle w:val="Akapitzlist"/>
        <w:spacing w:before="0" w:after="0" w:line="360" w:lineRule="auto"/>
        <w:contextualSpacing w:val="0"/>
        <w:jc w:val="center"/>
        <w:rPr>
          <w:rFonts w:ascii="Verdana" w:hAnsi="Verdana"/>
          <w:b/>
          <w:sz w:val="18"/>
          <w:szCs w:val="18"/>
        </w:rPr>
      </w:pPr>
      <w:r>
        <w:rPr>
          <w:rFonts w:ascii="Verdana" w:hAnsi="Verdana"/>
          <w:b/>
          <w:sz w:val="18"/>
          <w:szCs w:val="18"/>
        </w:rPr>
        <w:t>Siła wyższa</w:t>
      </w:r>
    </w:p>
    <w:p w14:paraId="50E8A85D"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t>1.</w:t>
      </w:r>
      <w:r w:rsidRPr="000728F9">
        <w:rPr>
          <w:rFonts w:ascii="Verdana" w:eastAsia="Calibri" w:hAnsi="Verdana" w:cs="Times New Roman"/>
          <w:sz w:val="18"/>
          <w:szCs w:val="18"/>
        </w:rPr>
        <w:tab/>
        <w:t>Siła Wyższa w rozumieniu Umowy oznacza zdarzenie niezależne od Strony, zewnętrzne, niemożliwe do przewidzenia w dniu wejścia w życie Umowy lub do zapobieżenia, mimo zachowania najwyższej staranności, które wystąpiło po dniu wejścia w życie Umowy i uniemożliwia wykonywanie zobowiązań wynikających z Umowy przez daną Stronę.</w:t>
      </w:r>
    </w:p>
    <w:p w14:paraId="088FE0D7"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t>2.</w:t>
      </w:r>
      <w:r w:rsidRPr="000728F9">
        <w:rPr>
          <w:rFonts w:ascii="Verdana" w:eastAsia="Calibri" w:hAnsi="Verdana" w:cs="Times New Roman"/>
          <w:sz w:val="18"/>
          <w:szCs w:val="18"/>
        </w:rPr>
        <w:tab/>
        <w:t xml:space="preserve">Siły Wyższej nie stanowią zmiany warunków rynkowych ani sytuacja finansowa Strony. </w:t>
      </w:r>
    </w:p>
    <w:p w14:paraId="12B13E8C"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t>3.</w:t>
      </w:r>
      <w:r w:rsidRPr="000728F9">
        <w:rPr>
          <w:rFonts w:ascii="Verdana" w:eastAsia="Calibri" w:hAnsi="Verdana" w:cs="Times New Roman"/>
          <w:sz w:val="18"/>
          <w:szCs w:val="18"/>
        </w:rPr>
        <w:tab/>
        <w:t xml:space="preserve">Niewykonanie lub nienależyte wykonanie zobowiązań przez Wykonawcę ze względu na zaistnienie Siły Wyżej zwalnia go z wykonania zobowiązań wynikających z Umowy tylko w zakresie, w jakim spowodowane zostało ono okolicznościami, które stanowią Siłę Wyższą. </w:t>
      </w:r>
    </w:p>
    <w:p w14:paraId="34B93B4E"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t>4.</w:t>
      </w:r>
      <w:r w:rsidRPr="000728F9">
        <w:rPr>
          <w:rFonts w:ascii="Verdana" w:eastAsia="Calibri" w:hAnsi="Verdana" w:cs="Times New Roman"/>
          <w:sz w:val="18"/>
          <w:szCs w:val="18"/>
        </w:rPr>
        <w:tab/>
        <w:t>Strona dotknięta Siłą Wyższą niezwłocznie, jednakże nie później niż w terminie 7 dni od daty wystąpienia Siły Wyższej, powiadomi o tym drugą Stronę. Strona, która nie dokonała powyższego zawiadomienia, będzie odpowiadać za niewykonanie lub niewłaściwe wykonanie Umowy.</w:t>
      </w:r>
    </w:p>
    <w:p w14:paraId="4124ECE3"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t>5.</w:t>
      </w:r>
      <w:r w:rsidRPr="000728F9">
        <w:rPr>
          <w:rFonts w:ascii="Verdana" w:eastAsia="Calibri" w:hAnsi="Verdana" w:cs="Times New Roman"/>
          <w:sz w:val="18"/>
          <w:szCs w:val="18"/>
        </w:rPr>
        <w:tab/>
        <w:t xml:space="preserve">Wykazanie zaistnienia Siły Wyższej oraz zakresu, w jakim uniemożliwiła ona należyte wykonanie zobowiązań Strony wynikających z Umowy, obciąża Stronę powołującą się na Siłę Wyższą. </w:t>
      </w:r>
    </w:p>
    <w:p w14:paraId="40A09A3B"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t>6.</w:t>
      </w:r>
      <w:r w:rsidRPr="000728F9">
        <w:rPr>
          <w:rFonts w:ascii="Verdana" w:eastAsia="Calibri" w:hAnsi="Verdana" w:cs="Times New Roman"/>
          <w:sz w:val="18"/>
          <w:szCs w:val="18"/>
        </w:rPr>
        <w:tab/>
        <w:t>Każda ze Stron ponosi własne koszty usunięcia skutków Siły Wyższej. Strona dotknięta Siłą Wyższą niezwłocznie podejmie wszelkie gospodarczo uzasadnione działania zmierzające do ograniczenia wpływu Siły Wyższej na wykonanie niniejszej Umowy. Strona taka będzie kontynuowała wykonywanie swoich zobowiązań wynikających z Umowy w takim stopniu, w jakim będzie to możliwe, biorąc pod uwagę uzasadniony gospodarczy interes tej Strony.</w:t>
      </w:r>
    </w:p>
    <w:p w14:paraId="6C499422"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t>7.</w:t>
      </w:r>
      <w:r w:rsidRPr="000728F9">
        <w:rPr>
          <w:rFonts w:ascii="Verdana" w:eastAsia="Calibri" w:hAnsi="Verdana" w:cs="Times New Roman"/>
          <w:sz w:val="18"/>
          <w:szCs w:val="18"/>
        </w:rPr>
        <w:tab/>
        <w:t>W razie wystąpienia Siły Wyższej, Strona nią dotknięta uprawniona jest do domagania się zmiany daty wykonania Umowy odpowiednio do czasu oddziaływania Siły Wyższej i jej bezpośrednich następstw.</w:t>
      </w:r>
    </w:p>
    <w:p w14:paraId="5DC4E039" w14:textId="77777777" w:rsidR="00C410A8" w:rsidRPr="000728F9" w:rsidRDefault="00C410A8" w:rsidP="00C410A8">
      <w:pPr>
        <w:spacing w:after="0" w:line="360" w:lineRule="auto"/>
        <w:ind w:left="284" w:hanging="284"/>
        <w:rPr>
          <w:rFonts w:ascii="Verdana" w:eastAsia="Calibri" w:hAnsi="Verdana" w:cs="Times New Roman"/>
          <w:sz w:val="18"/>
          <w:szCs w:val="18"/>
        </w:rPr>
      </w:pPr>
      <w:r w:rsidRPr="000728F9">
        <w:rPr>
          <w:rFonts w:ascii="Verdana" w:eastAsia="Calibri" w:hAnsi="Verdana" w:cs="Times New Roman"/>
          <w:sz w:val="18"/>
          <w:szCs w:val="18"/>
        </w:rPr>
        <w:lastRenderedPageBreak/>
        <w:t>8.</w:t>
      </w:r>
      <w:r w:rsidRPr="000728F9">
        <w:rPr>
          <w:rFonts w:ascii="Verdana" w:eastAsia="Calibri" w:hAnsi="Verdana" w:cs="Times New Roman"/>
          <w:sz w:val="18"/>
          <w:szCs w:val="18"/>
        </w:rPr>
        <w:tab/>
        <w:t xml:space="preserve">Jeżeli Siła Wyższa uniemożliwiała będzie wykonywanie Umowy w istotnym zakresie przez okres przekraczający </w:t>
      </w:r>
      <w:r>
        <w:rPr>
          <w:rFonts w:ascii="Verdana" w:eastAsia="Calibri" w:hAnsi="Verdana" w:cs="Times New Roman"/>
          <w:sz w:val="18"/>
          <w:szCs w:val="18"/>
        </w:rPr>
        <w:t>6</w:t>
      </w:r>
      <w:r w:rsidRPr="000728F9">
        <w:rPr>
          <w:rFonts w:ascii="Verdana" w:eastAsia="Calibri" w:hAnsi="Verdana" w:cs="Times New Roman"/>
          <w:sz w:val="18"/>
          <w:szCs w:val="18"/>
        </w:rPr>
        <w:t>0 (</w:t>
      </w:r>
      <w:r>
        <w:rPr>
          <w:rFonts w:ascii="Verdana" w:eastAsia="Calibri" w:hAnsi="Verdana" w:cs="Times New Roman"/>
          <w:sz w:val="18"/>
          <w:szCs w:val="18"/>
        </w:rPr>
        <w:t>sześćdziesią</w:t>
      </w:r>
      <w:r w:rsidRPr="000728F9">
        <w:rPr>
          <w:rFonts w:ascii="Verdana" w:eastAsia="Calibri" w:hAnsi="Verdana" w:cs="Times New Roman"/>
          <w:sz w:val="18"/>
          <w:szCs w:val="18"/>
        </w:rPr>
        <w:t xml:space="preserve">t) następujących po sobie dni, każda ze Stron będzie uprawniona do odstąpienia od Umowy ze skutkiem ex </w:t>
      </w:r>
      <w:proofErr w:type="spellStart"/>
      <w:r w:rsidRPr="000728F9">
        <w:rPr>
          <w:rFonts w:ascii="Verdana" w:eastAsia="Calibri" w:hAnsi="Verdana" w:cs="Times New Roman"/>
          <w:sz w:val="18"/>
          <w:szCs w:val="18"/>
        </w:rPr>
        <w:t>tunc</w:t>
      </w:r>
      <w:proofErr w:type="spellEnd"/>
      <w:r w:rsidRPr="000728F9">
        <w:rPr>
          <w:rFonts w:ascii="Verdana" w:eastAsia="Calibri" w:hAnsi="Verdana" w:cs="Times New Roman"/>
          <w:sz w:val="18"/>
          <w:szCs w:val="18"/>
        </w:rPr>
        <w:t>, w drodze pisemnego oświadczenia doręczonego drugiej Stronie. W takiej sytuacji zastosowanie znajdą postanowienia § 4 i § 8 Umowy</w:t>
      </w:r>
    </w:p>
    <w:p w14:paraId="64DADEEB" w14:textId="77777777" w:rsidR="00C410A8" w:rsidRPr="004A65C2" w:rsidRDefault="00C410A8" w:rsidP="00C410A8">
      <w:pPr>
        <w:spacing w:after="0" w:line="360" w:lineRule="auto"/>
        <w:ind w:left="284" w:hanging="284"/>
        <w:rPr>
          <w:rFonts w:ascii="Verdana" w:hAnsi="Verdana"/>
          <w:sz w:val="18"/>
          <w:szCs w:val="18"/>
        </w:rPr>
      </w:pPr>
    </w:p>
    <w:p w14:paraId="3BA6D302" w14:textId="13CC11B6" w:rsidR="00C410A8" w:rsidRPr="004A65C2" w:rsidRDefault="00C410A8" w:rsidP="00C410A8">
      <w:pPr>
        <w:pStyle w:val="Default"/>
        <w:spacing w:line="360" w:lineRule="auto"/>
        <w:jc w:val="center"/>
        <w:rPr>
          <w:rFonts w:ascii="Verdana" w:hAnsi="Verdana"/>
          <w:sz w:val="18"/>
          <w:szCs w:val="18"/>
        </w:rPr>
      </w:pPr>
      <w:r>
        <w:rPr>
          <w:rFonts w:ascii="Verdana" w:hAnsi="Verdana"/>
          <w:b/>
          <w:bCs/>
          <w:sz w:val="18"/>
          <w:szCs w:val="18"/>
        </w:rPr>
        <w:t>§ 1</w:t>
      </w:r>
      <w:r w:rsidR="009C5071">
        <w:rPr>
          <w:rFonts w:ascii="Verdana" w:hAnsi="Verdana"/>
          <w:b/>
          <w:bCs/>
          <w:sz w:val="18"/>
          <w:szCs w:val="18"/>
        </w:rPr>
        <w:t>1</w:t>
      </w:r>
      <w:r>
        <w:rPr>
          <w:rFonts w:ascii="Verdana" w:hAnsi="Verdana"/>
          <w:b/>
          <w:bCs/>
          <w:sz w:val="18"/>
          <w:szCs w:val="18"/>
        </w:rPr>
        <w:t>.</w:t>
      </w:r>
    </w:p>
    <w:p w14:paraId="09F9D450" w14:textId="77777777" w:rsidR="00C410A8" w:rsidRPr="004A65C2" w:rsidRDefault="00C410A8" w:rsidP="00C410A8">
      <w:pPr>
        <w:spacing w:after="0" w:line="360" w:lineRule="auto"/>
        <w:ind w:left="284" w:hanging="284"/>
        <w:jc w:val="center"/>
        <w:rPr>
          <w:rFonts w:ascii="Verdana" w:hAnsi="Verdana"/>
          <w:b/>
          <w:bCs/>
          <w:sz w:val="18"/>
          <w:szCs w:val="18"/>
        </w:rPr>
      </w:pPr>
      <w:r w:rsidRPr="004A65C2">
        <w:rPr>
          <w:rFonts w:ascii="Verdana" w:hAnsi="Verdana"/>
          <w:b/>
          <w:bCs/>
          <w:sz w:val="18"/>
          <w:szCs w:val="18"/>
        </w:rPr>
        <w:t>Zmiana umowy</w:t>
      </w:r>
    </w:p>
    <w:p w14:paraId="5052B9B5" w14:textId="77777777" w:rsidR="00C410A8" w:rsidRPr="004A65C2" w:rsidRDefault="00C410A8" w:rsidP="00C410A8">
      <w:pPr>
        <w:pStyle w:val="Default"/>
        <w:numPr>
          <w:ilvl w:val="0"/>
          <w:numId w:val="18"/>
        </w:numPr>
        <w:spacing w:line="360" w:lineRule="auto"/>
        <w:ind w:left="426" w:hanging="426"/>
        <w:jc w:val="both"/>
        <w:rPr>
          <w:rFonts w:ascii="Verdana" w:hAnsi="Verdana"/>
          <w:sz w:val="18"/>
          <w:szCs w:val="18"/>
        </w:rPr>
      </w:pPr>
      <w:r w:rsidRPr="004A65C2">
        <w:rPr>
          <w:rFonts w:ascii="Verdana" w:hAnsi="Verdana"/>
          <w:sz w:val="18"/>
          <w:szCs w:val="18"/>
        </w:rPr>
        <w:t xml:space="preserve">Wszelkie zmiany i uzupełnienia treści Umowy, wymagają aneksu sporządzonego z zachowaniem formy pisemnej pod rygorem nieważności. </w:t>
      </w:r>
    </w:p>
    <w:p w14:paraId="10AB3AE2" w14:textId="77777777" w:rsidR="00C410A8" w:rsidRPr="004A65C2" w:rsidRDefault="00C410A8" w:rsidP="00C410A8">
      <w:pPr>
        <w:pStyle w:val="Default"/>
        <w:numPr>
          <w:ilvl w:val="0"/>
          <w:numId w:val="18"/>
        </w:numPr>
        <w:spacing w:line="360" w:lineRule="auto"/>
        <w:ind w:left="426" w:hanging="426"/>
        <w:jc w:val="both"/>
        <w:rPr>
          <w:rFonts w:ascii="Verdana" w:hAnsi="Verdana"/>
          <w:sz w:val="18"/>
          <w:szCs w:val="18"/>
        </w:rPr>
      </w:pPr>
      <w:r w:rsidRPr="004A65C2">
        <w:rPr>
          <w:rFonts w:ascii="Verdana" w:hAnsi="Verdana"/>
          <w:sz w:val="18"/>
          <w:szCs w:val="18"/>
        </w:rPr>
        <w:t>Zamawiający przewiduje możliwość wprowadzenia istotnych zmian do niniejszej Umowy w przypadkach określonych w ustawie Prawo Zamówień Publicznych</w:t>
      </w:r>
      <w:r>
        <w:rPr>
          <w:rFonts w:ascii="Verdana" w:hAnsi="Verdana"/>
          <w:sz w:val="18"/>
          <w:szCs w:val="18"/>
        </w:rPr>
        <w:t>.</w:t>
      </w:r>
    </w:p>
    <w:p w14:paraId="13FEB9AF" w14:textId="77777777" w:rsidR="00C410A8" w:rsidRPr="004A65C2" w:rsidRDefault="00C410A8" w:rsidP="00C410A8">
      <w:pPr>
        <w:spacing w:after="0" w:line="360" w:lineRule="auto"/>
        <w:contextualSpacing/>
        <w:rPr>
          <w:rFonts w:ascii="Verdana" w:hAnsi="Verdana"/>
          <w:b/>
          <w:sz w:val="18"/>
          <w:szCs w:val="18"/>
        </w:rPr>
      </w:pPr>
    </w:p>
    <w:p w14:paraId="2E26304A" w14:textId="49148B49" w:rsidR="00C410A8" w:rsidRPr="004A65C2" w:rsidRDefault="00C410A8" w:rsidP="00C410A8">
      <w:pPr>
        <w:spacing w:after="0" w:line="360" w:lineRule="auto"/>
        <w:contextualSpacing/>
        <w:jc w:val="center"/>
        <w:rPr>
          <w:rFonts w:ascii="Verdana" w:hAnsi="Verdana"/>
          <w:b/>
          <w:color w:val="000000"/>
          <w:sz w:val="18"/>
          <w:szCs w:val="18"/>
        </w:rPr>
      </w:pPr>
      <w:bookmarkStart w:id="7" w:name="_Hlk173845445"/>
      <w:r>
        <w:rPr>
          <w:rFonts w:ascii="Verdana" w:hAnsi="Verdana"/>
          <w:b/>
          <w:color w:val="000000"/>
          <w:sz w:val="18"/>
          <w:szCs w:val="18"/>
        </w:rPr>
        <w:t>§ 1</w:t>
      </w:r>
      <w:r w:rsidR="009C5071">
        <w:rPr>
          <w:rFonts w:ascii="Verdana" w:hAnsi="Verdana"/>
          <w:b/>
          <w:color w:val="000000"/>
          <w:sz w:val="18"/>
          <w:szCs w:val="18"/>
        </w:rPr>
        <w:t>2</w:t>
      </w:r>
      <w:bookmarkEnd w:id="7"/>
      <w:r>
        <w:rPr>
          <w:rFonts w:ascii="Verdana" w:hAnsi="Verdana"/>
          <w:b/>
          <w:color w:val="000000"/>
          <w:sz w:val="18"/>
          <w:szCs w:val="18"/>
        </w:rPr>
        <w:t>.</w:t>
      </w:r>
    </w:p>
    <w:p w14:paraId="0A1745D4" w14:textId="77777777" w:rsidR="00C410A8" w:rsidRPr="004A65C2" w:rsidRDefault="00C410A8" w:rsidP="00C410A8">
      <w:pPr>
        <w:spacing w:after="0" w:line="360" w:lineRule="auto"/>
        <w:jc w:val="center"/>
        <w:rPr>
          <w:rFonts w:ascii="Verdana" w:hAnsi="Verdana"/>
          <w:b/>
          <w:sz w:val="18"/>
          <w:szCs w:val="18"/>
        </w:rPr>
      </w:pPr>
      <w:r w:rsidRPr="004A65C2">
        <w:rPr>
          <w:rFonts w:ascii="Verdana" w:hAnsi="Verdana"/>
          <w:b/>
          <w:sz w:val="18"/>
          <w:szCs w:val="18"/>
        </w:rPr>
        <w:t>Rozwiązywanie sporów</w:t>
      </w:r>
    </w:p>
    <w:p w14:paraId="39DE794F" w14:textId="77777777" w:rsidR="00C410A8" w:rsidRPr="004A65C2" w:rsidRDefault="00C410A8" w:rsidP="00C410A8">
      <w:pPr>
        <w:spacing w:after="0" w:line="360" w:lineRule="auto"/>
        <w:ind w:left="426" w:hanging="426"/>
        <w:rPr>
          <w:rFonts w:ascii="Verdana" w:hAnsi="Verdana"/>
          <w:sz w:val="18"/>
          <w:szCs w:val="18"/>
        </w:rPr>
      </w:pPr>
      <w:r w:rsidRPr="004A65C2">
        <w:rPr>
          <w:rFonts w:ascii="Verdana" w:hAnsi="Verdana"/>
          <w:sz w:val="18"/>
          <w:szCs w:val="18"/>
        </w:rPr>
        <w:t>1.</w:t>
      </w:r>
      <w:r w:rsidRPr="004A65C2">
        <w:rPr>
          <w:rFonts w:ascii="Verdana" w:hAnsi="Verdana"/>
          <w:sz w:val="18"/>
          <w:szCs w:val="18"/>
        </w:rPr>
        <w:tab/>
        <w:t>Wszystkie spory wynikłe z niniejszej Umowy lub powstałe w związku z nią Strony zobowiązują się rozwiązywać na drodze polubownej.</w:t>
      </w:r>
    </w:p>
    <w:p w14:paraId="26E09462" w14:textId="494F03B8" w:rsidR="00C410A8" w:rsidRPr="004A65C2" w:rsidRDefault="00C410A8" w:rsidP="00C410A8">
      <w:pPr>
        <w:spacing w:after="0" w:line="360" w:lineRule="auto"/>
        <w:ind w:left="426" w:hanging="426"/>
        <w:rPr>
          <w:rFonts w:ascii="Verdana" w:hAnsi="Verdana"/>
          <w:sz w:val="18"/>
          <w:szCs w:val="18"/>
        </w:rPr>
      </w:pPr>
      <w:r w:rsidRPr="004A65C2">
        <w:rPr>
          <w:rFonts w:ascii="Verdana" w:hAnsi="Verdana"/>
          <w:sz w:val="18"/>
          <w:szCs w:val="18"/>
        </w:rPr>
        <w:t>2.</w:t>
      </w:r>
      <w:r w:rsidRPr="004A65C2">
        <w:rPr>
          <w:rFonts w:ascii="Verdana" w:hAnsi="Verdana"/>
          <w:sz w:val="18"/>
          <w:szCs w:val="18"/>
        </w:rPr>
        <w:tab/>
      </w:r>
      <w:bookmarkStart w:id="8" w:name="_Hlk173845505"/>
      <w:r w:rsidRPr="004A65C2">
        <w:rPr>
          <w:rFonts w:ascii="Verdana" w:hAnsi="Verdana"/>
          <w:sz w:val="18"/>
          <w:szCs w:val="18"/>
        </w:rPr>
        <w:t>W przypadku nieosiągnięcia przez Strony porozumienia, każda ze Stron może poddać spór rozstrzygnięciu przez właściwy sąd powszechny, właściwy według siedzib</w:t>
      </w:r>
      <w:r w:rsidR="007D259D">
        <w:rPr>
          <w:rFonts w:ascii="Verdana" w:hAnsi="Verdana"/>
          <w:sz w:val="18"/>
          <w:szCs w:val="18"/>
        </w:rPr>
        <w:t>y</w:t>
      </w:r>
      <w:r w:rsidR="000236D2">
        <w:rPr>
          <w:rFonts w:ascii="Verdana" w:hAnsi="Verdana"/>
          <w:sz w:val="18"/>
          <w:szCs w:val="18"/>
        </w:rPr>
        <w:t xml:space="preserve"> powoda </w:t>
      </w:r>
      <w:bookmarkEnd w:id="8"/>
      <w:r w:rsidRPr="004A65C2">
        <w:rPr>
          <w:rFonts w:ascii="Verdana" w:hAnsi="Verdana"/>
          <w:sz w:val="18"/>
          <w:szCs w:val="18"/>
        </w:rPr>
        <w:t>.</w:t>
      </w:r>
    </w:p>
    <w:p w14:paraId="10A92E6C" w14:textId="77777777" w:rsidR="00C410A8" w:rsidRPr="004A65C2" w:rsidRDefault="00C410A8" w:rsidP="00C410A8">
      <w:pPr>
        <w:spacing w:after="0" w:line="360" w:lineRule="auto"/>
        <w:jc w:val="center"/>
        <w:rPr>
          <w:rFonts w:ascii="Verdana" w:hAnsi="Verdana"/>
          <w:sz w:val="18"/>
          <w:szCs w:val="18"/>
        </w:rPr>
      </w:pPr>
    </w:p>
    <w:p w14:paraId="4566AF43" w14:textId="3B57B3F9" w:rsidR="00C410A8" w:rsidRPr="004A65C2" w:rsidRDefault="00C410A8" w:rsidP="00C410A8">
      <w:pPr>
        <w:spacing w:after="0" w:line="360" w:lineRule="auto"/>
        <w:jc w:val="center"/>
        <w:rPr>
          <w:rFonts w:ascii="Verdana" w:hAnsi="Verdana"/>
          <w:b/>
          <w:color w:val="000000"/>
          <w:sz w:val="18"/>
          <w:szCs w:val="18"/>
        </w:rPr>
      </w:pPr>
      <w:r>
        <w:rPr>
          <w:rFonts w:ascii="Verdana" w:hAnsi="Verdana"/>
          <w:b/>
          <w:color w:val="000000"/>
          <w:sz w:val="18"/>
          <w:szCs w:val="18"/>
        </w:rPr>
        <w:t>§ 1</w:t>
      </w:r>
      <w:r w:rsidR="009C5071">
        <w:rPr>
          <w:rFonts w:ascii="Verdana" w:hAnsi="Verdana"/>
          <w:b/>
          <w:color w:val="000000"/>
          <w:sz w:val="18"/>
          <w:szCs w:val="18"/>
        </w:rPr>
        <w:t>3</w:t>
      </w:r>
      <w:r>
        <w:rPr>
          <w:rFonts w:ascii="Verdana" w:hAnsi="Verdana"/>
          <w:b/>
          <w:color w:val="000000"/>
          <w:sz w:val="18"/>
          <w:szCs w:val="18"/>
        </w:rPr>
        <w:t>.</w:t>
      </w:r>
    </w:p>
    <w:p w14:paraId="0F5E88DE" w14:textId="77777777" w:rsidR="00C410A8" w:rsidRPr="004A65C2" w:rsidRDefault="00C410A8" w:rsidP="00C410A8">
      <w:pPr>
        <w:spacing w:after="0" w:line="360" w:lineRule="auto"/>
        <w:jc w:val="center"/>
        <w:rPr>
          <w:rFonts w:ascii="Verdana" w:hAnsi="Verdana"/>
          <w:b/>
          <w:sz w:val="18"/>
          <w:szCs w:val="18"/>
        </w:rPr>
      </w:pPr>
      <w:r w:rsidRPr="004A65C2">
        <w:rPr>
          <w:rFonts w:ascii="Verdana" w:hAnsi="Verdana"/>
          <w:b/>
          <w:sz w:val="18"/>
          <w:szCs w:val="18"/>
        </w:rPr>
        <w:t>Postanowienia Końcowe</w:t>
      </w:r>
    </w:p>
    <w:p w14:paraId="38B552DD" w14:textId="77777777" w:rsidR="00C410A8" w:rsidRPr="004A65C2" w:rsidRDefault="00C410A8" w:rsidP="00C410A8">
      <w:pPr>
        <w:pStyle w:val="Akapitzlist"/>
        <w:numPr>
          <w:ilvl w:val="0"/>
          <w:numId w:val="12"/>
        </w:numPr>
        <w:spacing w:before="0" w:after="0" w:line="360" w:lineRule="auto"/>
        <w:ind w:left="426" w:hanging="426"/>
        <w:rPr>
          <w:rFonts w:ascii="Verdana" w:hAnsi="Verdana"/>
          <w:sz w:val="18"/>
          <w:szCs w:val="18"/>
        </w:rPr>
      </w:pPr>
      <w:r w:rsidRPr="004A65C2">
        <w:rPr>
          <w:rFonts w:ascii="Verdana" w:hAnsi="Verdana"/>
          <w:sz w:val="18"/>
          <w:szCs w:val="18"/>
        </w:rPr>
        <w:t xml:space="preserve">Umowa podlega prawu polskiemu. </w:t>
      </w:r>
    </w:p>
    <w:p w14:paraId="1F38B431" w14:textId="77777777" w:rsidR="00C410A8" w:rsidRPr="004A65C2" w:rsidRDefault="00C410A8" w:rsidP="00C410A8">
      <w:pPr>
        <w:pStyle w:val="Akapitzlist"/>
        <w:numPr>
          <w:ilvl w:val="0"/>
          <w:numId w:val="12"/>
        </w:numPr>
        <w:spacing w:before="0" w:after="0" w:line="360" w:lineRule="auto"/>
        <w:ind w:left="426" w:hanging="426"/>
        <w:rPr>
          <w:rFonts w:ascii="Verdana" w:hAnsi="Verdana"/>
          <w:sz w:val="18"/>
          <w:szCs w:val="18"/>
        </w:rPr>
      </w:pPr>
      <w:r w:rsidRPr="004A65C2">
        <w:rPr>
          <w:rFonts w:ascii="Verdana" w:hAnsi="Verdana"/>
          <w:sz w:val="18"/>
          <w:szCs w:val="18"/>
        </w:rPr>
        <w:t xml:space="preserve">Żadna ze Stron nie może bez uprzedniej zgody drugiej Strony wyrażonej na piśmie pod rygorem nieważności przenieść swoich praw ani obowiązków wynikających z Umowy w całości ani części na osobę trzecią. </w:t>
      </w:r>
    </w:p>
    <w:p w14:paraId="5D656F5A" w14:textId="77777777" w:rsidR="00C410A8" w:rsidRPr="004A65C2" w:rsidRDefault="00C410A8" w:rsidP="00C410A8">
      <w:pPr>
        <w:pStyle w:val="Akapitzlist"/>
        <w:numPr>
          <w:ilvl w:val="0"/>
          <w:numId w:val="12"/>
        </w:numPr>
        <w:spacing w:before="0" w:after="0" w:line="360" w:lineRule="auto"/>
        <w:ind w:left="426" w:hanging="426"/>
        <w:rPr>
          <w:rFonts w:ascii="Verdana" w:hAnsi="Verdana"/>
          <w:sz w:val="18"/>
          <w:szCs w:val="18"/>
        </w:rPr>
      </w:pPr>
      <w:r w:rsidRPr="004A65C2">
        <w:rPr>
          <w:rFonts w:ascii="Verdana" w:hAnsi="Verdana"/>
          <w:sz w:val="18"/>
          <w:szCs w:val="18"/>
        </w:rPr>
        <w:t>Jeżeli jakieś postanowienie Umowy stanie się nieważne, o ile Strony nie uzgodnią postanowienia zastępczego, Umowę stosuje się w pozostałym jej zakresie.</w:t>
      </w:r>
    </w:p>
    <w:p w14:paraId="176DA857" w14:textId="77777777" w:rsidR="00C410A8" w:rsidRPr="004A65C2" w:rsidRDefault="00C410A8" w:rsidP="00C410A8">
      <w:pPr>
        <w:pStyle w:val="Akapitzlist"/>
        <w:numPr>
          <w:ilvl w:val="0"/>
          <w:numId w:val="12"/>
        </w:numPr>
        <w:spacing w:before="0" w:after="0" w:line="360" w:lineRule="auto"/>
        <w:ind w:left="426" w:hanging="426"/>
        <w:rPr>
          <w:rFonts w:ascii="Verdana" w:hAnsi="Verdana"/>
          <w:sz w:val="18"/>
          <w:szCs w:val="18"/>
        </w:rPr>
      </w:pPr>
      <w:r w:rsidRPr="004A65C2">
        <w:rPr>
          <w:rFonts w:ascii="Verdana" w:hAnsi="Verdana"/>
          <w:sz w:val="18"/>
          <w:szCs w:val="18"/>
        </w:rPr>
        <w:t>Wszelkie dokumenty wymagane w ramach niniejszej Umowy za wyjątkiem korespondencji prowadzonej w trybie roboczym, dotyczącej bieżącego zarządzania realizacją Umowy będą przekazywane osobiście, przesyłką kurierską, pocztą (wyłącznie listem poleconym), faksem lub pocztą elektroniczną na adres drugiej Strony podany w komparycji niniejszej um</w:t>
      </w:r>
      <w:r>
        <w:rPr>
          <w:rFonts w:ascii="Verdana" w:hAnsi="Verdana"/>
          <w:sz w:val="18"/>
          <w:szCs w:val="18"/>
        </w:rPr>
        <w:t>o</w:t>
      </w:r>
      <w:r w:rsidRPr="004A65C2">
        <w:rPr>
          <w:rFonts w:ascii="Verdana" w:hAnsi="Verdana"/>
          <w:sz w:val="18"/>
          <w:szCs w:val="18"/>
        </w:rPr>
        <w:t xml:space="preserve">wy. Dokumenty przesłane faksem lub pocztą elektroniczną będą zawsze niezwłocznie pisemnie przesłane listem poleconym, przesyłką kurierską lub przekazane osobiście za potwierdzeniem odbioru pod rygorem ich bezskuteczności i będą uważane za otrzymane w dniu doręczenia. </w:t>
      </w:r>
    </w:p>
    <w:p w14:paraId="64DFC082" w14:textId="77777777" w:rsidR="00C410A8" w:rsidRPr="004A65C2" w:rsidRDefault="00C410A8" w:rsidP="00C410A8">
      <w:pPr>
        <w:pStyle w:val="Akapitzlist"/>
        <w:numPr>
          <w:ilvl w:val="0"/>
          <w:numId w:val="12"/>
        </w:numPr>
        <w:spacing w:before="0" w:after="0" w:line="360" w:lineRule="auto"/>
        <w:ind w:left="426" w:hanging="426"/>
        <w:rPr>
          <w:rFonts w:ascii="Verdana" w:hAnsi="Verdana"/>
          <w:sz w:val="18"/>
          <w:szCs w:val="18"/>
        </w:rPr>
      </w:pPr>
      <w:r w:rsidRPr="004A65C2">
        <w:rPr>
          <w:rFonts w:ascii="Verdana" w:hAnsi="Verdana"/>
          <w:sz w:val="18"/>
          <w:szCs w:val="18"/>
        </w:rPr>
        <w:lastRenderedPageBreak/>
        <w:t xml:space="preserve">Jeżeli doręczenie nastąpi w dzień roboczy w godzinach innych, niż 08.00 – 15.00, w sobotę albo w dzień wolny od pracy (czas doręczenia określa się według czasu siedziby adresata), doręczenie następuje o godzinie 08.00 pierwszego dnia roboczego następującego po dniu doręczenia. </w:t>
      </w:r>
    </w:p>
    <w:p w14:paraId="76E93030" w14:textId="77777777" w:rsidR="00C410A8" w:rsidRPr="004A65C2" w:rsidRDefault="00C410A8" w:rsidP="00C410A8">
      <w:pPr>
        <w:pStyle w:val="Akapitzlist"/>
        <w:numPr>
          <w:ilvl w:val="0"/>
          <w:numId w:val="12"/>
        </w:numPr>
        <w:spacing w:before="0" w:after="0" w:line="360" w:lineRule="auto"/>
        <w:ind w:left="426" w:hanging="426"/>
        <w:rPr>
          <w:rFonts w:ascii="Verdana" w:hAnsi="Verdana"/>
          <w:sz w:val="18"/>
          <w:szCs w:val="18"/>
        </w:rPr>
      </w:pPr>
      <w:r w:rsidRPr="004A65C2">
        <w:rPr>
          <w:rFonts w:ascii="Verdana" w:hAnsi="Verdana"/>
          <w:sz w:val="18"/>
          <w:szCs w:val="18"/>
        </w:rPr>
        <w:t xml:space="preserve">Każda Strona jest zobowiązana powiadomić drugą Stronę pisemnie o zmianie swojego adresu pocztowego, numeru faksu lub adresu poczty elektronicznej przeznaczonych do odbierania korespondencji. W razie zaniechania takiego powiadomienia, za skuteczne uznaje się doręczenie na poprzedni adres, o którym nadawca został powiadomiony przez drugą Stronę. </w:t>
      </w:r>
    </w:p>
    <w:p w14:paraId="6AEA9008" w14:textId="77777777" w:rsidR="00C410A8" w:rsidRPr="004A65C2" w:rsidRDefault="00C410A8" w:rsidP="00C410A8">
      <w:pPr>
        <w:pStyle w:val="Akapitzlist"/>
        <w:numPr>
          <w:ilvl w:val="0"/>
          <w:numId w:val="12"/>
        </w:numPr>
        <w:spacing w:before="0" w:after="0" w:line="360" w:lineRule="auto"/>
        <w:ind w:left="426" w:hanging="426"/>
        <w:rPr>
          <w:rFonts w:ascii="Verdana" w:hAnsi="Verdana"/>
          <w:sz w:val="18"/>
          <w:szCs w:val="18"/>
        </w:rPr>
      </w:pPr>
      <w:r w:rsidRPr="004A65C2">
        <w:rPr>
          <w:rFonts w:ascii="Verdana" w:hAnsi="Verdana"/>
          <w:sz w:val="18"/>
          <w:szCs w:val="18"/>
        </w:rPr>
        <w:t xml:space="preserve">Całą korespondencję związaną z Umową należy kierować na adresy Stron podane poniżej: </w:t>
      </w:r>
    </w:p>
    <w:p w14:paraId="43A460A4" w14:textId="77777777" w:rsidR="00C410A8" w:rsidRPr="004A65C2" w:rsidRDefault="00C410A8" w:rsidP="00C410A8">
      <w:pPr>
        <w:pStyle w:val="Akapitzlist"/>
        <w:spacing w:before="0" w:after="0" w:line="360" w:lineRule="auto"/>
        <w:ind w:left="284" w:firstLine="0"/>
        <w:rPr>
          <w:rFonts w:ascii="Verdana" w:hAnsi="Verdana"/>
          <w:sz w:val="18"/>
          <w:szCs w:val="18"/>
        </w:rPr>
      </w:pPr>
    </w:p>
    <w:p w14:paraId="141C5669" w14:textId="77777777" w:rsidR="00C410A8" w:rsidRPr="004A65C2" w:rsidRDefault="00C410A8" w:rsidP="00C410A8">
      <w:pPr>
        <w:pStyle w:val="Default"/>
        <w:spacing w:line="360" w:lineRule="auto"/>
        <w:ind w:left="851" w:hanging="426"/>
        <w:rPr>
          <w:rFonts w:ascii="Verdana" w:hAnsi="Verdana"/>
          <w:sz w:val="18"/>
          <w:szCs w:val="18"/>
        </w:rPr>
      </w:pPr>
      <w:r w:rsidRPr="004A65C2">
        <w:rPr>
          <w:rFonts w:ascii="Verdana" w:hAnsi="Verdana"/>
          <w:sz w:val="18"/>
          <w:szCs w:val="18"/>
        </w:rPr>
        <w:t>1) Adres Zamawiającego (do korespondencji):</w:t>
      </w:r>
    </w:p>
    <w:p w14:paraId="1E2BC407" w14:textId="77777777" w:rsidR="00C410A8" w:rsidRPr="004A65C2" w:rsidRDefault="00C410A8" w:rsidP="00C410A8">
      <w:pPr>
        <w:pStyle w:val="Default"/>
        <w:spacing w:line="360" w:lineRule="auto"/>
        <w:ind w:left="709"/>
        <w:rPr>
          <w:rFonts w:ascii="Verdana" w:hAnsi="Verdana"/>
          <w:sz w:val="18"/>
          <w:szCs w:val="18"/>
        </w:rPr>
      </w:pPr>
      <w:r w:rsidRPr="004A65C2">
        <w:rPr>
          <w:rFonts w:ascii="Verdana" w:hAnsi="Verdana"/>
          <w:sz w:val="18"/>
          <w:szCs w:val="18"/>
        </w:rPr>
        <w:t>Sieć Badawcza Łukasiewicz – Instytut Metali Nieżelaznych Oddział w Skawinie, u</w:t>
      </w:r>
      <w:r>
        <w:rPr>
          <w:rFonts w:ascii="Verdana" w:hAnsi="Verdana"/>
          <w:sz w:val="18"/>
          <w:szCs w:val="18"/>
        </w:rPr>
        <w:t>l</w:t>
      </w:r>
      <w:r w:rsidRPr="004A65C2">
        <w:rPr>
          <w:rFonts w:ascii="Verdana" w:hAnsi="Verdana"/>
          <w:sz w:val="18"/>
          <w:szCs w:val="18"/>
        </w:rPr>
        <w:t>. Piłsudskiego 19, 32-050 Skawina</w:t>
      </w:r>
    </w:p>
    <w:p w14:paraId="100BF7C5" w14:textId="77777777" w:rsidR="00C410A8" w:rsidRPr="004A65C2" w:rsidRDefault="00C410A8" w:rsidP="00C410A8">
      <w:pPr>
        <w:pStyle w:val="Default"/>
        <w:spacing w:line="360" w:lineRule="auto"/>
        <w:ind w:left="851" w:hanging="426"/>
        <w:rPr>
          <w:rFonts w:ascii="Verdana" w:hAnsi="Verdana"/>
          <w:sz w:val="18"/>
          <w:szCs w:val="18"/>
        </w:rPr>
      </w:pPr>
      <w:r w:rsidRPr="004A65C2">
        <w:rPr>
          <w:rFonts w:ascii="Verdana" w:hAnsi="Verdana"/>
          <w:sz w:val="18"/>
          <w:szCs w:val="18"/>
        </w:rPr>
        <w:t xml:space="preserve">2) Adres Wykonawcy (do korespondencji): ………………………. </w:t>
      </w:r>
    </w:p>
    <w:p w14:paraId="362CEF06" w14:textId="77777777" w:rsidR="00C410A8" w:rsidRPr="004A65C2" w:rsidRDefault="00C410A8" w:rsidP="00C410A8">
      <w:pPr>
        <w:pStyle w:val="Default"/>
        <w:spacing w:line="360" w:lineRule="auto"/>
        <w:ind w:firstLine="284"/>
        <w:rPr>
          <w:rFonts w:ascii="Verdana" w:hAnsi="Verdana"/>
          <w:sz w:val="18"/>
          <w:szCs w:val="18"/>
        </w:rPr>
      </w:pPr>
    </w:p>
    <w:p w14:paraId="74DA8454" w14:textId="77777777" w:rsidR="00C410A8" w:rsidRPr="004A65C2" w:rsidRDefault="00C410A8" w:rsidP="00C410A8">
      <w:pPr>
        <w:pStyle w:val="Akapitzlist"/>
        <w:numPr>
          <w:ilvl w:val="0"/>
          <w:numId w:val="12"/>
        </w:numPr>
        <w:spacing w:before="0" w:after="0" w:line="360" w:lineRule="auto"/>
        <w:ind w:left="426" w:hanging="426"/>
        <w:rPr>
          <w:rFonts w:ascii="Verdana" w:hAnsi="Verdana"/>
          <w:sz w:val="18"/>
          <w:szCs w:val="18"/>
        </w:rPr>
      </w:pPr>
      <w:r w:rsidRPr="004A65C2">
        <w:rPr>
          <w:rFonts w:ascii="Verdana" w:hAnsi="Verdana"/>
          <w:sz w:val="18"/>
          <w:szCs w:val="18"/>
        </w:rPr>
        <w:t xml:space="preserve">Niniejsza Umowa jest sporządzona w języku polskim w 2 (dwóch) jednobrzmiących egzemplarzach, po 1 (jednym) egzemplarzu dla każdej ze Stron. </w:t>
      </w:r>
    </w:p>
    <w:p w14:paraId="7E1391D5" w14:textId="77777777" w:rsidR="00C410A8" w:rsidRPr="004A65C2" w:rsidRDefault="00C410A8" w:rsidP="00C410A8">
      <w:pPr>
        <w:pStyle w:val="Akapitzlist"/>
        <w:numPr>
          <w:ilvl w:val="0"/>
          <w:numId w:val="12"/>
        </w:numPr>
        <w:spacing w:before="0" w:after="0" w:line="360" w:lineRule="auto"/>
        <w:ind w:left="426" w:hanging="426"/>
        <w:rPr>
          <w:rFonts w:ascii="Verdana" w:hAnsi="Verdana"/>
          <w:sz w:val="18"/>
          <w:szCs w:val="18"/>
        </w:rPr>
      </w:pPr>
      <w:r w:rsidRPr="004A65C2">
        <w:rPr>
          <w:rFonts w:ascii="Verdana" w:hAnsi="Verdana"/>
          <w:sz w:val="18"/>
          <w:szCs w:val="18"/>
        </w:rPr>
        <w:t>Korespondencja między Zamawiającym i Wykonawcą będzie prowadzona wyłącznie w języku polskim. Wszystkie dokumenty przedkładane przez jedną ze Stron drugiej Stronie w wykonaniu Umowy będą sporządzane w języku polskim.</w:t>
      </w:r>
    </w:p>
    <w:p w14:paraId="4FCE9A61" w14:textId="77777777" w:rsidR="00C410A8" w:rsidRPr="004A65C2" w:rsidRDefault="00C410A8" w:rsidP="00C410A8">
      <w:pPr>
        <w:spacing w:after="0" w:line="360" w:lineRule="auto"/>
        <w:contextualSpacing/>
        <w:jc w:val="center"/>
        <w:rPr>
          <w:rFonts w:ascii="Verdana" w:hAnsi="Verdana"/>
          <w:b/>
          <w:color w:val="000000"/>
          <w:sz w:val="18"/>
          <w:szCs w:val="18"/>
        </w:rPr>
      </w:pPr>
    </w:p>
    <w:p w14:paraId="44055AC6" w14:textId="5ECA17E5" w:rsidR="00C410A8" w:rsidRPr="004A65C2" w:rsidRDefault="00C410A8" w:rsidP="00C410A8">
      <w:pPr>
        <w:pStyle w:val="Akapitzlist1"/>
        <w:spacing w:after="0" w:line="360" w:lineRule="auto"/>
        <w:ind w:left="426" w:hanging="426"/>
        <w:jc w:val="center"/>
        <w:rPr>
          <w:rFonts w:ascii="Verdana" w:hAnsi="Verdana"/>
          <w:b/>
          <w:bCs/>
          <w:sz w:val="18"/>
          <w:szCs w:val="18"/>
        </w:rPr>
      </w:pPr>
      <w:r>
        <w:rPr>
          <w:rFonts w:ascii="Verdana" w:hAnsi="Verdana"/>
          <w:b/>
          <w:bCs/>
          <w:sz w:val="18"/>
          <w:szCs w:val="18"/>
        </w:rPr>
        <w:t>§ 1</w:t>
      </w:r>
      <w:r w:rsidR="009C5071">
        <w:rPr>
          <w:rFonts w:ascii="Verdana" w:hAnsi="Verdana"/>
          <w:b/>
          <w:bCs/>
          <w:sz w:val="18"/>
          <w:szCs w:val="18"/>
        </w:rPr>
        <w:t>4</w:t>
      </w:r>
      <w:r>
        <w:rPr>
          <w:rFonts w:ascii="Verdana" w:hAnsi="Verdana"/>
          <w:b/>
          <w:bCs/>
          <w:sz w:val="18"/>
          <w:szCs w:val="18"/>
        </w:rPr>
        <w:t>.</w:t>
      </w:r>
    </w:p>
    <w:p w14:paraId="1C78281C" w14:textId="77777777" w:rsidR="00C410A8" w:rsidRPr="004A65C2" w:rsidRDefault="00C410A8" w:rsidP="00C410A8">
      <w:pPr>
        <w:pStyle w:val="Akapitzlist1"/>
        <w:spacing w:after="0" w:line="360" w:lineRule="auto"/>
        <w:ind w:left="426" w:hanging="426"/>
        <w:jc w:val="center"/>
        <w:rPr>
          <w:rFonts w:ascii="Verdana" w:hAnsi="Verdana"/>
          <w:b/>
          <w:bCs/>
          <w:sz w:val="18"/>
          <w:szCs w:val="18"/>
        </w:rPr>
      </w:pPr>
      <w:r w:rsidRPr="004A65C2">
        <w:rPr>
          <w:rFonts w:ascii="Verdana" w:hAnsi="Verdana"/>
          <w:b/>
          <w:bCs/>
          <w:sz w:val="18"/>
          <w:szCs w:val="18"/>
        </w:rPr>
        <w:t>Załączniki</w:t>
      </w:r>
    </w:p>
    <w:p w14:paraId="48A78D44" w14:textId="77777777" w:rsidR="00C410A8" w:rsidRPr="004A65C2" w:rsidRDefault="00C410A8" w:rsidP="00C410A8">
      <w:pPr>
        <w:pStyle w:val="Default"/>
        <w:spacing w:line="360" w:lineRule="auto"/>
        <w:jc w:val="both"/>
        <w:rPr>
          <w:rFonts w:ascii="Verdana" w:hAnsi="Verdana"/>
          <w:sz w:val="18"/>
          <w:szCs w:val="18"/>
        </w:rPr>
      </w:pPr>
      <w:r w:rsidRPr="004A65C2">
        <w:rPr>
          <w:rFonts w:ascii="Verdana" w:hAnsi="Verdana"/>
          <w:sz w:val="18"/>
          <w:szCs w:val="18"/>
        </w:rPr>
        <w:t xml:space="preserve">Załączniki wymienione poniżej stanowią integralną część niniejszej Umowy. W przypadku rozbieżności pomiędzy treścią załącznika a brzmieniem niniejszego dokumentu Umowy lub pomiędzy załącznikami rozstrzygające znaczenie na następująca hierarchia ważności dokumentów: </w:t>
      </w:r>
    </w:p>
    <w:p w14:paraId="5EE35466" w14:textId="77777777" w:rsidR="00C410A8" w:rsidRPr="004A65C2" w:rsidRDefault="00C410A8" w:rsidP="00C410A8">
      <w:pPr>
        <w:pStyle w:val="Default"/>
        <w:spacing w:line="360" w:lineRule="auto"/>
        <w:ind w:left="426"/>
        <w:jc w:val="both"/>
        <w:rPr>
          <w:rFonts w:ascii="Verdana" w:hAnsi="Verdana"/>
          <w:sz w:val="18"/>
          <w:szCs w:val="18"/>
        </w:rPr>
      </w:pPr>
      <w:r w:rsidRPr="004A65C2">
        <w:rPr>
          <w:rFonts w:ascii="Verdana" w:hAnsi="Verdana"/>
          <w:sz w:val="18"/>
          <w:szCs w:val="18"/>
        </w:rPr>
        <w:t xml:space="preserve">1) Specyfikacja Warunków Zamówienia wraz z Opisem Przedmiotu Zamówienia. </w:t>
      </w:r>
    </w:p>
    <w:p w14:paraId="5229C012" w14:textId="77777777" w:rsidR="00C410A8" w:rsidRPr="004A65C2" w:rsidRDefault="00C410A8" w:rsidP="00C410A8">
      <w:pPr>
        <w:spacing w:after="0" w:line="360" w:lineRule="auto"/>
        <w:ind w:left="426"/>
        <w:rPr>
          <w:rFonts w:ascii="Verdana" w:hAnsi="Verdana"/>
          <w:color w:val="000000"/>
          <w:sz w:val="18"/>
          <w:szCs w:val="18"/>
        </w:rPr>
      </w:pPr>
      <w:r w:rsidRPr="004A65C2">
        <w:rPr>
          <w:rFonts w:ascii="Verdana" w:hAnsi="Verdana"/>
          <w:sz w:val="18"/>
          <w:szCs w:val="18"/>
        </w:rPr>
        <w:t>2) Oferta Wykonawcy</w:t>
      </w:r>
    </w:p>
    <w:p w14:paraId="26BA4569" w14:textId="77777777" w:rsidR="00C410A8" w:rsidRPr="004A65C2" w:rsidRDefault="00C410A8" w:rsidP="00C410A8">
      <w:pPr>
        <w:spacing w:after="0" w:line="360" w:lineRule="auto"/>
        <w:rPr>
          <w:rFonts w:ascii="Verdana" w:hAnsi="Verdana"/>
          <w:color w:val="000000"/>
          <w:sz w:val="18"/>
          <w:szCs w:val="18"/>
        </w:rPr>
      </w:pPr>
    </w:p>
    <w:p w14:paraId="5305A2F0" w14:textId="77777777" w:rsidR="00C410A8" w:rsidRPr="004A65C2" w:rsidRDefault="00C410A8" w:rsidP="00C410A8">
      <w:pPr>
        <w:spacing w:after="0" w:line="360" w:lineRule="auto"/>
        <w:rPr>
          <w:rFonts w:ascii="Verdana" w:hAnsi="Verdana"/>
          <w:color w:val="000000"/>
          <w:sz w:val="18"/>
          <w:szCs w:val="18"/>
        </w:rPr>
      </w:pPr>
    </w:p>
    <w:p w14:paraId="1A48AA34" w14:textId="77777777" w:rsidR="00C410A8" w:rsidRPr="004A65C2" w:rsidRDefault="00C410A8" w:rsidP="00C410A8">
      <w:pPr>
        <w:spacing w:after="0" w:line="360" w:lineRule="auto"/>
        <w:jc w:val="center"/>
        <w:rPr>
          <w:rFonts w:ascii="Verdana" w:hAnsi="Verdana"/>
          <w:b/>
          <w:color w:val="000000"/>
          <w:sz w:val="18"/>
          <w:szCs w:val="18"/>
        </w:rPr>
      </w:pPr>
      <w:r w:rsidRPr="004A65C2">
        <w:rPr>
          <w:rFonts w:ascii="Verdana" w:hAnsi="Verdana"/>
          <w:b/>
          <w:color w:val="000000"/>
          <w:sz w:val="18"/>
          <w:szCs w:val="18"/>
        </w:rPr>
        <w:t>Zamawiający</w:t>
      </w:r>
      <w:r w:rsidRPr="004A65C2">
        <w:rPr>
          <w:rFonts w:ascii="Verdana" w:hAnsi="Verdana"/>
          <w:b/>
          <w:color w:val="000000"/>
          <w:sz w:val="18"/>
          <w:szCs w:val="18"/>
        </w:rPr>
        <w:tab/>
      </w:r>
      <w:r w:rsidRPr="004A65C2">
        <w:rPr>
          <w:rFonts w:ascii="Verdana" w:hAnsi="Verdana"/>
          <w:b/>
          <w:color w:val="000000"/>
          <w:sz w:val="18"/>
          <w:szCs w:val="18"/>
        </w:rPr>
        <w:tab/>
      </w:r>
      <w:r w:rsidRPr="004A65C2">
        <w:rPr>
          <w:rFonts w:ascii="Verdana" w:hAnsi="Verdana"/>
          <w:b/>
          <w:color w:val="000000"/>
          <w:sz w:val="18"/>
          <w:szCs w:val="18"/>
        </w:rPr>
        <w:tab/>
      </w:r>
      <w:r w:rsidRPr="004A65C2">
        <w:rPr>
          <w:rFonts w:ascii="Verdana" w:hAnsi="Verdana"/>
          <w:b/>
          <w:color w:val="000000"/>
          <w:sz w:val="18"/>
          <w:szCs w:val="18"/>
        </w:rPr>
        <w:tab/>
      </w:r>
      <w:r w:rsidRPr="004A65C2">
        <w:rPr>
          <w:rFonts w:ascii="Verdana" w:hAnsi="Verdana"/>
          <w:b/>
          <w:color w:val="000000"/>
          <w:sz w:val="18"/>
          <w:szCs w:val="18"/>
        </w:rPr>
        <w:tab/>
      </w:r>
      <w:r w:rsidRPr="004A65C2">
        <w:rPr>
          <w:rFonts w:ascii="Verdana" w:hAnsi="Verdana"/>
          <w:b/>
          <w:color w:val="000000"/>
          <w:sz w:val="18"/>
          <w:szCs w:val="18"/>
        </w:rPr>
        <w:tab/>
        <w:t xml:space="preserve"> Wykonawca</w:t>
      </w:r>
    </w:p>
    <w:p w14:paraId="70B65EA2" w14:textId="77777777" w:rsidR="00C410A8" w:rsidRPr="004A65C2" w:rsidRDefault="00C410A8" w:rsidP="00C410A8">
      <w:pPr>
        <w:spacing w:after="0" w:line="360" w:lineRule="auto"/>
        <w:rPr>
          <w:rFonts w:ascii="Verdana" w:hAnsi="Verdana"/>
          <w:sz w:val="18"/>
          <w:szCs w:val="18"/>
        </w:rPr>
      </w:pPr>
    </w:p>
    <w:p w14:paraId="1F597393" w14:textId="77777777" w:rsidR="00C410A8" w:rsidRPr="004A65C2" w:rsidRDefault="00C410A8" w:rsidP="00C410A8">
      <w:pPr>
        <w:spacing w:after="0" w:line="360" w:lineRule="auto"/>
        <w:rPr>
          <w:rFonts w:ascii="Verdana" w:hAnsi="Verdana"/>
          <w:sz w:val="18"/>
          <w:szCs w:val="18"/>
        </w:rPr>
      </w:pPr>
    </w:p>
    <w:bookmarkEnd w:id="0"/>
    <w:p w14:paraId="45B398A8" w14:textId="77777777" w:rsidR="00C410A8" w:rsidRPr="004A65C2" w:rsidRDefault="00C410A8" w:rsidP="00C410A8">
      <w:pPr>
        <w:spacing w:after="0" w:line="360" w:lineRule="auto"/>
        <w:rPr>
          <w:rFonts w:ascii="Verdana" w:hAnsi="Verdana"/>
          <w:sz w:val="18"/>
          <w:szCs w:val="18"/>
        </w:rPr>
      </w:pPr>
    </w:p>
    <w:p w14:paraId="64C033B1" w14:textId="77777777" w:rsidR="00A248DD" w:rsidRPr="00C410A8" w:rsidRDefault="00A248DD" w:rsidP="00C410A8"/>
    <w:sectPr w:rsidR="00A248DD" w:rsidRPr="00C410A8" w:rsidSect="00C536F5">
      <w:footerReference w:type="default" r:id="rId11"/>
      <w:headerReference w:type="first" r:id="rId12"/>
      <w:footerReference w:type="first" r:id="rId13"/>
      <w:pgSz w:w="11906" w:h="16838" w:code="9"/>
      <w:pgMar w:top="2325" w:right="1021" w:bottom="1985" w:left="2722" w:header="709" w:footer="15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A3D73" w14:textId="77777777" w:rsidR="00EF1547" w:rsidRDefault="00EF1547" w:rsidP="006747BD">
      <w:pPr>
        <w:spacing w:after="0" w:line="240" w:lineRule="auto"/>
      </w:pPr>
      <w:r>
        <w:separator/>
      </w:r>
    </w:p>
  </w:endnote>
  <w:endnote w:type="continuationSeparator" w:id="0">
    <w:p w14:paraId="6553C7EA" w14:textId="77777777" w:rsidR="00EF1547" w:rsidRDefault="00EF1547"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793657"/>
      <w:docPartObj>
        <w:docPartGallery w:val="Page Numbers (Bottom of Page)"/>
        <w:docPartUnique/>
      </w:docPartObj>
    </w:sdtPr>
    <w:sdtEndPr/>
    <w:sdtContent>
      <w:sdt>
        <w:sdtPr>
          <w:id w:val="860082579"/>
          <w:docPartObj>
            <w:docPartGallery w:val="Page Numbers (Top of Page)"/>
            <w:docPartUnique/>
          </w:docPartObj>
        </w:sdtPr>
        <w:sdtEndPr/>
        <w:sdtContent>
          <w:p w14:paraId="09A5989B" w14:textId="4A28B74D" w:rsidR="00A6083E" w:rsidRDefault="00A6083E" w:rsidP="00A6083E">
            <w:pPr>
              <w:pStyle w:val="Stopka"/>
              <w:ind w:right="225"/>
              <w:jc w:val="right"/>
            </w:pPr>
            <w:r>
              <w:rPr>
                <w:noProof/>
                <w:lang w:eastAsia="pl-PL"/>
              </w:rPr>
              <w:drawing>
                <wp:anchor distT="0" distB="0" distL="114300" distR="114300" simplePos="0" relativeHeight="251665920" behindDoc="0" locked="0" layoutInCell="1" allowOverlap="1" wp14:anchorId="6D8598D4" wp14:editId="214380D0">
                  <wp:simplePos x="0" y="0"/>
                  <wp:positionH relativeFrom="column">
                    <wp:posOffset>-434975</wp:posOffset>
                  </wp:positionH>
                  <wp:positionV relativeFrom="paragraph">
                    <wp:posOffset>-342265</wp:posOffset>
                  </wp:positionV>
                  <wp:extent cx="50165" cy="1758950"/>
                  <wp:effectExtent l="0" t="0" r="6985" b="0"/>
                  <wp:wrapSquare wrapText="bothSides"/>
                  <wp:docPr id="7"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0165" cy="1758950"/>
                          </a:xfrm>
                          <a:prstGeom prst="rect">
                            <a:avLst/>
                          </a:prstGeom>
                        </pic:spPr>
                      </pic:pic>
                    </a:graphicData>
                  </a:graphic>
                </wp:anchor>
              </w:drawing>
            </w:r>
            <w:r>
              <w:t xml:space="preserve">Strona </w:t>
            </w:r>
            <w:r>
              <w:rPr>
                <w:b w:val="0"/>
                <w:bCs/>
                <w:sz w:val="24"/>
                <w:szCs w:val="24"/>
              </w:rPr>
              <w:fldChar w:fldCharType="begin"/>
            </w:r>
            <w:r>
              <w:rPr>
                <w:bCs/>
              </w:rPr>
              <w:instrText>PAGE</w:instrText>
            </w:r>
            <w:r>
              <w:rPr>
                <w:b w:val="0"/>
                <w:bCs/>
                <w:sz w:val="24"/>
                <w:szCs w:val="24"/>
              </w:rPr>
              <w:fldChar w:fldCharType="separate"/>
            </w:r>
            <w:r w:rsidR="00414B76">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414B76">
              <w:rPr>
                <w:bCs/>
                <w:noProof/>
              </w:rPr>
              <w:t>2</w:t>
            </w:r>
            <w:r>
              <w:rPr>
                <w:b w:val="0"/>
                <w:bCs/>
                <w:sz w:val="24"/>
                <w:szCs w:val="24"/>
              </w:rPr>
              <w:fldChar w:fldCharType="end"/>
            </w:r>
          </w:p>
        </w:sdtContent>
      </w:sdt>
    </w:sdtContent>
  </w:sdt>
  <w:p w14:paraId="734942AE" w14:textId="07AB1A9D" w:rsidR="00D40690" w:rsidRDefault="00A6083E">
    <w:pPr>
      <w:pStyle w:val="Stopka"/>
    </w:pPr>
    <w:r>
      <w:rPr>
        <w:noProof/>
        <w:spacing w:val="2"/>
        <w:lang w:eastAsia="pl-PL"/>
      </w:rPr>
      <mc:AlternateContent>
        <mc:Choice Requires="wps">
          <w:drawing>
            <wp:anchor distT="0" distB="0" distL="114300" distR="114300" simplePos="0" relativeHeight="251662848" behindDoc="1" locked="0" layoutInCell="1" allowOverlap="1" wp14:anchorId="072D888A" wp14:editId="09DBB169">
              <wp:simplePos x="0" y="0"/>
              <wp:positionH relativeFrom="margin">
                <wp:posOffset>-203835</wp:posOffset>
              </wp:positionH>
              <wp:positionV relativeFrom="page">
                <wp:posOffset>9871710</wp:posOffset>
              </wp:positionV>
              <wp:extent cx="5403849" cy="625474"/>
              <wp:effectExtent l="0" t="0" r="6985" b="3810"/>
              <wp:wrapNone/>
              <wp:docPr id="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03849" cy="625474"/>
                      </a:xfrm>
                      <a:prstGeom prst="rect">
                        <a:avLst/>
                      </a:prstGeom>
                      <a:noFill/>
                      <a:ln w="9525">
                        <a:noFill/>
                        <a:miter lim="800000"/>
                        <a:headEnd/>
                        <a:tailEnd/>
                      </a:ln>
                    </wps:spPr>
                    <wps:txbx>
                      <w:txbxContent>
                        <w:sdt>
                          <w:sdtPr>
                            <w:id w:val="-73509689"/>
                            <w:docPartObj>
                              <w:docPartGallery w:val="Page Numbers (Top of Page)"/>
                              <w:docPartUnique/>
                            </w:docPartObj>
                          </w:sdtPr>
                          <w:sdtEndPr/>
                          <w:sdtContent>
                            <w:sdt>
                              <w:sdtPr>
                                <w:id w:val="-1104870898"/>
                                <w:docPartObj>
                                  <w:docPartGallery w:val="Page Numbers (Top of Page)"/>
                                  <w:docPartUnique/>
                                </w:docPartObj>
                              </w:sdtPr>
                              <w:sdtEndPr>
                                <w:rPr>
                                  <w:b/>
                                </w:rPr>
                              </w:sdtEndPr>
                              <w:sdtContent>
                                <w:p w14:paraId="54508FDC" w14:textId="1E071F91" w:rsidR="00A6083E" w:rsidRPr="00347F5F" w:rsidRDefault="00A6083E" w:rsidP="00A6083E">
                                  <w:pPr>
                                    <w:spacing w:line="240" w:lineRule="auto"/>
                                    <w:ind w:right="278"/>
                                    <w:jc w:val="right"/>
                                    <w:rPr>
                                      <w:rFonts w:ascii="Liberation Serif" w:eastAsia="NSimSun" w:hAnsi="Liberation Serif" w:cs="Lucida Sans" w:hint="eastAsia"/>
                                      <w:color w:val="auto"/>
                                      <w:spacing w:val="0"/>
                                      <w:kern w:val="3"/>
                                      <w:sz w:val="12"/>
                                      <w:szCs w:val="12"/>
                                      <w:lang w:eastAsia="zh-CN" w:bidi="hi-IN"/>
                                    </w:rPr>
                                  </w:pPr>
                                  <w:r w:rsidRPr="00347F5F">
                                    <w:rPr>
                                      <w:rFonts w:ascii="Verdana" w:eastAsia="NSimSun" w:hAnsi="Verdana" w:cs="Lucida Sans"/>
                                      <w:color w:val="798F8F"/>
                                      <w:spacing w:val="0"/>
                                      <w:kern w:val="3"/>
                                      <w:sz w:val="12"/>
                                      <w:szCs w:val="12"/>
                                      <w:lang w:eastAsia="zh-CN" w:bidi="hi-IN"/>
                                    </w:rPr>
                                    <w:t>Sieć Badawcza Łukasiewicz - Instytut Metali Nieżelaznych, 44-100 Gliwice, ul. Sowińskiego 5,Tel: +48 32 238 02 00</w:t>
                                  </w:r>
                                  <w:r>
                                    <w:rPr>
                                      <w:rFonts w:ascii="Verdana" w:eastAsia="NSimSun" w:hAnsi="Verdana" w:cs="Lucida Sans"/>
                                      <w:color w:val="798F8F"/>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E-mail:imn@imn.gliwice.pl  |  NIP: 631 020 07 71, REGON: 000027542, BDO: 000011457</w:t>
                                  </w:r>
                                  <w:r w:rsidRPr="00347F5F">
                                    <w:rPr>
                                      <w:rFonts w:ascii="Verdana" w:eastAsia="NSimSun" w:hAnsi="Verdana" w:cs="Lucida Sans"/>
                                      <w:color w:val="798F8F"/>
                                      <w:spacing w:val="0"/>
                                      <w:kern w:val="3"/>
                                      <w:sz w:val="12"/>
                                      <w:szCs w:val="12"/>
                                      <w:lang w:eastAsia="zh-CN" w:bidi="hi-IN"/>
                                    </w:rPr>
                                    <w:br/>
                                    <w:t>Sąd Rejonowy w Gliwicach, X Wydział Gospodarczy, KRS: 0000853498</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48 1240 4748 1111 0000 4877 1906 PL</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06 1240 4272 1978 0010 7391 3897 EUR</w:t>
                                  </w:r>
                                </w:p>
                                <w:p w14:paraId="31ABDA6B" w14:textId="77777777" w:rsidR="00A6083E" w:rsidRPr="00347F5F" w:rsidRDefault="007D259D" w:rsidP="00A6083E">
                                  <w:pPr>
                                    <w:tabs>
                                      <w:tab w:val="center" w:pos="4536"/>
                                      <w:tab w:val="right" w:pos="9072"/>
                                    </w:tabs>
                                    <w:spacing w:after="0" w:line="360" w:lineRule="auto"/>
                                    <w:rPr>
                                      <w:b/>
                                    </w:rPr>
                                  </w:pPr>
                                </w:p>
                              </w:sdtContent>
                            </w:sdt>
                            <w:p w14:paraId="28E6F923" w14:textId="77777777" w:rsidR="00A6083E" w:rsidRDefault="007D259D" w:rsidP="00A6083E">
                              <w:pPr>
                                <w:jc w:val="right"/>
                                <w:rPr>
                                  <w:rFonts w:cs="Lucida Sans"/>
                                  <w:szCs w:val="24"/>
                                </w:rPr>
                              </w:pPr>
                            </w:p>
                          </w:sdtContent>
                        </w:sdt>
                        <w:p w14:paraId="3FF08B62" w14:textId="77777777" w:rsidR="00A6083E" w:rsidRPr="00E12E9F" w:rsidRDefault="00A6083E" w:rsidP="00A6083E">
                          <w:pPr>
                            <w:pStyle w:val="LukStopka-adres"/>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2D888A" id="_x0000_t202" coordsize="21600,21600" o:spt="202" path="m,l,21600r21600,l21600,xe">
              <v:stroke joinstyle="miter"/>
              <v:path gradientshapeok="t" o:connecttype="rect"/>
            </v:shapetype>
            <v:shape id="Pole tekstowe 2" o:spid="_x0000_s1026" type="#_x0000_t202" style="position:absolute;left:0;text-align:left;margin-left:-16.05pt;margin-top:777.3pt;width:425.5pt;height:49.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" filled="f" stroked="f">
              <o:lock v:ext="edit" aspectratio="t"/>
              <v:textbox inset="0,0,0,0">
                <w:txbxContent>
                  <w:sdt>
                    <w:sdtPr>
                      <w:id w:val="-73509689"/>
                      <w:docPartObj>
                        <w:docPartGallery w:val="Page Numbers (Top of Page)"/>
                        <w:docPartUnique/>
                      </w:docPartObj>
                    </w:sdtPr>
                    <w:sdtEndPr/>
                    <w:sdtContent>
                      <w:sdt>
                        <w:sdtPr>
                          <w:id w:val="-1104870898"/>
                          <w:docPartObj>
                            <w:docPartGallery w:val="Page Numbers (Top of Page)"/>
                            <w:docPartUnique/>
                          </w:docPartObj>
                        </w:sdtPr>
                        <w:sdtEndPr>
                          <w:rPr>
                            <w:b/>
                          </w:rPr>
                        </w:sdtEndPr>
                        <w:sdtContent>
                          <w:p w14:paraId="54508FDC" w14:textId="1E071F91" w:rsidR="00A6083E" w:rsidRPr="00347F5F" w:rsidRDefault="00A6083E" w:rsidP="00A6083E">
                            <w:pPr>
                              <w:spacing w:line="240" w:lineRule="auto"/>
                              <w:ind w:right="278"/>
                              <w:jc w:val="right"/>
                              <w:rPr>
                                <w:rFonts w:ascii="Liberation Serif" w:eastAsia="NSimSun" w:hAnsi="Liberation Serif" w:cs="Lucida Sans" w:hint="eastAsia"/>
                                <w:color w:val="auto"/>
                                <w:spacing w:val="0"/>
                                <w:kern w:val="3"/>
                                <w:sz w:val="12"/>
                                <w:szCs w:val="12"/>
                                <w:lang w:eastAsia="zh-CN" w:bidi="hi-IN"/>
                              </w:rPr>
                            </w:pPr>
                            <w:r w:rsidRPr="00347F5F">
                              <w:rPr>
                                <w:rFonts w:ascii="Verdana" w:eastAsia="NSimSun" w:hAnsi="Verdana" w:cs="Lucida Sans"/>
                                <w:color w:val="798F8F"/>
                                <w:spacing w:val="0"/>
                                <w:kern w:val="3"/>
                                <w:sz w:val="12"/>
                                <w:szCs w:val="12"/>
                                <w:lang w:eastAsia="zh-CN" w:bidi="hi-IN"/>
                              </w:rPr>
                              <w:t>Sieć Badawcza Łukasiewicz - Instytut Metali Nieżelaznych, 44-100 Gliwice, ul. Sowińskiego 5,Tel: +48 32 238 02 00</w:t>
                            </w:r>
                            <w:r>
                              <w:rPr>
                                <w:rFonts w:ascii="Verdana" w:eastAsia="NSimSun" w:hAnsi="Verdana" w:cs="Lucida Sans"/>
                                <w:color w:val="798F8F"/>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E-mail:imn@imn.gliwice.pl  |  NIP: 631 020 07 71, REGON: 000027542, BDO: 000011457</w:t>
                            </w:r>
                            <w:r w:rsidRPr="00347F5F">
                              <w:rPr>
                                <w:rFonts w:ascii="Verdana" w:eastAsia="NSimSun" w:hAnsi="Verdana" w:cs="Lucida Sans"/>
                                <w:color w:val="798F8F"/>
                                <w:spacing w:val="0"/>
                                <w:kern w:val="3"/>
                                <w:sz w:val="12"/>
                                <w:szCs w:val="12"/>
                                <w:lang w:eastAsia="zh-CN" w:bidi="hi-IN"/>
                              </w:rPr>
                              <w:br/>
                              <w:t>Sąd Rejonowy w Gliwicach, X Wydział Gospodarczy, KRS: 0000853498</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48 1240 4748 1111 0000 4877 1906 PL</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06 1240 4272 1978 0010 7391 3897 EUR</w:t>
                            </w:r>
                          </w:p>
                          <w:p w14:paraId="31ABDA6B" w14:textId="77777777" w:rsidR="00A6083E" w:rsidRPr="00347F5F" w:rsidRDefault="00B5785E" w:rsidP="00A6083E">
                            <w:pPr>
                              <w:tabs>
                                <w:tab w:val="center" w:pos="4536"/>
                                <w:tab w:val="right" w:pos="9072"/>
                              </w:tabs>
                              <w:spacing w:after="0" w:line="360" w:lineRule="auto"/>
                              <w:rPr>
                                <w:b/>
                              </w:rPr>
                            </w:pPr>
                          </w:p>
                        </w:sdtContent>
                      </w:sdt>
                      <w:p w14:paraId="28E6F923" w14:textId="77777777" w:rsidR="00A6083E" w:rsidRDefault="00B5785E" w:rsidP="00A6083E">
                        <w:pPr>
                          <w:jc w:val="right"/>
                          <w:rPr>
                            <w:rFonts w:cs="Lucida Sans"/>
                            <w:szCs w:val="24"/>
                          </w:rPr>
                        </w:pPr>
                      </w:p>
                    </w:sdtContent>
                  </w:sdt>
                  <w:p w14:paraId="3FF08B62" w14:textId="77777777" w:rsidR="00A6083E" w:rsidRPr="00E12E9F" w:rsidRDefault="00A6083E" w:rsidP="00A6083E">
                    <w:pPr>
                      <w:pStyle w:val="LukStopka-adres"/>
                    </w:pP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12FA84EC" w14:textId="0B9138D2" w:rsidR="004F5805" w:rsidRPr="00D40690" w:rsidRDefault="004F5805" w:rsidP="00A6083E">
            <w:pPr>
              <w:pStyle w:val="Stopka"/>
              <w:tabs>
                <w:tab w:val="left" w:pos="0"/>
              </w:tabs>
              <w:ind w:left="6521"/>
            </w:pPr>
            <w:r w:rsidRPr="00D40690">
              <w:t xml:space="preserve">Strona </w:t>
            </w:r>
            <w:r w:rsidRPr="00D40690">
              <w:fldChar w:fldCharType="begin"/>
            </w:r>
            <w:r w:rsidRPr="00D40690">
              <w:instrText>PAGE</w:instrText>
            </w:r>
            <w:r w:rsidRPr="00D40690">
              <w:fldChar w:fldCharType="separate"/>
            </w:r>
            <w:r w:rsidR="00414B76">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414B76">
              <w:rPr>
                <w:noProof/>
              </w:rPr>
              <w:t>1</w:t>
            </w:r>
            <w:r w:rsidRPr="00D40690">
              <w:fldChar w:fldCharType="end"/>
            </w:r>
          </w:p>
        </w:sdtContent>
      </w:sdt>
    </w:sdtContent>
  </w:sdt>
  <w:p w14:paraId="2FCA1060" w14:textId="03C30E1A" w:rsidR="003F4BA3" w:rsidRPr="00D06D36" w:rsidRDefault="00A248DD" w:rsidP="00D06D36">
    <w:pPr>
      <w:pStyle w:val="LukStopka-adres"/>
      <w:rPr>
        <w:spacing w:val="2"/>
      </w:rPr>
    </w:pPr>
    <w:r>
      <w:rPr>
        <w:spacing w:val="2"/>
        <w:lang w:eastAsia="pl-PL"/>
      </w:rPr>
      <w:drawing>
        <wp:inline distT="0" distB="0" distL="0" distR="0" wp14:anchorId="409D0BD7" wp14:editId="60011C97">
          <wp:extent cx="2367450" cy="3141394"/>
          <wp:effectExtent l="0" t="0" r="0"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2369131" cy="3143625"/>
                  </a:xfrm>
                  <a:prstGeom prst="rect">
                    <a:avLst/>
                  </a:prstGeom>
                </pic:spPr>
              </pic:pic>
            </a:graphicData>
          </a:graphic>
        </wp:inline>
      </w:drawing>
    </w:r>
    <w:r w:rsidR="00A6083E">
      <w:rPr>
        <w:spacing w:val="2"/>
        <w:lang w:eastAsia="pl-PL"/>
      </w:rPr>
      <mc:AlternateContent>
        <mc:Choice Requires="wps">
          <w:drawing>
            <wp:anchor distT="0" distB="0" distL="114300" distR="114300" simplePos="0" relativeHeight="251656192" behindDoc="1" locked="0" layoutInCell="1" allowOverlap="1" wp14:anchorId="283CD8E8" wp14:editId="7C7C846C">
              <wp:simplePos x="0" y="0"/>
              <wp:positionH relativeFrom="margin">
                <wp:posOffset>-349250</wp:posOffset>
              </wp:positionH>
              <wp:positionV relativeFrom="page">
                <wp:posOffset>9860280</wp:posOffset>
              </wp:positionV>
              <wp:extent cx="5403215" cy="678180"/>
              <wp:effectExtent l="0" t="0" r="6985" b="762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03215" cy="678180"/>
                      </a:xfrm>
                      <a:prstGeom prst="rect">
                        <a:avLst/>
                      </a:prstGeom>
                      <a:noFill/>
                      <a:ln w="9525">
                        <a:noFill/>
                        <a:miter lim="800000"/>
                        <a:headEnd/>
                        <a:tailEnd/>
                      </a:ln>
                    </wps:spPr>
                    <wps:txbx>
                      <w:txbxContent>
                        <w:sdt>
                          <w:sdtPr>
                            <w:id w:val="-797219723"/>
                            <w:docPartObj>
                              <w:docPartGallery w:val="Page Numbers (Top of Page)"/>
                              <w:docPartUnique/>
                            </w:docPartObj>
                          </w:sdtPr>
                          <w:sdtEndPr/>
                          <w:sdtContent>
                            <w:sdt>
                              <w:sdtPr>
                                <w:id w:val="1252549663"/>
                                <w:docPartObj>
                                  <w:docPartGallery w:val="Page Numbers (Top of Page)"/>
                                  <w:docPartUnique/>
                                </w:docPartObj>
                              </w:sdtPr>
                              <w:sdtEndPr>
                                <w:rPr>
                                  <w:b/>
                                </w:rPr>
                              </w:sdtEndPr>
                              <w:sdtContent>
                                <w:p w14:paraId="3705D3F5" w14:textId="6FE99CA3" w:rsidR="00347F5F" w:rsidRPr="00347F5F" w:rsidRDefault="00347F5F" w:rsidP="00347F5F">
                                  <w:pPr>
                                    <w:spacing w:line="240" w:lineRule="auto"/>
                                    <w:jc w:val="right"/>
                                    <w:rPr>
                                      <w:rFonts w:ascii="Liberation Serif" w:eastAsia="NSimSun" w:hAnsi="Liberation Serif" w:cs="Lucida Sans" w:hint="eastAsia"/>
                                      <w:color w:val="auto"/>
                                      <w:spacing w:val="0"/>
                                      <w:kern w:val="3"/>
                                      <w:sz w:val="12"/>
                                      <w:szCs w:val="12"/>
                                      <w:lang w:eastAsia="zh-CN" w:bidi="hi-IN"/>
                                    </w:rPr>
                                  </w:pPr>
                                  <w:r w:rsidRPr="00347F5F">
                                    <w:rPr>
                                      <w:rFonts w:ascii="Verdana" w:eastAsia="NSimSun" w:hAnsi="Verdana" w:cs="Lucida Sans"/>
                                      <w:color w:val="798F8F"/>
                                      <w:spacing w:val="0"/>
                                      <w:kern w:val="3"/>
                                      <w:sz w:val="12"/>
                                      <w:szCs w:val="12"/>
                                      <w:lang w:eastAsia="zh-CN" w:bidi="hi-IN"/>
                                    </w:rPr>
                                    <w:t>Sieć Badawcza Łukasiewicz - Instytut Metali Nieżelaznych, 44-100 Gliwice, ul. Sowińskiego 5,Tel: +48 32 238 02 00</w:t>
                                  </w:r>
                                  <w:r w:rsidR="00A6083E">
                                    <w:rPr>
                                      <w:rFonts w:ascii="Verdana" w:eastAsia="NSimSun" w:hAnsi="Verdana" w:cs="Lucida Sans"/>
                                      <w:color w:val="798F8F"/>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E-mail:imn@imn.</w:t>
                                  </w:r>
                                  <w:r w:rsidR="00A9278B">
                                    <w:rPr>
                                      <w:rFonts w:ascii="Verdana" w:eastAsia="NSimSun" w:hAnsi="Verdana" w:cs="Lucida Sans"/>
                                      <w:color w:val="798F8F"/>
                                      <w:spacing w:val="0"/>
                                      <w:kern w:val="3"/>
                                      <w:sz w:val="12"/>
                                      <w:szCs w:val="12"/>
                                      <w:lang w:eastAsia="zh-CN" w:bidi="hi-IN"/>
                                    </w:rPr>
                                    <w:t>lukasie</w:t>
                                  </w:r>
                                  <w:r w:rsidR="005458AE">
                                    <w:rPr>
                                      <w:rFonts w:ascii="Verdana" w:eastAsia="NSimSun" w:hAnsi="Verdana" w:cs="Lucida Sans"/>
                                      <w:color w:val="798F8F"/>
                                      <w:spacing w:val="0"/>
                                      <w:kern w:val="3"/>
                                      <w:sz w:val="12"/>
                                      <w:szCs w:val="12"/>
                                      <w:lang w:eastAsia="zh-CN" w:bidi="hi-IN"/>
                                    </w:rPr>
                                    <w:t>w</w:t>
                                  </w:r>
                                  <w:r w:rsidR="00A9278B">
                                    <w:rPr>
                                      <w:rFonts w:ascii="Verdana" w:eastAsia="NSimSun" w:hAnsi="Verdana" w:cs="Lucida Sans"/>
                                      <w:color w:val="798F8F"/>
                                      <w:spacing w:val="0"/>
                                      <w:kern w:val="3"/>
                                      <w:sz w:val="12"/>
                                      <w:szCs w:val="12"/>
                                      <w:lang w:eastAsia="zh-CN" w:bidi="hi-IN"/>
                                    </w:rPr>
                                    <w:t>icz.gov.pl</w:t>
                                  </w:r>
                                  <w:r w:rsidRPr="00347F5F">
                                    <w:rPr>
                                      <w:rFonts w:ascii="Verdana" w:eastAsia="NSimSun" w:hAnsi="Verdana" w:cs="Lucida Sans"/>
                                      <w:color w:val="798F8F"/>
                                      <w:spacing w:val="0"/>
                                      <w:kern w:val="3"/>
                                      <w:sz w:val="12"/>
                                      <w:szCs w:val="12"/>
                                      <w:lang w:eastAsia="zh-CN" w:bidi="hi-IN"/>
                                    </w:rPr>
                                    <w:t xml:space="preserve">  |  NIP: 631 020 07 71, REGON: 000027542, BDO: 000011457</w:t>
                                  </w:r>
                                  <w:r w:rsidRPr="00347F5F">
                                    <w:rPr>
                                      <w:rFonts w:ascii="Verdana" w:eastAsia="NSimSun" w:hAnsi="Verdana" w:cs="Lucida Sans"/>
                                      <w:color w:val="798F8F"/>
                                      <w:spacing w:val="0"/>
                                      <w:kern w:val="3"/>
                                      <w:sz w:val="12"/>
                                      <w:szCs w:val="12"/>
                                      <w:lang w:eastAsia="zh-CN" w:bidi="hi-IN"/>
                                    </w:rPr>
                                    <w:br/>
                                    <w:t>Sąd Rejonowy w Gliwicach, X Wydział Gospodarczy, KRS: 0000853498</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48 1240 4748 1111 0000 4877 1906 PL</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06 1240 4272 1978 0010 7391 3897 EUR</w:t>
                                  </w:r>
                                </w:p>
                                <w:p w14:paraId="75A12F99" w14:textId="77777777" w:rsidR="00347F5F" w:rsidRPr="00347F5F" w:rsidRDefault="007D259D" w:rsidP="00347F5F">
                                  <w:pPr>
                                    <w:tabs>
                                      <w:tab w:val="center" w:pos="4536"/>
                                      <w:tab w:val="right" w:pos="9072"/>
                                    </w:tabs>
                                    <w:spacing w:after="0" w:line="360" w:lineRule="auto"/>
                                    <w:rPr>
                                      <w:b/>
                                    </w:rPr>
                                  </w:pPr>
                                </w:p>
                              </w:sdtContent>
                            </w:sdt>
                            <w:p w14:paraId="44782165" w14:textId="622E4D32" w:rsidR="00323A45" w:rsidRDefault="007D259D" w:rsidP="00347F5F">
                              <w:pPr>
                                <w:jc w:val="right"/>
                                <w:rPr>
                                  <w:rFonts w:cs="Lucida Sans"/>
                                  <w:szCs w:val="24"/>
                                </w:rPr>
                              </w:pPr>
                            </w:p>
                          </w:sdtContent>
                        </w:sdt>
                        <w:p w14:paraId="097BF816" w14:textId="5B3ABBD8" w:rsidR="00DC1474" w:rsidRPr="00E12E9F" w:rsidRDefault="00DC1474" w:rsidP="00E12E9F">
                          <w:pPr>
                            <w:pStyle w:val="LukStopka-adres"/>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3CD8E8" id="_x0000_t202" coordsize="21600,21600" o:spt="202" path="m,l,21600r21600,l21600,xe">
              <v:stroke joinstyle="miter"/>
              <v:path gradientshapeok="t" o:connecttype="rect"/>
            </v:shapetype>
            <v:shape id="_x0000_s1028" type="#_x0000_t202" style="position:absolute;margin-left:-27.5pt;margin-top:776.4pt;width:425.45pt;height:5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" filled="f" stroked="f">
              <o:lock v:ext="edit" aspectratio="t"/>
              <v:textbox inset="0,0,0,0">
                <w:txbxContent>
                  <w:sdt>
                    <w:sdtPr>
                      <w:id w:val="-797219723"/>
                      <w:docPartObj>
                        <w:docPartGallery w:val="Page Numbers (Top of Page)"/>
                        <w:docPartUnique/>
                      </w:docPartObj>
                    </w:sdtPr>
                    <w:sdtEndPr/>
                    <w:sdtContent>
                      <w:sdt>
                        <w:sdtPr>
                          <w:id w:val="1252549663"/>
                          <w:docPartObj>
                            <w:docPartGallery w:val="Page Numbers (Top of Page)"/>
                            <w:docPartUnique/>
                          </w:docPartObj>
                        </w:sdtPr>
                        <w:sdtEndPr>
                          <w:rPr>
                            <w:b/>
                          </w:rPr>
                        </w:sdtEndPr>
                        <w:sdtContent>
                          <w:p w14:paraId="3705D3F5" w14:textId="6FE99CA3" w:rsidR="00347F5F" w:rsidRPr="00347F5F" w:rsidRDefault="00347F5F" w:rsidP="00347F5F">
                            <w:pPr>
                              <w:spacing w:line="240" w:lineRule="auto"/>
                              <w:jc w:val="right"/>
                              <w:rPr>
                                <w:rFonts w:ascii="Liberation Serif" w:eastAsia="NSimSun" w:hAnsi="Liberation Serif" w:cs="Lucida Sans" w:hint="eastAsia"/>
                                <w:color w:val="auto"/>
                                <w:spacing w:val="0"/>
                                <w:kern w:val="3"/>
                                <w:sz w:val="12"/>
                                <w:szCs w:val="12"/>
                                <w:lang w:eastAsia="zh-CN" w:bidi="hi-IN"/>
                              </w:rPr>
                            </w:pPr>
                            <w:r w:rsidRPr="00347F5F">
                              <w:rPr>
                                <w:rFonts w:ascii="Verdana" w:eastAsia="NSimSun" w:hAnsi="Verdana" w:cs="Lucida Sans"/>
                                <w:color w:val="798F8F"/>
                                <w:spacing w:val="0"/>
                                <w:kern w:val="3"/>
                                <w:sz w:val="12"/>
                                <w:szCs w:val="12"/>
                                <w:lang w:eastAsia="zh-CN" w:bidi="hi-IN"/>
                              </w:rPr>
                              <w:t>Sieć Badawcza Łukasiewicz - Instytut Metali Nieżelaznych, 44-100 Gliwice, ul. Sowińskiego 5,Tel: +48 32 238 02 00</w:t>
                            </w:r>
                            <w:r w:rsidR="00A6083E">
                              <w:rPr>
                                <w:rFonts w:ascii="Verdana" w:eastAsia="NSimSun" w:hAnsi="Verdana" w:cs="Lucida Sans"/>
                                <w:color w:val="798F8F"/>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E-mail:imn@imn.</w:t>
                            </w:r>
                            <w:r w:rsidR="00A9278B">
                              <w:rPr>
                                <w:rFonts w:ascii="Verdana" w:eastAsia="NSimSun" w:hAnsi="Verdana" w:cs="Lucida Sans"/>
                                <w:color w:val="798F8F"/>
                                <w:spacing w:val="0"/>
                                <w:kern w:val="3"/>
                                <w:sz w:val="12"/>
                                <w:szCs w:val="12"/>
                                <w:lang w:eastAsia="zh-CN" w:bidi="hi-IN"/>
                              </w:rPr>
                              <w:t>lukasie</w:t>
                            </w:r>
                            <w:r w:rsidR="005458AE">
                              <w:rPr>
                                <w:rFonts w:ascii="Verdana" w:eastAsia="NSimSun" w:hAnsi="Verdana" w:cs="Lucida Sans"/>
                                <w:color w:val="798F8F"/>
                                <w:spacing w:val="0"/>
                                <w:kern w:val="3"/>
                                <w:sz w:val="12"/>
                                <w:szCs w:val="12"/>
                                <w:lang w:eastAsia="zh-CN" w:bidi="hi-IN"/>
                              </w:rPr>
                              <w:t>w</w:t>
                            </w:r>
                            <w:r w:rsidR="00A9278B">
                              <w:rPr>
                                <w:rFonts w:ascii="Verdana" w:eastAsia="NSimSun" w:hAnsi="Verdana" w:cs="Lucida Sans"/>
                                <w:color w:val="798F8F"/>
                                <w:spacing w:val="0"/>
                                <w:kern w:val="3"/>
                                <w:sz w:val="12"/>
                                <w:szCs w:val="12"/>
                                <w:lang w:eastAsia="zh-CN" w:bidi="hi-IN"/>
                              </w:rPr>
                              <w:t>icz.gov.pl</w:t>
                            </w:r>
                            <w:r w:rsidRPr="00347F5F">
                              <w:rPr>
                                <w:rFonts w:ascii="Verdana" w:eastAsia="NSimSun" w:hAnsi="Verdana" w:cs="Lucida Sans"/>
                                <w:color w:val="798F8F"/>
                                <w:spacing w:val="0"/>
                                <w:kern w:val="3"/>
                                <w:sz w:val="12"/>
                                <w:szCs w:val="12"/>
                                <w:lang w:eastAsia="zh-CN" w:bidi="hi-IN"/>
                              </w:rPr>
                              <w:t xml:space="preserve">  |  NIP: 631 020 07 71, REGON: 000027542, BDO: 000011457</w:t>
                            </w:r>
                            <w:r w:rsidRPr="00347F5F">
                              <w:rPr>
                                <w:rFonts w:ascii="Verdana" w:eastAsia="NSimSun" w:hAnsi="Verdana" w:cs="Lucida Sans"/>
                                <w:color w:val="798F8F"/>
                                <w:spacing w:val="0"/>
                                <w:kern w:val="3"/>
                                <w:sz w:val="12"/>
                                <w:szCs w:val="12"/>
                                <w:lang w:eastAsia="zh-CN" w:bidi="hi-IN"/>
                              </w:rPr>
                              <w:br/>
                              <w:t>Sąd Rejonowy w Gliwicach, X Wydział Gospodarczy, KRS: 0000853498</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48 1240 4748 1111 0000 4877 1906 PL</w:t>
                            </w:r>
                            <w:r>
                              <w:rPr>
                                <w:rFonts w:ascii="Liberation Serif" w:eastAsia="NSimSun" w:hAnsi="Liberation Serif" w:cs="Lucida Sans"/>
                                <w:color w:val="auto"/>
                                <w:spacing w:val="0"/>
                                <w:kern w:val="3"/>
                                <w:sz w:val="12"/>
                                <w:szCs w:val="12"/>
                                <w:lang w:eastAsia="zh-CN" w:bidi="hi-IN"/>
                              </w:rPr>
                              <w:br/>
                            </w:r>
                            <w:r w:rsidRPr="00347F5F">
                              <w:rPr>
                                <w:rFonts w:ascii="Verdana" w:eastAsia="NSimSun" w:hAnsi="Verdana" w:cs="Lucida Sans"/>
                                <w:color w:val="798F8F"/>
                                <w:spacing w:val="0"/>
                                <w:kern w:val="3"/>
                                <w:sz w:val="12"/>
                                <w:szCs w:val="12"/>
                                <w:lang w:eastAsia="zh-CN" w:bidi="hi-IN"/>
                              </w:rPr>
                              <w:t>Bank PEKAO S.A. nr konta: 06 1240 4272 1978 0010 7391 3897 EUR</w:t>
                            </w:r>
                          </w:p>
                          <w:p w14:paraId="75A12F99" w14:textId="77777777" w:rsidR="00347F5F" w:rsidRPr="00347F5F" w:rsidRDefault="00B5785E" w:rsidP="00347F5F">
                            <w:pPr>
                              <w:tabs>
                                <w:tab w:val="center" w:pos="4536"/>
                                <w:tab w:val="right" w:pos="9072"/>
                              </w:tabs>
                              <w:spacing w:after="0" w:line="360" w:lineRule="auto"/>
                              <w:rPr>
                                <w:b/>
                              </w:rPr>
                            </w:pPr>
                          </w:p>
                        </w:sdtContent>
                      </w:sdt>
                      <w:p w14:paraId="44782165" w14:textId="622E4D32" w:rsidR="00323A45" w:rsidRDefault="00B5785E" w:rsidP="00347F5F">
                        <w:pPr>
                          <w:jc w:val="right"/>
                          <w:rPr>
                            <w:rFonts w:cs="Lucida Sans"/>
                            <w:szCs w:val="24"/>
                          </w:rPr>
                        </w:pPr>
                      </w:p>
                    </w:sdtContent>
                  </w:sdt>
                  <w:p w14:paraId="097BF816" w14:textId="5B3ABBD8" w:rsidR="00DC1474" w:rsidRPr="00E12E9F" w:rsidRDefault="00DC1474" w:rsidP="00E12E9F">
                    <w:pPr>
                      <w:pStyle w:val="LukStopka-adres"/>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C73A2" w14:textId="77777777" w:rsidR="00EF1547" w:rsidRDefault="00EF1547" w:rsidP="006747BD">
      <w:pPr>
        <w:spacing w:after="0" w:line="240" w:lineRule="auto"/>
      </w:pPr>
      <w:r>
        <w:separator/>
      </w:r>
    </w:p>
  </w:footnote>
  <w:footnote w:type="continuationSeparator" w:id="0">
    <w:p w14:paraId="601E77E8" w14:textId="77777777" w:rsidR="00EF1547" w:rsidRDefault="00EF1547"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D396" w14:textId="1EE61979" w:rsidR="00A9278B" w:rsidRPr="00C81690" w:rsidRDefault="00A9278B" w:rsidP="00A9278B">
    <w:pPr>
      <w:spacing w:after="0"/>
      <w:rPr>
        <w:color w:val="404040" w:themeColor="background2" w:themeTint="BF"/>
        <w:sz w:val="14"/>
        <w:szCs w:val="14"/>
      </w:rPr>
    </w:pPr>
    <w:r>
      <w:rPr>
        <w:noProof/>
      </w:rPr>
      <w:drawing>
        <wp:anchor distT="0" distB="0" distL="114300" distR="114300" simplePos="0" relativeHeight="251680768" behindDoc="0" locked="0" layoutInCell="1" allowOverlap="1" wp14:anchorId="5C4A338E" wp14:editId="120F6876">
          <wp:simplePos x="0" y="0"/>
          <wp:positionH relativeFrom="column">
            <wp:posOffset>-1343025</wp:posOffset>
          </wp:positionH>
          <wp:positionV relativeFrom="paragraph">
            <wp:posOffset>-53340</wp:posOffset>
          </wp:positionV>
          <wp:extent cx="876300" cy="1504315"/>
          <wp:effectExtent l="0" t="0" r="0" b="63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ytut Metali Nieżelaznych_podst_pelna.png"/>
                  <pic:cNvPicPr/>
                </pic:nvPicPr>
                <pic:blipFill>
                  <a:blip r:embed="rId1">
                    <a:extLst>
                      <a:ext uri="{28A0092B-C50C-407E-A947-70E740481C1C}">
                        <a14:useLocalDpi xmlns:a14="http://schemas.microsoft.com/office/drawing/2010/main" val="0"/>
                      </a:ext>
                    </a:extLst>
                  </a:blip>
                  <a:stretch>
                    <a:fillRect/>
                  </a:stretch>
                </pic:blipFill>
                <pic:spPr>
                  <a:xfrm>
                    <a:off x="0" y="0"/>
                    <a:ext cx="876300" cy="1504315"/>
                  </a:xfrm>
                  <a:prstGeom prst="rect">
                    <a:avLst/>
                  </a:prstGeom>
                </pic:spPr>
              </pic:pic>
            </a:graphicData>
          </a:graphic>
          <wp14:sizeRelH relativeFrom="margin">
            <wp14:pctWidth>0</wp14:pctWidth>
          </wp14:sizeRelH>
          <wp14:sizeRelV relativeFrom="margin">
            <wp14:pctHeight>0</wp14:pctHeight>
          </wp14:sizeRelV>
        </wp:anchor>
      </w:drawing>
    </w:r>
    <w:r w:rsidR="009843D0">
      <w:rPr>
        <w:noProof/>
        <w:lang w:eastAsia="pl-PL"/>
      </w:rPr>
      <w:drawing>
        <wp:anchor distT="0" distB="0" distL="114300" distR="114300" simplePos="0" relativeHeight="251678720" behindDoc="0" locked="0" layoutInCell="1" allowOverlap="1" wp14:anchorId="1233B590" wp14:editId="0826DF1A">
          <wp:simplePos x="0" y="0"/>
          <wp:positionH relativeFrom="page">
            <wp:posOffset>4972685</wp:posOffset>
          </wp:positionH>
          <wp:positionV relativeFrom="page">
            <wp:posOffset>354965</wp:posOffset>
          </wp:positionV>
          <wp:extent cx="1758950" cy="52070"/>
          <wp:effectExtent l="0" t="0" r="0" b="5080"/>
          <wp:wrapSquare wrapText="bothSides"/>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58950" cy="52070"/>
                  </a:xfrm>
                  <a:prstGeom prst="rect">
                    <a:avLst/>
                  </a:prstGeom>
                </pic:spPr>
              </pic:pic>
            </a:graphicData>
          </a:graphic>
        </wp:anchor>
      </w:drawing>
    </w:r>
    <w:r w:rsidRPr="00A9278B">
      <w:rPr>
        <w:color w:val="404040" w:themeColor="background2" w:themeTint="BF"/>
        <w:sz w:val="14"/>
        <w:szCs w:val="14"/>
      </w:rPr>
      <w:t xml:space="preserve"> </w:t>
    </w:r>
  </w:p>
  <w:p w14:paraId="547DF803" w14:textId="365F73BD" w:rsidR="00A9278B" w:rsidRPr="00C81690" w:rsidRDefault="00A9278B" w:rsidP="00A9278B">
    <w:pPr>
      <w:spacing w:after="0"/>
      <w:rPr>
        <w:color w:val="404040" w:themeColor="background2" w:themeTint="BF"/>
        <w:sz w:val="14"/>
        <w:szCs w:val="14"/>
      </w:rPr>
    </w:pPr>
  </w:p>
  <w:p w14:paraId="1BF25D9B" w14:textId="7F5E4717" w:rsidR="006747BD" w:rsidRPr="00DA52A1" w:rsidRDefault="009E7ADA">
    <w:pPr>
      <w:pStyle w:val="Nagwek"/>
    </w:pPr>
    <w:r w:rsidRPr="00A9278B">
      <w:rPr>
        <w:noProof/>
        <w:color w:val="404040" w:themeColor="background2" w:themeTint="BF"/>
        <w:sz w:val="14"/>
        <w:szCs w:val="14"/>
      </w:rPr>
      <mc:AlternateContent>
        <mc:Choice Requires="wps">
          <w:drawing>
            <wp:anchor distT="45720" distB="45720" distL="114300" distR="114300" simplePos="0" relativeHeight="251682816" behindDoc="0" locked="0" layoutInCell="1" allowOverlap="1" wp14:anchorId="77222E94" wp14:editId="3CF7A8B5">
              <wp:simplePos x="0" y="0"/>
              <wp:positionH relativeFrom="column">
                <wp:posOffset>-1442720</wp:posOffset>
              </wp:positionH>
              <wp:positionV relativeFrom="paragraph">
                <wp:posOffset>1165860</wp:posOffset>
              </wp:positionV>
              <wp:extent cx="1533525" cy="1390650"/>
              <wp:effectExtent l="0" t="0" r="9525" b="0"/>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390650"/>
                      </a:xfrm>
                      <a:prstGeom prst="rect">
                        <a:avLst/>
                      </a:prstGeom>
                      <a:solidFill>
                        <a:srgbClr val="FFFFFF"/>
                      </a:solidFill>
                      <a:ln w="9525">
                        <a:noFill/>
                        <a:miter lim="800000"/>
                        <a:headEnd/>
                        <a:tailEnd/>
                      </a:ln>
                    </wps:spPr>
                    <wps:txbx>
                      <w:txbxContent>
                        <w:p w14:paraId="77FD45FA" w14:textId="733E1F94" w:rsidR="00A9278B" w:rsidRPr="00A9278B" w:rsidRDefault="00A9278B" w:rsidP="009E7ADA">
                          <w:pPr>
                            <w:spacing w:after="0"/>
                            <w:jc w:val="left"/>
                            <w:rPr>
                              <w:color w:val="404040" w:themeColor="background2" w:themeTint="BF"/>
                              <w:sz w:val="14"/>
                              <w:szCs w:val="14"/>
                            </w:rPr>
                          </w:pPr>
                          <w:r w:rsidRPr="00A9278B">
                            <w:rPr>
                              <w:color w:val="404040" w:themeColor="background2" w:themeTint="BF"/>
                              <w:sz w:val="14"/>
                              <w:szCs w:val="14"/>
                            </w:rPr>
                            <w:t>Oddział w Skawinie</w:t>
                          </w:r>
                        </w:p>
                        <w:p w14:paraId="4A72809B" w14:textId="77777777" w:rsidR="00A9278B" w:rsidRPr="00A9278B" w:rsidRDefault="00A9278B" w:rsidP="009E7ADA">
                          <w:pPr>
                            <w:spacing w:after="0"/>
                            <w:jc w:val="left"/>
                            <w:rPr>
                              <w:color w:val="404040" w:themeColor="background2" w:themeTint="BF"/>
                              <w:sz w:val="14"/>
                              <w:szCs w:val="14"/>
                            </w:rPr>
                          </w:pPr>
                          <w:r w:rsidRPr="00A9278B">
                            <w:rPr>
                              <w:color w:val="404040" w:themeColor="background2" w:themeTint="BF"/>
                              <w:sz w:val="14"/>
                              <w:szCs w:val="14"/>
                            </w:rPr>
                            <w:t>ul. Piłsudskiego 19</w:t>
                          </w:r>
                        </w:p>
                        <w:p w14:paraId="25BC8CA8" w14:textId="77777777" w:rsidR="00A9278B" w:rsidRPr="000761DB" w:rsidRDefault="00A9278B" w:rsidP="009E7ADA">
                          <w:pPr>
                            <w:spacing w:after="0"/>
                            <w:jc w:val="left"/>
                            <w:rPr>
                              <w:color w:val="404040" w:themeColor="background2" w:themeTint="BF"/>
                              <w:sz w:val="14"/>
                              <w:szCs w:val="14"/>
                              <w:lang w:val="de-DE"/>
                            </w:rPr>
                          </w:pPr>
                          <w:r w:rsidRPr="000761DB">
                            <w:rPr>
                              <w:color w:val="404040" w:themeColor="background2" w:themeTint="BF"/>
                              <w:sz w:val="14"/>
                              <w:szCs w:val="14"/>
                              <w:lang w:val="de-DE"/>
                            </w:rPr>
                            <w:t xml:space="preserve">32-050 </w:t>
                          </w:r>
                          <w:proofErr w:type="spellStart"/>
                          <w:r w:rsidRPr="000761DB">
                            <w:rPr>
                              <w:color w:val="404040" w:themeColor="background2" w:themeTint="BF"/>
                              <w:sz w:val="14"/>
                              <w:szCs w:val="14"/>
                              <w:lang w:val="de-DE"/>
                            </w:rPr>
                            <w:t>Skawina</w:t>
                          </w:r>
                          <w:proofErr w:type="spellEnd"/>
                        </w:p>
                        <w:p w14:paraId="4D6CD469" w14:textId="77777777" w:rsidR="00A9278B" w:rsidRPr="000761DB" w:rsidRDefault="00A9278B" w:rsidP="009E7ADA">
                          <w:pPr>
                            <w:spacing w:after="0"/>
                            <w:jc w:val="left"/>
                            <w:rPr>
                              <w:color w:val="404040" w:themeColor="background2" w:themeTint="BF"/>
                              <w:sz w:val="14"/>
                              <w:szCs w:val="14"/>
                              <w:lang w:val="de-DE"/>
                            </w:rPr>
                          </w:pPr>
                          <w:r w:rsidRPr="000761DB">
                            <w:rPr>
                              <w:color w:val="404040" w:themeColor="background2" w:themeTint="BF"/>
                              <w:sz w:val="14"/>
                              <w:szCs w:val="14"/>
                              <w:lang w:val="de-DE"/>
                            </w:rPr>
                            <w:t>Tel. +48 12 277 88 32</w:t>
                          </w:r>
                        </w:p>
                        <w:p w14:paraId="631D8FA4" w14:textId="31C220DC" w:rsidR="00A9278B" w:rsidRPr="000761DB" w:rsidRDefault="00A9278B" w:rsidP="009E7ADA">
                          <w:pPr>
                            <w:spacing w:after="0"/>
                            <w:jc w:val="left"/>
                            <w:rPr>
                              <w:color w:val="404040" w:themeColor="background2" w:themeTint="BF"/>
                              <w:sz w:val="14"/>
                              <w:szCs w:val="14"/>
                              <w:lang w:val="de-DE"/>
                            </w:rPr>
                          </w:pPr>
                          <w:proofErr w:type="spellStart"/>
                          <w:r w:rsidRPr="000761DB">
                            <w:rPr>
                              <w:color w:val="404040" w:themeColor="background2" w:themeTint="BF"/>
                              <w:sz w:val="14"/>
                              <w:szCs w:val="14"/>
                              <w:lang w:val="de-DE"/>
                            </w:rPr>
                            <w:t>e-mail</w:t>
                          </w:r>
                          <w:proofErr w:type="spellEnd"/>
                          <w:r w:rsidRPr="000761DB">
                            <w:rPr>
                              <w:color w:val="404040" w:themeColor="background2" w:themeTint="BF"/>
                              <w:sz w:val="14"/>
                              <w:szCs w:val="14"/>
                              <w:lang w:val="de-DE"/>
                            </w:rPr>
                            <w:t xml:space="preserve">: </w:t>
                          </w:r>
                          <w:r w:rsidRPr="000761DB">
                            <w:rPr>
                              <w:sz w:val="14"/>
                              <w:szCs w:val="14"/>
                              <w:lang w:val="de-DE"/>
                            </w:rPr>
                            <w:t>oml@imn.lukasiewicz.gov.pl</w:t>
                          </w:r>
                        </w:p>
                        <w:p w14:paraId="001C7C12" w14:textId="10DD5B81" w:rsidR="00A9278B" w:rsidRPr="00A9278B" w:rsidRDefault="007D259D" w:rsidP="009E7ADA">
                          <w:pPr>
                            <w:spacing w:after="0"/>
                            <w:jc w:val="left"/>
                            <w:rPr>
                              <w:color w:val="404040" w:themeColor="background2" w:themeTint="BF"/>
                              <w:sz w:val="14"/>
                              <w:szCs w:val="14"/>
                            </w:rPr>
                          </w:pPr>
                          <w:hyperlink r:id="rId3" w:history="1">
                            <w:r w:rsidR="00A9278B" w:rsidRPr="00A9278B">
                              <w:rPr>
                                <w:rStyle w:val="Hipercze"/>
                                <w:sz w:val="14"/>
                                <w:szCs w:val="14"/>
                              </w:rPr>
                              <w:t>www.imn.skawina.pl</w:t>
                            </w:r>
                          </w:hyperlink>
                        </w:p>
                        <w:p w14:paraId="3FF8C248" w14:textId="0BDE8918" w:rsidR="00A9278B" w:rsidRDefault="00A927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22E94" id="_x0000_t202" coordsize="21600,21600" o:spt="202" path="m,l,21600r21600,l21600,xe">
              <v:stroke joinstyle="miter"/>
              <v:path gradientshapeok="t" o:connecttype="rect"/>
            </v:shapetype>
            <v:shape id="_x0000_s1027" type="#_x0000_t202" style="position:absolute;left:0;text-align:left;margin-left:-113.6pt;margin-top:91.8pt;width:120.75pt;height:109.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" stroked="f">
              <v:textbox>
                <w:txbxContent>
                  <w:p w14:paraId="77FD45FA" w14:textId="733E1F94" w:rsidR="00A9278B" w:rsidRPr="00A9278B" w:rsidRDefault="00A9278B" w:rsidP="009E7ADA">
                    <w:pPr>
                      <w:spacing w:after="0"/>
                      <w:jc w:val="left"/>
                      <w:rPr>
                        <w:color w:val="404040" w:themeColor="background2" w:themeTint="BF"/>
                        <w:sz w:val="14"/>
                        <w:szCs w:val="14"/>
                      </w:rPr>
                    </w:pPr>
                    <w:r w:rsidRPr="00A9278B">
                      <w:rPr>
                        <w:color w:val="404040" w:themeColor="background2" w:themeTint="BF"/>
                        <w:sz w:val="14"/>
                        <w:szCs w:val="14"/>
                      </w:rPr>
                      <w:t>Oddział w Skawinie</w:t>
                    </w:r>
                  </w:p>
                  <w:p w14:paraId="4A72809B" w14:textId="77777777" w:rsidR="00A9278B" w:rsidRPr="00A9278B" w:rsidRDefault="00A9278B" w:rsidP="009E7ADA">
                    <w:pPr>
                      <w:spacing w:after="0"/>
                      <w:jc w:val="left"/>
                      <w:rPr>
                        <w:color w:val="404040" w:themeColor="background2" w:themeTint="BF"/>
                        <w:sz w:val="14"/>
                        <w:szCs w:val="14"/>
                      </w:rPr>
                    </w:pPr>
                    <w:r w:rsidRPr="00A9278B">
                      <w:rPr>
                        <w:color w:val="404040" w:themeColor="background2" w:themeTint="BF"/>
                        <w:sz w:val="14"/>
                        <w:szCs w:val="14"/>
                      </w:rPr>
                      <w:t>ul. Piłsudskiego 19</w:t>
                    </w:r>
                  </w:p>
                  <w:p w14:paraId="25BC8CA8" w14:textId="77777777" w:rsidR="00A9278B" w:rsidRPr="000761DB" w:rsidRDefault="00A9278B" w:rsidP="009E7ADA">
                    <w:pPr>
                      <w:spacing w:after="0"/>
                      <w:jc w:val="left"/>
                      <w:rPr>
                        <w:color w:val="404040" w:themeColor="background2" w:themeTint="BF"/>
                        <w:sz w:val="14"/>
                        <w:szCs w:val="14"/>
                        <w:lang w:val="de-DE"/>
                      </w:rPr>
                    </w:pPr>
                    <w:r w:rsidRPr="000761DB">
                      <w:rPr>
                        <w:color w:val="404040" w:themeColor="background2" w:themeTint="BF"/>
                        <w:sz w:val="14"/>
                        <w:szCs w:val="14"/>
                        <w:lang w:val="de-DE"/>
                      </w:rPr>
                      <w:t>32-050 Skawina</w:t>
                    </w:r>
                  </w:p>
                  <w:p w14:paraId="4D6CD469" w14:textId="77777777" w:rsidR="00A9278B" w:rsidRPr="000761DB" w:rsidRDefault="00A9278B" w:rsidP="009E7ADA">
                    <w:pPr>
                      <w:spacing w:after="0"/>
                      <w:jc w:val="left"/>
                      <w:rPr>
                        <w:color w:val="404040" w:themeColor="background2" w:themeTint="BF"/>
                        <w:sz w:val="14"/>
                        <w:szCs w:val="14"/>
                        <w:lang w:val="de-DE"/>
                      </w:rPr>
                    </w:pPr>
                    <w:r w:rsidRPr="000761DB">
                      <w:rPr>
                        <w:color w:val="404040" w:themeColor="background2" w:themeTint="BF"/>
                        <w:sz w:val="14"/>
                        <w:szCs w:val="14"/>
                        <w:lang w:val="de-DE"/>
                      </w:rPr>
                      <w:t>Tel. +48 12 277 88 32</w:t>
                    </w:r>
                  </w:p>
                  <w:p w14:paraId="631D8FA4" w14:textId="31C220DC" w:rsidR="00A9278B" w:rsidRPr="000761DB" w:rsidRDefault="00A9278B" w:rsidP="009E7ADA">
                    <w:pPr>
                      <w:spacing w:after="0"/>
                      <w:jc w:val="left"/>
                      <w:rPr>
                        <w:color w:val="404040" w:themeColor="background2" w:themeTint="BF"/>
                        <w:sz w:val="14"/>
                        <w:szCs w:val="14"/>
                        <w:lang w:val="de-DE"/>
                      </w:rPr>
                    </w:pPr>
                    <w:r w:rsidRPr="000761DB">
                      <w:rPr>
                        <w:color w:val="404040" w:themeColor="background2" w:themeTint="BF"/>
                        <w:sz w:val="14"/>
                        <w:szCs w:val="14"/>
                        <w:lang w:val="de-DE"/>
                      </w:rPr>
                      <w:t xml:space="preserve">e-mail: </w:t>
                    </w:r>
                    <w:r w:rsidRPr="000761DB">
                      <w:rPr>
                        <w:sz w:val="14"/>
                        <w:szCs w:val="14"/>
                        <w:lang w:val="de-DE"/>
                      </w:rPr>
                      <w:t>oml@imn.lukasiewicz.gov.pl</w:t>
                    </w:r>
                  </w:p>
                  <w:p w14:paraId="001C7C12" w14:textId="10DD5B81" w:rsidR="00A9278B" w:rsidRPr="00A9278B" w:rsidRDefault="00B5785E" w:rsidP="009E7ADA">
                    <w:pPr>
                      <w:spacing w:after="0"/>
                      <w:jc w:val="left"/>
                      <w:rPr>
                        <w:color w:val="404040" w:themeColor="background2" w:themeTint="BF"/>
                        <w:sz w:val="14"/>
                        <w:szCs w:val="14"/>
                      </w:rPr>
                    </w:pPr>
                    <w:hyperlink r:id="rId4" w:history="1">
                      <w:r w:rsidR="00A9278B" w:rsidRPr="00A9278B">
                        <w:rPr>
                          <w:rStyle w:val="Hipercze"/>
                          <w:sz w:val="14"/>
                          <w:szCs w:val="14"/>
                        </w:rPr>
                        <w:t>www.imn.skawina.pl</w:t>
                      </w:r>
                    </w:hyperlink>
                  </w:p>
                  <w:p w14:paraId="3FF8C248" w14:textId="0BDE8918" w:rsidR="00A9278B" w:rsidRDefault="00A9278B"/>
                </w:txbxContent>
              </v:textbox>
              <w10:wrap type="square"/>
            </v:shape>
          </w:pict>
        </mc:Fallback>
      </mc:AlternateContent>
    </w:r>
    <w:r w:rsidR="00A9278B">
      <w:rPr>
        <w:noProof/>
        <w:color w:val="404040" w:themeColor="background2" w:themeTint="BF"/>
        <w:sz w:val="14"/>
        <w:szCs w:val="14"/>
      </w:rPr>
      <w:drawing>
        <wp:anchor distT="0" distB="0" distL="114300" distR="114300" simplePos="0" relativeHeight="251683840" behindDoc="1" locked="0" layoutInCell="1" allowOverlap="1" wp14:anchorId="58B1248B" wp14:editId="4BBE9E67">
          <wp:simplePos x="0" y="0"/>
          <wp:positionH relativeFrom="column">
            <wp:posOffset>-1442720</wp:posOffset>
          </wp:positionH>
          <wp:positionV relativeFrom="paragraph">
            <wp:posOffset>2861310</wp:posOffset>
          </wp:positionV>
          <wp:extent cx="951230" cy="944880"/>
          <wp:effectExtent l="0" t="0" r="1270" b="7620"/>
          <wp:wrapTight wrapText="bothSides">
            <wp:wrapPolygon edited="0">
              <wp:start x="0" y="0"/>
              <wp:lineTo x="0" y="21339"/>
              <wp:lineTo x="21196" y="21339"/>
              <wp:lineTo x="21196"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30" cy="9448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3767239"/>
    <w:multiLevelType w:val="hybridMultilevel"/>
    <w:tmpl w:val="A1A00994"/>
    <w:lvl w:ilvl="0" w:tplc="04ACAAC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57008B"/>
    <w:multiLevelType w:val="hybridMultilevel"/>
    <w:tmpl w:val="00C4D870"/>
    <w:lvl w:ilvl="0" w:tplc="0415000F">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0F85121"/>
    <w:multiLevelType w:val="hybridMultilevel"/>
    <w:tmpl w:val="673613D0"/>
    <w:lvl w:ilvl="0" w:tplc="C93A4066">
      <w:start w:val="1"/>
      <w:numFmt w:val="decimal"/>
      <w:lvlText w:val="%1."/>
      <w:lvlJc w:val="left"/>
      <w:pPr>
        <w:ind w:left="360" w:hanging="360"/>
      </w:pPr>
      <w:rPr>
        <w:rFonts w:hint="default"/>
        <w:sz w:val="18"/>
        <w:szCs w:val="18"/>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1D20E9"/>
    <w:multiLevelType w:val="hybridMultilevel"/>
    <w:tmpl w:val="5A2E3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4F758B"/>
    <w:multiLevelType w:val="hybridMultilevel"/>
    <w:tmpl w:val="4DE8217C"/>
    <w:lvl w:ilvl="0" w:tplc="915C14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83814D0"/>
    <w:multiLevelType w:val="hybridMultilevel"/>
    <w:tmpl w:val="DA463F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FC150F"/>
    <w:multiLevelType w:val="hybridMultilevel"/>
    <w:tmpl w:val="18D06542"/>
    <w:lvl w:ilvl="0" w:tplc="5E0A3F0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3B7899"/>
    <w:multiLevelType w:val="hybridMultilevel"/>
    <w:tmpl w:val="25601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C1417D"/>
    <w:multiLevelType w:val="hybridMultilevel"/>
    <w:tmpl w:val="7EEA3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787772"/>
    <w:multiLevelType w:val="hybridMultilevel"/>
    <w:tmpl w:val="35BA91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6954874">
    <w:abstractNumId w:val="9"/>
  </w:num>
  <w:num w:numId="2" w16cid:durableId="64762405">
    <w:abstractNumId w:val="8"/>
  </w:num>
  <w:num w:numId="3" w16cid:durableId="855000256">
    <w:abstractNumId w:val="3"/>
  </w:num>
  <w:num w:numId="4" w16cid:durableId="1982726706">
    <w:abstractNumId w:val="2"/>
  </w:num>
  <w:num w:numId="5" w16cid:durableId="947154495">
    <w:abstractNumId w:val="1"/>
  </w:num>
  <w:num w:numId="6" w16cid:durableId="1229926707">
    <w:abstractNumId w:val="0"/>
  </w:num>
  <w:num w:numId="7" w16cid:durableId="874974067">
    <w:abstractNumId w:val="7"/>
  </w:num>
  <w:num w:numId="8" w16cid:durableId="1663115855">
    <w:abstractNumId w:val="6"/>
  </w:num>
  <w:num w:numId="9" w16cid:durableId="662857054">
    <w:abstractNumId w:val="5"/>
  </w:num>
  <w:num w:numId="10" w16cid:durableId="1003899661">
    <w:abstractNumId w:val="4"/>
  </w:num>
  <w:num w:numId="11" w16cid:durableId="1721514779">
    <w:abstractNumId w:val="16"/>
  </w:num>
  <w:num w:numId="12" w16cid:durableId="286007657">
    <w:abstractNumId w:val="14"/>
  </w:num>
  <w:num w:numId="13" w16cid:durableId="1346859475">
    <w:abstractNumId w:val="19"/>
  </w:num>
  <w:num w:numId="14" w16cid:durableId="1172645377">
    <w:abstractNumId w:val="15"/>
  </w:num>
  <w:num w:numId="15" w16cid:durableId="2055805423">
    <w:abstractNumId w:val="17"/>
  </w:num>
  <w:num w:numId="16" w16cid:durableId="1908833450">
    <w:abstractNumId w:val="12"/>
  </w:num>
  <w:num w:numId="17" w16cid:durableId="1997688741">
    <w:abstractNumId w:val="10"/>
  </w:num>
  <w:num w:numId="18" w16cid:durableId="28799744">
    <w:abstractNumId w:val="18"/>
  </w:num>
  <w:num w:numId="19" w16cid:durableId="1327442376">
    <w:abstractNumId w:val="11"/>
  </w:num>
  <w:num w:numId="20" w16cid:durableId="6325867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esław Chrapkiewicz">
    <w15:presenceInfo w15:providerId="AD" w15:userId="S::wchrapkiewicz@grupakety.com::beb4d6e4-d08a-449c-88af-b726e61d4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9F"/>
    <w:rsid w:val="0001557E"/>
    <w:rsid w:val="000236D2"/>
    <w:rsid w:val="00033E97"/>
    <w:rsid w:val="0004440A"/>
    <w:rsid w:val="00070438"/>
    <w:rsid w:val="000761DB"/>
    <w:rsid w:val="00077647"/>
    <w:rsid w:val="00084561"/>
    <w:rsid w:val="00084F76"/>
    <w:rsid w:val="00095F8B"/>
    <w:rsid w:val="000A15EF"/>
    <w:rsid w:val="000B5476"/>
    <w:rsid w:val="000B7387"/>
    <w:rsid w:val="000C600F"/>
    <w:rsid w:val="000C64F2"/>
    <w:rsid w:val="000F6B2A"/>
    <w:rsid w:val="00102C47"/>
    <w:rsid w:val="0018481E"/>
    <w:rsid w:val="00187395"/>
    <w:rsid w:val="001A02DD"/>
    <w:rsid w:val="001F51CC"/>
    <w:rsid w:val="001F6338"/>
    <w:rsid w:val="002052D8"/>
    <w:rsid w:val="0021656A"/>
    <w:rsid w:val="00231524"/>
    <w:rsid w:val="00265CB1"/>
    <w:rsid w:val="00273C90"/>
    <w:rsid w:val="0027509C"/>
    <w:rsid w:val="00276228"/>
    <w:rsid w:val="00281270"/>
    <w:rsid w:val="002820B3"/>
    <w:rsid w:val="00282118"/>
    <w:rsid w:val="00292EC1"/>
    <w:rsid w:val="002A1916"/>
    <w:rsid w:val="002A71E6"/>
    <w:rsid w:val="002B24B1"/>
    <w:rsid w:val="002C052F"/>
    <w:rsid w:val="002D48BE"/>
    <w:rsid w:val="002E0435"/>
    <w:rsid w:val="002E3CD7"/>
    <w:rsid w:val="002F37C3"/>
    <w:rsid w:val="002F4540"/>
    <w:rsid w:val="0031721F"/>
    <w:rsid w:val="00323A45"/>
    <w:rsid w:val="00324C56"/>
    <w:rsid w:val="003308D8"/>
    <w:rsid w:val="00335F9F"/>
    <w:rsid w:val="00342FA1"/>
    <w:rsid w:val="00346C00"/>
    <w:rsid w:val="00347F5F"/>
    <w:rsid w:val="00350286"/>
    <w:rsid w:val="00354A18"/>
    <w:rsid w:val="00366B94"/>
    <w:rsid w:val="00386071"/>
    <w:rsid w:val="0038677A"/>
    <w:rsid w:val="00392A0E"/>
    <w:rsid w:val="003940B1"/>
    <w:rsid w:val="003A550A"/>
    <w:rsid w:val="003B07B8"/>
    <w:rsid w:val="003C774B"/>
    <w:rsid w:val="003F4BA3"/>
    <w:rsid w:val="00414B76"/>
    <w:rsid w:val="00422DAD"/>
    <w:rsid w:val="004247BB"/>
    <w:rsid w:val="00434716"/>
    <w:rsid w:val="00450BF6"/>
    <w:rsid w:val="00466C07"/>
    <w:rsid w:val="004C5097"/>
    <w:rsid w:val="004C69BA"/>
    <w:rsid w:val="004C6B2A"/>
    <w:rsid w:val="004D08BA"/>
    <w:rsid w:val="004F5805"/>
    <w:rsid w:val="00507DF0"/>
    <w:rsid w:val="00512FC8"/>
    <w:rsid w:val="00526CDD"/>
    <w:rsid w:val="0054335A"/>
    <w:rsid w:val="005458AE"/>
    <w:rsid w:val="00555B4B"/>
    <w:rsid w:val="00557B08"/>
    <w:rsid w:val="00580C36"/>
    <w:rsid w:val="005856BF"/>
    <w:rsid w:val="00590950"/>
    <w:rsid w:val="00590B1E"/>
    <w:rsid w:val="00593D12"/>
    <w:rsid w:val="0059668F"/>
    <w:rsid w:val="005C0CC8"/>
    <w:rsid w:val="005D1495"/>
    <w:rsid w:val="00600395"/>
    <w:rsid w:val="006139F7"/>
    <w:rsid w:val="00631562"/>
    <w:rsid w:val="00635A77"/>
    <w:rsid w:val="00640241"/>
    <w:rsid w:val="006436F6"/>
    <w:rsid w:val="00656650"/>
    <w:rsid w:val="0065703E"/>
    <w:rsid w:val="006653F4"/>
    <w:rsid w:val="006747BD"/>
    <w:rsid w:val="00677B65"/>
    <w:rsid w:val="00681CAC"/>
    <w:rsid w:val="00693307"/>
    <w:rsid w:val="0069661F"/>
    <w:rsid w:val="00697814"/>
    <w:rsid w:val="006A47FF"/>
    <w:rsid w:val="006A7DF0"/>
    <w:rsid w:val="006D6DE5"/>
    <w:rsid w:val="006E1E45"/>
    <w:rsid w:val="006E5990"/>
    <w:rsid w:val="006F3C82"/>
    <w:rsid w:val="00713C5E"/>
    <w:rsid w:val="00722306"/>
    <w:rsid w:val="007309B6"/>
    <w:rsid w:val="007320C9"/>
    <w:rsid w:val="00740E9C"/>
    <w:rsid w:val="0074130A"/>
    <w:rsid w:val="0076045A"/>
    <w:rsid w:val="0078301B"/>
    <w:rsid w:val="007A1171"/>
    <w:rsid w:val="007A77BE"/>
    <w:rsid w:val="007B0ABA"/>
    <w:rsid w:val="007C6A07"/>
    <w:rsid w:val="007D0B16"/>
    <w:rsid w:val="007D259D"/>
    <w:rsid w:val="007D5384"/>
    <w:rsid w:val="007E3F0C"/>
    <w:rsid w:val="008049E1"/>
    <w:rsid w:val="00805DF6"/>
    <w:rsid w:val="008202B2"/>
    <w:rsid w:val="0082036A"/>
    <w:rsid w:val="00821F16"/>
    <w:rsid w:val="0083341B"/>
    <w:rsid w:val="008368C0"/>
    <w:rsid w:val="00840A83"/>
    <w:rsid w:val="0084396A"/>
    <w:rsid w:val="00854B7B"/>
    <w:rsid w:val="0085535B"/>
    <w:rsid w:val="00895EBE"/>
    <w:rsid w:val="008C1729"/>
    <w:rsid w:val="008C33A1"/>
    <w:rsid w:val="008C75DD"/>
    <w:rsid w:val="008D2DC8"/>
    <w:rsid w:val="008D65CA"/>
    <w:rsid w:val="008D6650"/>
    <w:rsid w:val="008E01C5"/>
    <w:rsid w:val="008E0C05"/>
    <w:rsid w:val="008E4DA9"/>
    <w:rsid w:val="008F209D"/>
    <w:rsid w:val="00922756"/>
    <w:rsid w:val="00943DA6"/>
    <w:rsid w:val="009525C8"/>
    <w:rsid w:val="009649B6"/>
    <w:rsid w:val="009678AA"/>
    <w:rsid w:val="009843D0"/>
    <w:rsid w:val="00985131"/>
    <w:rsid w:val="009878BF"/>
    <w:rsid w:val="009B5372"/>
    <w:rsid w:val="009C5071"/>
    <w:rsid w:val="009D3ACF"/>
    <w:rsid w:val="009D4C4D"/>
    <w:rsid w:val="009E1CDD"/>
    <w:rsid w:val="009E7ADA"/>
    <w:rsid w:val="00A248DD"/>
    <w:rsid w:val="00A31F97"/>
    <w:rsid w:val="00A36F46"/>
    <w:rsid w:val="00A52C29"/>
    <w:rsid w:val="00A5690C"/>
    <w:rsid w:val="00A6083E"/>
    <w:rsid w:val="00A705B4"/>
    <w:rsid w:val="00A80180"/>
    <w:rsid w:val="00A86467"/>
    <w:rsid w:val="00A9278B"/>
    <w:rsid w:val="00AB67D4"/>
    <w:rsid w:val="00AC56F0"/>
    <w:rsid w:val="00B369D1"/>
    <w:rsid w:val="00B4105D"/>
    <w:rsid w:val="00B44CF9"/>
    <w:rsid w:val="00B5785E"/>
    <w:rsid w:val="00B61F8A"/>
    <w:rsid w:val="00B65C4F"/>
    <w:rsid w:val="00B75128"/>
    <w:rsid w:val="00B921DA"/>
    <w:rsid w:val="00B94684"/>
    <w:rsid w:val="00BC2F8E"/>
    <w:rsid w:val="00BD1F91"/>
    <w:rsid w:val="00BF34FB"/>
    <w:rsid w:val="00BF77C9"/>
    <w:rsid w:val="00C02A68"/>
    <w:rsid w:val="00C1784A"/>
    <w:rsid w:val="00C328D5"/>
    <w:rsid w:val="00C410A8"/>
    <w:rsid w:val="00C465E3"/>
    <w:rsid w:val="00C536F5"/>
    <w:rsid w:val="00C736D5"/>
    <w:rsid w:val="00C76E74"/>
    <w:rsid w:val="00C96822"/>
    <w:rsid w:val="00CB7272"/>
    <w:rsid w:val="00CD1808"/>
    <w:rsid w:val="00CD6218"/>
    <w:rsid w:val="00D005B3"/>
    <w:rsid w:val="00D06D36"/>
    <w:rsid w:val="00D10A1C"/>
    <w:rsid w:val="00D127BF"/>
    <w:rsid w:val="00D40690"/>
    <w:rsid w:val="00D40F4E"/>
    <w:rsid w:val="00D46301"/>
    <w:rsid w:val="00D46F11"/>
    <w:rsid w:val="00D71587"/>
    <w:rsid w:val="00DA52A1"/>
    <w:rsid w:val="00DB1AAB"/>
    <w:rsid w:val="00DC1474"/>
    <w:rsid w:val="00DD4B31"/>
    <w:rsid w:val="00E1157F"/>
    <w:rsid w:val="00E12E9F"/>
    <w:rsid w:val="00E32493"/>
    <w:rsid w:val="00E36A98"/>
    <w:rsid w:val="00E54E7E"/>
    <w:rsid w:val="00E715A9"/>
    <w:rsid w:val="00E82DBE"/>
    <w:rsid w:val="00E97189"/>
    <w:rsid w:val="00EA7192"/>
    <w:rsid w:val="00EA74E0"/>
    <w:rsid w:val="00EC301A"/>
    <w:rsid w:val="00EE493C"/>
    <w:rsid w:val="00EF1547"/>
    <w:rsid w:val="00F069B1"/>
    <w:rsid w:val="00F078F4"/>
    <w:rsid w:val="00F07AAB"/>
    <w:rsid w:val="00F32250"/>
    <w:rsid w:val="00F37A24"/>
    <w:rsid w:val="00F460AB"/>
    <w:rsid w:val="00F51682"/>
    <w:rsid w:val="00F80AD8"/>
    <w:rsid w:val="00FA1E71"/>
    <w:rsid w:val="00FA4FC3"/>
    <w:rsid w:val="00FA62A5"/>
    <w:rsid w:val="00FB69F2"/>
    <w:rsid w:val="00FE6FC0"/>
    <w:rsid w:val="00FF0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04A2B"/>
  <w15:docId w15:val="{9C8CBF36-4D41-4C98-B72B-128611F5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9D3ACF"/>
    <w:pPr>
      <w:spacing w:before="52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styleId="Hipercze">
    <w:name w:val="Hyperlink"/>
    <w:basedOn w:val="Domylnaczcionkaakapitu"/>
    <w:uiPriority w:val="99"/>
    <w:unhideWhenUsed/>
    <w:rsid w:val="00A9278B"/>
    <w:rPr>
      <w:color w:val="0000FF" w:themeColor="hyperlink"/>
      <w:u w:val="single"/>
    </w:rPr>
  </w:style>
  <w:style w:type="character" w:styleId="Nierozpoznanawzmianka">
    <w:name w:val="Unresolved Mention"/>
    <w:basedOn w:val="Domylnaczcionkaakapitu"/>
    <w:uiPriority w:val="99"/>
    <w:semiHidden/>
    <w:unhideWhenUsed/>
    <w:rsid w:val="00A9278B"/>
    <w:rPr>
      <w:color w:val="605E5C"/>
      <w:shd w:val="clear" w:color="auto" w:fill="E1DFDD"/>
    </w:rPr>
  </w:style>
  <w:style w:type="paragraph" w:styleId="Legenda">
    <w:name w:val="caption"/>
    <w:basedOn w:val="Normalny"/>
    <w:next w:val="Normalny"/>
    <w:uiPriority w:val="35"/>
    <w:unhideWhenUsed/>
    <w:qFormat/>
    <w:rsid w:val="00A9278B"/>
    <w:pPr>
      <w:spacing w:after="200" w:line="240" w:lineRule="auto"/>
    </w:pPr>
    <w:rPr>
      <w:rFonts w:ascii="Verdana" w:eastAsia="Verdana" w:hAnsi="Verdana" w:cs="Times New Roman"/>
      <w:i/>
      <w:iCs/>
      <w:color w:val="808080" w:themeColor="text2"/>
      <w:sz w:val="18"/>
      <w:szCs w:val="18"/>
    </w:rPr>
  </w:style>
  <w:style w:type="paragraph" w:styleId="Akapitzlist">
    <w:name w:val="List Paragraph"/>
    <w:aliases w:val="L1,Numerowanie,2 heading,A_wyliczenie,K-P_odwolanie,Akapit z listą5,maz_wyliczenie,opis dzialania"/>
    <w:basedOn w:val="Normalny"/>
    <w:link w:val="AkapitzlistZnak"/>
    <w:uiPriority w:val="34"/>
    <w:qFormat/>
    <w:rsid w:val="00C410A8"/>
    <w:pPr>
      <w:spacing w:before="120" w:after="120" w:line="240" w:lineRule="auto"/>
      <w:ind w:left="397" w:hanging="397"/>
      <w:contextualSpacing/>
    </w:pPr>
    <w:rPr>
      <w:rFonts w:ascii="Times New Roman" w:hAnsi="Times New Roman"/>
      <w:color w:val="auto"/>
      <w:spacing w:val="0"/>
      <w:sz w:val="24"/>
      <w:szCs w:val="24"/>
    </w:rPr>
  </w:style>
  <w:style w:type="paragraph" w:customStyle="1" w:styleId="Akapitzlist1">
    <w:name w:val="Akapit z listą1"/>
    <w:basedOn w:val="Normalny"/>
    <w:rsid w:val="00C410A8"/>
    <w:pPr>
      <w:spacing w:after="200" w:line="276" w:lineRule="auto"/>
      <w:ind w:left="720"/>
      <w:contextualSpacing/>
      <w:jc w:val="left"/>
    </w:pPr>
    <w:rPr>
      <w:rFonts w:ascii="Calibri" w:eastAsia="Verdana" w:hAnsi="Calibri" w:cs="Times New Roman"/>
      <w:color w:val="auto"/>
      <w:spacing w:val="0"/>
      <w:sz w:val="22"/>
      <w:lang w:eastAsia="pl-PL"/>
    </w:rPr>
  </w:style>
  <w:style w:type="paragraph" w:customStyle="1" w:styleId="Default">
    <w:name w:val="Default"/>
    <w:rsid w:val="00C410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kt">
    <w:name w:val="pkt"/>
    <w:basedOn w:val="Normalny"/>
    <w:link w:val="pktZnak"/>
    <w:rsid w:val="00C410A8"/>
    <w:pPr>
      <w:spacing w:before="60" w:after="60" w:line="240" w:lineRule="auto"/>
      <w:ind w:left="851" w:hanging="295"/>
    </w:pPr>
    <w:rPr>
      <w:rFonts w:ascii="Times New Roman" w:eastAsia="Times New Roman" w:hAnsi="Times New Roman" w:cs="Times New Roman"/>
      <w:color w:val="auto"/>
      <w:spacing w:val="0"/>
      <w:sz w:val="24"/>
      <w:szCs w:val="20"/>
      <w:lang w:eastAsia="pl-PL"/>
    </w:rPr>
  </w:style>
  <w:style w:type="character" w:customStyle="1" w:styleId="pktZnak">
    <w:name w:val="pkt Znak"/>
    <w:link w:val="pkt"/>
    <w:locked/>
    <w:rsid w:val="00C410A8"/>
    <w:rPr>
      <w:rFonts w:ascii="Times New Roman" w:eastAsia="Times New Roman" w:hAnsi="Times New Roman" w:cs="Times New Roman"/>
      <w:sz w:val="24"/>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C410A8"/>
    <w:rPr>
      <w:rFonts w:ascii="Times New Roman" w:hAnsi="Times New Roman"/>
      <w:sz w:val="24"/>
      <w:szCs w:val="24"/>
    </w:rPr>
  </w:style>
  <w:style w:type="character" w:styleId="Odwoaniedokomentarza">
    <w:name w:val="annotation reference"/>
    <w:basedOn w:val="Domylnaczcionkaakapitu"/>
    <w:uiPriority w:val="99"/>
    <w:semiHidden/>
    <w:unhideWhenUsed/>
    <w:rsid w:val="004C5097"/>
    <w:rPr>
      <w:sz w:val="16"/>
      <w:szCs w:val="16"/>
    </w:rPr>
  </w:style>
  <w:style w:type="paragraph" w:styleId="Tekstkomentarza">
    <w:name w:val="annotation text"/>
    <w:basedOn w:val="Normalny"/>
    <w:link w:val="TekstkomentarzaZnak"/>
    <w:uiPriority w:val="99"/>
    <w:unhideWhenUsed/>
    <w:rsid w:val="004C5097"/>
    <w:pPr>
      <w:spacing w:line="240" w:lineRule="auto"/>
    </w:pPr>
    <w:rPr>
      <w:szCs w:val="20"/>
    </w:rPr>
  </w:style>
  <w:style w:type="character" w:customStyle="1" w:styleId="TekstkomentarzaZnak">
    <w:name w:val="Tekst komentarza Znak"/>
    <w:basedOn w:val="Domylnaczcionkaakapitu"/>
    <w:link w:val="Tekstkomentarza"/>
    <w:uiPriority w:val="99"/>
    <w:rsid w:val="004C5097"/>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4C5097"/>
    <w:rPr>
      <w:b/>
      <w:bCs/>
    </w:rPr>
  </w:style>
  <w:style w:type="character" w:customStyle="1" w:styleId="TematkomentarzaZnak">
    <w:name w:val="Temat komentarza Znak"/>
    <w:basedOn w:val="TekstkomentarzaZnak"/>
    <w:link w:val="Tematkomentarza"/>
    <w:uiPriority w:val="99"/>
    <w:semiHidden/>
    <w:rsid w:val="004C5097"/>
    <w:rPr>
      <w:b/>
      <w:bCs/>
      <w:color w:val="000000" w:themeColor="background1"/>
      <w:spacing w:val="4"/>
      <w:sz w:val="20"/>
      <w:szCs w:val="20"/>
    </w:rPr>
  </w:style>
  <w:style w:type="paragraph" w:styleId="Poprawka">
    <w:name w:val="Revision"/>
    <w:hidden/>
    <w:uiPriority w:val="99"/>
    <w:semiHidden/>
    <w:rsid w:val="00350286"/>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67661">
      <w:bodyDiv w:val="1"/>
      <w:marLeft w:val="0"/>
      <w:marRight w:val="0"/>
      <w:marTop w:val="0"/>
      <w:marBottom w:val="0"/>
      <w:divBdr>
        <w:top w:val="none" w:sz="0" w:space="0" w:color="auto"/>
        <w:left w:val="none" w:sz="0" w:space="0" w:color="auto"/>
        <w:bottom w:val="none" w:sz="0" w:space="0" w:color="auto"/>
        <w:right w:val="none" w:sz="0" w:space="0" w:color="auto"/>
      </w:divBdr>
    </w:div>
    <w:div w:id="304355630">
      <w:bodyDiv w:val="1"/>
      <w:marLeft w:val="0"/>
      <w:marRight w:val="0"/>
      <w:marTop w:val="0"/>
      <w:marBottom w:val="0"/>
      <w:divBdr>
        <w:top w:val="none" w:sz="0" w:space="0" w:color="auto"/>
        <w:left w:val="none" w:sz="0" w:space="0" w:color="auto"/>
        <w:bottom w:val="none" w:sz="0" w:space="0" w:color="auto"/>
        <w:right w:val="none" w:sz="0" w:space="0" w:color="auto"/>
      </w:divBdr>
    </w:div>
    <w:div w:id="339819818">
      <w:bodyDiv w:val="1"/>
      <w:marLeft w:val="0"/>
      <w:marRight w:val="0"/>
      <w:marTop w:val="0"/>
      <w:marBottom w:val="0"/>
      <w:divBdr>
        <w:top w:val="none" w:sz="0" w:space="0" w:color="auto"/>
        <w:left w:val="none" w:sz="0" w:space="0" w:color="auto"/>
        <w:bottom w:val="none" w:sz="0" w:space="0" w:color="auto"/>
        <w:right w:val="none" w:sz="0" w:space="0" w:color="auto"/>
      </w:divBdr>
    </w:div>
    <w:div w:id="364450134">
      <w:bodyDiv w:val="1"/>
      <w:marLeft w:val="0"/>
      <w:marRight w:val="0"/>
      <w:marTop w:val="0"/>
      <w:marBottom w:val="0"/>
      <w:divBdr>
        <w:top w:val="none" w:sz="0" w:space="0" w:color="auto"/>
        <w:left w:val="none" w:sz="0" w:space="0" w:color="auto"/>
        <w:bottom w:val="none" w:sz="0" w:space="0" w:color="auto"/>
        <w:right w:val="none" w:sz="0" w:space="0" w:color="auto"/>
      </w:divBdr>
    </w:div>
    <w:div w:id="509175338">
      <w:bodyDiv w:val="1"/>
      <w:marLeft w:val="0"/>
      <w:marRight w:val="0"/>
      <w:marTop w:val="0"/>
      <w:marBottom w:val="0"/>
      <w:divBdr>
        <w:top w:val="none" w:sz="0" w:space="0" w:color="auto"/>
        <w:left w:val="none" w:sz="0" w:space="0" w:color="auto"/>
        <w:bottom w:val="none" w:sz="0" w:space="0" w:color="auto"/>
        <w:right w:val="none" w:sz="0" w:space="0" w:color="auto"/>
      </w:divBdr>
    </w:div>
    <w:div w:id="1027297064">
      <w:bodyDiv w:val="1"/>
      <w:marLeft w:val="0"/>
      <w:marRight w:val="0"/>
      <w:marTop w:val="0"/>
      <w:marBottom w:val="0"/>
      <w:divBdr>
        <w:top w:val="none" w:sz="0" w:space="0" w:color="auto"/>
        <w:left w:val="none" w:sz="0" w:space="0" w:color="auto"/>
        <w:bottom w:val="none" w:sz="0" w:space="0" w:color="auto"/>
        <w:right w:val="none" w:sz="0" w:space="0" w:color="auto"/>
      </w:divBdr>
    </w:div>
    <w:div w:id="1092044908">
      <w:bodyDiv w:val="1"/>
      <w:marLeft w:val="0"/>
      <w:marRight w:val="0"/>
      <w:marTop w:val="0"/>
      <w:marBottom w:val="0"/>
      <w:divBdr>
        <w:top w:val="none" w:sz="0" w:space="0" w:color="auto"/>
        <w:left w:val="none" w:sz="0" w:space="0" w:color="auto"/>
        <w:bottom w:val="none" w:sz="0" w:space="0" w:color="auto"/>
        <w:right w:val="none" w:sz="0" w:space="0" w:color="auto"/>
      </w:divBdr>
    </w:div>
    <w:div w:id="1268001115">
      <w:bodyDiv w:val="1"/>
      <w:marLeft w:val="0"/>
      <w:marRight w:val="0"/>
      <w:marTop w:val="0"/>
      <w:marBottom w:val="0"/>
      <w:divBdr>
        <w:top w:val="none" w:sz="0" w:space="0" w:color="auto"/>
        <w:left w:val="none" w:sz="0" w:space="0" w:color="auto"/>
        <w:bottom w:val="none" w:sz="0" w:space="0" w:color="auto"/>
        <w:right w:val="none" w:sz="0" w:space="0" w:color="auto"/>
      </w:divBdr>
    </w:div>
    <w:div w:id="1311516729">
      <w:bodyDiv w:val="1"/>
      <w:marLeft w:val="0"/>
      <w:marRight w:val="0"/>
      <w:marTop w:val="0"/>
      <w:marBottom w:val="0"/>
      <w:divBdr>
        <w:top w:val="none" w:sz="0" w:space="0" w:color="auto"/>
        <w:left w:val="none" w:sz="0" w:space="0" w:color="auto"/>
        <w:bottom w:val="none" w:sz="0" w:space="0" w:color="auto"/>
        <w:right w:val="none" w:sz="0" w:space="0" w:color="auto"/>
      </w:divBdr>
    </w:div>
    <w:div w:id="1379744104">
      <w:bodyDiv w:val="1"/>
      <w:marLeft w:val="0"/>
      <w:marRight w:val="0"/>
      <w:marTop w:val="0"/>
      <w:marBottom w:val="0"/>
      <w:divBdr>
        <w:top w:val="none" w:sz="0" w:space="0" w:color="auto"/>
        <w:left w:val="none" w:sz="0" w:space="0" w:color="auto"/>
        <w:bottom w:val="none" w:sz="0" w:space="0" w:color="auto"/>
        <w:right w:val="none" w:sz="0" w:space="0" w:color="auto"/>
      </w:divBdr>
    </w:div>
    <w:div w:id="1457601075">
      <w:bodyDiv w:val="1"/>
      <w:marLeft w:val="0"/>
      <w:marRight w:val="0"/>
      <w:marTop w:val="0"/>
      <w:marBottom w:val="0"/>
      <w:divBdr>
        <w:top w:val="none" w:sz="0" w:space="0" w:color="auto"/>
        <w:left w:val="none" w:sz="0" w:space="0" w:color="auto"/>
        <w:bottom w:val="none" w:sz="0" w:space="0" w:color="auto"/>
        <w:right w:val="none" w:sz="0" w:space="0" w:color="auto"/>
      </w:divBdr>
    </w:div>
    <w:div w:id="1748648620">
      <w:bodyDiv w:val="1"/>
      <w:marLeft w:val="0"/>
      <w:marRight w:val="0"/>
      <w:marTop w:val="0"/>
      <w:marBottom w:val="0"/>
      <w:divBdr>
        <w:top w:val="none" w:sz="0" w:space="0" w:color="auto"/>
        <w:left w:val="none" w:sz="0" w:space="0" w:color="auto"/>
        <w:bottom w:val="none" w:sz="0" w:space="0" w:color="auto"/>
        <w:right w:val="none" w:sz="0" w:space="0" w:color="auto"/>
      </w:divBdr>
    </w:div>
    <w:div w:id="1772822189">
      <w:bodyDiv w:val="1"/>
      <w:marLeft w:val="0"/>
      <w:marRight w:val="0"/>
      <w:marTop w:val="0"/>
      <w:marBottom w:val="0"/>
      <w:divBdr>
        <w:top w:val="none" w:sz="0" w:space="0" w:color="auto"/>
        <w:left w:val="none" w:sz="0" w:space="0" w:color="auto"/>
        <w:bottom w:val="none" w:sz="0" w:space="0" w:color="auto"/>
        <w:right w:val="none" w:sz="0" w:space="0" w:color="auto"/>
      </w:divBdr>
    </w:div>
    <w:div w:id="1942250963">
      <w:bodyDiv w:val="1"/>
      <w:marLeft w:val="0"/>
      <w:marRight w:val="0"/>
      <w:marTop w:val="0"/>
      <w:marBottom w:val="0"/>
      <w:divBdr>
        <w:top w:val="none" w:sz="0" w:space="0" w:color="auto"/>
        <w:left w:val="none" w:sz="0" w:space="0" w:color="auto"/>
        <w:bottom w:val="none" w:sz="0" w:space="0" w:color="auto"/>
        <w:right w:val="none" w:sz="0" w:space="0" w:color="auto"/>
      </w:divBdr>
    </w:div>
    <w:div w:id="19553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uslaw.Augustyn@imn.lukasiewicz.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bip.imn.gliwice.pl/uploads/contents/files/60/klauzuleinformacyjnerodonastroneimn2023.pdf" TargetMode="External"/><Relationship Id="rId4" Type="http://schemas.openxmlformats.org/officeDocument/2006/relationships/settings" Target="settings.xml"/><Relationship Id="rId9" Type="http://schemas.openxmlformats.org/officeDocument/2006/relationships/hyperlink" Target="mailto:Dawid.Kapinos@imn.lukasiewicz.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hyperlink" Target="http://www.imn.skawina.pl"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www.imn.skawina.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a.B.1006\Documents\logo%20&#321;UKASIEWICZ\papier%20firmowy\&#321;-IMN%20Papier%20firmow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DC059-81C4-43BE-A331-6FC4F485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Ł-IMN Papier firmowy</Template>
  <TotalTime>1</TotalTime>
  <Pages>13</Pages>
  <Words>3976</Words>
  <Characters>23856</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Róża Borysławska</dc:creator>
  <cp:lastModifiedBy>Jolanta Łopata | Łukasiewicz – IMN</cp:lastModifiedBy>
  <cp:revision>3</cp:revision>
  <cp:lastPrinted>2023-07-04T06:47:00Z</cp:lastPrinted>
  <dcterms:created xsi:type="dcterms:W3CDTF">2024-08-06T12:21:00Z</dcterms:created>
  <dcterms:modified xsi:type="dcterms:W3CDTF">2024-08-06T12:30:00Z</dcterms:modified>
</cp:coreProperties>
</file>