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CBBD" w14:textId="4019B2D2" w:rsidR="00BA21D5" w:rsidRDefault="002B2367" w:rsidP="002B2367">
      <w:pPr>
        <w:tabs>
          <w:tab w:val="left" w:pos="2304"/>
          <w:tab w:val="center" w:pos="4507"/>
        </w:tabs>
        <w:spacing w:after="0" w:line="360" w:lineRule="auto"/>
        <w:ind w:right="57"/>
        <w:contextualSpacing/>
        <w:jc w:val="both"/>
        <w:rPr>
          <w:ins w:id="0" w:author="Katarzyna Dołkin" w:date="2024-11-06T14:06:00Z" w16du:dateUtc="2024-11-06T13:06:00Z"/>
          <w:rFonts w:ascii="Verdana" w:eastAsia="Arial Unicode MS" w:hAnsi="Verdana" w:cstheme="minorHAnsi"/>
          <w:b/>
          <w:bCs/>
        </w:rPr>
      </w:pPr>
      <w:r w:rsidRPr="00BA21D5">
        <w:rPr>
          <w:rFonts w:ascii="Verdana" w:eastAsia="Arial Unicode MS" w:hAnsi="Verdana" w:cstheme="minorHAnsi"/>
          <w:b/>
          <w:bCs/>
          <w:rPrChange w:id="1" w:author="Katarzyna Dołkin" w:date="2024-11-06T14:06:00Z" w16du:dateUtc="2024-11-06T13:06:00Z">
            <w:rPr>
              <w:rFonts w:eastAsia="Arial Unicode MS" w:cstheme="minorHAnsi"/>
              <w:b/>
              <w:bCs/>
            </w:rPr>
          </w:rPrChange>
        </w:rPr>
        <w:t>Rir.271</w:t>
      </w:r>
      <w:r w:rsidR="007B48C5" w:rsidRPr="00BA21D5">
        <w:rPr>
          <w:rFonts w:ascii="Verdana" w:eastAsia="Arial Unicode MS" w:hAnsi="Verdana" w:cstheme="minorHAnsi"/>
          <w:b/>
          <w:bCs/>
          <w:rPrChange w:id="2" w:author="Katarzyna Dołkin" w:date="2024-11-06T14:06:00Z" w16du:dateUtc="2024-11-06T13:06:00Z">
            <w:rPr>
              <w:rFonts w:eastAsia="Arial Unicode MS" w:cstheme="minorHAnsi"/>
              <w:b/>
              <w:bCs/>
            </w:rPr>
          </w:rPrChange>
        </w:rPr>
        <w:t>.</w:t>
      </w:r>
      <w:del w:id="3" w:author="Iwona Perkowska" w:date="2023-11-15T14:00:00Z">
        <w:r w:rsidR="007B48C5" w:rsidRPr="00BA21D5" w:rsidDel="00D81DF5">
          <w:rPr>
            <w:rFonts w:ascii="Verdana" w:eastAsia="Arial Unicode MS" w:hAnsi="Verdana" w:cstheme="minorHAnsi"/>
            <w:b/>
            <w:bCs/>
            <w:rPrChange w:id="4" w:author="Katarzyna Dołkin" w:date="2024-11-06T14:06:00Z" w16du:dateUtc="2024-11-06T13:06:00Z">
              <w:rPr>
                <w:rFonts w:eastAsia="Arial Unicode MS" w:cstheme="minorHAnsi"/>
                <w:b/>
                <w:bCs/>
              </w:rPr>
            </w:rPrChange>
          </w:rPr>
          <w:delText>2</w:delText>
        </w:r>
      </w:del>
      <w:ins w:id="5" w:author="Katarzyna Dołkin" w:date="2024-11-06T14:07:00Z" w16du:dateUtc="2024-11-06T13:07:00Z">
        <w:r w:rsidR="00BA21D5">
          <w:rPr>
            <w:rFonts w:ascii="Verdana" w:eastAsia="Arial Unicode MS" w:hAnsi="Verdana" w:cstheme="minorHAnsi"/>
            <w:b/>
            <w:bCs/>
          </w:rPr>
          <w:t>45</w:t>
        </w:r>
      </w:ins>
      <w:ins w:id="6" w:author="Iwona Perkowska" w:date="2023-11-22T09:45:00Z">
        <w:del w:id="7" w:author="Katarzyna Dołkin" w:date="2024-11-06T14:06:00Z" w16du:dateUtc="2024-11-06T13:06:00Z">
          <w:r w:rsidR="000A28D5" w:rsidRPr="00BA21D5" w:rsidDel="00BA21D5">
            <w:rPr>
              <w:rFonts w:ascii="Verdana" w:eastAsia="Arial Unicode MS" w:hAnsi="Verdana" w:cstheme="minorHAnsi"/>
              <w:b/>
              <w:bCs/>
              <w:rPrChange w:id="8" w:author="Katarzyna Dołkin" w:date="2024-11-06T14:06:00Z" w16du:dateUtc="2024-11-06T13:06:00Z">
                <w:rPr>
                  <w:rFonts w:eastAsia="Arial Unicode MS" w:cstheme="minorHAnsi"/>
                  <w:b/>
                  <w:bCs/>
                  <w:highlight w:val="yellow"/>
                </w:rPr>
              </w:rPrChange>
            </w:rPr>
            <w:delText>5</w:delText>
          </w:r>
        </w:del>
      </w:ins>
      <w:ins w:id="9" w:author="Iwona Perkowska" w:date="2023-12-21T12:22:00Z">
        <w:del w:id="10" w:author="Katarzyna Dołkin" w:date="2024-11-06T14:06:00Z" w16du:dateUtc="2024-11-06T13:06:00Z">
          <w:r w:rsidR="005C1A2C" w:rsidRPr="00BA21D5" w:rsidDel="00BA21D5">
            <w:rPr>
              <w:rFonts w:ascii="Verdana" w:eastAsia="Arial Unicode MS" w:hAnsi="Verdana" w:cstheme="minorHAnsi"/>
              <w:b/>
              <w:bCs/>
              <w:rPrChange w:id="11" w:author="Katarzyna Dołkin" w:date="2024-11-06T14:06:00Z" w16du:dateUtc="2024-11-06T13:06:00Z">
                <w:rPr>
                  <w:rFonts w:eastAsia="Arial Unicode MS" w:cstheme="minorHAnsi"/>
                  <w:b/>
                  <w:bCs/>
                </w:rPr>
              </w:rPrChange>
            </w:rPr>
            <w:delText>7</w:delText>
          </w:r>
        </w:del>
      </w:ins>
      <w:r w:rsidR="007B48C5" w:rsidRPr="00BA21D5">
        <w:rPr>
          <w:rFonts w:ascii="Verdana" w:eastAsia="Arial Unicode MS" w:hAnsi="Verdana" w:cstheme="minorHAnsi"/>
          <w:b/>
          <w:bCs/>
          <w:rPrChange w:id="12" w:author="Katarzyna Dołkin" w:date="2024-11-06T14:06:00Z" w16du:dateUtc="2024-11-06T13:06:00Z">
            <w:rPr>
              <w:rFonts w:eastAsia="Arial Unicode MS" w:cstheme="minorHAnsi"/>
              <w:b/>
              <w:bCs/>
            </w:rPr>
          </w:rPrChange>
        </w:rPr>
        <w:t>.202</w:t>
      </w:r>
      <w:ins w:id="13" w:author="Katarzyna Dołkin" w:date="2024-11-06T14:07:00Z" w16du:dateUtc="2024-11-06T13:07:00Z">
        <w:r w:rsidR="00BA21D5">
          <w:rPr>
            <w:rFonts w:ascii="Verdana" w:eastAsia="Arial Unicode MS" w:hAnsi="Verdana" w:cstheme="minorHAnsi"/>
            <w:b/>
            <w:bCs/>
          </w:rPr>
          <w:t>4</w:t>
        </w:r>
      </w:ins>
      <w:del w:id="14" w:author="Katarzyna Dołkin" w:date="2024-11-06T14:07:00Z" w16du:dateUtc="2024-11-06T13:07:00Z">
        <w:r w:rsidR="007B48C5" w:rsidRPr="00BA21D5" w:rsidDel="00BA21D5">
          <w:rPr>
            <w:rFonts w:ascii="Verdana" w:eastAsia="Arial Unicode MS" w:hAnsi="Verdana" w:cstheme="minorHAnsi"/>
            <w:b/>
            <w:bCs/>
            <w:rPrChange w:id="15" w:author="Katarzyna Dołkin" w:date="2024-11-06T14:06:00Z" w16du:dateUtc="2024-11-06T13:06:00Z">
              <w:rPr>
                <w:rFonts w:eastAsia="Arial Unicode MS" w:cstheme="minorHAnsi"/>
                <w:b/>
                <w:bCs/>
              </w:rPr>
            </w:rPrChange>
          </w:rPr>
          <w:delText>3</w:delText>
        </w:r>
      </w:del>
      <w:r w:rsidRPr="00BA21D5">
        <w:rPr>
          <w:rFonts w:ascii="Verdana" w:eastAsia="Arial Unicode MS" w:hAnsi="Verdana" w:cstheme="minorHAnsi"/>
          <w:b/>
          <w:bCs/>
          <w:rPrChange w:id="16" w:author="Katarzyna Dołkin" w:date="2024-11-06T14:06:00Z" w16du:dateUtc="2024-11-06T13:06:00Z">
            <w:rPr>
              <w:rFonts w:eastAsia="Arial Unicode MS" w:cstheme="minorHAnsi"/>
              <w:b/>
              <w:bCs/>
            </w:rPr>
          </w:rPrChange>
        </w:rPr>
        <w:t xml:space="preserve">       </w:t>
      </w:r>
    </w:p>
    <w:p w14:paraId="46C89184" w14:textId="68801696" w:rsidR="007F7A58" w:rsidRPr="00BA21D5" w:rsidRDefault="00BA21D5">
      <w:pPr>
        <w:tabs>
          <w:tab w:val="left" w:pos="2304"/>
          <w:tab w:val="center" w:pos="4507"/>
        </w:tabs>
        <w:spacing w:after="0" w:line="360" w:lineRule="auto"/>
        <w:ind w:right="57"/>
        <w:contextualSpacing/>
        <w:jc w:val="right"/>
        <w:rPr>
          <w:rFonts w:ascii="Verdana" w:eastAsia="Arial Unicode MS" w:hAnsi="Verdana" w:cstheme="minorHAnsi"/>
          <w:b/>
          <w:bCs/>
          <w:rPrChange w:id="17" w:author="Katarzyna Dołkin" w:date="2024-11-06T14:06:00Z" w16du:dateUtc="2024-11-06T13:06:00Z">
            <w:rPr>
              <w:rFonts w:eastAsia="Arial Unicode MS" w:cstheme="minorHAnsi"/>
              <w:b/>
              <w:bCs/>
            </w:rPr>
          </w:rPrChange>
        </w:rPr>
        <w:pPrChange w:id="18" w:author="Katarzyna Dołkin" w:date="2024-11-06T14:06:00Z" w16du:dateUtc="2024-11-06T13:06:00Z">
          <w:pPr>
            <w:tabs>
              <w:tab w:val="left" w:pos="2304"/>
              <w:tab w:val="center" w:pos="4507"/>
            </w:tabs>
            <w:spacing w:after="0" w:line="360" w:lineRule="auto"/>
            <w:ind w:right="57"/>
            <w:contextualSpacing/>
            <w:jc w:val="both"/>
          </w:pPr>
        </w:pPrChange>
      </w:pPr>
      <w:ins w:id="19" w:author="Katarzyna Dołkin" w:date="2024-11-06T14:06:00Z">
        <w:r w:rsidRPr="00BA21D5">
          <w:rPr>
            <w:rFonts w:ascii="Verdana" w:eastAsia="Arial Unicode MS" w:hAnsi="Verdana" w:cstheme="minorHAnsi"/>
            <w:b/>
            <w:bCs/>
          </w:rPr>
          <w:t>Załącznik nr 4 do SWZ</w:t>
        </w:r>
      </w:ins>
      <w:r w:rsidR="002B2367" w:rsidRPr="00BA21D5">
        <w:rPr>
          <w:rFonts w:ascii="Verdana" w:eastAsia="Arial Unicode MS" w:hAnsi="Verdana" w:cstheme="minorHAnsi"/>
          <w:b/>
          <w:bCs/>
          <w:rPrChange w:id="20" w:author="Katarzyna Dołkin" w:date="2024-11-06T14:06:00Z" w16du:dateUtc="2024-11-06T13:06:00Z">
            <w:rPr>
              <w:rFonts w:eastAsia="Arial Unicode MS" w:cstheme="minorHAnsi"/>
              <w:b/>
              <w:bCs/>
            </w:rPr>
          </w:rPrChange>
        </w:rPr>
        <w:t xml:space="preserve">                                                                       </w:t>
      </w:r>
      <w:r w:rsidR="00B7509B" w:rsidRPr="00BA21D5">
        <w:rPr>
          <w:rFonts w:ascii="Verdana" w:eastAsia="Arial Unicode MS" w:hAnsi="Verdana" w:cstheme="minorHAnsi"/>
          <w:b/>
          <w:bCs/>
          <w:rPrChange w:id="21" w:author="Katarzyna Dołkin" w:date="2024-11-06T14:06:00Z" w16du:dateUtc="2024-11-06T13:06:00Z">
            <w:rPr>
              <w:rFonts w:eastAsia="Arial Unicode MS" w:cstheme="minorHAnsi"/>
              <w:b/>
              <w:bCs/>
            </w:rPr>
          </w:rPrChange>
        </w:rPr>
        <w:t xml:space="preserve">                            </w:t>
      </w:r>
      <w:del w:id="22" w:author="Iwona Perkowska" w:date="2023-11-22T09:45:00Z">
        <w:r w:rsidR="00B7509B" w:rsidRPr="00BA21D5" w:rsidDel="000A28D5">
          <w:rPr>
            <w:rFonts w:ascii="Verdana" w:eastAsia="Arial Unicode MS" w:hAnsi="Verdana" w:cstheme="minorHAnsi"/>
            <w:b/>
            <w:bCs/>
            <w:rPrChange w:id="23" w:author="Katarzyna Dołkin" w:date="2024-11-06T14:06:00Z" w16du:dateUtc="2024-11-06T13:06:00Z">
              <w:rPr>
                <w:rFonts w:eastAsia="Arial Unicode MS" w:cstheme="minorHAnsi"/>
                <w:b/>
                <w:bCs/>
              </w:rPr>
            </w:rPrChange>
          </w:rPr>
          <w:delText xml:space="preserve"> </w:delText>
        </w:r>
        <w:r w:rsidR="002B2367" w:rsidRPr="00BA21D5" w:rsidDel="000A28D5">
          <w:rPr>
            <w:rFonts w:ascii="Verdana" w:eastAsia="Arial Unicode MS" w:hAnsi="Verdana" w:cstheme="minorHAnsi"/>
            <w:b/>
            <w:bCs/>
            <w:rPrChange w:id="24" w:author="Katarzyna Dołkin" w:date="2024-11-06T14:06:00Z" w16du:dateUtc="2024-11-06T13:06:00Z">
              <w:rPr>
                <w:rFonts w:eastAsia="Arial Unicode MS" w:cstheme="minorHAnsi"/>
                <w:b/>
                <w:bCs/>
              </w:rPr>
            </w:rPrChange>
          </w:rPr>
          <w:delText xml:space="preserve">       </w:delText>
        </w:r>
      </w:del>
      <w:r w:rsidR="002B2367" w:rsidRPr="00BA21D5">
        <w:rPr>
          <w:rFonts w:ascii="Verdana" w:eastAsia="Arial Unicode MS" w:hAnsi="Verdana" w:cstheme="minorHAnsi"/>
          <w:b/>
          <w:bCs/>
          <w:rPrChange w:id="25" w:author="Katarzyna Dołkin" w:date="2024-11-06T14:06:00Z" w16du:dateUtc="2024-11-06T13:06:00Z">
            <w:rPr>
              <w:rFonts w:eastAsia="Arial Unicode MS" w:cstheme="minorHAnsi"/>
              <w:b/>
              <w:bCs/>
            </w:rPr>
          </w:rPrChange>
        </w:rPr>
        <w:t xml:space="preserve"> </w:t>
      </w:r>
      <w:del w:id="26" w:author="Katarzyna Dołkin" w:date="2024-11-06T14:06:00Z" w16du:dateUtc="2024-11-06T13:06:00Z">
        <w:r w:rsidR="007F7A58" w:rsidRPr="00BA21D5" w:rsidDel="00BA21D5">
          <w:rPr>
            <w:rFonts w:ascii="Verdana" w:eastAsia="Arial Unicode MS" w:hAnsi="Verdana" w:cstheme="minorHAnsi"/>
            <w:b/>
            <w:bCs/>
            <w:rPrChange w:id="27" w:author="Katarzyna Dołkin" w:date="2024-11-06T14:06:00Z" w16du:dateUtc="2024-11-06T13:06:00Z">
              <w:rPr>
                <w:rFonts w:eastAsia="Arial Unicode MS" w:cstheme="minorHAnsi"/>
                <w:b/>
                <w:bCs/>
              </w:rPr>
            </w:rPrChange>
          </w:rPr>
          <w:delText xml:space="preserve">Załącznik nr </w:delText>
        </w:r>
        <w:r w:rsidR="004F4B7D" w:rsidRPr="00BA21D5" w:rsidDel="00BA21D5">
          <w:rPr>
            <w:rFonts w:ascii="Verdana" w:eastAsia="Arial Unicode MS" w:hAnsi="Verdana" w:cstheme="minorHAnsi"/>
            <w:b/>
            <w:bCs/>
            <w:rPrChange w:id="28" w:author="Katarzyna Dołkin" w:date="2024-11-06T14:06:00Z" w16du:dateUtc="2024-11-06T13:06:00Z">
              <w:rPr>
                <w:rFonts w:eastAsia="Arial Unicode MS" w:cstheme="minorHAnsi"/>
                <w:b/>
                <w:bCs/>
              </w:rPr>
            </w:rPrChange>
          </w:rPr>
          <w:delText>4</w:delText>
        </w:r>
        <w:r w:rsidR="00DF5538" w:rsidRPr="00BA21D5" w:rsidDel="00BA21D5">
          <w:rPr>
            <w:rFonts w:ascii="Verdana" w:eastAsia="Arial Unicode MS" w:hAnsi="Verdana" w:cstheme="minorHAnsi"/>
            <w:b/>
            <w:bCs/>
            <w:rPrChange w:id="29" w:author="Katarzyna Dołkin" w:date="2024-11-06T14:06:00Z" w16du:dateUtc="2024-11-06T13:06:00Z">
              <w:rPr>
                <w:rFonts w:eastAsia="Arial Unicode MS" w:cstheme="minorHAnsi"/>
                <w:b/>
                <w:bCs/>
              </w:rPr>
            </w:rPrChange>
          </w:rPr>
          <w:delText xml:space="preserve"> do SWZ</w:delText>
        </w:r>
      </w:del>
    </w:p>
    <w:p w14:paraId="17833E9C" w14:textId="77777777" w:rsidR="007F7A58" w:rsidRPr="00BA21D5" w:rsidRDefault="007F7A58" w:rsidP="007F7A58">
      <w:pPr>
        <w:spacing w:after="0" w:line="360" w:lineRule="auto"/>
        <w:ind w:left="57" w:right="57"/>
        <w:contextualSpacing/>
        <w:rPr>
          <w:rFonts w:ascii="Verdana" w:eastAsia="Arial Unicode MS" w:hAnsi="Verdana" w:cstheme="minorHAnsi"/>
          <w:rPrChange w:id="30" w:author="Katarzyna Dołkin" w:date="2024-11-06T14:06:00Z" w16du:dateUtc="2024-11-06T13:06:00Z">
            <w:rPr>
              <w:rFonts w:eastAsia="Arial Unicode MS" w:cstheme="minorHAnsi"/>
            </w:rPr>
          </w:rPrChange>
        </w:rPr>
      </w:pPr>
    </w:p>
    <w:p w14:paraId="2105AF5B" w14:textId="77777777" w:rsidR="007F7A58" w:rsidRPr="00BA21D5" w:rsidRDefault="007F7A58" w:rsidP="007F7A58">
      <w:pPr>
        <w:spacing w:after="0" w:line="360" w:lineRule="auto"/>
        <w:ind w:left="57" w:right="57"/>
        <w:rPr>
          <w:rFonts w:ascii="Verdana" w:hAnsi="Verdana" w:cstheme="minorHAnsi"/>
          <w:b/>
          <w:bCs/>
          <w:color w:val="000000"/>
          <w:rPrChange w:id="31" w:author="Katarzyna Dołkin" w:date="2024-11-06T14:06:00Z" w16du:dateUtc="2024-11-06T13:06:00Z">
            <w:rPr>
              <w:rFonts w:cstheme="minorHAnsi"/>
              <w:b/>
              <w:bCs/>
              <w:color w:val="000000"/>
            </w:rPr>
          </w:rPrChange>
        </w:rPr>
      </w:pPr>
    </w:p>
    <w:p w14:paraId="7224F0E0" w14:textId="77777777" w:rsidR="007F7A58" w:rsidRPr="00BA21D5" w:rsidRDefault="007F7A58" w:rsidP="007F7A58">
      <w:pPr>
        <w:spacing w:after="0" w:line="360" w:lineRule="auto"/>
        <w:ind w:left="57" w:right="57"/>
        <w:jc w:val="right"/>
        <w:rPr>
          <w:rFonts w:ascii="Verdana" w:hAnsi="Verdana" w:cstheme="minorHAnsi"/>
          <w:rPrChange w:id="32" w:author="Katarzyna Dołkin" w:date="2024-11-06T14:06:00Z" w16du:dateUtc="2024-11-06T13:06:00Z">
            <w:rPr>
              <w:rFonts w:cstheme="minorHAnsi"/>
            </w:rPr>
          </w:rPrChange>
        </w:rPr>
      </w:pPr>
      <w:r w:rsidRPr="00BA21D5">
        <w:rPr>
          <w:rFonts w:ascii="Verdana" w:hAnsi="Verdana" w:cstheme="minorHAnsi"/>
          <w:rPrChange w:id="33" w:author="Katarzyna Dołkin" w:date="2024-11-06T14:06:00Z" w16du:dateUtc="2024-11-06T13:06:00Z">
            <w:rPr>
              <w:rFonts w:cstheme="minorHAnsi"/>
            </w:rPr>
          </w:rPrChange>
        </w:rPr>
        <w:t>……………………………………</w:t>
      </w:r>
      <w:del w:id="34" w:author="Katarzyna Dołkin" w:date="2024-11-06T14:07:00Z" w16du:dateUtc="2024-11-06T13:07:00Z">
        <w:r w:rsidRPr="00BA21D5" w:rsidDel="00BA21D5">
          <w:rPr>
            <w:rFonts w:ascii="Verdana" w:hAnsi="Verdana" w:cstheme="minorHAnsi"/>
            <w:rPrChange w:id="35" w:author="Katarzyna Dołkin" w:date="2024-11-06T14:06:00Z" w16du:dateUtc="2024-11-06T13:06:00Z">
              <w:rPr>
                <w:rFonts w:cstheme="minorHAnsi"/>
              </w:rPr>
            </w:rPrChange>
          </w:rPr>
          <w:delText>.</w:delText>
        </w:r>
      </w:del>
    </w:p>
    <w:p w14:paraId="0E39B1C5" w14:textId="77777777" w:rsidR="007F7A58" w:rsidRPr="00BA21D5" w:rsidRDefault="007F7A58" w:rsidP="007F7A58">
      <w:pPr>
        <w:spacing w:after="0" w:line="360" w:lineRule="auto"/>
        <w:ind w:left="57" w:right="57"/>
        <w:jc w:val="right"/>
        <w:rPr>
          <w:rFonts w:ascii="Verdana" w:hAnsi="Verdana" w:cstheme="minorHAnsi"/>
          <w:rPrChange w:id="36" w:author="Katarzyna Dołkin" w:date="2024-11-06T14:06:00Z" w16du:dateUtc="2024-11-06T13:06:00Z">
            <w:rPr>
              <w:rFonts w:cstheme="minorHAnsi"/>
            </w:rPr>
          </w:rPrChange>
        </w:rPr>
      </w:pPr>
      <w:r w:rsidRPr="00BA21D5">
        <w:rPr>
          <w:rFonts w:ascii="Verdana" w:hAnsi="Verdana" w:cstheme="minorHAnsi"/>
          <w:rPrChange w:id="37" w:author="Katarzyna Dołkin" w:date="2024-11-06T14:06:00Z" w16du:dateUtc="2024-11-06T13:06:00Z">
            <w:rPr>
              <w:rFonts w:cstheme="minorHAnsi"/>
            </w:rPr>
          </w:rPrChange>
        </w:rPr>
        <w:t>(miejscowość, data)</w:t>
      </w:r>
    </w:p>
    <w:p w14:paraId="566597B9" w14:textId="7822A5AE" w:rsidR="007F7A58" w:rsidRPr="00BA21D5" w:rsidRDefault="007F7A58" w:rsidP="007F7A58">
      <w:pPr>
        <w:spacing w:after="0" w:line="360" w:lineRule="auto"/>
        <w:ind w:left="57" w:right="57"/>
        <w:rPr>
          <w:rFonts w:ascii="Verdana" w:hAnsi="Verdana" w:cstheme="minorHAnsi"/>
          <w:rPrChange w:id="38" w:author="Katarzyna Dołkin" w:date="2024-11-06T14:06:00Z" w16du:dateUtc="2024-11-06T13:06:00Z">
            <w:rPr>
              <w:rFonts w:cstheme="minorHAnsi"/>
            </w:rPr>
          </w:rPrChange>
        </w:rPr>
      </w:pPr>
      <w:r w:rsidRPr="00BA21D5">
        <w:rPr>
          <w:rFonts w:ascii="Verdana" w:hAnsi="Verdana" w:cstheme="minorHAnsi"/>
          <w:rPrChange w:id="39" w:author="Katarzyna Dołkin" w:date="2024-11-06T14:06:00Z" w16du:dateUtc="2024-11-06T13:06:00Z">
            <w:rPr>
              <w:rFonts w:cstheme="minorHAnsi"/>
            </w:rPr>
          </w:rPrChange>
        </w:rPr>
        <w:t>………………………………</w:t>
      </w:r>
      <w:ins w:id="40" w:author="Katarzyna Dołkin" w:date="2024-11-06T14:07:00Z" w16du:dateUtc="2024-11-06T13:07:00Z">
        <w:r w:rsidR="00BA21D5">
          <w:rPr>
            <w:rFonts w:ascii="Verdana" w:hAnsi="Verdana" w:cstheme="minorHAnsi"/>
          </w:rPr>
          <w:t>……………</w:t>
        </w:r>
      </w:ins>
      <w:del w:id="41" w:author="Katarzyna Dołkin" w:date="2024-11-06T14:07:00Z" w16du:dateUtc="2024-11-06T13:07:00Z">
        <w:r w:rsidRPr="00BA21D5" w:rsidDel="00BA21D5">
          <w:rPr>
            <w:rFonts w:ascii="Verdana" w:hAnsi="Verdana" w:cstheme="minorHAnsi"/>
            <w:rPrChange w:id="42" w:author="Katarzyna Dołkin" w:date="2024-11-06T14:06:00Z" w16du:dateUtc="2024-11-06T13:06:00Z">
              <w:rPr>
                <w:rFonts w:cstheme="minorHAnsi"/>
              </w:rPr>
            </w:rPrChange>
          </w:rPr>
          <w:delText>..</w:delText>
        </w:r>
      </w:del>
    </w:p>
    <w:p w14:paraId="127A8726" w14:textId="77777777" w:rsidR="007F7A58" w:rsidRDefault="007F7A58" w:rsidP="007F7A58">
      <w:pPr>
        <w:spacing w:after="0" w:line="360" w:lineRule="auto"/>
        <w:ind w:left="57" w:right="57"/>
        <w:rPr>
          <w:ins w:id="43" w:author="Katarzyna Dołkin" w:date="2024-11-06T14:07:00Z" w16du:dateUtc="2024-11-06T13:07:00Z"/>
          <w:rFonts w:ascii="Verdana" w:hAnsi="Verdana" w:cstheme="minorHAnsi"/>
        </w:rPr>
      </w:pPr>
      <w:r w:rsidRPr="00BA21D5">
        <w:rPr>
          <w:rFonts w:ascii="Verdana" w:hAnsi="Verdana" w:cstheme="minorHAnsi"/>
          <w:rPrChange w:id="44" w:author="Katarzyna Dołkin" w:date="2024-11-06T14:06:00Z" w16du:dateUtc="2024-11-06T13:06:00Z">
            <w:rPr>
              <w:rFonts w:cstheme="minorHAnsi"/>
            </w:rPr>
          </w:rPrChange>
        </w:rPr>
        <w:t>(nazwa i adres wykonawcy)</w:t>
      </w:r>
    </w:p>
    <w:p w14:paraId="4C133028" w14:textId="77777777" w:rsidR="00BA21D5" w:rsidRPr="00BA21D5" w:rsidDel="00BA21D5" w:rsidRDefault="00BA21D5" w:rsidP="007F7A58">
      <w:pPr>
        <w:spacing w:after="0" w:line="360" w:lineRule="auto"/>
        <w:ind w:left="57" w:right="57"/>
        <w:rPr>
          <w:del w:id="45" w:author="Katarzyna Dołkin" w:date="2024-11-06T14:07:00Z" w16du:dateUtc="2024-11-06T13:07:00Z"/>
          <w:rFonts w:ascii="Verdana" w:hAnsi="Verdana" w:cstheme="minorHAnsi"/>
          <w:rPrChange w:id="46" w:author="Katarzyna Dołkin" w:date="2024-11-06T14:06:00Z" w16du:dateUtc="2024-11-06T13:06:00Z">
            <w:rPr>
              <w:del w:id="47" w:author="Katarzyna Dołkin" w:date="2024-11-06T14:07:00Z" w16du:dateUtc="2024-11-06T13:07:00Z"/>
              <w:rFonts w:cstheme="minorHAnsi"/>
            </w:rPr>
          </w:rPrChange>
        </w:rPr>
      </w:pPr>
    </w:p>
    <w:p w14:paraId="604C61AB" w14:textId="6ECD41E6" w:rsidR="007F7A58" w:rsidRPr="00BA21D5" w:rsidDel="00BA21D5" w:rsidRDefault="007F7A58" w:rsidP="00946866">
      <w:pPr>
        <w:spacing w:after="0" w:line="360" w:lineRule="auto"/>
        <w:ind w:left="57" w:right="57"/>
        <w:jc w:val="both"/>
        <w:rPr>
          <w:del w:id="48" w:author="Katarzyna Dołkin" w:date="2024-11-06T14:07:00Z" w16du:dateUtc="2024-11-06T13:07:00Z"/>
          <w:rFonts w:ascii="Verdana" w:hAnsi="Verdana" w:cstheme="minorHAnsi"/>
          <w:b/>
          <w:bCs/>
          <w:i/>
          <w:iCs/>
          <w:rPrChange w:id="49" w:author="Katarzyna Dołkin" w:date="2024-11-06T14:06:00Z" w16du:dateUtc="2024-11-06T13:06:00Z">
            <w:rPr>
              <w:del w:id="50" w:author="Katarzyna Dołkin" w:date="2024-11-06T14:07:00Z" w16du:dateUtc="2024-11-06T13:07:00Z"/>
              <w:rFonts w:cstheme="minorHAnsi"/>
              <w:b/>
              <w:bCs/>
              <w:i/>
              <w:iCs/>
            </w:rPr>
          </w:rPrChange>
        </w:rPr>
      </w:pPr>
      <w:del w:id="51" w:author="Katarzyna Dołkin" w:date="2024-11-06T14:07:00Z" w16du:dateUtc="2024-11-06T13:07:00Z">
        <w:r w:rsidRPr="00BA21D5" w:rsidDel="00BA21D5">
          <w:rPr>
            <w:rFonts w:ascii="Verdana" w:hAnsi="Verdana" w:cstheme="minorHAnsi"/>
            <w:bCs/>
            <w:i/>
            <w:iCs/>
            <w:rPrChange w:id="52" w:author="Katarzyna Dołkin" w:date="2024-11-06T14:06:00Z" w16du:dateUtc="2024-11-06T13:06:00Z">
              <w:rPr>
                <w:rFonts w:cstheme="minorHAnsi"/>
                <w:bCs/>
                <w:i/>
                <w:iCs/>
              </w:rPr>
            </w:rPrChange>
          </w:rPr>
          <w:delText xml:space="preserve">Dotyczy </w:delText>
        </w:r>
        <w:r w:rsidR="00F10BAA" w:rsidRPr="00BA21D5" w:rsidDel="00BA21D5">
          <w:rPr>
            <w:rFonts w:ascii="Verdana" w:hAnsi="Verdana" w:cstheme="minorHAnsi"/>
            <w:bCs/>
            <w:i/>
            <w:iCs/>
            <w:rPrChange w:id="53" w:author="Katarzyna Dołkin" w:date="2024-11-06T14:06:00Z" w16du:dateUtc="2024-11-06T13:06:00Z">
              <w:rPr>
                <w:rFonts w:cstheme="minorHAnsi"/>
                <w:bCs/>
                <w:i/>
                <w:iCs/>
              </w:rPr>
            </w:rPrChange>
          </w:rPr>
          <w:delText>postępowania</w:delText>
        </w:r>
        <w:r w:rsidRPr="00BA21D5" w:rsidDel="00BA21D5">
          <w:rPr>
            <w:rFonts w:ascii="Verdana" w:hAnsi="Verdana" w:cstheme="minorHAnsi"/>
            <w:bCs/>
            <w:i/>
            <w:iCs/>
            <w:rPrChange w:id="54" w:author="Katarzyna Dołkin" w:date="2024-11-06T14:06:00Z" w16du:dateUtc="2024-11-06T13:06:00Z">
              <w:rPr>
                <w:rFonts w:cstheme="minorHAnsi"/>
                <w:bCs/>
                <w:i/>
                <w:iCs/>
              </w:rPr>
            </w:rPrChange>
          </w:rPr>
          <w:delText xml:space="preserve">, którego przedmiotem jest: </w:delText>
        </w:r>
        <w:r w:rsidR="00946866" w:rsidRPr="00BA21D5" w:rsidDel="00BA21D5">
          <w:rPr>
            <w:rFonts w:ascii="Verdana" w:hAnsi="Verdana" w:cstheme="minorHAnsi"/>
            <w:b/>
            <w:bCs/>
            <w:i/>
            <w:iCs/>
            <w:lang w:val="x-none"/>
            <w:rPrChange w:id="55" w:author="Katarzyna Dołkin" w:date="2024-11-06T14:06:00Z" w16du:dateUtc="2024-11-06T13:06:00Z">
              <w:rPr>
                <w:rFonts w:cstheme="minorHAnsi"/>
                <w:b/>
                <w:bCs/>
                <w:i/>
                <w:iCs/>
                <w:lang w:val="x-none"/>
              </w:rPr>
            </w:rPrChange>
          </w:rPr>
          <w:delText>Dostawa materiałów eksploatacyjnych</w:delText>
        </w:r>
        <w:r w:rsidR="00946866" w:rsidRPr="00BA21D5" w:rsidDel="00BA21D5">
          <w:rPr>
            <w:rFonts w:ascii="Verdana" w:hAnsi="Verdana" w:cstheme="minorHAnsi"/>
            <w:b/>
            <w:bCs/>
            <w:i/>
            <w:iCs/>
            <w:rPrChange w:id="56" w:author="Katarzyna Dołkin" w:date="2024-11-06T14:06:00Z" w16du:dateUtc="2024-11-06T13:06:00Z">
              <w:rPr>
                <w:rFonts w:cstheme="minorHAnsi"/>
                <w:b/>
                <w:bCs/>
                <w:i/>
                <w:iCs/>
              </w:rPr>
            </w:rPrChange>
          </w:rPr>
          <w:delText xml:space="preserve"> </w:delText>
        </w:r>
        <w:r w:rsidR="00946866" w:rsidRPr="00BA21D5" w:rsidDel="00BA21D5">
          <w:rPr>
            <w:rFonts w:ascii="Verdana" w:hAnsi="Verdana" w:cstheme="minorHAnsi"/>
            <w:b/>
            <w:bCs/>
            <w:i/>
            <w:iCs/>
            <w:lang w:val="x-none"/>
            <w:rPrChange w:id="57" w:author="Katarzyna Dołkin" w:date="2024-11-06T14:06:00Z" w16du:dateUtc="2024-11-06T13:06:00Z">
              <w:rPr>
                <w:rFonts w:cstheme="minorHAnsi"/>
                <w:b/>
                <w:bCs/>
                <w:i/>
                <w:iCs/>
                <w:lang w:val="x-none"/>
              </w:rPr>
            </w:rPrChange>
          </w:rPr>
          <w:delText>wodociągowych i kanalizacyjnych</w:delText>
        </w:r>
        <w:r w:rsidR="00946866" w:rsidRPr="00BA21D5" w:rsidDel="00BA21D5">
          <w:rPr>
            <w:rFonts w:ascii="Verdana" w:hAnsi="Verdana" w:cstheme="minorHAnsi"/>
            <w:b/>
            <w:bCs/>
            <w:i/>
            <w:iCs/>
            <w:rPrChange w:id="58" w:author="Katarzyna Dołkin" w:date="2024-11-06T14:06:00Z" w16du:dateUtc="2024-11-06T13:06:00Z">
              <w:rPr>
                <w:rFonts w:cstheme="minorHAnsi"/>
                <w:b/>
                <w:bCs/>
                <w:i/>
                <w:iCs/>
              </w:rPr>
            </w:rPrChange>
          </w:rPr>
          <w:delText xml:space="preserve"> na potrzeby Urzędu Gminy</w:delText>
        </w:r>
      </w:del>
      <w:ins w:id="59" w:author="Iwona Perkowska" w:date="2023-11-22T09:45:00Z">
        <w:del w:id="60" w:author="Katarzyna Dołkin" w:date="2024-11-06T14:07:00Z" w16du:dateUtc="2024-11-06T13:07:00Z">
          <w:r w:rsidR="000A28D5" w:rsidRPr="00BA21D5" w:rsidDel="00BA21D5">
            <w:rPr>
              <w:rFonts w:ascii="Verdana" w:hAnsi="Verdana" w:cstheme="minorHAnsi"/>
              <w:b/>
              <w:bCs/>
              <w:i/>
              <w:iCs/>
              <w:rPrChange w:id="61" w:author="Katarzyna Dołkin" w:date="2024-11-06T14:06:00Z" w16du:dateUtc="2024-11-06T13:06:00Z">
                <w:rPr>
                  <w:rFonts w:cstheme="minorHAnsi"/>
                  <w:b/>
                  <w:bCs/>
                  <w:i/>
                  <w:iCs/>
                </w:rPr>
              </w:rPrChange>
            </w:rPr>
            <w:delText xml:space="preserve"> na 2024 rok</w:delText>
          </w:r>
        </w:del>
      </w:ins>
      <w:del w:id="62" w:author="Katarzyna Dołkin" w:date="2024-11-06T14:07:00Z" w16du:dateUtc="2024-11-06T13:07:00Z">
        <w:r w:rsidR="00946866" w:rsidRPr="00BA21D5" w:rsidDel="00BA21D5">
          <w:rPr>
            <w:rFonts w:ascii="Verdana" w:hAnsi="Verdana" w:cstheme="minorHAnsi"/>
            <w:b/>
            <w:bCs/>
            <w:i/>
            <w:iCs/>
            <w:rPrChange w:id="63" w:author="Katarzyna Dołkin" w:date="2024-11-06T14:06:00Z" w16du:dateUtc="2024-11-06T13:06:00Z">
              <w:rPr>
                <w:rFonts w:cstheme="minorHAnsi"/>
                <w:b/>
                <w:bCs/>
                <w:i/>
                <w:iCs/>
              </w:rPr>
            </w:rPrChange>
          </w:rPr>
          <w:delText>.</w:delText>
        </w:r>
      </w:del>
    </w:p>
    <w:p w14:paraId="7936000E" w14:textId="77777777" w:rsidR="007F7A58" w:rsidRPr="00BA21D5" w:rsidRDefault="007F7A58" w:rsidP="00B23649">
      <w:pPr>
        <w:spacing w:after="0" w:line="360" w:lineRule="auto"/>
        <w:ind w:right="57"/>
        <w:contextualSpacing/>
        <w:rPr>
          <w:rFonts w:ascii="Verdana" w:eastAsia="Arial Unicode MS" w:hAnsi="Verdana" w:cstheme="minorHAnsi"/>
          <w:rPrChange w:id="64" w:author="Katarzyna Dołkin" w:date="2024-11-06T14:06:00Z" w16du:dateUtc="2024-11-06T13:06:00Z">
            <w:rPr>
              <w:rFonts w:eastAsia="Arial Unicode MS" w:cstheme="minorHAnsi"/>
            </w:rPr>
          </w:rPrChange>
        </w:rPr>
      </w:pPr>
    </w:p>
    <w:p w14:paraId="27AD244E" w14:textId="77777777" w:rsidR="007F7A58" w:rsidRPr="00BA21D5" w:rsidRDefault="007F7A58" w:rsidP="007F7A58">
      <w:pPr>
        <w:spacing w:after="0" w:line="360" w:lineRule="auto"/>
        <w:ind w:left="57" w:right="57"/>
        <w:contextualSpacing/>
        <w:jc w:val="center"/>
        <w:rPr>
          <w:rFonts w:ascii="Verdana" w:hAnsi="Verdana" w:cstheme="minorHAnsi"/>
          <w:b/>
          <w:bCs/>
          <w:rPrChange w:id="65" w:author="Katarzyna Dołkin" w:date="2024-11-06T14:06:00Z" w16du:dateUtc="2024-11-06T13:06:00Z">
            <w:rPr>
              <w:rFonts w:cstheme="minorHAnsi"/>
              <w:b/>
              <w:bCs/>
            </w:rPr>
          </w:rPrChange>
        </w:rPr>
      </w:pPr>
      <w:r w:rsidRPr="00BA21D5">
        <w:rPr>
          <w:rFonts w:ascii="Verdana" w:eastAsia="Arial Unicode MS" w:hAnsi="Verdana" w:cstheme="minorHAnsi"/>
          <w:b/>
          <w:bCs/>
          <w:rPrChange w:id="66" w:author="Katarzyna Dołkin" w:date="2024-11-06T14:06:00Z" w16du:dateUtc="2024-11-06T13:06:00Z">
            <w:rPr>
              <w:rFonts w:eastAsia="Arial Unicode MS" w:cstheme="minorHAnsi"/>
              <w:b/>
              <w:bCs/>
            </w:rPr>
          </w:rPrChange>
        </w:rPr>
        <w:t>Oświadczenie, o którym mowa w art. 125 ust. 1 Ustawy</w:t>
      </w:r>
    </w:p>
    <w:p w14:paraId="38568AB2" w14:textId="77777777" w:rsidR="007F7A58" w:rsidRPr="00BA21D5" w:rsidRDefault="007F7A58" w:rsidP="007F7A58">
      <w:pPr>
        <w:spacing w:after="0" w:line="360" w:lineRule="auto"/>
        <w:ind w:right="57"/>
        <w:rPr>
          <w:rFonts w:ascii="Verdana" w:hAnsi="Verdana" w:cstheme="minorHAnsi"/>
          <w:b/>
          <w:bCs/>
          <w:color w:val="000000"/>
          <w:rPrChange w:id="67" w:author="Katarzyna Dołkin" w:date="2024-11-06T14:06:00Z" w16du:dateUtc="2024-11-06T13:06:00Z">
            <w:rPr>
              <w:rFonts w:cstheme="minorHAnsi"/>
              <w:b/>
              <w:bCs/>
              <w:color w:val="000000"/>
            </w:rPr>
          </w:rPrChange>
        </w:rPr>
      </w:pPr>
    </w:p>
    <w:p w14:paraId="6B1397A4" w14:textId="23692E06" w:rsidR="007F7A58" w:rsidRDefault="007F7A58" w:rsidP="00BA21D5">
      <w:pPr>
        <w:spacing w:after="0"/>
        <w:jc w:val="both"/>
        <w:rPr>
          <w:ins w:id="68" w:author="Katarzyna Dołkin" w:date="2024-11-06T14:07:00Z" w16du:dateUtc="2024-11-06T13:07:00Z"/>
          <w:rFonts w:ascii="Verdana" w:hAnsi="Verdana" w:cstheme="minorHAnsi"/>
          <w:b/>
          <w:bCs/>
          <w:i/>
          <w:iCs/>
        </w:rPr>
      </w:pPr>
      <w:r w:rsidRPr="00BA21D5">
        <w:rPr>
          <w:rFonts w:ascii="Verdana" w:hAnsi="Verdana" w:cstheme="minorHAnsi"/>
          <w:color w:val="000000"/>
          <w:rPrChange w:id="69" w:author="Katarzyna Dołkin" w:date="2024-11-06T14:06:00Z" w16du:dateUtc="2024-11-06T13:06:00Z">
            <w:rPr>
              <w:rFonts w:cstheme="minorHAnsi"/>
              <w:color w:val="000000"/>
            </w:rPr>
          </w:rPrChange>
        </w:rPr>
        <w:t xml:space="preserve">Składając ofertę w postępowaniu, </w:t>
      </w:r>
      <w:r w:rsidRPr="00BA21D5">
        <w:rPr>
          <w:rFonts w:ascii="Verdana" w:hAnsi="Verdana" w:cstheme="minorHAnsi"/>
          <w:bCs/>
          <w:rPrChange w:id="70" w:author="Katarzyna Dołkin" w:date="2024-11-06T14:06:00Z" w16du:dateUtc="2024-11-06T13:06:00Z">
            <w:rPr>
              <w:rFonts w:cstheme="minorHAnsi"/>
              <w:bCs/>
            </w:rPr>
          </w:rPrChange>
        </w:rPr>
        <w:t xml:space="preserve">którego przedmiotem jest: </w:t>
      </w:r>
      <w:r w:rsidR="004F4B7D" w:rsidRPr="00BA21D5">
        <w:rPr>
          <w:rFonts w:ascii="Verdana" w:hAnsi="Verdana" w:cstheme="minorHAnsi"/>
          <w:b/>
          <w:bCs/>
          <w:i/>
          <w:iCs/>
          <w:lang w:val="x-none"/>
          <w:rPrChange w:id="71" w:author="Katarzyna Dołkin" w:date="2024-11-06T14:06:00Z" w16du:dateUtc="2024-11-06T13:06:00Z">
            <w:rPr>
              <w:rFonts w:cstheme="minorHAnsi"/>
              <w:b/>
              <w:bCs/>
              <w:i/>
              <w:iCs/>
              <w:lang w:val="x-none"/>
            </w:rPr>
          </w:rPrChange>
        </w:rPr>
        <w:t>Dostawa materiałów eksploatacyjnych</w:t>
      </w:r>
      <w:r w:rsidR="004F4B7D" w:rsidRPr="00BA21D5">
        <w:rPr>
          <w:rFonts w:ascii="Verdana" w:hAnsi="Verdana" w:cstheme="minorHAnsi"/>
          <w:b/>
          <w:bCs/>
          <w:i/>
          <w:iCs/>
          <w:rPrChange w:id="72" w:author="Katarzyna Dołkin" w:date="2024-11-06T14:06:00Z" w16du:dateUtc="2024-11-06T13:06:00Z">
            <w:rPr>
              <w:rFonts w:cstheme="minorHAnsi"/>
              <w:b/>
              <w:bCs/>
              <w:i/>
              <w:iCs/>
            </w:rPr>
          </w:rPrChange>
        </w:rPr>
        <w:t xml:space="preserve"> </w:t>
      </w:r>
      <w:r w:rsidR="004F4B7D" w:rsidRPr="00BA21D5">
        <w:rPr>
          <w:rFonts w:ascii="Verdana" w:hAnsi="Verdana" w:cstheme="minorHAnsi"/>
          <w:b/>
          <w:bCs/>
          <w:i/>
          <w:iCs/>
          <w:lang w:val="x-none"/>
          <w:rPrChange w:id="73" w:author="Katarzyna Dołkin" w:date="2024-11-06T14:06:00Z" w16du:dateUtc="2024-11-06T13:06:00Z">
            <w:rPr>
              <w:rFonts w:cstheme="minorHAnsi"/>
              <w:b/>
              <w:bCs/>
              <w:i/>
              <w:iCs/>
              <w:lang w:val="x-none"/>
            </w:rPr>
          </w:rPrChange>
        </w:rPr>
        <w:t>wodociągowych i kanalizacyjnych</w:t>
      </w:r>
      <w:r w:rsidR="004F4B7D" w:rsidRPr="00BA21D5">
        <w:rPr>
          <w:rFonts w:ascii="Verdana" w:hAnsi="Verdana" w:cstheme="minorHAnsi"/>
          <w:b/>
          <w:bCs/>
          <w:i/>
          <w:iCs/>
          <w:rPrChange w:id="74" w:author="Katarzyna Dołkin" w:date="2024-11-06T14:06:00Z" w16du:dateUtc="2024-11-06T13:06:00Z">
            <w:rPr>
              <w:rFonts w:cstheme="minorHAnsi"/>
              <w:b/>
              <w:bCs/>
              <w:i/>
              <w:iCs/>
            </w:rPr>
          </w:rPrChange>
        </w:rPr>
        <w:t xml:space="preserve"> na potrzeby Urzędu Gminy</w:t>
      </w:r>
      <w:ins w:id="75" w:author="Katarzyna Dołkin" w:date="2024-11-07T11:50:00Z" w16du:dateUtc="2024-11-07T10:50:00Z">
        <w:r w:rsidR="00197793">
          <w:rPr>
            <w:rFonts w:ascii="Verdana" w:hAnsi="Verdana" w:cstheme="minorHAnsi"/>
            <w:b/>
            <w:bCs/>
            <w:i/>
            <w:iCs/>
          </w:rPr>
          <w:t xml:space="preserve"> </w:t>
        </w:r>
      </w:ins>
      <w:ins w:id="76" w:author="Katarzyna Dołkin" w:date="2024-11-07T11:51:00Z">
        <w:r w:rsidR="00197793" w:rsidRPr="00197793">
          <w:rPr>
            <w:rFonts w:ascii="Verdana" w:hAnsi="Verdana" w:cstheme="minorHAnsi"/>
            <w:b/>
            <w:bCs/>
            <w:i/>
            <w:iCs/>
          </w:rPr>
          <w:t>na 2025 rok</w:t>
        </w:r>
      </w:ins>
      <w:r w:rsidR="004F4B7D" w:rsidRPr="00BA21D5">
        <w:rPr>
          <w:rFonts w:ascii="Verdana" w:hAnsi="Verdana" w:cstheme="minorHAnsi"/>
          <w:b/>
          <w:bCs/>
          <w:i/>
          <w:iCs/>
          <w:rPrChange w:id="77" w:author="Katarzyna Dołkin" w:date="2024-11-06T14:06:00Z" w16du:dateUtc="2024-11-06T13:06:00Z">
            <w:rPr>
              <w:rFonts w:cstheme="minorHAnsi"/>
              <w:b/>
              <w:bCs/>
              <w:i/>
              <w:iCs/>
            </w:rPr>
          </w:rPrChange>
        </w:rPr>
        <w:t>:</w:t>
      </w:r>
    </w:p>
    <w:p w14:paraId="1BD94A4B" w14:textId="77777777" w:rsidR="00BA21D5" w:rsidRPr="00BA21D5" w:rsidRDefault="00BA21D5">
      <w:pPr>
        <w:spacing w:after="0"/>
        <w:jc w:val="both"/>
        <w:rPr>
          <w:rFonts w:ascii="Verdana" w:hAnsi="Verdana" w:cstheme="minorHAnsi"/>
          <w:bCs/>
          <w:iCs/>
          <w:rPrChange w:id="78" w:author="Katarzyna Dołkin" w:date="2024-11-06T14:06:00Z" w16du:dateUtc="2024-11-06T13:06:00Z">
            <w:rPr>
              <w:rFonts w:cstheme="minorHAnsi"/>
              <w:bCs/>
              <w:iCs/>
            </w:rPr>
          </w:rPrChange>
        </w:rPr>
        <w:pPrChange w:id="79" w:author="Katarzyna Dołkin" w:date="2024-11-06T14:07:00Z" w16du:dateUtc="2024-11-06T13:07:00Z">
          <w:pPr>
            <w:spacing w:after="0" w:line="360" w:lineRule="auto"/>
            <w:jc w:val="both"/>
          </w:pPr>
        </w:pPrChange>
      </w:pPr>
    </w:p>
    <w:p w14:paraId="33AB5D1E" w14:textId="68A1BDA7" w:rsidR="00AD2ABB" w:rsidRPr="00BA21D5" w:rsidRDefault="00AD2ABB" w:rsidP="00AD2ABB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theme="minorHAnsi"/>
          <w:bCs/>
          <w:spacing w:val="-4"/>
          <w:rPrChange w:id="80" w:author="Katarzyna Dołkin" w:date="2024-11-06T14:06:00Z" w16du:dateUtc="2024-11-06T13:06:00Z">
            <w:rPr>
              <w:rFonts w:cstheme="minorHAnsi"/>
              <w:bCs/>
              <w:spacing w:val="-4"/>
            </w:rPr>
          </w:rPrChange>
        </w:rPr>
      </w:pPr>
      <w:r w:rsidRPr="00BA21D5">
        <w:rPr>
          <w:rFonts w:ascii="Verdana" w:hAnsi="Verdana" w:cstheme="minorHAnsi"/>
          <w:bCs/>
          <w:spacing w:val="-4"/>
          <w:rPrChange w:id="81" w:author="Katarzyna Dołkin" w:date="2024-11-06T14:06:00Z" w16du:dateUtc="2024-11-06T13:06:00Z">
            <w:rPr>
              <w:rFonts w:cstheme="minorHAnsi"/>
              <w:bCs/>
              <w:spacing w:val="-4"/>
            </w:rPr>
          </w:rPrChange>
        </w:rPr>
        <w:t>Oświadczamy, że reprezentowany przez nas Wykonawca nie podlega wykluczeniu z postępowania na podstawie art. 108 ust. 1 oraz art. 109 ust. 1 pkt 4, 5, 7 ustawy Prawo zamówień publicznych.</w:t>
      </w:r>
      <w:r w:rsidR="00F11F4D" w:rsidRPr="00BA21D5">
        <w:rPr>
          <w:rFonts w:ascii="Verdana" w:hAnsi="Verdana" w:cstheme="minorHAnsi"/>
          <w:bCs/>
          <w:spacing w:val="-4"/>
          <w:rPrChange w:id="82" w:author="Katarzyna Dołkin" w:date="2024-11-06T14:06:00Z" w16du:dateUtc="2024-11-06T13:06:00Z">
            <w:rPr>
              <w:rFonts w:cstheme="minorHAnsi"/>
              <w:bCs/>
              <w:spacing w:val="-4"/>
            </w:rPr>
          </w:rPrChange>
        </w:rPr>
        <w:t xml:space="preserve">, a także na podstawie </w:t>
      </w:r>
      <w:r w:rsidR="00F11F4D" w:rsidRPr="00BA21D5">
        <w:rPr>
          <w:rFonts w:ascii="Verdana" w:hAnsi="Verdana" w:cstheme="minorHAnsi"/>
          <w:rPrChange w:id="83" w:author="Katarzyna Dołkin" w:date="2024-11-06T14:06:00Z" w16du:dateUtc="2024-11-06T13:06:00Z">
            <w:rPr>
              <w:rFonts w:cstheme="minorHAnsi"/>
            </w:rPr>
          </w:rPrChange>
        </w:rPr>
        <w:t>art. 7 ust. 1 pkt 1, 2 i 3 ustawy z dnia 13 kwietnia 2022 r. o szczególnych rozwiązaniach w zakresie przeciwdziałania wspieraniu agresji na Ukrainę oraz służących ochronie bezpieczeństwa narodowego (Dz. U. z 2022 r. poz. 835).</w:t>
      </w:r>
    </w:p>
    <w:p w14:paraId="5020226A" w14:textId="77777777" w:rsidR="00AD2ABB" w:rsidRPr="00BA21D5" w:rsidRDefault="00AD2ABB" w:rsidP="00AD2ABB">
      <w:pPr>
        <w:widowControl w:val="0"/>
        <w:spacing w:before="480"/>
        <w:jc w:val="right"/>
        <w:rPr>
          <w:rFonts w:ascii="Verdana" w:hAnsi="Verdana" w:cstheme="minorHAnsi"/>
          <w:rPrChange w:id="84" w:author="Katarzyna Dołkin" w:date="2024-11-06T14:06:00Z" w16du:dateUtc="2024-11-06T13:06:00Z">
            <w:rPr>
              <w:rFonts w:cstheme="minorHAnsi"/>
            </w:rPr>
          </w:rPrChange>
        </w:rPr>
      </w:pPr>
      <w:r w:rsidRPr="00BA21D5">
        <w:rPr>
          <w:rFonts w:ascii="Verdana" w:hAnsi="Verdana" w:cstheme="minorHAnsi"/>
          <w:rPrChange w:id="85" w:author="Katarzyna Dołkin" w:date="2024-11-06T14:06:00Z" w16du:dateUtc="2024-11-06T13:06:00Z">
            <w:rPr>
              <w:rFonts w:cstheme="minorHAnsi"/>
            </w:rPr>
          </w:rPrChange>
        </w:rPr>
        <w:t>……………………………………………….………………………</w:t>
      </w:r>
    </w:p>
    <w:p w14:paraId="7BD5172B" w14:textId="77777777" w:rsidR="00AD2ABB" w:rsidRPr="00BA21D5" w:rsidRDefault="00AD2ABB" w:rsidP="00AD2ABB">
      <w:pPr>
        <w:widowControl w:val="0"/>
        <w:spacing w:before="120" w:after="120"/>
        <w:ind w:left="993" w:right="-1" w:hanging="709"/>
        <w:rPr>
          <w:rFonts w:ascii="Verdana" w:hAnsi="Verdana" w:cstheme="minorHAnsi"/>
          <w:i/>
          <w:rPrChange w:id="86" w:author="Katarzyna Dołkin" w:date="2024-11-06T14:06:00Z" w16du:dateUtc="2024-11-06T13:06:00Z">
            <w:rPr>
              <w:rFonts w:cstheme="minorHAnsi"/>
              <w:i/>
            </w:rPr>
          </w:rPrChange>
        </w:rPr>
      </w:pPr>
      <w:r w:rsidRPr="00BA21D5">
        <w:rPr>
          <w:rFonts w:ascii="Verdana" w:hAnsi="Verdana" w:cstheme="minorHAnsi"/>
          <w:bCs/>
          <w:rPrChange w:id="87" w:author="Katarzyna Dołkin" w:date="2024-11-06T14:06:00Z" w16du:dateUtc="2024-11-06T13:06:00Z">
            <w:rPr>
              <w:rFonts w:cstheme="minorHAnsi"/>
              <w:bCs/>
            </w:rPr>
          </w:rPrChange>
        </w:rPr>
        <w:t>albo</w:t>
      </w:r>
      <w:r w:rsidRPr="00BA21D5">
        <w:rPr>
          <w:rFonts w:ascii="Verdana" w:hAnsi="Verdana" w:cstheme="minorHAnsi"/>
          <w:b/>
          <w:rPrChange w:id="88" w:author="Katarzyna Dołkin" w:date="2024-11-06T14:06:00Z" w16du:dateUtc="2024-11-06T13:06:00Z">
            <w:rPr>
              <w:rFonts w:cstheme="minorHAnsi"/>
              <w:b/>
            </w:rPr>
          </w:rPrChange>
        </w:rPr>
        <w:t xml:space="preserve"> </w:t>
      </w:r>
      <w:r w:rsidRPr="00BA21D5">
        <w:rPr>
          <w:rFonts w:ascii="Verdana" w:hAnsi="Verdana" w:cstheme="minorHAnsi"/>
          <w:i/>
          <w:rPrChange w:id="89" w:author="Katarzyna Dołkin" w:date="2024-11-06T14:06:00Z" w16du:dateUtc="2024-11-06T13:06:00Z">
            <w:rPr>
              <w:rFonts w:cstheme="minorHAnsi"/>
              <w:i/>
            </w:rPr>
          </w:rPrChange>
        </w:rPr>
        <w:t>(należy złożyć oświadczenie tylko wtedy, jeżeli dotyczy)</w:t>
      </w:r>
    </w:p>
    <w:p w14:paraId="38E6C495" w14:textId="77777777" w:rsidR="00AD2ABB" w:rsidRPr="00BA21D5" w:rsidRDefault="00AD2ABB" w:rsidP="00AD2ABB">
      <w:pPr>
        <w:widowControl w:val="0"/>
        <w:ind w:left="284"/>
        <w:jc w:val="both"/>
        <w:rPr>
          <w:rFonts w:ascii="Verdana" w:hAnsi="Verdana" w:cstheme="minorHAnsi"/>
          <w:bCs/>
          <w:rPrChange w:id="90" w:author="Katarzyna Dołkin" w:date="2024-11-06T14:06:00Z" w16du:dateUtc="2024-11-06T13:06:00Z">
            <w:rPr>
              <w:rFonts w:cstheme="minorHAnsi"/>
              <w:bCs/>
            </w:rPr>
          </w:rPrChange>
        </w:rPr>
      </w:pPr>
      <w:r w:rsidRPr="00BA21D5">
        <w:rPr>
          <w:rFonts w:ascii="Verdana" w:hAnsi="Verdana" w:cstheme="minorHAnsi"/>
          <w:bCs/>
          <w:rPrChange w:id="91" w:author="Katarzyna Dołkin" w:date="2024-11-06T14:06:00Z" w16du:dateUtc="2024-11-06T13:06:00Z">
            <w:rPr>
              <w:rFonts w:cstheme="minorHAnsi"/>
              <w:bCs/>
            </w:rPr>
          </w:rPrChange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BA21D5">
        <w:rPr>
          <w:rFonts w:ascii="Verdana" w:hAnsi="Verdana" w:cstheme="minorHAnsi"/>
          <w:bCs/>
          <w:rPrChange w:id="92" w:author="Katarzyna Dołkin" w:date="2024-11-06T14:06:00Z" w16du:dateUtc="2024-11-06T13:06:00Z">
            <w:rPr>
              <w:rFonts w:cstheme="minorHAnsi"/>
              <w:bCs/>
            </w:rPr>
          </w:rPrChange>
        </w:rPr>
        <w:t>u.p.z.p</w:t>
      </w:r>
      <w:proofErr w:type="spellEnd"/>
      <w:r w:rsidRPr="00BA21D5">
        <w:rPr>
          <w:rFonts w:ascii="Verdana" w:hAnsi="Verdana" w:cstheme="minorHAnsi"/>
          <w:bCs/>
          <w:rPrChange w:id="93" w:author="Katarzyna Dołkin" w:date="2024-11-06T14:06:00Z" w16du:dateUtc="2024-11-06T13:06:00Z">
            <w:rPr>
              <w:rFonts w:cstheme="minorHAnsi"/>
              <w:bCs/>
            </w:rPr>
          </w:rPrChange>
        </w:rPr>
        <w:t xml:space="preserve">. reprezentowany przez nas Wykonawca podjął następujące środki naprawcze:  </w:t>
      </w:r>
      <w:r w:rsidRPr="00BA21D5">
        <w:rPr>
          <w:rFonts w:ascii="Verdana" w:hAnsi="Verdana" w:cstheme="minorHAnsi"/>
          <w:rPrChange w:id="94" w:author="Katarzyna Dołkin" w:date="2024-11-06T14:06:00Z" w16du:dateUtc="2024-11-06T13:06:00Z">
            <w:rPr>
              <w:rFonts w:cstheme="minorHAnsi"/>
            </w:rPr>
          </w:rPrChange>
        </w:rPr>
        <w:t>………………………………………………………………………………………………………</w:t>
      </w:r>
    </w:p>
    <w:p w14:paraId="08105AA1" w14:textId="77777777" w:rsidR="00AD2ABB" w:rsidRPr="00BA21D5" w:rsidRDefault="00AD2ABB" w:rsidP="00AD2ABB">
      <w:pPr>
        <w:widowControl w:val="0"/>
        <w:spacing w:before="480"/>
        <w:jc w:val="right"/>
        <w:rPr>
          <w:rFonts w:ascii="Verdana" w:hAnsi="Verdana" w:cstheme="minorHAnsi"/>
          <w:rPrChange w:id="95" w:author="Katarzyna Dołkin" w:date="2024-11-06T14:06:00Z" w16du:dateUtc="2024-11-06T13:06:00Z">
            <w:rPr>
              <w:rFonts w:cstheme="minorHAnsi"/>
            </w:rPr>
          </w:rPrChange>
        </w:rPr>
      </w:pPr>
      <w:bookmarkStart w:id="96" w:name="_Hlk47300070"/>
      <w:r w:rsidRPr="00BA21D5">
        <w:rPr>
          <w:rFonts w:ascii="Verdana" w:hAnsi="Verdana" w:cstheme="minorHAnsi"/>
          <w:rPrChange w:id="97" w:author="Katarzyna Dołkin" w:date="2024-11-06T14:06:00Z" w16du:dateUtc="2024-11-06T13:06:00Z">
            <w:rPr>
              <w:rFonts w:cstheme="minorHAnsi"/>
            </w:rPr>
          </w:rPrChange>
        </w:rPr>
        <w:t>……………………………………………….………………………</w:t>
      </w:r>
    </w:p>
    <w:bookmarkEnd w:id="96"/>
    <w:p w14:paraId="285D3A6F" w14:textId="77777777" w:rsidR="00AD2ABB" w:rsidRPr="00BA21D5" w:rsidRDefault="00AD2ABB" w:rsidP="00AD2ABB">
      <w:pPr>
        <w:pStyle w:val="Akapitzlist"/>
        <w:widowControl w:val="0"/>
        <w:numPr>
          <w:ilvl w:val="0"/>
          <w:numId w:val="9"/>
        </w:numPr>
        <w:spacing w:line="240" w:lineRule="auto"/>
        <w:ind w:left="284" w:hanging="284"/>
        <w:jc w:val="both"/>
        <w:rPr>
          <w:rFonts w:ascii="Verdana" w:hAnsi="Verdana" w:cstheme="minorHAnsi"/>
          <w:bCs/>
          <w:spacing w:val="-2"/>
          <w:rPrChange w:id="98" w:author="Katarzyna Dołkin" w:date="2024-11-06T14:06:00Z" w16du:dateUtc="2024-11-06T13:06:00Z">
            <w:rPr>
              <w:rFonts w:cstheme="minorHAnsi"/>
              <w:bCs/>
              <w:spacing w:val="-2"/>
            </w:rPr>
          </w:rPrChange>
        </w:rPr>
      </w:pPr>
      <w:r w:rsidRPr="00BA21D5">
        <w:rPr>
          <w:rFonts w:ascii="Verdana" w:hAnsi="Verdana" w:cstheme="minorHAnsi"/>
          <w:bCs/>
          <w:spacing w:val="-2"/>
          <w:rPrChange w:id="99" w:author="Katarzyna Dołkin" w:date="2024-11-06T14:06:00Z" w16du:dateUtc="2024-11-06T13:06:00Z">
            <w:rPr>
              <w:rFonts w:cstheme="minorHAnsi"/>
              <w:bCs/>
              <w:spacing w:val="-2"/>
            </w:rPr>
          </w:rPrChange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DEC2900" w14:textId="3696FC57" w:rsidR="00B7509B" w:rsidRPr="00BA21D5" w:rsidRDefault="00AD2ABB" w:rsidP="004D2F18">
      <w:pPr>
        <w:widowControl w:val="0"/>
        <w:spacing w:before="480"/>
        <w:jc w:val="right"/>
        <w:rPr>
          <w:rFonts w:ascii="Verdana" w:hAnsi="Verdana" w:cs="Tahoma"/>
          <w:rPrChange w:id="100" w:author="Katarzyna Dołkin" w:date="2024-11-06T14:06:00Z" w16du:dateUtc="2024-11-06T13:06:00Z">
            <w:rPr>
              <w:rFonts w:ascii="Tahoma" w:hAnsi="Tahoma" w:cs="Tahoma"/>
            </w:rPr>
          </w:rPrChange>
        </w:rPr>
      </w:pPr>
      <w:r w:rsidRPr="00BA21D5">
        <w:rPr>
          <w:rFonts w:ascii="Verdana" w:hAnsi="Verdana" w:cstheme="minorHAnsi"/>
          <w:rPrChange w:id="101" w:author="Katarzyna Dołkin" w:date="2024-11-06T14:06:00Z" w16du:dateUtc="2024-11-06T13:06:00Z">
            <w:rPr>
              <w:rFonts w:cstheme="minorHAnsi"/>
            </w:rPr>
          </w:rPrChange>
        </w:rPr>
        <w:t>……………………………………………….………………………</w:t>
      </w:r>
    </w:p>
    <w:sectPr w:rsidR="00B7509B" w:rsidRPr="00BA2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10164" w14:textId="77777777" w:rsidR="00DC19DA" w:rsidRDefault="00DC19DA" w:rsidP="00020E8D">
      <w:pPr>
        <w:spacing w:after="0" w:line="240" w:lineRule="auto"/>
      </w:pPr>
      <w:r>
        <w:separator/>
      </w:r>
    </w:p>
  </w:endnote>
  <w:endnote w:type="continuationSeparator" w:id="0">
    <w:p w14:paraId="7A3F0457" w14:textId="77777777" w:rsidR="00DC19DA" w:rsidRDefault="00DC19DA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5AA5" w14:textId="77777777" w:rsidR="00453AD3" w:rsidRDefault="00453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7E2A" w14:textId="77777777" w:rsidR="00453AD3" w:rsidRDefault="00453A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632A" w14:textId="77777777" w:rsidR="00453AD3" w:rsidRDefault="00453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3403" w14:textId="77777777" w:rsidR="00DC19DA" w:rsidRDefault="00DC19DA" w:rsidP="00020E8D">
      <w:pPr>
        <w:spacing w:after="0" w:line="240" w:lineRule="auto"/>
      </w:pPr>
      <w:r>
        <w:separator/>
      </w:r>
    </w:p>
  </w:footnote>
  <w:footnote w:type="continuationSeparator" w:id="0">
    <w:p w14:paraId="543ED439" w14:textId="77777777" w:rsidR="00DC19DA" w:rsidRDefault="00DC19DA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4031" w14:textId="77777777" w:rsidR="00453AD3" w:rsidRDefault="00453A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5C6F1902" w:rsidR="00020E8D" w:rsidRDefault="00893D4D">
    <w:pPr>
      <w:pStyle w:val="Nagwek"/>
    </w:pPr>
    <w:r w:rsidRPr="00E32A20">
      <w:rPr>
        <w:rFonts w:eastAsia="Times New Roman" w:cs="Calibri"/>
        <w:iCs/>
        <w:noProof/>
        <w:szCs w:val="24"/>
      </w:rPr>
      <w:drawing>
        <wp:anchor distT="0" distB="0" distL="114300" distR="114300" simplePos="0" relativeHeight="251659264" behindDoc="0" locked="0" layoutInCell="1" allowOverlap="1" wp14:anchorId="2D1F51BF" wp14:editId="58C79C34">
          <wp:simplePos x="0" y="0"/>
          <wp:positionH relativeFrom="margin">
            <wp:posOffset>2459355</wp:posOffset>
          </wp:positionH>
          <wp:positionV relativeFrom="topMargin">
            <wp:posOffset>232410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31892FD7" w:rsidR="00020E8D" w:rsidRDefault="00020E8D">
    <w:pPr>
      <w:pStyle w:val="Nagwek"/>
    </w:pPr>
  </w:p>
  <w:p w14:paraId="76FD289D" w14:textId="5B103E22" w:rsidR="00893D4D" w:rsidRDefault="00893D4D">
    <w:pPr>
      <w:pStyle w:val="Nagwek"/>
    </w:pPr>
  </w:p>
  <w:p w14:paraId="192C793E" w14:textId="77777777" w:rsidR="00893D4D" w:rsidRDefault="00893D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FBF05" w14:textId="77777777" w:rsidR="00453AD3" w:rsidRDefault="00453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9538048E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31512999">
    <w:abstractNumId w:val="0"/>
  </w:num>
  <w:num w:numId="2" w16cid:durableId="1314337199">
    <w:abstractNumId w:val="1"/>
  </w:num>
  <w:num w:numId="3" w16cid:durableId="1347247368">
    <w:abstractNumId w:val="5"/>
  </w:num>
  <w:num w:numId="4" w16cid:durableId="1888494375">
    <w:abstractNumId w:val="8"/>
  </w:num>
  <w:num w:numId="5" w16cid:durableId="1860117907">
    <w:abstractNumId w:val="7"/>
  </w:num>
  <w:num w:numId="6" w16cid:durableId="1130973495">
    <w:abstractNumId w:val="4"/>
  </w:num>
  <w:num w:numId="7" w16cid:durableId="1496384548">
    <w:abstractNumId w:val="6"/>
  </w:num>
  <w:num w:numId="8" w16cid:durableId="568157500">
    <w:abstractNumId w:val="2"/>
  </w:num>
  <w:num w:numId="9" w16cid:durableId="195895746">
    <w:abstractNumId w:val="3"/>
  </w:num>
  <w:num w:numId="10" w16cid:durableId="111367197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21985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zyna Dołkin">
    <w15:presenceInfo w15:providerId="AD" w15:userId="S-1-5-21-1879511369-2601597755-1814622410-1137"/>
  </w15:person>
  <w15:person w15:author="Iwona Perkowska">
    <w15:presenceInfo w15:providerId="AD" w15:userId="S-1-5-21-1879511369-2601597755-1814622410-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A28D5"/>
    <w:rsid w:val="000F61A9"/>
    <w:rsid w:val="00116AC0"/>
    <w:rsid w:val="00126571"/>
    <w:rsid w:val="0015229C"/>
    <w:rsid w:val="00175492"/>
    <w:rsid w:val="00197793"/>
    <w:rsid w:val="001E0D29"/>
    <w:rsid w:val="002B2367"/>
    <w:rsid w:val="0034240D"/>
    <w:rsid w:val="00382CE2"/>
    <w:rsid w:val="003A6FC9"/>
    <w:rsid w:val="00424B4A"/>
    <w:rsid w:val="00453AD3"/>
    <w:rsid w:val="00464578"/>
    <w:rsid w:val="004D2F18"/>
    <w:rsid w:val="004F4B7D"/>
    <w:rsid w:val="00506A8B"/>
    <w:rsid w:val="00514727"/>
    <w:rsid w:val="0054167F"/>
    <w:rsid w:val="00575712"/>
    <w:rsid w:val="00591F21"/>
    <w:rsid w:val="005C1A2C"/>
    <w:rsid w:val="005C691D"/>
    <w:rsid w:val="005F4764"/>
    <w:rsid w:val="00606F53"/>
    <w:rsid w:val="00646CDF"/>
    <w:rsid w:val="006970D2"/>
    <w:rsid w:val="0070241C"/>
    <w:rsid w:val="007644F7"/>
    <w:rsid w:val="00782FD8"/>
    <w:rsid w:val="007B48C5"/>
    <w:rsid w:val="007F7A58"/>
    <w:rsid w:val="00815BED"/>
    <w:rsid w:val="00822066"/>
    <w:rsid w:val="00833710"/>
    <w:rsid w:val="008738AF"/>
    <w:rsid w:val="0088265C"/>
    <w:rsid w:val="008924F1"/>
    <w:rsid w:val="00893D4D"/>
    <w:rsid w:val="008A63A0"/>
    <w:rsid w:val="008F0B78"/>
    <w:rsid w:val="00910074"/>
    <w:rsid w:val="0093297F"/>
    <w:rsid w:val="00934331"/>
    <w:rsid w:val="00943B7D"/>
    <w:rsid w:val="00946866"/>
    <w:rsid w:val="00950C3B"/>
    <w:rsid w:val="009904F9"/>
    <w:rsid w:val="009A129C"/>
    <w:rsid w:val="009C4F43"/>
    <w:rsid w:val="00A007B0"/>
    <w:rsid w:val="00A744B7"/>
    <w:rsid w:val="00AD2ABB"/>
    <w:rsid w:val="00B15F37"/>
    <w:rsid w:val="00B23649"/>
    <w:rsid w:val="00B7509B"/>
    <w:rsid w:val="00BA21D5"/>
    <w:rsid w:val="00BC0B79"/>
    <w:rsid w:val="00BC413E"/>
    <w:rsid w:val="00C2001C"/>
    <w:rsid w:val="00C5004D"/>
    <w:rsid w:val="00C75028"/>
    <w:rsid w:val="00CC7171"/>
    <w:rsid w:val="00D04B63"/>
    <w:rsid w:val="00D53F1B"/>
    <w:rsid w:val="00D61070"/>
    <w:rsid w:val="00D65FD9"/>
    <w:rsid w:val="00D723F8"/>
    <w:rsid w:val="00D81DF5"/>
    <w:rsid w:val="00DA1551"/>
    <w:rsid w:val="00DC19DA"/>
    <w:rsid w:val="00DF366A"/>
    <w:rsid w:val="00DF5538"/>
    <w:rsid w:val="00DF5AC3"/>
    <w:rsid w:val="00E23EB9"/>
    <w:rsid w:val="00E31EC6"/>
    <w:rsid w:val="00E35410"/>
    <w:rsid w:val="00E41D3E"/>
    <w:rsid w:val="00EA5D2F"/>
    <w:rsid w:val="00F07352"/>
    <w:rsid w:val="00F10BAA"/>
    <w:rsid w:val="00F11F4D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Poprawka">
    <w:name w:val="Revision"/>
    <w:hidden/>
    <w:uiPriority w:val="99"/>
    <w:semiHidden/>
    <w:rsid w:val="00F11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25</cp:revision>
  <cp:lastPrinted>2023-01-02T13:29:00Z</cp:lastPrinted>
  <dcterms:created xsi:type="dcterms:W3CDTF">2021-02-05T11:32:00Z</dcterms:created>
  <dcterms:modified xsi:type="dcterms:W3CDTF">2024-11-07T10:51:00Z</dcterms:modified>
</cp:coreProperties>
</file>