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79AE" w14:textId="286AD07B" w:rsidR="002F419C" w:rsidRDefault="002F419C" w:rsidP="002F419C">
      <w:pPr>
        <w:suppressAutoHyphens/>
        <w:spacing w:after="0" w:line="276" w:lineRule="auto"/>
        <w:ind w:right="-142"/>
        <w:rPr>
          <w:ins w:id="0" w:author="Enmedia" w:date="2024-10-17T08:33:00Z" w16du:dateUtc="2024-10-17T06:33:00Z"/>
          <w:rFonts w:asciiTheme="majorHAnsi" w:eastAsia="Calibri" w:hAnsiTheme="majorHAnsi" w:cstheme="majorHAnsi"/>
          <w:b/>
          <w:lang w:eastAsia="zh-CN"/>
        </w:rPr>
      </w:pPr>
      <w:ins w:id="1" w:author="Enmedia" w:date="2024-10-17T08:33:00Z" w16du:dateUtc="2024-10-17T06:33:00Z">
        <w:r>
          <w:rPr>
            <w:rFonts w:asciiTheme="majorHAnsi" w:eastAsia="Calibri" w:hAnsiTheme="majorHAnsi" w:cstheme="majorHAnsi"/>
            <w:b/>
            <w:lang w:eastAsia="zh-CN"/>
          </w:rPr>
          <w:t>Zmiana:</w:t>
        </w:r>
      </w:ins>
      <w:ins w:id="2" w:author="Enmedia" w:date="2024-10-17T08:37:00Z" w16du:dateUtc="2024-10-17T06:37:00Z">
        <w:r>
          <w:rPr>
            <w:rFonts w:asciiTheme="majorHAnsi" w:eastAsia="Calibri" w:hAnsiTheme="majorHAnsi" w:cstheme="majorHAnsi"/>
            <w:b/>
            <w:lang w:eastAsia="zh-CN"/>
          </w:rPr>
          <w:t xml:space="preserve"> Rozdział III ust. 1 pkt 1, Rozdział V ust. 1 pkt 1 lit. </w:t>
        </w:r>
      </w:ins>
      <w:ins w:id="3" w:author="Enmedia" w:date="2024-10-17T08:38:00Z" w16du:dateUtc="2024-10-17T06:38:00Z">
        <w:r>
          <w:rPr>
            <w:rFonts w:asciiTheme="majorHAnsi" w:eastAsia="Calibri" w:hAnsiTheme="majorHAnsi" w:cstheme="majorHAnsi"/>
            <w:b/>
            <w:lang w:eastAsia="zh-CN"/>
          </w:rPr>
          <w:t>a, Rozdział V ust. 1 pkt 3 lit. e, Rozdział V ust. 3-6, Rozdział VI ust. 3, Rozdział VII ust. 1 pkt 2</w:t>
        </w:r>
      </w:ins>
      <w:ins w:id="4" w:author="Enmedia" w:date="2024-10-17T08:39:00Z" w16du:dateUtc="2024-10-17T06:39:00Z">
        <w:r>
          <w:rPr>
            <w:rFonts w:asciiTheme="majorHAnsi" w:eastAsia="Calibri" w:hAnsiTheme="majorHAnsi" w:cstheme="majorHAnsi"/>
            <w:b/>
            <w:lang w:eastAsia="zh-CN"/>
          </w:rPr>
          <w:t>, Rozdział VII ust. 3</w:t>
        </w:r>
      </w:ins>
    </w:p>
    <w:p w14:paraId="34F3C4EA" w14:textId="77777777" w:rsidR="002F419C" w:rsidRDefault="002F419C" w:rsidP="00AA014F">
      <w:pPr>
        <w:suppressAutoHyphens/>
        <w:spacing w:after="0" w:line="276" w:lineRule="auto"/>
        <w:ind w:right="-142"/>
        <w:jc w:val="right"/>
        <w:rPr>
          <w:ins w:id="5" w:author="Enmedia" w:date="2024-10-17T08:33:00Z" w16du:dateUtc="2024-10-17T06:33:00Z"/>
          <w:rFonts w:asciiTheme="majorHAnsi" w:eastAsia="Calibri" w:hAnsiTheme="majorHAnsi" w:cstheme="majorHAnsi"/>
          <w:b/>
          <w:lang w:eastAsia="zh-CN"/>
        </w:rPr>
      </w:pPr>
    </w:p>
    <w:p w14:paraId="1CFEDBE7" w14:textId="0F39BC26" w:rsidR="00AA014F"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sidRPr="005915AD">
        <w:rPr>
          <w:rFonts w:asciiTheme="majorHAnsi" w:eastAsia="Calibri" w:hAnsiTheme="majorHAnsi" w:cstheme="majorHAnsi"/>
          <w:b/>
          <w:lang w:eastAsia="zh-CN"/>
        </w:rPr>
        <w:t>Załącznik 2 do SWZ</w:t>
      </w:r>
    </w:p>
    <w:p w14:paraId="2AA4ABC1" w14:textId="77777777" w:rsidR="00AA014F"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p>
    <w:p w14:paraId="50512E74" w14:textId="5600C77C" w:rsidR="008F3339"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r w:rsidR="008F3339" w:rsidRPr="005915AD">
        <w:rPr>
          <w:rFonts w:asciiTheme="majorHAnsi" w:eastAsia="Calibri" w:hAnsiTheme="majorHAnsi" w:cstheme="majorHAnsi"/>
          <w:b/>
          <w:lang w:eastAsia="zh-CN"/>
        </w:rPr>
        <w:t xml:space="preserve">Projektowane postanowienia umowy </w:t>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p>
    <w:p w14:paraId="36911BCE" w14:textId="77777777" w:rsidR="00AA014F" w:rsidRDefault="00AA014F" w:rsidP="00014178">
      <w:pPr>
        <w:suppressAutoHyphens/>
        <w:spacing w:after="0" w:line="276" w:lineRule="auto"/>
        <w:jc w:val="both"/>
        <w:rPr>
          <w:rFonts w:asciiTheme="majorHAnsi" w:eastAsia="Calibri" w:hAnsiTheme="majorHAnsi" w:cstheme="majorHAnsi"/>
          <w:b/>
          <w:lang w:eastAsia="zh-CN"/>
        </w:rPr>
      </w:pPr>
    </w:p>
    <w:p w14:paraId="3ED59B35" w14:textId="76F1D54E"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 PRZEDMIOT UMOWY, ZAKRES ORAZ WIELKOŚĆ ZAMÓWIENIA </w:t>
      </w:r>
    </w:p>
    <w:p w14:paraId="23B01D04" w14:textId="147FCDCE" w:rsidR="008F3339" w:rsidRPr="005915AD" w:rsidRDefault="008F3339" w:rsidP="00014178">
      <w:pPr>
        <w:pStyle w:val="Akapitzlist"/>
        <w:numPr>
          <w:ilvl w:val="0"/>
          <w:numId w:val="29"/>
        </w:numPr>
        <w:spacing w:line="276" w:lineRule="auto"/>
        <w:ind w:left="426" w:hanging="426"/>
        <w:jc w:val="both"/>
        <w:rPr>
          <w:rFonts w:asciiTheme="majorHAnsi" w:hAnsiTheme="majorHAnsi" w:cstheme="majorHAnsi"/>
          <w:b/>
        </w:rPr>
      </w:pPr>
      <w:r w:rsidRPr="005915AD">
        <w:rPr>
          <w:rFonts w:asciiTheme="majorHAnsi" w:hAnsiTheme="majorHAnsi" w:cstheme="majorHAnsi"/>
          <w:b/>
        </w:rPr>
        <w:t>Przedmiot umowy:</w:t>
      </w:r>
    </w:p>
    <w:p w14:paraId="1AFEE375" w14:textId="30771A33" w:rsidR="008F3339" w:rsidRPr="005915AD" w:rsidRDefault="008F3339" w:rsidP="00014178">
      <w:pPr>
        <w:numPr>
          <w:ilvl w:val="0"/>
          <w:numId w:val="9"/>
        </w:numPr>
        <w:suppressAutoHyphens/>
        <w:spacing w:after="0" w:line="276" w:lineRule="auto"/>
        <w:ind w:left="851"/>
        <w:jc w:val="both"/>
        <w:rPr>
          <w:rFonts w:asciiTheme="majorHAnsi" w:eastAsia="Times New Roman" w:hAnsiTheme="majorHAnsi" w:cstheme="majorHAnsi"/>
          <w:lang w:eastAsia="zh-CN"/>
        </w:rPr>
      </w:pPr>
      <w:r w:rsidRPr="005915AD">
        <w:rPr>
          <w:rFonts w:asciiTheme="majorHAnsi" w:eastAsia="Times New Roman" w:hAnsiTheme="majorHAnsi" w:cstheme="majorHAnsi"/>
          <w:lang w:eastAsia="zh-CN"/>
        </w:rPr>
        <w:t>Umowa została zawarta na podstawie</w:t>
      </w:r>
      <w:r w:rsidRPr="005915AD">
        <w:rPr>
          <w:rFonts w:asciiTheme="majorHAnsi" w:eastAsia="Calibri" w:hAnsiTheme="majorHAnsi" w:cstheme="majorHAnsi"/>
          <w:lang w:eastAsia="zh-CN"/>
        </w:rPr>
        <w:t xml:space="preserve"> ustawy z dnia </w:t>
      </w:r>
      <w:r w:rsidR="00D12264" w:rsidRPr="005915AD">
        <w:rPr>
          <w:rFonts w:asciiTheme="majorHAnsi" w:eastAsia="Calibri" w:hAnsiTheme="majorHAnsi" w:cstheme="majorHAnsi"/>
          <w:lang w:eastAsia="zh-CN"/>
        </w:rPr>
        <w:t xml:space="preserve">11 września 2019 r. </w:t>
      </w:r>
      <w:r w:rsidRPr="005915AD">
        <w:rPr>
          <w:rFonts w:asciiTheme="majorHAnsi" w:eastAsia="Calibri" w:hAnsiTheme="majorHAnsi" w:cstheme="majorHAnsi"/>
          <w:lang w:eastAsia="zh-CN"/>
        </w:rPr>
        <w:t xml:space="preserve"> Prawo zamówień publicznych</w:t>
      </w:r>
      <w:r w:rsidRPr="005915AD">
        <w:rPr>
          <w:rFonts w:asciiTheme="majorHAnsi" w:eastAsia="Times New Roman" w:hAnsiTheme="majorHAnsi" w:cstheme="majorHAnsi"/>
          <w:lang w:eastAsia="zh-CN"/>
        </w:rPr>
        <w:t>.</w:t>
      </w:r>
    </w:p>
    <w:p w14:paraId="3F68B5FA" w14:textId="63F15679" w:rsidR="008F3339" w:rsidRPr="005915AD" w:rsidRDefault="00D12264" w:rsidP="00014178">
      <w:pPr>
        <w:pStyle w:val="Akapitzlist"/>
        <w:numPr>
          <w:ilvl w:val="0"/>
          <w:numId w:val="9"/>
        </w:numPr>
        <w:spacing w:line="276" w:lineRule="auto"/>
        <w:ind w:left="851"/>
        <w:jc w:val="both"/>
        <w:rPr>
          <w:rFonts w:asciiTheme="majorHAnsi" w:hAnsiTheme="majorHAnsi" w:cstheme="majorHAnsi"/>
          <w:b/>
        </w:rPr>
      </w:pPr>
      <w:r w:rsidRPr="005915AD">
        <w:rPr>
          <w:rFonts w:asciiTheme="majorHAnsi" w:eastAsia="Times New Roman" w:hAnsiTheme="majorHAnsi" w:cstheme="majorHAnsi"/>
        </w:rPr>
        <w:t xml:space="preserve">Przedmiotem niniejszego zamówienia jest </w:t>
      </w:r>
      <w:r w:rsidR="00D94C07" w:rsidRPr="005915AD">
        <w:rPr>
          <w:rFonts w:asciiTheme="majorHAnsi" w:eastAsia="Times New Roman" w:hAnsiTheme="majorHAnsi" w:cstheme="majorHAnsi"/>
        </w:rPr>
        <w:t xml:space="preserve">kompleksowa </w:t>
      </w:r>
      <w:r w:rsidRPr="005915AD">
        <w:rPr>
          <w:rFonts w:asciiTheme="majorHAnsi" w:eastAsia="Times New Roman" w:hAnsiTheme="majorHAnsi" w:cstheme="majorHAnsi"/>
        </w:rPr>
        <w:t>dostawa energii elektrycznej</w:t>
      </w:r>
      <w:r w:rsidR="004504D1" w:rsidRPr="005915AD">
        <w:rPr>
          <w:rFonts w:asciiTheme="majorHAnsi" w:eastAsia="Times New Roman" w:hAnsiTheme="majorHAnsi" w:cstheme="majorHAnsi"/>
        </w:rPr>
        <w:t>.</w:t>
      </w:r>
    </w:p>
    <w:p w14:paraId="3C8F4376" w14:textId="77777777" w:rsidR="004504D1" w:rsidRPr="005915AD" w:rsidRDefault="004504D1" w:rsidP="00014178">
      <w:pPr>
        <w:pStyle w:val="Akapitzlist"/>
        <w:spacing w:line="276" w:lineRule="auto"/>
        <w:ind w:left="851"/>
        <w:jc w:val="both"/>
        <w:rPr>
          <w:rFonts w:asciiTheme="majorHAnsi" w:hAnsiTheme="majorHAnsi" w:cstheme="majorHAnsi"/>
          <w:b/>
        </w:rPr>
      </w:pPr>
    </w:p>
    <w:p w14:paraId="2F1A13AF" w14:textId="2B166C62" w:rsidR="008F3339" w:rsidRPr="005915AD" w:rsidRDefault="008F3339" w:rsidP="00014178">
      <w:pPr>
        <w:pStyle w:val="Akapitzlist"/>
        <w:numPr>
          <w:ilvl w:val="0"/>
          <w:numId w:val="29"/>
        </w:numPr>
        <w:tabs>
          <w:tab w:val="left" w:pos="3910"/>
        </w:tabs>
        <w:spacing w:line="276" w:lineRule="auto"/>
        <w:ind w:left="284" w:hanging="284"/>
        <w:jc w:val="both"/>
        <w:rPr>
          <w:rFonts w:asciiTheme="majorHAnsi" w:hAnsiTheme="majorHAnsi" w:cstheme="majorHAnsi"/>
          <w:b/>
        </w:rPr>
      </w:pPr>
      <w:r w:rsidRPr="005915AD">
        <w:rPr>
          <w:rFonts w:asciiTheme="majorHAnsi" w:hAnsiTheme="majorHAnsi" w:cstheme="majorHAnsi"/>
          <w:b/>
        </w:rPr>
        <w:t xml:space="preserve"> </w:t>
      </w:r>
      <w:r w:rsidR="005A0F3A" w:rsidRPr="005915AD">
        <w:rPr>
          <w:rFonts w:asciiTheme="majorHAnsi" w:hAnsiTheme="majorHAnsi" w:cstheme="majorHAnsi"/>
          <w:b/>
        </w:rPr>
        <w:t xml:space="preserve">  </w:t>
      </w:r>
      <w:r w:rsidRPr="005915AD">
        <w:rPr>
          <w:rFonts w:asciiTheme="majorHAnsi" w:hAnsiTheme="majorHAnsi" w:cstheme="majorHAnsi"/>
          <w:b/>
        </w:rPr>
        <w:t xml:space="preserve">Opis przedmiotu zamówienia: </w:t>
      </w:r>
      <w:r w:rsidR="006604A0" w:rsidRPr="005915AD">
        <w:rPr>
          <w:rFonts w:asciiTheme="majorHAnsi" w:hAnsiTheme="majorHAnsi" w:cstheme="majorHAnsi"/>
          <w:b/>
        </w:rPr>
        <w:tab/>
      </w:r>
    </w:p>
    <w:p w14:paraId="26629EBF" w14:textId="75E6980F" w:rsidR="00014178" w:rsidRPr="005915AD" w:rsidRDefault="00014178" w:rsidP="00014178">
      <w:pPr>
        <w:pStyle w:val="Akapitzlist"/>
        <w:numPr>
          <w:ilvl w:val="0"/>
          <w:numId w:val="10"/>
        </w:numPr>
        <w:spacing w:line="276" w:lineRule="auto"/>
        <w:ind w:left="851"/>
        <w:jc w:val="both"/>
        <w:rPr>
          <w:rFonts w:asciiTheme="majorHAnsi" w:hAnsiTheme="majorHAnsi" w:cstheme="majorHAnsi"/>
        </w:rPr>
      </w:pPr>
      <w:r w:rsidRPr="005915AD">
        <w:rPr>
          <w:rFonts w:asciiTheme="majorHAnsi" w:hAnsiTheme="majorHAnsi" w:cstheme="majorHAnsi"/>
        </w:rPr>
        <w:t>Przedmiotem niniejszego zamówienia jest kompleksowa dostawa energii elektrycznej tj. zakup energii wraz z usługa dystrybucji  dla obiektów wymienionych w Załączniku nr 1 do SWZ – opis przedmiotu zamówienia. Zapotrzebowanie energii elektrycznej w okresie od 01.0</w:t>
      </w:r>
      <w:r w:rsidR="00AF3349">
        <w:rPr>
          <w:rFonts w:asciiTheme="majorHAnsi" w:hAnsiTheme="majorHAnsi" w:cstheme="majorHAnsi"/>
        </w:rPr>
        <w:t>1</w:t>
      </w:r>
      <w:r w:rsidRPr="005915AD">
        <w:rPr>
          <w:rFonts w:asciiTheme="majorHAnsi" w:hAnsiTheme="majorHAnsi" w:cstheme="majorHAnsi"/>
        </w:rPr>
        <w:t>.202</w:t>
      </w:r>
      <w:r w:rsidR="00AF3349">
        <w:rPr>
          <w:rFonts w:asciiTheme="majorHAnsi" w:hAnsiTheme="majorHAnsi" w:cstheme="majorHAnsi"/>
        </w:rPr>
        <w:t>5</w:t>
      </w:r>
      <w:r w:rsidRPr="005915AD">
        <w:rPr>
          <w:rFonts w:asciiTheme="majorHAnsi" w:hAnsiTheme="majorHAnsi" w:cstheme="majorHAnsi"/>
        </w:rPr>
        <w:t xml:space="preserve"> r.  do </w:t>
      </w:r>
      <w:r w:rsidR="006D4CBC">
        <w:rPr>
          <w:rFonts w:asciiTheme="majorHAnsi" w:hAnsiTheme="majorHAnsi" w:cstheme="majorHAnsi"/>
        </w:rPr>
        <w:t>31.12</w:t>
      </w:r>
      <w:r w:rsidRPr="005915AD">
        <w:rPr>
          <w:rFonts w:asciiTheme="majorHAnsi" w:hAnsiTheme="majorHAnsi" w:cstheme="majorHAnsi"/>
        </w:rPr>
        <w:t>.202</w:t>
      </w:r>
      <w:r w:rsidR="00AF3349">
        <w:rPr>
          <w:rFonts w:asciiTheme="majorHAnsi" w:hAnsiTheme="majorHAnsi" w:cstheme="majorHAnsi"/>
        </w:rPr>
        <w:t>6</w:t>
      </w:r>
      <w:r w:rsidRPr="005915AD">
        <w:rPr>
          <w:rFonts w:asciiTheme="majorHAnsi" w:hAnsiTheme="majorHAnsi" w:cstheme="majorHAnsi"/>
        </w:rPr>
        <w:t xml:space="preserve"> r.  wynosi:  </w:t>
      </w:r>
      <w:r w:rsidR="00AF3349">
        <w:rPr>
          <w:rFonts w:asciiTheme="majorHAnsi" w:hAnsiTheme="majorHAnsi" w:cstheme="majorHAnsi"/>
        </w:rPr>
        <w:t>1 709 124</w:t>
      </w:r>
      <w:r w:rsidR="002A02C1" w:rsidRPr="002A02C1">
        <w:rPr>
          <w:rFonts w:asciiTheme="majorHAnsi" w:hAnsiTheme="majorHAnsi" w:cstheme="majorHAnsi"/>
        </w:rPr>
        <w:t xml:space="preserve"> </w:t>
      </w:r>
      <w:r w:rsidRPr="005915AD">
        <w:rPr>
          <w:rFonts w:asciiTheme="majorHAnsi" w:hAnsiTheme="majorHAnsi" w:cstheme="majorHAnsi"/>
        </w:rPr>
        <w:t>kWh  (zamówienie podstawowe).</w:t>
      </w:r>
    </w:p>
    <w:p w14:paraId="3F5B3925" w14:textId="14F86F73" w:rsidR="005A6B80" w:rsidRPr="005915AD" w:rsidRDefault="005A6B80" w:rsidP="00014178">
      <w:pPr>
        <w:pStyle w:val="Akapitzlist"/>
        <w:numPr>
          <w:ilvl w:val="0"/>
          <w:numId w:val="10"/>
        </w:numPr>
        <w:spacing w:line="276" w:lineRule="auto"/>
        <w:ind w:left="851"/>
        <w:jc w:val="both"/>
        <w:rPr>
          <w:rFonts w:asciiTheme="majorHAnsi" w:hAnsiTheme="majorHAnsi" w:cstheme="majorHAnsi"/>
          <w:color w:val="000000" w:themeColor="text1"/>
        </w:rPr>
      </w:pPr>
      <w:bookmarkStart w:id="6" w:name="_Hlk118979892"/>
      <w:r w:rsidRPr="005915AD">
        <w:rPr>
          <w:rFonts w:asciiTheme="majorHAnsi" w:hAnsiTheme="majorHAnsi" w:cstheme="majorHAnsi"/>
          <w:color w:val="000000" w:themeColor="text1"/>
        </w:rPr>
        <w:t xml:space="preserve">W toku realizacji zamówienia zamawiający zastrzega sobie </w:t>
      </w:r>
      <w:r w:rsidRPr="005915AD">
        <w:rPr>
          <w:rFonts w:asciiTheme="majorHAnsi" w:hAnsiTheme="majorHAnsi" w:cstheme="majorHAnsi"/>
          <w:b/>
          <w:bCs/>
          <w:color w:val="000000" w:themeColor="text1"/>
        </w:rPr>
        <w:t>prawo</w:t>
      </w:r>
      <w:r w:rsidRPr="005915AD">
        <w:rPr>
          <w:rFonts w:asciiTheme="majorHAnsi" w:hAnsiTheme="majorHAnsi" w:cstheme="majorHAnsi"/>
          <w:color w:val="000000" w:themeColor="text1"/>
        </w:rPr>
        <w:t xml:space="preserve"> do zmniejszenia lub zwiększenia </w:t>
      </w:r>
      <w:r w:rsidR="00637627">
        <w:rPr>
          <w:rFonts w:asciiTheme="majorHAnsi" w:hAnsiTheme="majorHAnsi" w:cstheme="majorHAnsi"/>
          <w:color w:val="000000" w:themeColor="text1"/>
        </w:rPr>
        <w:t xml:space="preserve">ilości energii elektrycznej  </w:t>
      </w:r>
      <w:r w:rsidR="003B71E0" w:rsidRPr="005915AD">
        <w:rPr>
          <w:rFonts w:asciiTheme="majorHAnsi" w:hAnsiTheme="majorHAnsi" w:cstheme="majorHAnsi"/>
          <w:color w:val="000000" w:themeColor="text1"/>
        </w:rPr>
        <w:t xml:space="preserve">zamówienia </w:t>
      </w:r>
      <w:r w:rsidR="00637627">
        <w:rPr>
          <w:rFonts w:asciiTheme="majorHAnsi" w:hAnsiTheme="majorHAnsi" w:cstheme="majorHAnsi"/>
          <w:color w:val="000000" w:themeColor="text1"/>
        </w:rPr>
        <w:t xml:space="preserve">podstawowego podanego w pkt 1 powyżej </w:t>
      </w:r>
      <w:r w:rsidR="00637627" w:rsidRPr="005915AD">
        <w:rPr>
          <w:rFonts w:asciiTheme="majorHAnsi" w:hAnsiTheme="majorHAnsi" w:cstheme="majorHAnsi"/>
          <w:color w:val="000000" w:themeColor="text1"/>
        </w:rPr>
        <w:t xml:space="preserve"> </w:t>
      </w:r>
      <w:r w:rsidRPr="005915AD">
        <w:rPr>
          <w:rFonts w:asciiTheme="majorHAnsi" w:hAnsiTheme="majorHAnsi" w:cstheme="majorHAnsi"/>
          <w:color w:val="000000" w:themeColor="text1"/>
        </w:rPr>
        <w:t>w zakresie do +/-</w:t>
      </w:r>
      <w:r w:rsidR="00FE17F8">
        <w:rPr>
          <w:rFonts w:asciiTheme="majorHAnsi" w:hAnsiTheme="majorHAnsi" w:cstheme="majorHAnsi"/>
          <w:color w:val="000000" w:themeColor="text1"/>
        </w:rPr>
        <w:t>15</w:t>
      </w:r>
      <w:r w:rsidRPr="005915AD">
        <w:rPr>
          <w:rFonts w:asciiTheme="majorHAnsi" w:hAnsiTheme="majorHAnsi" w:cstheme="majorHAnsi"/>
          <w:color w:val="000000" w:themeColor="text1"/>
        </w:rPr>
        <w:t>%</w:t>
      </w:r>
      <w:bookmarkEnd w:id="6"/>
      <w:r w:rsidR="00AF3349">
        <w:rPr>
          <w:rFonts w:asciiTheme="majorHAnsi" w:hAnsiTheme="majorHAnsi" w:cstheme="majorHAnsi"/>
          <w:color w:val="000000" w:themeColor="text1"/>
        </w:rPr>
        <w:t xml:space="preserve"> (256 369 kWh)</w:t>
      </w:r>
      <w:r w:rsidR="00207309" w:rsidRPr="005915AD">
        <w:rPr>
          <w:rFonts w:asciiTheme="majorHAnsi" w:hAnsiTheme="majorHAnsi" w:cstheme="majorHAnsi"/>
          <w:color w:val="000000" w:themeColor="text1"/>
        </w:rPr>
        <w:t>.</w:t>
      </w:r>
    </w:p>
    <w:p w14:paraId="18ECA783" w14:textId="328A39FF"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Zwiększenie</w:t>
      </w:r>
      <w:r w:rsidR="00637627" w:rsidRPr="00637627">
        <w:rPr>
          <w:rFonts w:asciiTheme="majorHAnsi" w:eastAsia="Calibri" w:hAnsiTheme="majorHAnsi" w:cstheme="majorHAnsi"/>
          <w:color w:val="000000" w:themeColor="text1"/>
          <w:lang w:eastAsia="zh-CN"/>
        </w:rPr>
        <w:t xml:space="preserve"> </w:t>
      </w:r>
      <w:r w:rsidR="00637627">
        <w:rPr>
          <w:rFonts w:asciiTheme="majorHAnsi" w:eastAsia="Calibri" w:hAnsiTheme="majorHAnsi" w:cstheme="majorHAnsi"/>
          <w:color w:val="000000" w:themeColor="text1"/>
          <w:lang w:eastAsia="zh-CN"/>
        </w:rPr>
        <w:t>ilości energii elektrycznej</w:t>
      </w:r>
      <w:r w:rsidR="00207309" w:rsidRPr="005915AD">
        <w:rPr>
          <w:rFonts w:asciiTheme="majorHAnsi" w:eastAsia="Calibri" w:hAnsiTheme="majorHAnsi" w:cstheme="majorHAnsi"/>
          <w:color w:val="000000" w:themeColor="text1"/>
          <w:lang w:eastAsia="zh-CN"/>
        </w:rPr>
        <w:t xml:space="preserve"> zamówienia</w:t>
      </w:r>
      <w:r w:rsidRPr="005915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B82FC3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dodawanie PPE, zwiększenie ilości energii elektrycznej oraz wartości składników usługi dystrybucji energii elektrycznej, w szczególności w przypadku zmiany mocy umownej, grup taryfowych,</w:t>
      </w:r>
    </w:p>
    <w:p w14:paraId="28F00B06" w14:textId="5C610276"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skorzystanie z prawa opcji następuje na podstawie jednostronnego oświadczenia </w:t>
      </w:r>
      <w:r w:rsidR="002753D2" w:rsidRPr="005915AD">
        <w:rPr>
          <w:rFonts w:asciiTheme="majorHAnsi" w:hAnsiTheme="majorHAnsi" w:cstheme="majorHAnsi"/>
          <w:color w:val="000000" w:themeColor="text1"/>
        </w:rPr>
        <w:t xml:space="preserve">woli </w:t>
      </w:r>
      <w:r w:rsidRPr="005915AD">
        <w:rPr>
          <w:rFonts w:asciiTheme="majorHAnsi" w:hAnsiTheme="majorHAnsi" w:cstheme="majorHAnsi"/>
          <w:color w:val="000000" w:themeColor="text1"/>
        </w:rPr>
        <w:t>Zamawiającego</w:t>
      </w:r>
      <w:r w:rsidR="002753D2"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ze wskazaniem zakresu zmian opisanych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w:t>
      </w:r>
    </w:p>
    <w:p w14:paraId="1BE3B641" w14:textId="0197476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skorzystać z prawa opcji, do wyczerpania wartości wskazanej w </w:t>
      </w:r>
      <w:r w:rsidR="009E649B" w:rsidRPr="005915AD">
        <w:rPr>
          <w:rFonts w:asciiTheme="majorHAnsi" w:hAnsiTheme="majorHAnsi" w:cstheme="majorHAnsi"/>
          <w:color w:val="000000" w:themeColor="text1"/>
        </w:rPr>
        <w:t xml:space="preserve">Dziale IV ust. 2 pkt </w:t>
      </w:r>
      <w:r w:rsidR="006D4995" w:rsidRPr="005915AD">
        <w:rPr>
          <w:rFonts w:asciiTheme="majorHAnsi" w:hAnsiTheme="majorHAnsi" w:cstheme="majorHAnsi"/>
          <w:color w:val="000000" w:themeColor="text1"/>
        </w:rPr>
        <w:t xml:space="preserve">2 </w:t>
      </w:r>
      <w:r w:rsidRPr="005915AD">
        <w:rPr>
          <w:rFonts w:asciiTheme="majorHAnsi" w:hAnsiTheme="majorHAnsi" w:cstheme="majorHAnsi"/>
          <w:color w:val="000000" w:themeColor="text1"/>
        </w:rPr>
        <w:t>Umowy,</w:t>
      </w:r>
    </w:p>
    <w:p w14:paraId="09D3A39F" w14:textId="6F1F6700"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Opcja będzie rozliczana wg cen jednostkowych obowiązującej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637627">
        <w:rPr>
          <w:rFonts w:asciiTheme="majorHAnsi" w:hAnsiTheme="majorHAnsi" w:cstheme="majorHAnsi"/>
          <w:color w:val="000000" w:themeColor="text1"/>
        </w:rPr>
        <w:t xml:space="preserve"> dla zamówienia podstawowego</w:t>
      </w:r>
      <w:r w:rsidR="000D265B"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 </w:t>
      </w:r>
      <w:r w:rsidR="000D265B" w:rsidRPr="005915AD">
        <w:rPr>
          <w:rFonts w:asciiTheme="majorHAnsi" w:hAnsiTheme="majorHAnsi" w:cstheme="majorHAnsi"/>
          <w:color w:val="000000" w:themeColor="text1"/>
        </w:rPr>
        <w:t>zastrzeżeniem</w:t>
      </w:r>
      <w:r w:rsidRPr="005915AD">
        <w:rPr>
          <w:rFonts w:asciiTheme="majorHAnsi" w:hAnsiTheme="majorHAnsi" w:cstheme="majorHAnsi"/>
          <w:color w:val="000000" w:themeColor="text1"/>
        </w:rPr>
        <w:t xml:space="preserve"> </w:t>
      </w:r>
      <w:r w:rsidR="008A378E" w:rsidRPr="005915AD">
        <w:rPr>
          <w:rFonts w:asciiTheme="majorHAnsi" w:hAnsiTheme="majorHAnsi" w:cstheme="majorHAnsi"/>
          <w:color w:val="000000" w:themeColor="text1"/>
        </w:rPr>
        <w:t>zmian</w:t>
      </w:r>
      <w:r w:rsidR="009E649B" w:rsidRPr="005915AD">
        <w:rPr>
          <w:rFonts w:asciiTheme="majorHAnsi" w:hAnsiTheme="majorHAnsi" w:cstheme="majorHAnsi"/>
          <w:color w:val="000000" w:themeColor="text1"/>
        </w:rPr>
        <w:t xml:space="preserve"> </w:t>
      </w:r>
      <w:bookmarkStart w:id="7" w:name="_Hlk119836860"/>
      <w:r w:rsidR="000D265B" w:rsidRPr="005915AD">
        <w:rPr>
          <w:rFonts w:asciiTheme="majorHAnsi" w:hAnsiTheme="majorHAnsi" w:cstheme="majorHAnsi"/>
          <w:color w:val="000000" w:themeColor="text1"/>
        </w:rPr>
        <w:t xml:space="preserve">wynagrodzenia </w:t>
      </w:r>
      <w:r w:rsidR="009E649B" w:rsidRPr="005915AD">
        <w:rPr>
          <w:rFonts w:asciiTheme="majorHAnsi" w:hAnsiTheme="majorHAnsi" w:cstheme="majorHAnsi"/>
          <w:color w:val="000000" w:themeColor="text1"/>
        </w:rPr>
        <w:t xml:space="preserve"> opisanych w Dziale V </w:t>
      </w:r>
      <w:r w:rsidR="000D265B" w:rsidRPr="005915AD">
        <w:rPr>
          <w:rFonts w:asciiTheme="majorHAnsi" w:hAnsiTheme="majorHAnsi" w:cstheme="majorHAnsi"/>
          <w:color w:val="000000" w:themeColor="text1"/>
        </w:rPr>
        <w:t xml:space="preserve">ust. 1 pkt 3 i 4 </w:t>
      </w:r>
      <w:r w:rsidR="009E649B" w:rsidRPr="005915AD">
        <w:rPr>
          <w:rFonts w:asciiTheme="majorHAnsi" w:hAnsiTheme="majorHAnsi" w:cstheme="majorHAnsi"/>
          <w:color w:val="000000" w:themeColor="text1"/>
        </w:rPr>
        <w:t>Umowy</w:t>
      </w:r>
      <w:r w:rsidR="000D265B" w:rsidRPr="005915AD">
        <w:rPr>
          <w:rFonts w:asciiTheme="majorHAnsi" w:hAnsiTheme="majorHAnsi" w:cstheme="majorHAnsi"/>
          <w:color w:val="000000" w:themeColor="text1"/>
        </w:rPr>
        <w:t>,</w:t>
      </w:r>
    </w:p>
    <w:bookmarkEnd w:id="7"/>
    <w:p w14:paraId="1738D398" w14:textId="3AB5CE6F"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Zmniejszenie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w zakresie i sposobie: </w:t>
      </w:r>
    </w:p>
    <w:p w14:paraId="5ABBD69B" w14:textId="784188F9"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odejmowanie PPE, zmniejszenie ilości energii elektrycznej oraz wartości składników usługi dystrybucji energii elektrycznej, w szczególności w przypadku zmiany mocy umownej, grup taryfowych,</w:t>
      </w:r>
    </w:p>
    <w:p w14:paraId="7324E4BA" w14:textId="47742B7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sporządzi jednostronne oświadczenie woli w zakresie wskazanym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 </w:t>
      </w:r>
    </w:p>
    <w:p w14:paraId="6967AD67" w14:textId="59D00314"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w:t>
      </w:r>
      <w:r w:rsidR="003B71E0" w:rsidRPr="005915AD">
        <w:rPr>
          <w:rFonts w:asciiTheme="majorHAnsi" w:hAnsiTheme="majorHAnsi" w:cstheme="majorHAnsi"/>
          <w:color w:val="000000" w:themeColor="text1"/>
        </w:rPr>
        <w:t xml:space="preserve">skorzystać z </w:t>
      </w:r>
      <w:r w:rsidRPr="005915AD">
        <w:rPr>
          <w:rFonts w:asciiTheme="majorHAnsi" w:hAnsiTheme="majorHAnsi" w:cstheme="majorHAnsi"/>
          <w:color w:val="000000" w:themeColor="text1"/>
        </w:rPr>
        <w:t xml:space="preserve"> przedmiotowego uprawnienia, </w:t>
      </w:r>
    </w:p>
    <w:p w14:paraId="11F28890" w14:textId="63EE4BDF" w:rsidR="000D265B"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lastRenderedPageBreak/>
        <w:t xml:space="preserve">Przedmiotowa zmiana nie będzie miała wpływu na wysokość  cen jednostkowych obowiązujących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 z zastrzeżeniem zmian</w:t>
      </w:r>
      <w:r w:rsidRPr="005915AD">
        <w:rPr>
          <w:rFonts w:asciiTheme="majorHAnsi" w:hAnsiTheme="majorHAnsi" w:cstheme="majorHAnsi"/>
          <w:color w:val="000000" w:themeColor="text1"/>
        </w:rPr>
        <w:t xml:space="preserve"> </w:t>
      </w:r>
      <w:r w:rsidR="000D265B" w:rsidRPr="005915AD">
        <w:rPr>
          <w:rFonts w:asciiTheme="majorHAnsi" w:hAnsiTheme="majorHAnsi" w:cstheme="majorHAnsi"/>
          <w:color w:val="000000" w:themeColor="text1"/>
        </w:rPr>
        <w:t>wynagrodzenia  opisanych w Dziale V ust. 1 pkt 3 i 4 Umowy,</w:t>
      </w:r>
    </w:p>
    <w:p w14:paraId="09587860" w14:textId="69F401A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W przypadku nieskorzystania przez zamawiającego z prawa do zmniejszenia </w:t>
      </w:r>
      <w:r w:rsidR="002753D2"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 xml:space="preserve"> wykonawcy nie przysługują żadne roszczenia z tego tytułu.</w:t>
      </w:r>
    </w:p>
    <w:p w14:paraId="220EA104" w14:textId="2CE618F2" w:rsidR="005A6B80" w:rsidRPr="005915AD" w:rsidRDefault="005A6B80" w:rsidP="00014178">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Zmiana </w:t>
      </w:r>
      <w:r w:rsidR="002753D2" w:rsidRPr="005915AD">
        <w:rPr>
          <w:rFonts w:asciiTheme="majorHAnsi" w:eastAsia="Calibri" w:hAnsiTheme="majorHAnsi" w:cstheme="majorHAnsi"/>
          <w:color w:val="000000" w:themeColor="text1"/>
          <w:lang w:eastAsia="zh-CN"/>
        </w:rPr>
        <w:t xml:space="preserve">wartości zamówienia </w:t>
      </w:r>
      <w:r w:rsidRPr="005915AD">
        <w:rPr>
          <w:rFonts w:asciiTheme="majorHAnsi" w:eastAsia="Calibri" w:hAnsiTheme="majorHAnsi" w:cstheme="majorHAnsi"/>
          <w:color w:val="000000" w:themeColor="text1"/>
          <w:lang w:eastAsia="zh-CN"/>
        </w:rPr>
        <w:t xml:space="preserve"> opisana w </w:t>
      </w:r>
      <w:r w:rsidR="003B71E0" w:rsidRPr="005915AD">
        <w:rPr>
          <w:rFonts w:asciiTheme="majorHAnsi" w:eastAsia="Calibri" w:hAnsiTheme="majorHAnsi" w:cstheme="majorHAnsi"/>
          <w:color w:val="000000" w:themeColor="text1"/>
          <w:lang w:eastAsia="zh-CN"/>
        </w:rPr>
        <w:t>pkt  3,</w:t>
      </w:r>
      <w:r w:rsidR="00014178" w:rsidRPr="005915AD">
        <w:rPr>
          <w:rFonts w:asciiTheme="majorHAnsi" w:eastAsia="Calibri" w:hAnsiTheme="majorHAnsi" w:cstheme="majorHAnsi"/>
          <w:color w:val="000000" w:themeColor="text1"/>
          <w:lang w:eastAsia="zh-CN"/>
        </w:rPr>
        <w:t xml:space="preserve"> </w:t>
      </w:r>
      <w:r w:rsidR="003B71E0" w:rsidRPr="005915AD">
        <w:rPr>
          <w:rFonts w:asciiTheme="majorHAnsi" w:eastAsia="Calibri" w:hAnsiTheme="majorHAnsi" w:cstheme="majorHAnsi"/>
          <w:color w:val="000000" w:themeColor="text1"/>
          <w:lang w:eastAsia="zh-CN"/>
        </w:rPr>
        <w:t>4</w:t>
      </w:r>
      <w:r w:rsidRPr="005915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5915AD" w:rsidRDefault="00D12264" w:rsidP="00014178">
      <w:pPr>
        <w:pStyle w:val="Akapitzlist"/>
        <w:numPr>
          <w:ilvl w:val="0"/>
          <w:numId w:val="10"/>
        </w:numPr>
        <w:spacing w:line="276" w:lineRule="auto"/>
        <w:ind w:left="851" w:hanging="425"/>
        <w:jc w:val="both"/>
        <w:rPr>
          <w:rFonts w:asciiTheme="majorHAnsi" w:hAnsiTheme="majorHAnsi" w:cstheme="majorHAnsi"/>
        </w:rPr>
      </w:pPr>
      <w:r w:rsidRPr="005915AD">
        <w:rPr>
          <w:rFonts w:asciiTheme="majorHAnsi" w:hAnsiTheme="majorHAnsi" w:cstheme="majorHAnsi"/>
          <w:color w:val="000000" w:themeColor="text1"/>
        </w:rPr>
        <w:t xml:space="preserve">Zamawiający ma prawo, w okresie obowiązywania Umowy do zmiany grup taryfowych, mocy umownej dla poszczególnych </w:t>
      </w:r>
      <w:r w:rsidRPr="005915AD">
        <w:rPr>
          <w:rFonts w:asciiTheme="majorHAnsi" w:hAnsiTheme="majorHAnsi" w:cstheme="majorHAnsi"/>
        </w:rPr>
        <w:t xml:space="preserve">PPE określonych w załączniku nr </w:t>
      </w:r>
      <w:r w:rsidR="003C4540" w:rsidRPr="005915AD">
        <w:rPr>
          <w:rFonts w:asciiTheme="majorHAnsi" w:hAnsiTheme="majorHAnsi" w:cstheme="majorHAnsi"/>
        </w:rPr>
        <w:t>……..</w:t>
      </w:r>
      <w:r w:rsidRPr="005915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5915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18506CDC" w:rsidR="008F3339" w:rsidRPr="005915AD" w:rsidRDefault="008F3339" w:rsidP="00014178">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5915AD">
        <w:rPr>
          <w:rFonts w:asciiTheme="majorHAnsi" w:eastAsia="Calibri" w:hAnsiTheme="majorHAnsi" w:cstheme="majorHAnsi"/>
          <w:bCs/>
          <w:lang w:eastAsia="zh-CN"/>
        </w:rPr>
        <w:t xml:space="preserve">załączniku nr </w:t>
      </w:r>
      <w:r w:rsidR="00D12264" w:rsidRPr="005915AD">
        <w:rPr>
          <w:rFonts w:asciiTheme="majorHAnsi" w:eastAsia="Calibri" w:hAnsiTheme="majorHAnsi" w:cstheme="majorHAnsi"/>
          <w:bCs/>
          <w:lang w:eastAsia="zh-CN"/>
        </w:rPr>
        <w:t>…..</w:t>
      </w:r>
      <w:r w:rsidRPr="005915AD">
        <w:rPr>
          <w:rFonts w:asciiTheme="majorHAnsi" w:eastAsia="Calibri" w:hAnsiTheme="majorHAnsi" w:cstheme="majorHAnsi"/>
          <w:bCs/>
          <w:lang w:eastAsia="zh-CN"/>
        </w:rPr>
        <w:t xml:space="preserve"> do Umowy</w:t>
      </w:r>
      <w:r w:rsidR="003C4540" w:rsidRPr="005915AD">
        <w:rPr>
          <w:rFonts w:asciiTheme="majorHAnsi" w:eastAsia="Calibri" w:hAnsiTheme="majorHAnsi" w:cstheme="majorHAnsi"/>
          <w:bCs/>
          <w:lang w:eastAsia="zh-CN"/>
        </w:rPr>
        <w:t>.</w:t>
      </w:r>
    </w:p>
    <w:p w14:paraId="38D3C7C6" w14:textId="77777777" w:rsidR="003C4540" w:rsidRPr="005915AD" w:rsidRDefault="003C4540" w:rsidP="00014178">
      <w:pPr>
        <w:tabs>
          <w:tab w:val="left" w:pos="567"/>
        </w:tabs>
        <w:suppressAutoHyphens/>
        <w:spacing w:after="0" w:line="276" w:lineRule="auto"/>
        <w:ind w:left="851" w:hanging="425"/>
        <w:jc w:val="both"/>
        <w:rPr>
          <w:rFonts w:asciiTheme="majorHAnsi" w:eastAsia="Calibri" w:hAnsiTheme="majorHAnsi" w:cstheme="majorHAnsi"/>
          <w:lang w:eastAsia="zh-CN"/>
        </w:rPr>
      </w:pPr>
    </w:p>
    <w:p w14:paraId="47BB15A9" w14:textId="2FB2AC89"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II. WARUNKI SPRZEDAŻY. </w:t>
      </w:r>
    </w:p>
    <w:p w14:paraId="7E75589D" w14:textId="77777777" w:rsidR="00F84774" w:rsidRPr="00F84774" w:rsidRDefault="00F84774" w:rsidP="00AF3349">
      <w:pPr>
        <w:pStyle w:val="Akapitzlist"/>
        <w:numPr>
          <w:ilvl w:val="1"/>
          <w:numId w:val="10"/>
        </w:numPr>
        <w:ind w:left="426" w:hanging="426"/>
        <w:rPr>
          <w:rFonts w:asciiTheme="majorHAnsi" w:hAnsiTheme="majorHAnsi" w:cstheme="majorHAnsi"/>
          <w:lang w:eastAsia="pl-PL"/>
        </w:rPr>
      </w:pPr>
      <w:r w:rsidRPr="00F84774">
        <w:rPr>
          <w:rFonts w:asciiTheme="majorHAnsi" w:hAnsiTheme="majorHAnsi" w:cstheme="majorHAnsi"/>
          <w:lang w:eastAsia="pl-PL"/>
        </w:rPr>
        <w:t>Kompleksowa 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 z dnia 22 marca 2023 r. w sprawie szczegółowych warunków funkcjonowania systemu elektroenergetycznego.</w:t>
      </w:r>
    </w:p>
    <w:p w14:paraId="3F7C54A8" w14:textId="441DFDC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5915AD" w:rsidRDefault="00D12264"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W</w:t>
      </w:r>
      <w:r w:rsidR="008F3339" w:rsidRPr="005915AD">
        <w:rPr>
          <w:rFonts w:asciiTheme="majorHAnsi" w:hAnsiTheme="majorHAnsi" w:cstheme="majorHAnsi"/>
        </w:rPr>
        <w:t>ykonawca oświadcza, że posiada aktualną koncesję na obrót energią elektryczną nr …………………………..… wydaną przez Prezesa Urzędu Regulacji Energetyki</w:t>
      </w:r>
      <w:r w:rsidR="00CF3358" w:rsidRPr="005915AD">
        <w:rPr>
          <w:rFonts w:asciiTheme="majorHAnsi" w:hAnsiTheme="majorHAnsi" w:cstheme="majorHAnsi"/>
        </w:rPr>
        <w:t xml:space="preserve"> (dalej Prezesa URE)</w:t>
      </w:r>
      <w:r w:rsidR="008F3339" w:rsidRPr="005915AD">
        <w:rPr>
          <w:rFonts w:asciiTheme="majorHAnsi" w:hAnsiTheme="majorHAnsi" w:cstheme="majorHAnsi"/>
        </w:rPr>
        <w:t xml:space="preserve">. </w:t>
      </w:r>
    </w:p>
    <w:p w14:paraId="6BA6DD21" w14:textId="4BFA53E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5915AD">
        <w:rPr>
          <w:rFonts w:asciiTheme="majorHAnsi" w:hAnsiTheme="majorHAnsi" w:cstheme="majorHAnsi"/>
        </w:rPr>
        <w:t xml:space="preserve">niniejszej </w:t>
      </w:r>
      <w:r w:rsidRPr="005915AD">
        <w:rPr>
          <w:rFonts w:asciiTheme="majorHAnsi" w:hAnsiTheme="majorHAnsi" w:cstheme="majorHAnsi"/>
        </w:rPr>
        <w:t xml:space="preserve"> </w:t>
      </w:r>
      <w:r w:rsidR="003C4540" w:rsidRPr="005915AD">
        <w:rPr>
          <w:rFonts w:asciiTheme="majorHAnsi" w:hAnsiTheme="majorHAnsi" w:cstheme="majorHAnsi"/>
        </w:rPr>
        <w:t>U</w:t>
      </w:r>
      <w:r w:rsidRPr="005915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5915AD">
        <w:rPr>
          <w:rFonts w:asciiTheme="majorHAnsi" w:hAnsiTheme="majorHAnsi" w:cstheme="majorHAnsi"/>
        </w:rPr>
        <w:t>I</w:t>
      </w:r>
      <w:r w:rsidR="009C2499" w:rsidRPr="005915AD">
        <w:rPr>
          <w:rFonts w:asciiTheme="majorHAnsi" w:hAnsiTheme="majorHAnsi" w:cstheme="majorHAnsi"/>
        </w:rPr>
        <w:t xml:space="preserve"> Postanowień Umowy</w:t>
      </w:r>
      <w:r w:rsidRPr="005915AD">
        <w:rPr>
          <w:rFonts w:asciiTheme="majorHAnsi" w:hAnsiTheme="majorHAnsi" w:cstheme="majorHAnsi"/>
        </w:rPr>
        <w:t xml:space="preserve">. </w:t>
      </w:r>
    </w:p>
    <w:p w14:paraId="45DA6021" w14:textId="547278CD"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Dla każdego punktu poboru energii wymienionego w </w:t>
      </w:r>
      <w:r w:rsidRPr="005915AD">
        <w:rPr>
          <w:rFonts w:asciiTheme="majorHAnsi" w:hAnsiTheme="majorHAnsi" w:cstheme="majorHAnsi"/>
          <w:bCs/>
        </w:rPr>
        <w:t xml:space="preserve">załączniku nr </w:t>
      </w:r>
      <w:r w:rsidR="00D12264" w:rsidRPr="005915AD">
        <w:rPr>
          <w:rFonts w:asciiTheme="majorHAnsi" w:hAnsiTheme="majorHAnsi" w:cstheme="majorHAnsi"/>
          <w:bCs/>
        </w:rPr>
        <w:t>…..</w:t>
      </w:r>
      <w:r w:rsidRPr="005915AD">
        <w:rPr>
          <w:rFonts w:asciiTheme="majorHAnsi" w:hAnsiTheme="majorHAnsi" w:cstheme="majorHAnsi"/>
          <w:bCs/>
        </w:rPr>
        <w:t xml:space="preserve"> do Umowy</w:t>
      </w:r>
      <w:r w:rsidRPr="005915AD">
        <w:rPr>
          <w:rFonts w:asciiTheme="majorHAnsi" w:hAnsiTheme="majorHAnsi" w:cstheme="majorHAnsi"/>
        </w:rPr>
        <w:t xml:space="preserve"> zostaną określone warunki świadczenia usług kompleksowych obejmujące m.in.: lokalizację, grupę taryfowa, moc </w:t>
      </w:r>
      <w:r w:rsidRPr="005915AD">
        <w:rPr>
          <w:rFonts w:asciiTheme="majorHAnsi" w:hAnsiTheme="majorHAnsi" w:cstheme="majorHAnsi"/>
        </w:rPr>
        <w:lastRenderedPageBreak/>
        <w:t xml:space="preserve">umowną, grupę przyłączeniową, parametry zakupu energii elektrycznej oraz usługi dystrybucji, oraz informacje o układzie pomiarowo-rozliczeniowym, będące integralna częścią niniejszej </w:t>
      </w:r>
      <w:r w:rsidR="003C4540" w:rsidRPr="005915AD">
        <w:rPr>
          <w:rFonts w:asciiTheme="majorHAnsi" w:hAnsiTheme="majorHAnsi" w:cstheme="majorHAnsi"/>
        </w:rPr>
        <w:t>U</w:t>
      </w:r>
      <w:r w:rsidRPr="005915AD">
        <w:rPr>
          <w:rFonts w:asciiTheme="majorHAnsi" w:hAnsiTheme="majorHAnsi" w:cstheme="majorHAnsi"/>
        </w:rPr>
        <w:t xml:space="preserve">mowy. </w:t>
      </w:r>
    </w:p>
    <w:p w14:paraId="65A6B617" w14:textId="77777777"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47A483F8"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III. CZAS TRWANIA UMOWY.</w:t>
      </w:r>
    </w:p>
    <w:p w14:paraId="21670D74" w14:textId="184307BE" w:rsidR="00D12264" w:rsidRPr="005915AD" w:rsidRDefault="008F3339" w:rsidP="00014178">
      <w:pPr>
        <w:pStyle w:val="Akapitzlist"/>
        <w:numPr>
          <w:ilvl w:val="0"/>
          <w:numId w:val="12"/>
        </w:numPr>
        <w:spacing w:line="276" w:lineRule="auto"/>
        <w:ind w:left="426" w:hanging="426"/>
        <w:jc w:val="both"/>
        <w:rPr>
          <w:rFonts w:asciiTheme="majorHAnsi" w:hAnsiTheme="majorHAnsi" w:cstheme="majorHAnsi"/>
          <w:lang w:val="x-none"/>
        </w:rPr>
      </w:pPr>
      <w:r w:rsidRPr="005915AD">
        <w:rPr>
          <w:rFonts w:asciiTheme="majorHAnsi" w:hAnsiTheme="majorHAnsi" w:cstheme="majorHAnsi"/>
        </w:rPr>
        <w:t xml:space="preserve">Strony ustalają termin realizacji przedmiotu </w:t>
      </w:r>
      <w:r w:rsidR="003C4540" w:rsidRPr="005915AD">
        <w:rPr>
          <w:rFonts w:asciiTheme="majorHAnsi" w:hAnsiTheme="majorHAnsi" w:cstheme="majorHAnsi"/>
        </w:rPr>
        <w:t>U</w:t>
      </w:r>
      <w:r w:rsidRPr="005915AD">
        <w:rPr>
          <w:rFonts w:asciiTheme="majorHAnsi" w:hAnsiTheme="majorHAnsi" w:cstheme="majorHAnsi"/>
        </w:rPr>
        <w:t xml:space="preserve">mowy: </w:t>
      </w:r>
      <w:r w:rsidR="00D12264" w:rsidRPr="005915AD">
        <w:rPr>
          <w:rFonts w:asciiTheme="majorHAnsi" w:hAnsiTheme="majorHAnsi" w:cstheme="majorHAnsi"/>
        </w:rPr>
        <w:t>od 01.0</w:t>
      </w:r>
      <w:r w:rsidR="00F84774">
        <w:rPr>
          <w:rFonts w:asciiTheme="majorHAnsi" w:hAnsiTheme="majorHAnsi" w:cstheme="majorHAnsi"/>
        </w:rPr>
        <w:t>1</w:t>
      </w:r>
      <w:r w:rsidR="00D12264" w:rsidRPr="005915AD">
        <w:rPr>
          <w:rFonts w:asciiTheme="majorHAnsi" w:hAnsiTheme="majorHAnsi" w:cstheme="majorHAnsi"/>
        </w:rPr>
        <w:t>.202</w:t>
      </w:r>
      <w:r w:rsidR="00F84774">
        <w:rPr>
          <w:rFonts w:asciiTheme="majorHAnsi" w:hAnsiTheme="majorHAnsi" w:cstheme="majorHAnsi"/>
        </w:rPr>
        <w:t>5</w:t>
      </w:r>
      <w:r w:rsidR="00D12264" w:rsidRPr="005915AD">
        <w:rPr>
          <w:rFonts w:asciiTheme="majorHAnsi" w:hAnsiTheme="majorHAnsi" w:cstheme="majorHAnsi"/>
        </w:rPr>
        <w:t xml:space="preserve"> r. do </w:t>
      </w:r>
      <w:r w:rsidR="006D4CBC">
        <w:rPr>
          <w:rFonts w:asciiTheme="majorHAnsi" w:hAnsiTheme="majorHAnsi" w:cstheme="majorHAnsi"/>
        </w:rPr>
        <w:t>31.12</w:t>
      </w:r>
      <w:r w:rsidR="00D12264" w:rsidRPr="005915AD">
        <w:rPr>
          <w:rFonts w:asciiTheme="majorHAnsi" w:hAnsiTheme="majorHAnsi" w:cstheme="majorHAnsi"/>
        </w:rPr>
        <w:t>.202</w:t>
      </w:r>
      <w:r w:rsidR="00F84774">
        <w:rPr>
          <w:rFonts w:asciiTheme="majorHAnsi" w:hAnsiTheme="majorHAnsi" w:cstheme="majorHAnsi"/>
        </w:rPr>
        <w:t>6</w:t>
      </w:r>
      <w:r w:rsidR="00D12264" w:rsidRPr="005915AD">
        <w:rPr>
          <w:rFonts w:asciiTheme="majorHAnsi" w:hAnsiTheme="majorHAnsi" w:cstheme="majorHAnsi"/>
        </w:rPr>
        <w:t xml:space="preserve"> r., z zastrzeżeniem zapisów w pkt 1-3):</w:t>
      </w:r>
    </w:p>
    <w:p w14:paraId="1A7D6304" w14:textId="141320AA"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5915AD">
        <w:rPr>
          <w:rFonts w:asciiTheme="majorHAnsi" w:hAnsiTheme="majorHAnsi" w:cstheme="majorHAnsi"/>
        </w:rPr>
        <w:t xml:space="preserve">prawem opcji,  </w:t>
      </w:r>
      <w:r w:rsidRPr="005915AD">
        <w:rPr>
          <w:rFonts w:asciiTheme="majorHAnsi" w:hAnsiTheme="majorHAnsi" w:cstheme="majorHAnsi"/>
        </w:rPr>
        <w:t xml:space="preserve">z zastrzeżeniem zapisu art. 455 ust. 2 </w:t>
      </w:r>
      <w:r w:rsidR="00102E76" w:rsidRPr="005915AD">
        <w:rPr>
          <w:rFonts w:asciiTheme="majorHAnsi" w:hAnsiTheme="majorHAnsi" w:cstheme="majorHAnsi"/>
        </w:rPr>
        <w:t xml:space="preserve">i </w:t>
      </w:r>
      <w:r w:rsidR="00102E76" w:rsidRPr="005915AD">
        <w:rPr>
          <w:rFonts w:asciiTheme="majorHAnsi" w:hAnsiTheme="majorHAnsi" w:cstheme="majorHAnsi"/>
          <w:color w:val="000000" w:themeColor="text1"/>
        </w:rPr>
        <w:t xml:space="preserve">art. 439 </w:t>
      </w:r>
      <w:r w:rsidRPr="005915AD">
        <w:rPr>
          <w:rFonts w:asciiTheme="majorHAnsi" w:hAnsiTheme="majorHAnsi" w:cstheme="majorHAnsi"/>
        </w:rPr>
        <w:t>ustawy Pzp</w:t>
      </w:r>
      <w:r w:rsidR="005C34C5" w:rsidRPr="005915AD">
        <w:rPr>
          <w:rFonts w:asciiTheme="majorHAnsi" w:hAnsiTheme="majorHAnsi" w:cstheme="majorHAnsi"/>
        </w:rPr>
        <w:t xml:space="preserve"> oraz ZMIAN UMOWY (Dział </w:t>
      </w:r>
      <w:r w:rsidR="00102E76" w:rsidRPr="005915AD">
        <w:rPr>
          <w:rFonts w:asciiTheme="majorHAnsi" w:hAnsiTheme="majorHAnsi" w:cstheme="majorHAnsi"/>
        </w:rPr>
        <w:t>V</w:t>
      </w:r>
      <w:r w:rsidR="005C34C5" w:rsidRPr="005915AD">
        <w:rPr>
          <w:rFonts w:asciiTheme="majorHAnsi" w:hAnsiTheme="majorHAnsi" w:cstheme="majorHAnsi"/>
        </w:rPr>
        <w:t xml:space="preserve">) </w:t>
      </w:r>
      <w:r w:rsidRPr="005915AD">
        <w:rPr>
          <w:rFonts w:asciiTheme="majorHAnsi" w:hAnsiTheme="majorHAnsi" w:cstheme="majorHAnsi"/>
        </w:rPr>
        <w:t>.</w:t>
      </w:r>
      <w:ins w:id="8" w:author="Enmedia" w:date="2024-10-16T13:53:00Z" w16du:dateUtc="2024-10-16T11:53:00Z">
        <w:r w:rsidR="00534E88">
          <w:rPr>
            <w:rFonts w:asciiTheme="majorHAnsi" w:hAnsiTheme="majorHAnsi" w:cstheme="majorHAnsi"/>
          </w:rPr>
          <w:t xml:space="preserve"> </w:t>
        </w:r>
        <w:r w:rsidR="00534E88" w:rsidRPr="00534E88">
          <w:rPr>
            <w:rFonts w:asciiTheme="majorHAnsi" w:hAnsiTheme="majorHAnsi" w:cstheme="majorHAnsi"/>
          </w:rPr>
          <w:t>"Zamawiający samodzielnie będzie kontrolował wydatkowanie środków przeznaczonych na sfinansowanie zamówienia, w sposób umożliwiający rozliczenie z tytułu faktycznie pobranej energii, przed wykorzystaniem ww. środków".</w:t>
        </w:r>
      </w:ins>
    </w:p>
    <w:p w14:paraId="25FEBA4E" w14:textId="28C9A05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5915AD">
        <w:rPr>
          <w:rFonts w:asciiTheme="majorHAnsi" w:hAnsiTheme="majorHAnsi" w:cstheme="majorHAnsi"/>
        </w:rPr>
        <w:t xml:space="preserve">obowiązywania promocji cenowych </w:t>
      </w:r>
      <w:r w:rsidRPr="005915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5E8CCC54" w:rsidR="00872CD2" w:rsidRDefault="00872CD2" w:rsidP="00014178">
      <w:pPr>
        <w:pStyle w:val="Akapitzlist"/>
        <w:numPr>
          <w:ilvl w:val="0"/>
          <w:numId w:val="12"/>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Umowa zawarta jest na czas określony i wygasa w dniu </w:t>
      </w:r>
      <w:r w:rsidR="006D4CBC">
        <w:rPr>
          <w:rFonts w:asciiTheme="majorHAnsi" w:hAnsiTheme="majorHAnsi" w:cstheme="majorHAnsi"/>
        </w:rPr>
        <w:t>31.12</w:t>
      </w:r>
      <w:r w:rsidRPr="005915AD">
        <w:rPr>
          <w:rFonts w:asciiTheme="majorHAnsi" w:hAnsiTheme="majorHAnsi" w:cstheme="majorHAnsi"/>
        </w:rPr>
        <w:t>.202</w:t>
      </w:r>
      <w:r w:rsidR="00F84774">
        <w:rPr>
          <w:rFonts w:asciiTheme="majorHAnsi" w:hAnsiTheme="majorHAnsi" w:cstheme="majorHAnsi"/>
        </w:rPr>
        <w:t>6</w:t>
      </w:r>
      <w:r w:rsidRPr="005915AD">
        <w:rPr>
          <w:rFonts w:asciiTheme="majorHAnsi" w:hAnsiTheme="majorHAnsi" w:cstheme="majorHAnsi"/>
        </w:rPr>
        <w:t xml:space="preserve"> r. Umowa nie wymaga wypowiedzenia.</w:t>
      </w:r>
    </w:p>
    <w:p w14:paraId="1F6BC5B3" w14:textId="77777777" w:rsidR="00F84774" w:rsidRPr="00F84774" w:rsidRDefault="00F84774" w:rsidP="0071787F">
      <w:pPr>
        <w:pStyle w:val="Akapitzlist"/>
        <w:numPr>
          <w:ilvl w:val="0"/>
          <w:numId w:val="12"/>
        </w:numPr>
        <w:ind w:left="426" w:hanging="426"/>
        <w:rPr>
          <w:rFonts w:asciiTheme="majorHAnsi" w:hAnsiTheme="majorHAnsi" w:cstheme="majorHAnsi"/>
        </w:rPr>
      </w:pPr>
      <w:r w:rsidRPr="00F84774">
        <w:rPr>
          <w:rFonts w:asciiTheme="majorHAnsi" w:hAnsiTheme="majorHAnsi" w:cstheme="majorHAnsi"/>
        </w:rPr>
        <w:t>Umowa wchodzi w życie z dniem 01.01.2025 r., jednak nie wcześniej niż po spełnieniu wszystkich warunków określonych przez OSD.</w:t>
      </w:r>
    </w:p>
    <w:p w14:paraId="7454DC96" w14:textId="77777777" w:rsidR="00F84774" w:rsidRPr="005915AD" w:rsidRDefault="00F84774" w:rsidP="0071787F">
      <w:pPr>
        <w:pStyle w:val="Akapitzlist"/>
        <w:spacing w:line="276" w:lineRule="auto"/>
        <w:ind w:left="426"/>
        <w:jc w:val="both"/>
        <w:rPr>
          <w:rFonts w:asciiTheme="majorHAnsi" w:hAnsiTheme="majorHAnsi" w:cstheme="majorHAnsi"/>
        </w:rPr>
      </w:pPr>
    </w:p>
    <w:p w14:paraId="5C3F2285" w14:textId="55DD850F" w:rsidR="008F3339" w:rsidRPr="005915AD" w:rsidRDefault="008F3339" w:rsidP="00014178">
      <w:pPr>
        <w:pStyle w:val="Akapitzlist"/>
        <w:spacing w:line="276" w:lineRule="auto"/>
        <w:ind w:left="644"/>
        <w:jc w:val="both"/>
        <w:rPr>
          <w:rFonts w:asciiTheme="majorHAnsi" w:hAnsiTheme="majorHAnsi" w:cstheme="majorHAnsi"/>
        </w:rPr>
      </w:pPr>
    </w:p>
    <w:p w14:paraId="7D1C2453"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IV. ZASADY ROZLICZENIA I PŁATNOŚCI, CENY JEDNOSTKOWE I STAWKI OPŁAT.</w:t>
      </w:r>
    </w:p>
    <w:p w14:paraId="3BAA8674" w14:textId="3267A771" w:rsidR="008F3339" w:rsidRPr="005915AD" w:rsidRDefault="00D12264"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Fakturowanie</w:t>
      </w:r>
      <w:r w:rsidR="008F3339" w:rsidRPr="005915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5915AD">
        <w:rPr>
          <w:rFonts w:asciiTheme="majorHAnsi" w:hAnsiTheme="majorHAnsi" w:cstheme="majorHAnsi"/>
        </w:rPr>
        <w:t>.</w:t>
      </w:r>
    </w:p>
    <w:p w14:paraId="17F4E530" w14:textId="3262EA97" w:rsidR="008F3339" w:rsidRPr="005915AD" w:rsidRDefault="008F3339"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Ogółem wartość zamówienia dla kompleksowej usługi energii elektrycznej wynosi (kosz</w:t>
      </w:r>
      <w:r w:rsidR="00131871" w:rsidRPr="005915AD">
        <w:rPr>
          <w:rFonts w:asciiTheme="majorHAnsi" w:hAnsiTheme="majorHAnsi" w:cstheme="majorHAnsi"/>
        </w:rPr>
        <w:t>t</w:t>
      </w:r>
      <w:r w:rsidRPr="005915AD">
        <w:rPr>
          <w:rFonts w:asciiTheme="majorHAnsi" w:hAnsiTheme="majorHAnsi" w:cstheme="majorHAnsi"/>
        </w:rPr>
        <w:t xml:space="preserve">y usługi dystrybucji i dostawa energii czynnej): </w:t>
      </w:r>
    </w:p>
    <w:p w14:paraId="103724C7" w14:textId="0BB7EBBF"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zamówienia podstawowego:</w:t>
      </w:r>
    </w:p>
    <w:p w14:paraId="2E8AAAC7"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netto: ………………………….</w:t>
      </w:r>
    </w:p>
    <w:p w14:paraId="18C66EE2"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Podatek VAT wg stawki 23% wynosi: </w:t>
      </w:r>
    </w:p>
    <w:p w14:paraId="0F989EBC"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brutto: ……………………….</w:t>
      </w:r>
    </w:p>
    <w:p w14:paraId="6D0E4279"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(słownie: ………………………………………………………………../100)</w:t>
      </w:r>
    </w:p>
    <w:p w14:paraId="5719144A"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782C504B" w14:textId="77777777" w:rsidR="009A3747" w:rsidRPr="005915AD" w:rsidRDefault="009A3747" w:rsidP="00014178">
      <w:pPr>
        <w:tabs>
          <w:tab w:val="left" w:pos="567"/>
        </w:tabs>
        <w:suppressAutoHyphens/>
        <w:spacing w:after="0" w:line="276" w:lineRule="auto"/>
        <w:ind w:left="426"/>
        <w:contextualSpacing/>
        <w:jc w:val="both"/>
        <w:rPr>
          <w:rFonts w:asciiTheme="majorHAnsi" w:eastAsia="Calibri" w:hAnsiTheme="majorHAnsi" w:cstheme="majorHAnsi"/>
          <w:color w:val="000000" w:themeColor="text1"/>
          <w:lang w:eastAsia="zh-CN"/>
        </w:rPr>
      </w:pPr>
    </w:p>
    <w:p w14:paraId="57113F49" w14:textId="6716303B"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prawa opcji:</w:t>
      </w:r>
    </w:p>
    <w:p w14:paraId="4BB5BF0B"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lastRenderedPageBreak/>
        <w:t>Kwota netto: ………………………….</w:t>
      </w:r>
    </w:p>
    <w:p w14:paraId="166ED593"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Podatek VAT wg stawki 23% wynosi: </w:t>
      </w:r>
    </w:p>
    <w:p w14:paraId="3504344E"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brutto: ……………………….</w:t>
      </w:r>
    </w:p>
    <w:p w14:paraId="7D576E3F"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(słownie: ………………………………………………………………../100)</w:t>
      </w:r>
    </w:p>
    <w:p w14:paraId="17CE7EDF" w14:textId="77777777" w:rsidR="009A3747" w:rsidRPr="005915AD" w:rsidRDefault="009A3747" w:rsidP="00014178">
      <w:pPr>
        <w:pStyle w:val="Akapitzlist"/>
        <w:tabs>
          <w:tab w:val="left" w:pos="567"/>
        </w:tabs>
        <w:spacing w:line="276" w:lineRule="auto"/>
        <w:ind w:left="426"/>
        <w:jc w:val="both"/>
        <w:rPr>
          <w:rFonts w:asciiTheme="majorHAnsi" w:hAnsiTheme="majorHAnsi" w:cstheme="majorHAnsi"/>
        </w:rPr>
      </w:pPr>
    </w:p>
    <w:p w14:paraId="19250AA4" w14:textId="77777777" w:rsidR="00316414" w:rsidRPr="005915AD" w:rsidRDefault="00316414" w:rsidP="00014178">
      <w:pPr>
        <w:pStyle w:val="Akapitzlist"/>
        <w:spacing w:line="276" w:lineRule="auto"/>
        <w:jc w:val="both"/>
        <w:rPr>
          <w:rFonts w:asciiTheme="majorHAnsi" w:hAnsiTheme="majorHAnsi" w:cstheme="majorHAnsi"/>
        </w:rPr>
      </w:pPr>
    </w:p>
    <w:p w14:paraId="54D7A669" w14:textId="77777777" w:rsidR="00735986" w:rsidRPr="005915AD" w:rsidRDefault="00735986" w:rsidP="00014178">
      <w:pPr>
        <w:pStyle w:val="Akapitzlist"/>
        <w:tabs>
          <w:tab w:val="left" w:pos="567"/>
        </w:tabs>
        <w:spacing w:line="276" w:lineRule="auto"/>
        <w:ind w:left="426"/>
        <w:jc w:val="both"/>
        <w:rPr>
          <w:rFonts w:asciiTheme="majorHAnsi" w:hAnsiTheme="majorHAnsi" w:cstheme="majorHAnsi"/>
        </w:rPr>
      </w:pPr>
    </w:p>
    <w:p w14:paraId="18E28365" w14:textId="77777777" w:rsidR="00131871" w:rsidRPr="005915AD" w:rsidRDefault="00131871"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p>
    <w:p w14:paraId="10F62C71" w14:textId="2722F49F" w:rsidR="008F3339" w:rsidRPr="005915AD" w:rsidRDefault="00A658C4"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Maksymalna wartość </w:t>
      </w:r>
      <w:r w:rsidR="003B45E8" w:rsidRPr="005915AD">
        <w:rPr>
          <w:rFonts w:asciiTheme="majorHAnsi" w:eastAsia="Calibri" w:hAnsiTheme="majorHAnsi" w:cstheme="majorHAnsi"/>
          <w:lang w:eastAsia="zh-CN"/>
        </w:rPr>
        <w:t>U</w:t>
      </w:r>
      <w:r w:rsidRPr="005915AD">
        <w:rPr>
          <w:rFonts w:asciiTheme="majorHAnsi" w:eastAsia="Calibri" w:hAnsiTheme="majorHAnsi" w:cstheme="majorHAnsi"/>
          <w:lang w:eastAsia="zh-CN"/>
        </w:rPr>
        <w:t xml:space="preserve">mowy </w:t>
      </w:r>
      <w:r w:rsidR="00102E76" w:rsidRPr="005915AD">
        <w:rPr>
          <w:rFonts w:asciiTheme="majorHAnsi" w:eastAsia="Calibri" w:hAnsiTheme="majorHAnsi" w:cstheme="majorHAnsi"/>
          <w:lang w:eastAsia="zh-CN"/>
        </w:rPr>
        <w:t xml:space="preserve">(zamówienie podstawowe i prawo opcji) </w:t>
      </w:r>
      <w:r w:rsidRPr="005915AD">
        <w:rPr>
          <w:rFonts w:asciiTheme="majorHAnsi" w:eastAsia="Calibri" w:hAnsiTheme="majorHAnsi" w:cstheme="majorHAnsi"/>
          <w:lang w:eastAsia="zh-CN"/>
        </w:rPr>
        <w:t xml:space="preserve">ulega zmianie na zasadach i w zakresie podanym </w:t>
      </w:r>
      <w:r w:rsidR="00986B51" w:rsidRPr="005915AD">
        <w:rPr>
          <w:rFonts w:asciiTheme="majorHAnsi" w:eastAsia="Calibri" w:hAnsiTheme="majorHAnsi" w:cstheme="majorHAnsi"/>
          <w:lang w:eastAsia="zh-CN"/>
        </w:rPr>
        <w:t>D</w:t>
      </w:r>
      <w:r w:rsidRPr="005915AD">
        <w:rPr>
          <w:rFonts w:asciiTheme="majorHAnsi" w:eastAsia="Calibri" w:hAnsiTheme="majorHAnsi" w:cstheme="majorHAnsi"/>
          <w:lang w:eastAsia="zh-CN"/>
        </w:rPr>
        <w:t>ziale V</w:t>
      </w:r>
      <w:r w:rsidR="009C2499" w:rsidRPr="005915AD">
        <w:rPr>
          <w:rFonts w:asciiTheme="majorHAnsi" w:eastAsia="Calibri" w:hAnsiTheme="majorHAnsi" w:cstheme="majorHAnsi"/>
          <w:lang w:eastAsia="zh-CN"/>
        </w:rPr>
        <w:t xml:space="preserve"> Postanowień </w:t>
      </w:r>
      <w:r w:rsidRPr="005915AD">
        <w:rPr>
          <w:rFonts w:asciiTheme="majorHAnsi" w:eastAsia="Calibri" w:hAnsiTheme="majorHAnsi" w:cstheme="majorHAnsi"/>
          <w:lang w:eastAsia="zh-CN"/>
        </w:rPr>
        <w:t xml:space="preserve"> Umowy.</w:t>
      </w:r>
    </w:p>
    <w:p w14:paraId="76A1A848" w14:textId="2A001F19" w:rsidR="00B816A8" w:rsidRPr="005915AD" w:rsidRDefault="00915236" w:rsidP="00014178">
      <w:pPr>
        <w:tabs>
          <w:tab w:val="left" w:pos="567"/>
        </w:tabs>
        <w:spacing w:after="0" w:line="276" w:lineRule="auto"/>
        <w:jc w:val="both"/>
        <w:rPr>
          <w:rFonts w:asciiTheme="majorHAnsi" w:hAnsiTheme="majorHAnsi" w:cstheme="majorHAnsi"/>
          <w:i/>
          <w:iCs/>
        </w:rPr>
      </w:pP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p>
    <w:p w14:paraId="10AC339D" w14:textId="085E4548" w:rsidR="00AD692F"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Ceny jednostkowe netto za energię elektryczną zostaną ustalone na okres ważności </w:t>
      </w:r>
      <w:r w:rsidR="003C4540" w:rsidRPr="005915AD">
        <w:rPr>
          <w:rFonts w:asciiTheme="majorHAnsi" w:hAnsiTheme="majorHAnsi" w:cstheme="majorHAnsi"/>
        </w:rPr>
        <w:t>U</w:t>
      </w:r>
      <w:r w:rsidRPr="005915AD">
        <w:rPr>
          <w:rFonts w:asciiTheme="majorHAnsi" w:hAnsiTheme="majorHAnsi" w:cstheme="majorHAnsi"/>
        </w:rPr>
        <w:t>m</w:t>
      </w:r>
      <w:r w:rsidRPr="005915AD">
        <w:rPr>
          <w:rFonts w:asciiTheme="majorHAnsi" w:hAnsiTheme="majorHAnsi" w:cstheme="majorHAnsi"/>
          <w:color w:val="000000" w:themeColor="text1"/>
        </w:rPr>
        <w:t xml:space="preserve">owy dla całego zakresu zamówienia </w:t>
      </w:r>
      <w:r w:rsidR="00131871" w:rsidRPr="005915AD">
        <w:rPr>
          <w:rFonts w:asciiTheme="majorHAnsi" w:hAnsiTheme="majorHAnsi" w:cstheme="majorHAnsi"/>
          <w:color w:val="000000" w:themeColor="text1"/>
        </w:rPr>
        <w:t xml:space="preserve">podstawowego i prawa opcji,  </w:t>
      </w:r>
      <w:r w:rsidRPr="005915AD">
        <w:rPr>
          <w:rFonts w:asciiTheme="majorHAnsi" w:hAnsiTheme="majorHAnsi" w:cstheme="majorHAnsi"/>
          <w:color w:val="000000" w:themeColor="text1"/>
        </w:rPr>
        <w:t xml:space="preserve">z uwzględnieniem zmian opisanych Dziale </w:t>
      </w:r>
      <w:r w:rsidR="00102E76" w:rsidRPr="005915AD">
        <w:rPr>
          <w:rFonts w:asciiTheme="majorHAnsi" w:hAnsiTheme="majorHAnsi" w:cstheme="majorHAnsi"/>
          <w:color w:val="000000" w:themeColor="text1"/>
        </w:rPr>
        <w:t>V</w:t>
      </w:r>
      <w:r w:rsidRPr="005915AD">
        <w:rPr>
          <w:rFonts w:asciiTheme="majorHAnsi" w:hAnsiTheme="majorHAnsi" w:cstheme="majorHAnsi"/>
          <w:color w:val="000000" w:themeColor="text1"/>
        </w:rPr>
        <w:t xml:space="preserve"> ust. </w:t>
      </w:r>
      <w:r w:rsidR="00102E76" w:rsidRPr="005915AD">
        <w:rPr>
          <w:rFonts w:asciiTheme="majorHAnsi" w:hAnsiTheme="majorHAnsi" w:cstheme="majorHAnsi"/>
          <w:color w:val="000000" w:themeColor="text1"/>
        </w:rPr>
        <w:t>1</w:t>
      </w:r>
      <w:r w:rsidRPr="005915AD">
        <w:rPr>
          <w:rFonts w:asciiTheme="majorHAnsi" w:hAnsiTheme="majorHAnsi" w:cstheme="majorHAnsi"/>
          <w:color w:val="000000" w:themeColor="text1"/>
        </w:rPr>
        <w:t xml:space="preserve"> </w:t>
      </w:r>
      <w:r w:rsidR="009C2499" w:rsidRPr="005915AD">
        <w:rPr>
          <w:rFonts w:asciiTheme="majorHAnsi" w:hAnsiTheme="majorHAnsi" w:cstheme="majorHAnsi"/>
          <w:color w:val="000000" w:themeColor="text1"/>
        </w:rPr>
        <w:t xml:space="preserve">Postanowień </w:t>
      </w:r>
      <w:r w:rsidR="004D70DC" w:rsidRPr="005915AD">
        <w:rPr>
          <w:rFonts w:asciiTheme="majorHAnsi" w:hAnsiTheme="majorHAnsi" w:cstheme="majorHAnsi"/>
        </w:rPr>
        <w:t>Umowy</w:t>
      </w:r>
      <w:r w:rsidR="0069010A" w:rsidRPr="005915AD">
        <w:rPr>
          <w:rFonts w:asciiTheme="majorHAnsi" w:hAnsiTheme="majorHAnsi" w:cstheme="majorHAnsi"/>
        </w:rPr>
        <w:t>.</w:t>
      </w:r>
      <w:r w:rsidR="007372BA" w:rsidRPr="005915AD">
        <w:rPr>
          <w:rFonts w:asciiTheme="majorHAnsi" w:hAnsiTheme="majorHAnsi" w:cstheme="majorHAnsi"/>
        </w:rPr>
        <w:t xml:space="preserve"> </w:t>
      </w:r>
    </w:p>
    <w:p w14:paraId="6719CF6E" w14:textId="5A8C05B6" w:rsidR="00D0030B"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skorzystania przez Zamawiającego ze zmian opisanych w Dziale I ust. 2 </w:t>
      </w:r>
      <w:r w:rsidR="00AC7A40" w:rsidRPr="005915AD">
        <w:rPr>
          <w:rFonts w:asciiTheme="majorHAnsi" w:hAnsiTheme="majorHAnsi" w:cstheme="majorHAnsi"/>
        </w:rPr>
        <w:t xml:space="preserve">pkt 2 </w:t>
      </w:r>
      <w:r w:rsidR="009C2499" w:rsidRPr="005915AD">
        <w:rPr>
          <w:rFonts w:asciiTheme="majorHAnsi" w:hAnsiTheme="majorHAnsi" w:cstheme="majorHAnsi"/>
        </w:rPr>
        <w:t xml:space="preserve">Postanowień </w:t>
      </w:r>
      <w:r w:rsidR="004D70DC" w:rsidRPr="005915AD">
        <w:rPr>
          <w:rFonts w:asciiTheme="majorHAnsi" w:hAnsiTheme="majorHAnsi" w:cstheme="majorHAnsi"/>
        </w:rPr>
        <w:t xml:space="preserve">Umowy </w:t>
      </w:r>
      <w:r w:rsidRPr="005915AD">
        <w:rPr>
          <w:rFonts w:asciiTheme="majorHAnsi" w:hAnsiTheme="majorHAnsi" w:cstheme="majorHAnsi"/>
        </w:rPr>
        <w:t>zostaną zastosowane stawki (ceny jednostkowe netto za energię elektryczną</w:t>
      </w:r>
      <w:r w:rsidR="00AC7A40" w:rsidRPr="005915AD">
        <w:rPr>
          <w:rFonts w:asciiTheme="majorHAnsi" w:hAnsiTheme="majorHAnsi" w:cstheme="majorHAnsi"/>
        </w:rPr>
        <w:t xml:space="preserve"> i usługę dystrybucji</w:t>
      </w:r>
      <w:r w:rsidRPr="005915AD">
        <w:rPr>
          <w:rFonts w:asciiTheme="majorHAnsi" w:hAnsiTheme="majorHAnsi" w:cstheme="majorHAnsi"/>
        </w:rPr>
        <w:t xml:space="preserve">) w wysokości i na zasadach określonych jak dla zamówienia </w:t>
      </w:r>
      <w:r w:rsidR="00131871" w:rsidRPr="005915AD">
        <w:rPr>
          <w:rFonts w:asciiTheme="majorHAnsi" w:hAnsiTheme="majorHAnsi" w:cstheme="majorHAnsi"/>
        </w:rPr>
        <w:t>podstawowego</w:t>
      </w:r>
      <w:r w:rsidRPr="005915AD">
        <w:rPr>
          <w:rFonts w:asciiTheme="majorHAnsi" w:hAnsiTheme="majorHAnsi" w:cstheme="majorHAnsi"/>
        </w:rPr>
        <w:t>.</w:t>
      </w:r>
    </w:p>
    <w:p w14:paraId="5199605F" w14:textId="48276F61" w:rsidR="008F3339" w:rsidRPr="005915AD" w:rsidRDefault="006604A0">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5915AD">
        <w:rPr>
          <w:rFonts w:asciiTheme="majorHAnsi" w:hAnsiTheme="majorHAnsi" w:cstheme="majorHAnsi"/>
        </w:rPr>
        <w:t xml:space="preserve">. Za dzień zapłaty uznaje się datę uznania rachunku bankowego Wykonawcy. </w:t>
      </w:r>
    </w:p>
    <w:p w14:paraId="0412ED83" w14:textId="184469B9"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730A84C0" w14:textId="7B566D02"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lang w:eastAsia="zh-CN"/>
        </w:rPr>
        <w:t xml:space="preserve"> </w:t>
      </w:r>
      <w:r w:rsidRPr="005915AD">
        <w:rPr>
          <w:rFonts w:asciiTheme="majorHAnsi" w:eastAsia="Calibri" w:hAnsiTheme="majorHAnsi" w:cstheme="majorHAnsi"/>
          <w:b/>
          <w:lang w:eastAsia="zh-CN"/>
        </w:rPr>
        <w:t>V. ZMIANA UMOWY.</w:t>
      </w:r>
    </w:p>
    <w:p w14:paraId="56F66BD4" w14:textId="755CD3AB" w:rsidR="00D0030B" w:rsidRPr="005915AD" w:rsidRDefault="00D0030B" w:rsidP="00014178">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Zgodnie z treścią art. 455 ust. 1 </w:t>
      </w:r>
      <w:r w:rsidRPr="005915AD">
        <w:rPr>
          <w:rFonts w:asciiTheme="majorHAnsi" w:eastAsia="SimSun, 宋体" w:hAnsiTheme="majorHAnsi" w:cstheme="majorHAnsi"/>
          <w:color w:val="000000" w:themeColor="text1"/>
          <w:kern w:val="3"/>
          <w:lang w:eastAsia="zh-CN"/>
        </w:rPr>
        <w:t xml:space="preserve">pkt 1 </w:t>
      </w:r>
      <w:r w:rsidR="00102E76" w:rsidRPr="005915AD">
        <w:rPr>
          <w:rFonts w:asciiTheme="majorHAnsi" w:eastAsia="SimSun, 宋体" w:hAnsiTheme="majorHAnsi" w:cstheme="majorHAnsi"/>
          <w:color w:val="000000" w:themeColor="text1"/>
          <w:kern w:val="3"/>
          <w:lang w:eastAsia="zh-CN"/>
        </w:rPr>
        <w:t xml:space="preserve">i art. 439  </w:t>
      </w:r>
      <w:r w:rsidRPr="005915AD">
        <w:rPr>
          <w:rFonts w:asciiTheme="majorHAnsi" w:eastAsia="SimSun, 宋体" w:hAnsiTheme="majorHAnsi" w:cstheme="majorHAnsi"/>
          <w:color w:val="000000" w:themeColor="text1"/>
          <w:kern w:val="3"/>
          <w:lang w:eastAsia="zh-CN"/>
        </w:rPr>
        <w:t xml:space="preserve">ustawy </w:t>
      </w:r>
      <w:r w:rsidRPr="005915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5915AD" w:rsidRDefault="00E30998"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p</w:t>
      </w:r>
      <w:r w:rsidR="005944AA" w:rsidRPr="005915AD">
        <w:rPr>
          <w:rFonts w:asciiTheme="majorHAnsi" w:eastAsia="SimSun, 宋体" w:hAnsiTheme="majorHAnsi" w:cstheme="majorHAnsi"/>
          <w:kern w:val="3"/>
        </w:rPr>
        <w:t>rzedmiotu zamówienia</w:t>
      </w:r>
      <w:r w:rsidR="00C44B17" w:rsidRPr="005915AD">
        <w:rPr>
          <w:rFonts w:asciiTheme="majorHAnsi" w:eastAsia="SimSun, 宋体" w:hAnsiTheme="majorHAnsi" w:cstheme="majorHAnsi"/>
          <w:kern w:val="3"/>
        </w:rPr>
        <w:t xml:space="preserve"> w przypadku</w:t>
      </w:r>
      <w:r w:rsidRPr="005915AD">
        <w:rPr>
          <w:rFonts w:asciiTheme="majorHAnsi" w:eastAsia="SimSun, 宋体" w:hAnsiTheme="majorHAnsi" w:cstheme="majorHAnsi"/>
          <w:kern w:val="3"/>
        </w:rPr>
        <w:t>:</w:t>
      </w:r>
    </w:p>
    <w:p w14:paraId="5C5860C6" w14:textId="71D82824"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ins w:id="9" w:author="Enmedia" w:date="2024-10-16T13:13:00Z" w16du:dateUtc="2024-10-16T11:13:00Z">
        <w:r w:rsidR="002B61A9">
          <w:rPr>
            <w:rFonts w:asciiTheme="majorHAnsi" w:eastAsia="SimSun, 宋体" w:hAnsiTheme="majorHAnsi" w:cstheme="majorHAnsi"/>
            <w:kern w:val="3"/>
          </w:rPr>
          <w:t xml:space="preserve">. </w:t>
        </w:r>
        <w:r w:rsidR="002B61A9" w:rsidRPr="002B61A9">
          <w:rPr>
            <w:rFonts w:asciiTheme="majorHAnsi" w:eastAsia="SimSun, 宋体" w:hAnsiTheme="majorHAnsi" w:cstheme="majorHAnsi"/>
            <w:kern w:val="3"/>
          </w:rPr>
          <w:t>Zamawiający może zwiększyć moc przyłączeniową/ umowną do obiektów w ramach określonych przez Zamawiającego w przedmiocie zamówienia grup taryfowych</w:t>
        </w:r>
      </w:ins>
      <w:del w:id="10" w:author="Enmedia" w:date="2024-10-16T13:13:00Z" w16du:dateUtc="2024-10-16T11:13:00Z">
        <w:r w:rsidR="00E72EA7" w:rsidRPr="005915AD" w:rsidDel="002B61A9">
          <w:rPr>
            <w:rFonts w:asciiTheme="majorHAnsi" w:eastAsia="SimSun, 宋体" w:hAnsiTheme="majorHAnsi" w:cstheme="majorHAnsi"/>
            <w:kern w:val="3"/>
          </w:rPr>
          <w:delText>,</w:delText>
        </w:r>
      </w:del>
      <w:ins w:id="11" w:author="Enmedia" w:date="2024-10-16T13:17:00Z" w16du:dateUtc="2024-10-16T11:17:00Z">
        <w:r w:rsidR="002B61A9">
          <w:rPr>
            <w:rFonts w:asciiTheme="majorHAnsi" w:eastAsia="SimSun, 宋体" w:hAnsiTheme="majorHAnsi" w:cstheme="majorHAnsi"/>
            <w:kern w:val="3"/>
          </w:rPr>
          <w:t xml:space="preserve">. </w:t>
        </w:r>
        <w:r w:rsidR="002B61A9" w:rsidRPr="002B61A9">
          <w:rPr>
            <w:rFonts w:asciiTheme="majorHAnsi" w:eastAsia="SimSun, 宋体" w:hAnsiTheme="majorHAnsi" w:cstheme="majorHAnsi"/>
            <w:kern w:val="3"/>
          </w:rPr>
          <w:t xml:space="preserve">Zmiana mocy przyłączeniowej nastąpi po dokonaniu przez Zamawiającego wszelkich czynności związanych ze zmianą warunków </w:t>
        </w:r>
        <w:r w:rsidR="002B61A9" w:rsidRPr="002B61A9">
          <w:rPr>
            <w:rFonts w:asciiTheme="majorHAnsi" w:eastAsia="SimSun, 宋体" w:hAnsiTheme="majorHAnsi" w:cstheme="majorHAnsi"/>
            <w:kern w:val="3"/>
          </w:rPr>
          <w:lastRenderedPageBreak/>
          <w:t>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zawarcia nowej umowy kompleksowej"</w:t>
        </w:r>
      </w:ins>
    </w:p>
    <w:p w14:paraId="3CCFF221" w14:textId="69F3E95A"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p>
    <w:p w14:paraId="1E79B737" w14:textId="568FF331" w:rsidR="00E30998" w:rsidRPr="005915AD" w:rsidRDefault="00E30998"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w zakresie minimalnej wielkości zużycia energii wskazanej w </w:t>
      </w:r>
      <w:r w:rsidR="00207860" w:rsidRPr="005915AD">
        <w:rPr>
          <w:rFonts w:asciiTheme="majorHAnsi" w:eastAsia="SimSun, 宋体" w:hAnsiTheme="majorHAnsi" w:cstheme="majorHAnsi"/>
          <w:kern w:val="3"/>
        </w:rPr>
        <w:t>Dziale I ust. 2 pkt 2</w:t>
      </w:r>
      <w:r w:rsidRPr="005915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Terminu rozpoczęcia sprzedaży energii elektrycznej do poszczególnych PPE:</w:t>
      </w:r>
    </w:p>
    <w:p w14:paraId="7A9C6025" w14:textId="6592DFA9" w:rsidR="005944AA" w:rsidRPr="005915AD" w:rsidRDefault="005944AA" w:rsidP="00014178">
      <w:pPr>
        <w:pStyle w:val="Akapitzlist"/>
        <w:numPr>
          <w:ilvl w:val="3"/>
          <w:numId w:val="38"/>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o czas trwania przeszkody. Zmiana następuje automatycznie, nie wymaga złożenia oświadczenia woli przez Zamawiającego.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E72EA7" w:rsidRPr="005915AD">
        <w:rPr>
          <w:rFonts w:asciiTheme="majorHAnsi" w:eastAsia="SimSun, 宋体" w:hAnsiTheme="majorHAnsi" w:cstheme="majorHAnsi"/>
          <w:kern w:val="3"/>
        </w:rPr>
        <w:t xml:space="preserve">. Zmiana pozostaje </w:t>
      </w:r>
      <w:r w:rsidR="00E72EA7" w:rsidRPr="005915AD">
        <w:t xml:space="preserve"> </w:t>
      </w:r>
      <w:r w:rsidR="00E72EA7" w:rsidRPr="005915AD">
        <w:rPr>
          <w:rFonts w:asciiTheme="majorHAnsi" w:eastAsia="SimSun, 宋体" w:hAnsiTheme="majorHAnsi" w:cstheme="majorHAnsi"/>
          <w:kern w:val="3"/>
        </w:rPr>
        <w:t xml:space="preserve">bez wpływu na czas obowiązywania Umowy, wskazany w ust. </w:t>
      </w:r>
      <w:r w:rsidR="00FD7E6B" w:rsidRPr="005915AD">
        <w:rPr>
          <w:rFonts w:asciiTheme="majorHAnsi" w:eastAsia="SimSun, 宋体" w:hAnsiTheme="majorHAnsi" w:cstheme="majorHAnsi"/>
          <w:kern w:val="3"/>
        </w:rPr>
        <w:t>Dziale</w:t>
      </w:r>
      <w:r w:rsidR="00E72EA7" w:rsidRPr="005915AD">
        <w:rPr>
          <w:rFonts w:asciiTheme="majorHAnsi" w:eastAsia="SimSun, 宋体" w:hAnsiTheme="majorHAnsi" w:cstheme="majorHAnsi"/>
          <w:kern w:val="3"/>
        </w:rPr>
        <w:t xml:space="preserve"> III ust. 1</w:t>
      </w:r>
      <w:r w:rsidR="00FD7E6B" w:rsidRPr="005915AD">
        <w:rPr>
          <w:rFonts w:asciiTheme="majorHAnsi" w:eastAsia="SimSun, 宋体" w:hAnsiTheme="majorHAnsi" w:cstheme="majorHAnsi"/>
          <w:kern w:val="3"/>
        </w:rPr>
        <w:t xml:space="preserve"> Umowy.</w:t>
      </w:r>
    </w:p>
    <w:p w14:paraId="4381CA06" w14:textId="1CABDBFE"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Wynagrodzenia w przypadku:</w:t>
      </w:r>
    </w:p>
    <w:p w14:paraId="5DAF4BA2" w14:textId="1759E839"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9E99E55" w14:textId="5F5DAA14"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t>
      </w:r>
      <w:r w:rsidRPr="005915AD">
        <w:rPr>
          <w:rFonts w:asciiTheme="majorHAnsi" w:eastAsia="SimSun, 宋体" w:hAnsiTheme="majorHAnsi" w:cstheme="majorHAnsi"/>
          <w:kern w:val="3"/>
        </w:rPr>
        <w:lastRenderedPageBreak/>
        <w:t xml:space="preserve">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075C6F8" w14:textId="3C0F7B48" w:rsidR="004D70DC" w:rsidRPr="005915AD" w:rsidRDefault="004D70DC" w:rsidP="00014178">
      <w:pPr>
        <w:pStyle w:val="Akapitzlist"/>
        <w:numPr>
          <w:ilvl w:val="0"/>
          <w:numId w:val="34"/>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t>
      </w:r>
      <w:r w:rsidR="002C499D" w:rsidRPr="005915AD">
        <w:rPr>
          <w:rFonts w:asciiTheme="majorHAnsi" w:eastAsia="SimSun, 宋体" w:hAnsiTheme="majorHAnsi" w:cstheme="majorHAnsi"/>
          <w:kern w:val="3"/>
        </w:rPr>
        <w:t xml:space="preserve">dla taryf z grupy GXX </w:t>
      </w:r>
      <w:r w:rsidRPr="005915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5915AD" w:rsidRDefault="005944A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15B17EA" w14:textId="7F937B04" w:rsidR="005A0F3A" w:rsidRPr="005915AD" w:rsidRDefault="006B5316"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ins w:id="12" w:author="Enmedia" w:date="2024-10-16T13:26:00Z" w16du:dateUtc="2024-10-16T11:26:00Z">
        <w:r w:rsidRPr="006B5316">
          <w:rPr>
            <w:rFonts w:asciiTheme="majorHAnsi" w:eastAsia="SimSun, 宋体" w:hAnsiTheme="majorHAnsi" w:cstheme="majorHAnsi"/>
            <w:kern w:val="3"/>
          </w:rPr>
          <w:t>„zmiany w przypadku interwencji państwa/UE na podstawie obowiązujących przepisów prawa, mających wpływ na obniżenie kosztów (ceny) realizacji przedmiotowej Umowy. Zmiana następuje po spełnieniu przez Zamawiającego warunków wskazanych w przepisach.”</w:t>
        </w:r>
      </w:ins>
      <w:del w:id="13" w:author="Enmedia" w:date="2024-10-16T13:26:00Z" w16du:dateUtc="2024-10-16T11:26:00Z">
        <w:r w:rsidR="005A0F3A" w:rsidRPr="005915AD" w:rsidDel="006B5316">
          <w:rPr>
            <w:rFonts w:asciiTheme="majorHAnsi" w:eastAsia="SimSun, 宋体" w:hAnsiTheme="majorHAnsi" w:cstheme="majorHAnsi"/>
            <w:kern w:val="3"/>
          </w:rPr>
          <w:delText>zmiany w przypadku interwencji państwa</w:delText>
        </w:r>
        <w:r w:rsidR="004D70DC" w:rsidRPr="005915AD" w:rsidDel="006B5316">
          <w:rPr>
            <w:rFonts w:asciiTheme="majorHAnsi" w:eastAsia="SimSun, 宋体" w:hAnsiTheme="majorHAnsi" w:cstheme="majorHAnsi"/>
            <w:kern w:val="3"/>
          </w:rPr>
          <w:delText>/UE</w:delText>
        </w:r>
        <w:r w:rsidR="005A0F3A" w:rsidRPr="005915AD" w:rsidDel="006B5316">
          <w:rPr>
            <w:rFonts w:asciiTheme="majorHAnsi" w:eastAsia="SimSun, 宋体" w:hAnsiTheme="majorHAnsi" w:cstheme="majorHAnsi"/>
            <w:kern w:val="3"/>
          </w:rPr>
          <w:delText xml:space="preserve"> na podstawie obowiązujących przepisów prawa, mających wpływ na obniżenie kosztów</w:delText>
        </w:r>
        <w:r w:rsidR="001E4D82" w:rsidRPr="005915AD" w:rsidDel="006B5316">
          <w:rPr>
            <w:rFonts w:asciiTheme="majorHAnsi" w:eastAsia="SimSun, 宋体" w:hAnsiTheme="majorHAnsi" w:cstheme="majorHAnsi"/>
            <w:kern w:val="3"/>
          </w:rPr>
          <w:delText xml:space="preserve"> (ceny)</w:delText>
        </w:r>
        <w:r w:rsidR="005A0F3A" w:rsidRPr="005915AD" w:rsidDel="006B5316">
          <w:rPr>
            <w:rFonts w:asciiTheme="majorHAnsi" w:eastAsia="SimSun, 宋体" w:hAnsiTheme="majorHAnsi" w:cstheme="majorHAnsi"/>
            <w:kern w:val="3"/>
          </w:rPr>
          <w:delText xml:space="preserve"> realizacji przedmiotowej </w:delText>
        </w:r>
        <w:r w:rsidR="0081476B" w:rsidRPr="005915AD" w:rsidDel="006B5316">
          <w:rPr>
            <w:rFonts w:asciiTheme="majorHAnsi" w:eastAsia="SimSun, 宋体" w:hAnsiTheme="majorHAnsi" w:cstheme="majorHAnsi"/>
            <w:kern w:val="3"/>
          </w:rPr>
          <w:delText>U</w:delText>
        </w:r>
        <w:r w:rsidR="005A0F3A" w:rsidRPr="005915AD" w:rsidDel="006B5316">
          <w:rPr>
            <w:rFonts w:asciiTheme="majorHAnsi" w:eastAsia="SimSun, 宋体" w:hAnsiTheme="majorHAnsi" w:cstheme="majorHAnsi"/>
            <w:kern w:val="3"/>
          </w:rPr>
          <w:delText>mowy</w:delText>
        </w:r>
        <w:bookmarkStart w:id="14" w:name="_Hlk102295749"/>
        <w:r w:rsidR="00637627" w:rsidDel="006B5316">
          <w:rPr>
            <w:rFonts w:asciiTheme="majorHAnsi" w:eastAsia="SimSun, 宋体" w:hAnsiTheme="majorHAnsi" w:cstheme="majorHAnsi"/>
            <w:kern w:val="3"/>
          </w:rPr>
          <w:delText xml:space="preserve">. </w:delText>
        </w:r>
        <w:r w:rsidR="005A0F3A" w:rsidRPr="005915AD" w:rsidDel="006B5316">
          <w:rPr>
            <w:rFonts w:asciiTheme="majorHAnsi" w:eastAsia="SimSun, 宋体" w:hAnsiTheme="majorHAnsi" w:cstheme="majorHAnsi"/>
            <w:kern w:val="3"/>
          </w:rPr>
          <w:delText xml:space="preserve">Zmiana następuje automatycznie z dniem wejścia w życie zmienionych przepisów, nie wymaga oświadczenia woli Zamawiającego, ani  zawarcia  aneksu do </w:delText>
        </w:r>
        <w:r w:rsidR="0081476B" w:rsidRPr="005915AD" w:rsidDel="006B5316">
          <w:rPr>
            <w:rFonts w:asciiTheme="majorHAnsi" w:eastAsia="SimSun, 宋体" w:hAnsiTheme="majorHAnsi" w:cstheme="majorHAnsi"/>
            <w:kern w:val="3"/>
          </w:rPr>
          <w:delText>U</w:delText>
        </w:r>
        <w:r w:rsidR="005A0F3A" w:rsidRPr="005915AD" w:rsidDel="006B5316">
          <w:rPr>
            <w:rFonts w:asciiTheme="majorHAnsi" w:eastAsia="SimSun, 宋体" w:hAnsiTheme="majorHAnsi" w:cstheme="majorHAnsi"/>
            <w:kern w:val="3"/>
          </w:rPr>
          <w:delText>mowy</w:delText>
        </w:r>
        <w:r w:rsidR="001E4D82" w:rsidRPr="005915AD" w:rsidDel="006B5316">
          <w:rPr>
            <w:rFonts w:asciiTheme="majorHAnsi" w:eastAsia="SimSun, 宋体" w:hAnsiTheme="majorHAnsi" w:cstheme="majorHAnsi"/>
            <w:kern w:val="3"/>
          </w:rPr>
          <w:delText xml:space="preserve">, </w:delText>
        </w:r>
        <w:r w:rsidR="00FD7E6B" w:rsidRPr="005915AD" w:rsidDel="006B5316">
          <w:rPr>
            <w:rFonts w:asciiTheme="majorHAnsi" w:eastAsia="SimSun, 宋体" w:hAnsiTheme="majorHAnsi" w:cstheme="majorHAnsi"/>
            <w:kern w:val="3"/>
          </w:rPr>
          <w:delText>z zastrzeżeniem zapisów ustawowych</w:delText>
        </w:r>
      </w:del>
      <w:r w:rsidR="00FD7E6B" w:rsidRPr="005915AD">
        <w:rPr>
          <w:rFonts w:asciiTheme="majorHAnsi" w:eastAsia="SimSun, 宋体" w:hAnsiTheme="majorHAnsi" w:cstheme="majorHAnsi"/>
          <w:kern w:val="3"/>
        </w:rPr>
        <w:t xml:space="preserve">, </w:t>
      </w:r>
    </w:p>
    <w:p w14:paraId="1AE9D8DB" w14:textId="64AD3E17" w:rsidR="00C82334" w:rsidRPr="005915AD" w:rsidRDefault="00C82334" w:rsidP="00014178">
      <w:pPr>
        <w:pStyle w:val="Akapitzlist"/>
        <w:widowControl w:val="0"/>
        <w:numPr>
          <w:ilvl w:val="0"/>
          <w:numId w:val="17"/>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 xml:space="preserve">cen jednostkowych </w:t>
      </w:r>
      <w:r w:rsidR="00900945" w:rsidRPr="005915AD">
        <w:rPr>
          <w:rFonts w:asciiTheme="majorHAnsi" w:eastAsia="SimSun, 宋体" w:hAnsiTheme="majorHAnsi" w:cstheme="majorHAnsi"/>
          <w:color w:val="000000" w:themeColor="text1"/>
          <w:kern w:val="3"/>
        </w:rPr>
        <w:t xml:space="preserve">energii elektrycznej </w:t>
      </w:r>
      <w:r w:rsidRPr="005915AD">
        <w:rPr>
          <w:rFonts w:asciiTheme="majorHAnsi" w:eastAsia="SimSun, 宋体" w:hAnsiTheme="majorHAnsi" w:cstheme="majorHAnsi"/>
          <w:color w:val="000000" w:themeColor="text1"/>
          <w:kern w:val="3"/>
        </w:rPr>
        <w:t xml:space="preserve">na Towarowej Giełdzie Energii (TGE) dla indeksu </w:t>
      </w:r>
      <w:r w:rsidRPr="005915AD">
        <w:rPr>
          <w:rFonts w:asciiTheme="majorHAnsi" w:eastAsia="SimSun, 宋体" w:hAnsiTheme="majorHAnsi" w:cstheme="majorHAnsi"/>
          <w:b/>
          <w:bCs/>
          <w:color w:val="000000" w:themeColor="text1"/>
          <w:kern w:val="3"/>
        </w:rPr>
        <w:t>BASE_Y-2</w:t>
      </w:r>
      <w:r w:rsidR="00E0295B" w:rsidRPr="005915AD">
        <w:rPr>
          <w:rFonts w:asciiTheme="majorHAnsi" w:eastAsia="SimSun, 宋体" w:hAnsiTheme="majorHAnsi" w:cstheme="majorHAnsi"/>
          <w:b/>
          <w:bCs/>
          <w:color w:val="000000" w:themeColor="text1"/>
          <w:kern w:val="3"/>
        </w:rPr>
        <w:t>4</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adres strony internetowej: </w:t>
      </w:r>
      <w:hyperlink r:id="rId8" w:history="1">
        <w:r w:rsidRPr="005915AD">
          <w:rPr>
            <w:rStyle w:val="Hipercze"/>
            <w:rFonts w:asciiTheme="majorHAnsi" w:eastAsia="SimSun, 宋体" w:hAnsiTheme="majorHAnsi" w:cstheme="majorHAnsi"/>
            <w:color w:val="000000" w:themeColor="text1"/>
            <w:kern w:val="3"/>
          </w:rPr>
          <w:t>https://tge.pl/otf</w:t>
        </w:r>
      </w:hyperlink>
      <w:r w:rsidRPr="005915AD">
        <w:rPr>
          <w:rFonts w:asciiTheme="majorHAnsi" w:eastAsia="SimSun, 宋体" w:hAnsiTheme="majorHAnsi" w:cstheme="majorHAnsi"/>
          <w:color w:val="000000" w:themeColor="text1"/>
          <w:kern w:val="3"/>
        </w:rPr>
        <w:t>,</w:t>
      </w:r>
    </w:p>
    <w:p w14:paraId="46680945" w14:textId="414B6A02" w:rsidR="00C82334" w:rsidRPr="005915AD" w:rsidRDefault="00C82334" w:rsidP="005915AD">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jeżeli cena jednostkowa energii elektrycznej notowana na  TGE wg Indeksu Base Y-</w:t>
      </w:r>
      <w:r w:rsidR="00E565AC">
        <w:rPr>
          <w:rFonts w:asciiTheme="majorHAnsi" w:eastAsia="SimSun, 宋体" w:hAnsiTheme="majorHAnsi" w:cstheme="majorHAnsi"/>
          <w:color w:val="000000" w:themeColor="text1"/>
          <w:kern w:val="3"/>
        </w:rPr>
        <w:t>26</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 dnia 01.</w:t>
      </w:r>
      <w:r w:rsidR="00E565AC">
        <w:rPr>
          <w:rFonts w:asciiTheme="majorHAnsi" w:eastAsia="SimSun, 宋体" w:hAnsiTheme="majorHAnsi" w:cstheme="majorHAnsi"/>
          <w:color w:val="000000" w:themeColor="text1"/>
          <w:kern w:val="3"/>
        </w:rPr>
        <w:t>07</w:t>
      </w:r>
      <w:r w:rsidR="0034497F" w:rsidRPr="005915AD">
        <w:rPr>
          <w:rFonts w:asciiTheme="majorHAnsi" w:eastAsia="SimSun, 宋体" w:hAnsiTheme="majorHAnsi" w:cstheme="majorHAnsi"/>
          <w:color w:val="000000" w:themeColor="text1"/>
          <w:kern w:val="3"/>
        </w:rPr>
        <w:t>.202</w:t>
      </w:r>
      <w:r w:rsidR="00E565AC">
        <w:rPr>
          <w:rFonts w:asciiTheme="majorHAnsi" w:eastAsia="SimSun, 宋体" w:hAnsiTheme="majorHAnsi" w:cstheme="majorHAnsi"/>
          <w:color w:val="000000" w:themeColor="text1"/>
          <w:kern w:val="3"/>
        </w:rPr>
        <w:t>5</w:t>
      </w:r>
      <w:r w:rsidR="0034497F" w:rsidRPr="005915AD">
        <w:rPr>
          <w:rFonts w:asciiTheme="majorHAnsi" w:eastAsia="SimSun, 宋体" w:hAnsiTheme="majorHAnsi" w:cstheme="majorHAnsi"/>
          <w:color w:val="000000" w:themeColor="text1"/>
          <w:kern w:val="3"/>
        </w:rPr>
        <w:t xml:space="preserve"> r.</w:t>
      </w:r>
      <w:r w:rsidR="00E565AC">
        <w:rPr>
          <w:rFonts w:asciiTheme="majorHAnsi" w:eastAsia="SimSun, 宋体" w:hAnsiTheme="majorHAnsi" w:cstheme="majorHAnsi"/>
          <w:color w:val="000000" w:themeColor="text1"/>
          <w:kern w:val="3"/>
        </w:rPr>
        <w:t xml:space="preserve"> (dotyczy 2025 r.) oraz Base Y-27 z dnia 01.07.2026 r. (dotyczy 2026 r.)</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będzie wyższa lub niższa od ceny jednostkowej </w:t>
      </w:r>
      <w:r w:rsidR="00900945" w:rsidRPr="005915AD">
        <w:rPr>
          <w:rFonts w:asciiTheme="majorHAnsi" w:eastAsia="SimSun, 宋体" w:hAnsiTheme="majorHAnsi" w:cstheme="majorHAnsi"/>
          <w:color w:val="000000" w:themeColor="text1"/>
          <w:kern w:val="3"/>
        </w:rPr>
        <w:t xml:space="preserve">energii elektrycznej </w:t>
      </w:r>
      <w:r w:rsidR="0034497F" w:rsidRPr="005915AD">
        <w:rPr>
          <w:rFonts w:asciiTheme="majorHAnsi" w:eastAsia="SimSun, 宋体" w:hAnsiTheme="majorHAnsi" w:cstheme="majorHAnsi"/>
          <w:color w:val="000000" w:themeColor="text1"/>
          <w:kern w:val="3"/>
        </w:rPr>
        <w:t xml:space="preserve">z </w:t>
      </w:r>
      <w:r w:rsidR="003906CE" w:rsidRPr="005915AD">
        <w:rPr>
          <w:rFonts w:asciiTheme="majorHAnsi" w:eastAsia="SimSun, 宋体" w:hAnsiTheme="majorHAnsi" w:cstheme="majorHAnsi"/>
          <w:color w:val="000000" w:themeColor="text1"/>
          <w:kern w:val="3"/>
        </w:rPr>
        <w:t>indeksu Base_Y-</w:t>
      </w:r>
      <w:r w:rsidR="005915AD" w:rsidRPr="005915AD">
        <w:rPr>
          <w:rFonts w:asciiTheme="majorHAnsi" w:eastAsia="SimSun, 宋体" w:hAnsiTheme="majorHAnsi" w:cstheme="majorHAnsi"/>
          <w:color w:val="000000" w:themeColor="text1"/>
          <w:kern w:val="3"/>
        </w:rPr>
        <w:t>2</w:t>
      </w:r>
      <w:r w:rsidR="00E565AC">
        <w:rPr>
          <w:rFonts w:asciiTheme="majorHAnsi" w:eastAsia="SimSun, 宋体" w:hAnsiTheme="majorHAnsi" w:cstheme="majorHAnsi"/>
          <w:color w:val="000000" w:themeColor="text1"/>
          <w:kern w:val="3"/>
        </w:rPr>
        <w:t>5</w:t>
      </w:r>
      <w:r w:rsidR="005915AD"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w:t>
      </w:r>
      <w:r w:rsidR="003906CE" w:rsidRPr="005915AD">
        <w:rPr>
          <w:rFonts w:asciiTheme="majorHAnsi" w:eastAsia="SimSun, 宋体" w:hAnsiTheme="majorHAnsi" w:cstheme="majorHAnsi"/>
          <w:color w:val="000000" w:themeColor="text1"/>
          <w:kern w:val="3"/>
        </w:rPr>
        <w:t xml:space="preserve"> dni</w:t>
      </w:r>
      <w:r w:rsidR="0034497F" w:rsidRPr="005915AD">
        <w:rPr>
          <w:rFonts w:asciiTheme="majorHAnsi" w:eastAsia="SimSun, 宋体" w:hAnsiTheme="majorHAnsi" w:cstheme="majorHAnsi"/>
          <w:color w:val="000000" w:themeColor="text1"/>
          <w:kern w:val="3"/>
        </w:rPr>
        <w:t>a</w:t>
      </w:r>
      <w:r w:rsidR="003906CE" w:rsidRPr="005915AD">
        <w:rPr>
          <w:rFonts w:asciiTheme="majorHAnsi" w:eastAsia="SimSun, 宋体" w:hAnsiTheme="majorHAnsi" w:cstheme="majorHAnsi"/>
          <w:color w:val="000000" w:themeColor="text1"/>
          <w:kern w:val="3"/>
        </w:rPr>
        <w:t xml:space="preserve"> otwarcia ofert</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tj. ……………………*</w:t>
      </w:r>
      <w:r w:rsidRPr="005915AD">
        <w:rPr>
          <w:rFonts w:asciiTheme="majorHAnsi" w:eastAsia="SimSun, 宋体" w:hAnsiTheme="majorHAnsi" w:cstheme="majorHAnsi"/>
          <w:color w:val="000000" w:themeColor="text1"/>
          <w:kern w:val="3"/>
        </w:rPr>
        <w:t>o:</w:t>
      </w:r>
    </w:p>
    <w:p w14:paraId="2F4FAB21" w14:textId="7F7AF7E6"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30,00% do 45,99% </w:t>
      </w:r>
      <w:r w:rsidR="003906CE" w:rsidRPr="005915AD">
        <w:rPr>
          <w:rFonts w:asciiTheme="majorHAnsi" w:eastAsia="SimSun, 宋体" w:hAnsiTheme="majorHAnsi" w:cstheme="majorHAnsi"/>
          <w:kern w:val="3"/>
        </w:rPr>
        <w:t>to wszystkie ceny jednostkowe</w:t>
      </w:r>
      <w:r w:rsidR="00C51E10" w:rsidRPr="005915AD">
        <w:rPr>
          <w:rFonts w:asciiTheme="majorHAnsi" w:eastAsia="SimSun, 宋体" w:hAnsiTheme="majorHAnsi" w:cstheme="majorHAnsi"/>
          <w:kern w:val="3"/>
        </w:rPr>
        <w:t xml:space="preserve"> </w:t>
      </w:r>
      <w:r w:rsidR="003906CE" w:rsidRPr="005915AD">
        <w:rPr>
          <w:rFonts w:asciiTheme="majorHAnsi" w:eastAsia="SimSun, 宋体" w:hAnsiTheme="majorHAnsi" w:cstheme="majorHAnsi"/>
          <w:kern w:val="3"/>
        </w:rPr>
        <w:t xml:space="preserve"> energii elektrycznej</w:t>
      </w:r>
      <w:r w:rsidR="00C51E10" w:rsidRPr="005915AD">
        <w:rPr>
          <w:rFonts w:asciiTheme="majorHAnsi" w:hAnsiTheme="majorHAnsi" w:cstheme="majorHAnsi"/>
        </w:rPr>
        <w:t xml:space="preserve"> (energia czynna) </w:t>
      </w:r>
      <w:r w:rsidR="00C51E10" w:rsidRPr="005915AD">
        <w:rPr>
          <w:rFonts w:asciiTheme="majorHAnsi" w:eastAsia="SimSun, 宋体" w:hAnsiTheme="majorHAnsi" w:cstheme="majorHAnsi"/>
          <w:kern w:val="3"/>
        </w:rPr>
        <w:t>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2 Umowy  w wersji pierwotnej umowy zostaną odpowiednio powiększone lub pomniejszone o </w:t>
      </w:r>
      <w:r w:rsidR="001030E1">
        <w:rPr>
          <w:rFonts w:asciiTheme="majorHAnsi" w:eastAsia="SimSun, 宋体" w:hAnsiTheme="majorHAnsi" w:cstheme="majorHAnsi"/>
          <w:kern w:val="3"/>
        </w:rPr>
        <w:t>5</w:t>
      </w:r>
      <w:r w:rsidRPr="005915AD">
        <w:rPr>
          <w:rFonts w:asciiTheme="majorHAnsi" w:eastAsia="SimSun, 宋体" w:hAnsiTheme="majorHAnsi" w:cstheme="majorHAnsi"/>
          <w:kern w:val="3"/>
        </w:rPr>
        <w:t>%,</w:t>
      </w:r>
    </w:p>
    <w:p w14:paraId="1E64E117" w14:textId="1D8CCAA0"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w:t>
      </w:r>
      <w:r w:rsidR="001030E1" w:rsidRPr="001030E1">
        <w:rPr>
          <w:rFonts w:asciiTheme="majorHAnsi" w:eastAsia="SimSun, 宋体" w:hAnsiTheme="majorHAnsi" w:cstheme="majorHAnsi"/>
          <w:kern w:val="3"/>
        </w:rPr>
        <w:t xml:space="preserve">45,99% </w:t>
      </w:r>
      <w:r w:rsidR="003906CE" w:rsidRPr="005915AD">
        <w:rPr>
          <w:rFonts w:asciiTheme="majorHAnsi" w:eastAsia="SimSun, 宋体" w:hAnsiTheme="majorHAnsi" w:cstheme="majorHAnsi"/>
          <w:kern w:val="3"/>
        </w:rPr>
        <w:t>to wszystkie ceny jednostkowe energii elektrycznej</w:t>
      </w:r>
      <w:r w:rsidR="00C51E10" w:rsidRPr="005915AD">
        <w:rPr>
          <w:rFonts w:asciiTheme="majorHAnsi" w:eastAsia="SimSun, 宋体" w:hAnsiTheme="majorHAnsi" w:cstheme="majorHAnsi"/>
          <w:kern w:val="3"/>
        </w:rPr>
        <w:t xml:space="preserve"> (energia czynna) 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 2 Umowy w wersji pierwotnej umowy zostaną odpowiednio powiększone lub pomniejszone o </w:t>
      </w:r>
      <w:r w:rsidRPr="005915AD">
        <w:rPr>
          <w:rFonts w:asciiTheme="majorHAnsi" w:eastAsia="SimSun, 宋体" w:hAnsiTheme="majorHAnsi" w:cstheme="majorHAnsi"/>
          <w:kern w:val="3"/>
        </w:rPr>
        <w:t>5%,</w:t>
      </w:r>
    </w:p>
    <w:p w14:paraId="0CD9AB8B" w14:textId="2AFB3112"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strona składając wniosek o zmianę</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powinna przedstawić w szczególności:</w:t>
      </w:r>
    </w:p>
    <w:p w14:paraId="1596B762" w14:textId="11414932"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wyliczenie wnioskowanej kwoty zmiany wynagrodzenia, wg ceny </w:t>
      </w:r>
      <w:r w:rsidR="00823F38" w:rsidRPr="005915AD">
        <w:rPr>
          <w:rFonts w:asciiTheme="majorHAnsi" w:eastAsia="SimSun, 宋体" w:hAnsiTheme="majorHAnsi" w:cstheme="majorHAnsi"/>
          <w:kern w:val="3"/>
        </w:rPr>
        <w:t xml:space="preserve">jednostkowej </w:t>
      </w:r>
      <w:r w:rsidRPr="005915AD">
        <w:rPr>
          <w:rFonts w:asciiTheme="majorHAnsi" w:eastAsia="SimSun, 宋体" w:hAnsiTheme="majorHAnsi" w:cstheme="majorHAnsi"/>
          <w:kern w:val="3"/>
        </w:rPr>
        <w:t xml:space="preserve">wyliczonej na zasadzie wskazanej w </w:t>
      </w:r>
      <w:r w:rsidR="00900945" w:rsidRPr="005915AD">
        <w:rPr>
          <w:rFonts w:asciiTheme="majorHAnsi" w:eastAsia="SimSun, 宋体" w:hAnsiTheme="majorHAnsi" w:cstheme="majorHAnsi"/>
          <w:kern w:val="3"/>
        </w:rPr>
        <w:t>p</w:t>
      </w:r>
      <w:r w:rsidRPr="005915AD">
        <w:rPr>
          <w:rFonts w:asciiTheme="majorHAnsi" w:eastAsia="SimSun, 宋体" w:hAnsiTheme="majorHAnsi" w:cstheme="majorHAnsi"/>
          <w:kern w:val="3"/>
        </w:rPr>
        <w:t xml:space="preserve">pkt </w:t>
      </w:r>
      <w:r w:rsidR="00900945" w:rsidRPr="005915AD">
        <w:rPr>
          <w:rFonts w:asciiTheme="majorHAnsi" w:eastAsia="SimSun, 宋体" w:hAnsiTheme="majorHAnsi" w:cstheme="majorHAnsi"/>
          <w:kern w:val="3"/>
        </w:rPr>
        <w:t>b</w:t>
      </w:r>
      <w:r w:rsidRPr="005915AD">
        <w:rPr>
          <w:rFonts w:asciiTheme="majorHAnsi" w:eastAsia="SimSun, 宋体" w:hAnsiTheme="majorHAnsi" w:cstheme="majorHAnsi"/>
          <w:kern w:val="3"/>
        </w:rPr>
        <w:t xml:space="preserve">) powyżej oraz pozostałej  </w:t>
      </w:r>
      <w:r w:rsidR="00900945" w:rsidRPr="005915AD">
        <w:rPr>
          <w:rFonts w:asciiTheme="majorHAnsi" w:eastAsia="SimSun, 宋体" w:hAnsiTheme="majorHAnsi" w:cstheme="majorHAnsi"/>
          <w:kern w:val="3"/>
        </w:rPr>
        <w:t xml:space="preserve">do końca trwania </w:t>
      </w:r>
      <w:r w:rsidR="00823F38" w:rsidRPr="005915AD">
        <w:rPr>
          <w:rFonts w:asciiTheme="majorHAnsi" w:eastAsia="SimSun, 宋体" w:hAnsiTheme="majorHAnsi" w:cstheme="majorHAnsi"/>
          <w:kern w:val="3"/>
        </w:rPr>
        <w:t xml:space="preserve">umowy </w:t>
      </w:r>
      <w:r w:rsidRPr="005915AD">
        <w:rPr>
          <w:rFonts w:asciiTheme="majorHAnsi" w:eastAsia="SimSun, 宋体" w:hAnsiTheme="majorHAnsi" w:cstheme="majorHAnsi"/>
          <w:kern w:val="3"/>
        </w:rPr>
        <w:t>szacowanej ilości energii</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wyliczonej zgodnie z opisem przedmiotu zamówienia;</w:t>
      </w:r>
    </w:p>
    <w:p w14:paraId="5205F3CE" w14:textId="2B78DA35"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dowody na to, że zmiana ceny energii elektrycznej na TGE  ma wpływ na koszt realizacji zamówienia,</w:t>
      </w:r>
    </w:p>
    <w:p w14:paraId="18DF9074" w14:textId="77777777" w:rsidR="001030E1" w:rsidRPr="001030E1" w:rsidRDefault="001030E1" w:rsidP="001030E1">
      <w:pPr>
        <w:pStyle w:val="Akapitzlist"/>
        <w:numPr>
          <w:ilvl w:val="3"/>
          <w:numId w:val="10"/>
        </w:numPr>
        <w:ind w:left="1276" w:hanging="425"/>
        <w:rPr>
          <w:rFonts w:asciiTheme="majorHAnsi" w:eastAsia="SimSun, 宋体" w:hAnsiTheme="majorHAnsi" w:cstheme="majorHAnsi"/>
          <w:kern w:val="3"/>
        </w:rPr>
      </w:pPr>
      <w:r w:rsidRPr="001030E1">
        <w:rPr>
          <w:rFonts w:asciiTheme="majorHAnsi" w:eastAsia="SimSun, 宋体" w:hAnsiTheme="majorHAnsi" w:cstheme="majorHAnsi"/>
          <w:kern w:val="3"/>
        </w:rPr>
        <w:t xml:space="preserve">maksymalna zmiana ceny jednostkowej energii elektrycznej w zakresie waloryzacji nie może przekroczyć </w:t>
      </w:r>
      <w:r w:rsidRPr="001030E1">
        <w:rPr>
          <w:rFonts w:asciiTheme="majorHAnsi" w:eastAsia="SimSun, 宋体" w:hAnsiTheme="majorHAnsi" w:cstheme="majorHAnsi"/>
          <w:b/>
          <w:bCs/>
          <w:kern w:val="3"/>
        </w:rPr>
        <w:t>10%</w:t>
      </w:r>
      <w:r w:rsidRPr="001030E1">
        <w:rPr>
          <w:rFonts w:asciiTheme="majorHAnsi" w:eastAsia="SimSun, 宋体" w:hAnsiTheme="majorHAnsi" w:cstheme="majorHAnsi"/>
          <w:kern w:val="3"/>
        </w:rPr>
        <w:t xml:space="preserve"> ceny jednostkowej energii elektrycznej w pierwotnie złożonej ofercie, </w:t>
      </w:r>
    </w:p>
    <w:p w14:paraId="5EB75423" w14:textId="77777777" w:rsid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lastRenderedPageBreak/>
        <w:t>zmiana wynagrodzenia w oparciu o niniejszy ustęp wymaga zgodnej woli obu stron wyrażonej aneksem do umowy</w:t>
      </w:r>
      <w:r w:rsidR="00900945" w:rsidRPr="005915AD">
        <w:rPr>
          <w:rFonts w:asciiTheme="majorHAnsi" w:eastAsia="SimSun, 宋体" w:hAnsiTheme="majorHAnsi" w:cstheme="majorHAnsi"/>
          <w:kern w:val="3"/>
        </w:rPr>
        <w:t>,</w:t>
      </w:r>
    </w:p>
    <w:p w14:paraId="6A982A4F" w14:textId="476DEA03" w:rsidR="001030E1" w:rsidRPr="001030E1" w:rsidRDefault="00C82334"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strony zgodnie ustalają, że waloryzacja wynagrodzenia może nastąpić najwcześniej </w:t>
      </w:r>
      <w:r w:rsidR="001030E1" w:rsidRPr="001030E1">
        <w:rPr>
          <w:rFonts w:asciiTheme="majorHAnsi" w:eastAsia="SimSun, 宋体" w:hAnsiTheme="majorHAnsi" w:cstheme="majorHAnsi"/>
          <w:kern w:val="3"/>
        </w:rPr>
        <w:t>rok 2025 od dnia 01.07.2025 r., rok 2026 od dnia 01.07.2026 r.</w:t>
      </w:r>
    </w:p>
    <w:p w14:paraId="222CA209" w14:textId="6A9C1035" w:rsidR="00C82334" w:rsidRPr="001030E1" w:rsidRDefault="00C82334" w:rsidP="003B73FD">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1030E1">
        <w:rPr>
          <w:rFonts w:asciiTheme="majorHAnsi" w:eastAsia="SimSun, 宋体" w:hAnsiTheme="majorHAnsi" w:cstheme="majorHAnsi"/>
          <w:kern w:val="3"/>
        </w:rPr>
        <w:t>,</w:t>
      </w:r>
    </w:p>
    <w:p w14:paraId="25510864" w14:textId="69CD00EE"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przedmiotem umowy są roboty budowlane, dostawy lub usługi,</w:t>
      </w:r>
    </w:p>
    <w:p w14:paraId="29B574C0" w14:textId="53DC0FE2"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okres obowiązywania umowy przekracza 6 miesięcy</w:t>
      </w:r>
      <w:r w:rsidR="00900945" w:rsidRPr="005915AD">
        <w:rPr>
          <w:rFonts w:asciiTheme="majorHAnsi" w:eastAsia="SimSun, 宋体" w:hAnsiTheme="majorHAnsi" w:cstheme="majorHAnsi"/>
          <w:kern w:val="3"/>
        </w:rPr>
        <w:t>,</w:t>
      </w:r>
    </w:p>
    <w:p w14:paraId="13FDEA97" w14:textId="77777777" w:rsidR="001030E1" w:rsidRDefault="00AA014F"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 przypadku, gdy Wykonawca dokona zakupu energii elektrycznej </w:t>
      </w:r>
      <w:r w:rsidR="009629B0" w:rsidRPr="009629B0">
        <w:rPr>
          <w:rFonts w:asciiTheme="majorHAnsi" w:eastAsia="SimSun, 宋体" w:hAnsiTheme="majorHAnsi" w:cstheme="majorHAnsi"/>
          <w:kern w:val="3"/>
        </w:rPr>
        <w:t>lub w inny sposób zabezpieczy wolumen energii</w:t>
      </w:r>
      <w:r w:rsidRPr="0063183F">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752A67C0" w14:textId="3EA22761" w:rsid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rPr>
        <w:t xml:space="preserve">zmiana  wysokości  cen  jednostkowych  nastąpi   na   cały   okres   realizacji   zamówienia po dacie  wskazanej w pkt </w:t>
      </w:r>
      <w:r>
        <w:rPr>
          <w:rFonts w:asciiTheme="majorHAnsi" w:eastAsia="SimSun, 宋体" w:hAnsiTheme="majorHAnsi" w:cstheme="majorHAnsi"/>
          <w:kern w:val="3"/>
        </w:rPr>
        <w:t xml:space="preserve">f </w:t>
      </w:r>
      <w:r w:rsidRPr="001030E1">
        <w:rPr>
          <w:rFonts w:asciiTheme="majorHAnsi" w:eastAsia="SimSun, 宋体" w:hAnsiTheme="majorHAnsi" w:cstheme="majorHAnsi"/>
          <w:kern w:val="3"/>
        </w:rPr>
        <w:t>powyżej</w:t>
      </w:r>
      <w:r>
        <w:rPr>
          <w:rFonts w:asciiTheme="majorHAnsi" w:eastAsia="SimSun, 宋体" w:hAnsiTheme="majorHAnsi" w:cstheme="majorHAnsi"/>
          <w:kern w:val="3"/>
        </w:rPr>
        <w:t>,</w:t>
      </w:r>
    </w:p>
    <w:p w14:paraId="261BF2D7" w14:textId="237FB408" w:rsidR="001030E1" w:rsidRPr="001030E1" w:rsidRDefault="001030E1" w:rsidP="001030E1">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1030E1">
        <w:rPr>
          <w:rFonts w:asciiTheme="majorHAnsi" w:eastAsia="SimSun, 宋体" w:hAnsiTheme="majorHAnsi" w:cstheme="majorHAnsi"/>
          <w:kern w:val="3"/>
          <w:sz w:val="20"/>
          <w:szCs w:val="20"/>
        </w:rPr>
        <w:t>wykonawca oświadcza, że do dnia zawarcia przedmiotowej umowy dokonał zakupu energii elektrycznej w wysokości _____ % (wielkość procentowa) wolumenu wskazanego w załączniku nr 1 do Umowy.</w:t>
      </w:r>
    </w:p>
    <w:p w14:paraId="7945CB28" w14:textId="77777777" w:rsidR="00AA014F" w:rsidRPr="005915AD" w:rsidRDefault="00AA014F" w:rsidP="00AA014F">
      <w:pPr>
        <w:pStyle w:val="Akapitzlist"/>
        <w:spacing w:line="276" w:lineRule="auto"/>
        <w:ind w:left="1276"/>
        <w:jc w:val="both"/>
        <w:textAlignment w:val="baseline"/>
        <w:rPr>
          <w:rFonts w:asciiTheme="majorHAnsi" w:eastAsia="SimSun, 宋体" w:hAnsiTheme="majorHAnsi" w:cstheme="majorHAnsi"/>
          <w:kern w:val="3"/>
        </w:rPr>
      </w:pPr>
    </w:p>
    <w:p w14:paraId="54613548" w14:textId="7BA41B7E"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i/>
          <w:iCs/>
          <w:kern w:val="3"/>
        </w:rPr>
      </w:pPr>
      <w:r w:rsidRPr="005915AD">
        <w:rPr>
          <w:rFonts w:asciiTheme="majorHAnsi" w:eastAsia="SimSun, 宋体" w:hAnsiTheme="majorHAnsi" w:cstheme="majorHAnsi"/>
          <w:i/>
          <w:iCs/>
          <w:kern w:val="3"/>
        </w:rPr>
        <w:t>* przypadku braku notowań na TGE ceny w tym dniu, Strony przyjmą cenę indeksu z pierwszego dnia po wskazanej dacie.</w:t>
      </w:r>
    </w:p>
    <w:p w14:paraId="73677598"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 przypadku umów zawieranych na okres dłuższy niż 12 miesięcy zgodnie z art. 436 pkt 4) lit. b) ustawy Pzp Zamawiający dopuszcza wprowadzenie zmian w Umowie dotyczących wynagrodzenia należnego Wykonawcy w przypadku zmiany:</w:t>
      </w:r>
    </w:p>
    <w:p w14:paraId="63172EA5"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0B655579"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podlegania ubezpieczeniom społecznym lub ubezpieczeniu zdrowotnemu lub wysokości stawki składki na ubezpieczenie społeczne lub zdrowotne – o wartość wynikającą z tych zmian na zasadach opisanych w Umowie,</w:t>
      </w:r>
    </w:p>
    <w:p w14:paraId="498CBB27" w14:textId="77777777" w:rsidR="001030E1" w:rsidRPr="000C2BCD" w:rsidRDefault="001030E1" w:rsidP="001030E1">
      <w:pPr>
        <w:numPr>
          <w:ilvl w:val="0"/>
          <w:numId w:val="4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zasad gromadzenia i wysokości wpłat do pracowniczych planów kapitałowych, o których mowa w ustawie z dnia 4 października 2018 r. o pracowniczych planach kapitałowych – o wartość wynikającą z tych zmian na zasadach opisanych w Umowie,</w:t>
      </w:r>
    </w:p>
    <w:p w14:paraId="36F4A9D9" w14:textId="77777777" w:rsidR="001030E1" w:rsidRPr="000C2BCD" w:rsidRDefault="001030E1" w:rsidP="001030E1">
      <w:p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jeżeli zmiany te będą miały wpływ na koszty wykonania zamówienia przez Wykonawcę.</w:t>
      </w:r>
    </w:p>
    <w:p w14:paraId="6324CC23" w14:textId="724E93C9"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w:t>
      </w:r>
      <w:del w:id="15" w:author="Enmedia" w:date="2024-10-16T14:22:00Z" w16du:dateUtc="2024-10-16T12:22:00Z">
        <w:r w:rsidRPr="000C2BCD" w:rsidDel="001B450A">
          <w:rPr>
            <w:rFonts w:asciiTheme="majorHAnsi" w:eastAsia="SimSun, 宋体" w:hAnsiTheme="majorHAnsi" w:cstheme="majorHAnsi"/>
            <w:kern w:val="3"/>
            <w:sz w:val="20"/>
            <w:szCs w:val="20"/>
            <w:lang w:eastAsia="zh-CN"/>
          </w:rPr>
          <w:delText xml:space="preserve">3 </w:delText>
        </w:r>
      </w:del>
      <w:ins w:id="16" w:author="Enmedia" w:date="2024-10-16T14:22:00Z" w16du:dateUtc="2024-10-16T12:22: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 xml:space="preserve">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w:t>
      </w:r>
      <w:r w:rsidRPr="000C2BCD">
        <w:rPr>
          <w:rFonts w:asciiTheme="majorHAnsi" w:eastAsia="SimSun, 宋体" w:hAnsiTheme="majorHAnsi" w:cstheme="majorHAnsi"/>
          <w:kern w:val="3"/>
          <w:sz w:val="20"/>
          <w:szCs w:val="20"/>
          <w:lang w:eastAsia="zh-CN"/>
        </w:rPr>
        <w:lastRenderedPageBreak/>
        <w:t>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5B8408C" w14:textId="4101EE09"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w:t>
      </w:r>
      <w:del w:id="17" w:author="Enmedia" w:date="2024-10-16T14:22:00Z" w16du:dateUtc="2024-10-16T12:22:00Z">
        <w:r w:rsidRPr="000C2BCD" w:rsidDel="001B450A">
          <w:rPr>
            <w:rFonts w:asciiTheme="majorHAnsi" w:eastAsia="SimSun, 宋体" w:hAnsiTheme="majorHAnsi" w:cstheme="majorHAnsi"/>
            <w:kern w:val="3"/>
            <w:sz w:val="20"/>
            <w:szCs w:val="20"/>
            <w:lang w:eastAsia="zh-CN"/>
          </w:rPr>
          <w:delText xml:space="preserve">3 </w:delText>
        </w:r>
      </w:del>
      <w:ins w:id="18" w:author="Enmedia" w:date="2024-10-16T14:22:00Z" w16du:dateUtc="2024-10-16T12:22: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 xml:space="preserve">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del w:id="19" w:author="Enmedia" w:date="2024-10-16T14:23:00Z" w16du:dateUtc="2024-10-16T12:23:00Z">
        <w:r w:rsidRPr="000C2BCD" w:rsidDel="001B450A">
          <w:rPr>
            <w:rFonts w:asciiTheme="majorHAnsi" w:eastAsia="SimSun, 宋体" w:hAnsiTheme="majorHAnsi" w:cstheme="majorHAnsi"/>
            <w:kern w:val="3"/>
            <w:sz w:val="20"/>
            <w:szCs w:val="20"/>
            <w:lang w:eastAsia="zh-CN"/>
          </w:rPr>
          <w:delText xml:space="preserve">3 </w:delText>
        </w:r>
      </w:del>
      <w:ins w:id="20" w:author="Enmedia" w:date="2024-10-16T14:23:00Z" w16du:dateUtc="2024-10-16T12:23: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 xml:space="preserve">pkt 2, na kalkulację ceny ofertowej. Wniosek powinien obejmować jedynie te dodatkowe koszty realizacji zamówienia, które Wykonawca obowiązkowo ponosi w związku ze zmianą zasad, o których mowa w ust. </w:t>
      </w:r>
      <w:del w:id="21" w:author="Enmedia" w:date="2024-10-16T14:23:00Z" w16du:dateUtc="2024-10-16T12:23:00Z">
        <w:r w:rsidRPr="000C2BCD" w:rsidDel="001B450A">
          <w:rPr>
            <w:rFonts w:asciiTheme="majorHAnsi" w:eastAsia="SimSun, 宋体" w:hAnsiTheme="majorHAnsi" w:cstheme="majorHAnsi"/>
            <w:kern w:val="3"/>
            <w:sz w:val="20"/>
            <w:szCs w:val="20"/>
            <w:lang w:eastAsia="zh-CN"/>
          </w:rPr>
          <w:delText xml:space="preserve">3 </w:delText>
        </w:r>
      </w:del>
      <w:ins w:id="22" w:author="Enmedia" w:date="2024-10-16T14:23:00Z" w16du:dateUtc="2024-10-16T12:23: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90E891" w14:textId="2AD8A7D1"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W sytuacji wystąpienia okoliczności wskazanych w ust. </w:t>
      </w:r>
      <w:del w:id="23" w:author="Enmedia" w:date="2024-10-16T14:23:00Z" w16du:dateUtc="2024-10-16T12:23:00Z">
        <w:r w:rsidRPr="000C2BCD" w:rsidDel="001B450A">
          <w:rPr>
            <w:rFonts w:asciiTheme="majorHAnsi" w:eastAsia="SimSun, 宋体" w:hAnsiTheme="majorHAnsi" w:cstheme="majorHAnsi"/>
            <w:kern w:val="3"/>
            <w:sz w:val="20"/>
            <w:szCs w:val="20"/>
            <w:lang w:eastAsia="zh-CN"/>
          </w:rPr>
          <w:delText xml:space="preserve">3 </w:delText>
        </w:r>
      </w:del>
      <w:ins w:id="24" w:author="Enmedia" w:date="2024-10-16T14:23:00Z" w16du:dateUtc="2024-10-16T12:23: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 xml:space="preserve">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4A36D4DF" w14:textId="42047054"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 xml:space="preserve">Obowiązek wykazania wpływu zmian, o których mowa w ust. </w:t>
      </w:r>
      <w:del w:id="25" w:author="Enmedia" w:date="2024-10-16T14:24:00Z" w16du:dateUtc="2024-10-16T12:24:00Z">
        <w:r w:rsidRPr="000C2BCD" w:rsidDel="001B450A">
          <w:rPr>
            <w:rFonts w:asciiTheme="majorHAnsi" w:eastAsia="SimSun, 宋体" w:hAnsiTheme="majorHAnsi" w:cstheme="majorHAnsi"/>
            <w:kern w:val="3"/>
            <w:sz w:val="20"/>
            <w:szCs w:val="20"/>
            <w:lang w:eastAsia="zh-CN"/>
          </w:rPr>
          <w:delText xml:space="preserve">3 </w:delText>
        </w:r>
      </w:del>
      <w:ins w:id="26" w:author="Enmedia" w:date="2024-10-16T14:24:00Z" w16du:dateUtc="2024-10-16T12:24:00Z">
        <w:r w:rsidR="001B450A">
          <w:rPr>
            <w:rFonts w:asciiTheme="majorHAnsi" w:eastAsia="SimSun, 宋体" w:hAnsiTheme="majorHAnsi" w:cstheme="majorHAnsi"/>
            <w:kern w:val="3"/>
            <w:sz w:val="20"/>
            <w:szCs w:val="20"/>
            <w:lang w:eastAsia="zh-CN"/>
          </w:rPr>
          <w:t>2</w:t>
        </w:r>
        <w:r w:rsidR="001B450A" w:rsidRPr="000C2BCD">
          <w:rPr>
            <w:rFonts w:asciiTheme="majorHAnsi" w:eastAsia="SimSun, 宋体" w:hAnsiTheme="majorHAnsi" w:cstheme="majorHAnsi"/>
            <w:kern w:val="3"/>
            <w:sz w:val="20"/>
            <w:szCs w:val="20"/>
            <w:lang w:eastAsia="zh-CN"/>
          </w:rPr>
          <w:t xml:space="preserve"> </w:t>
        </w:r>
      </w:ins>
      <w:r w:rsidRPr="000C2BCD">
        <w:rPr>
          <w:rFonts w:asciiTheme="majorHAnsi" w:eastAsia="SimSun, 宋体" w:hAnsiTheme="majorHAnsi" w:cstheme="majorHAnsi"/>
          <w:kern w:val="3"/>
          <w:sz w:val="20"/>
          <w:szCs w:val="20"/>
          <w:lang w:eastAsia="zh-CN"/>
        </w:rPr>
        <w:t xml:space="preserve">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349152D1"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4622F3AB" w14:textId="77777777" w:rsidR="001030E1" w:rsidRPr="000C2BCD" w:rsidRDefault="001030E1" w:rsidP="001030E1">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Zamawiający dopuszcza zmiany w Umowie określone jako nieistotne:</w:t>
      </w:r>
    </w:p>
    <w:p w14:paraId="45EAB57F"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lastRenderedPageBreak/>
        <w:t xml:space="preserve"> zmiany miejsca realizacji Umowy pod warunkiem, że nowa lokalizacja będzie spełniała wymagania określone w SWZ,</w:t>
      </w:r>
    </w:p>
    <w:p w14:paraId="5841A2D3" w14:textId="77777777" w:rsidR="001030E1" w:rsidRPr="000C2BCD" w:rsidRDefault="001030E1" w:rsidP="001030E1">
      <w:pPr>
        <w:numPr>
          <w:ilvl w:val="0"/>
          <w:numId w:val="47"/>
        </w:numPr>
        <w:suppressAutoHyphens/>
        <w:autoSpaceDE w:val="0"/>
        <w:spacing w:after="0" w:line="312" w:lineRule="auto"/>
        <w:jc w:val="both"/>
        <w:rPr>
          <w:rFonts w:asciiTheme="majorHAnsi" w:eastAsia="SimSun, 宋体" w:hAnsiTheme="majorHAnsi" w:cstheme="majorHAnsi"/>
          <w:kern w:val="3"/>
          <w:sz w:val="20"/>
          <w:szCs w:val="20"/>
          <w:lang w:eastAsia="zh-CN"/>
        </w:rPr>
      </w:pPr>
      <w:r w:rsidRPr="000C2BCD">
        <w:rPr>
          <w:rFonts w:asciiTheme="majorHAnsi" w:eastAsia="SimSun, 宋体" w:hAnsiTheme="majorHAnsi" w:cstheme="majorHAnsi"/>
          <w:kern w:val="3"/>
          <w:sz w:val="20"/>
          <w:szCs w:val="20"/>
          <w:lang w:eastAsia="zh-CN"/>
        </w:rPr>
        <w:t>zmiany danych teleadresowych stron Umowy lub innych danych zawartych w rejestrach publicznych.</w:t>
      </w:r>
    </w:p>
    <w:p w14:paraId="76164DD8" w14:textId="2DD68D28" w:rsidR="000D2A38" w:rsidRPr="00F65EF3" w:rsidRDefault="000D2A38" w:rsidP="00F65EF3">
      <w:pPr>
        <w:numPr>
          <w:ilvl w:val="1"/>
          <w:numId w:val="16"/>
        </w:numPr>
        <w:suppressAutoHyphens/>
        <w:autoSpaceDE w:val="0"/>
        <w:spacing w:after="0" w:line="312" w:lineRule="auto"/>
        <w:jc w:val="both"/>
        <w:rPr>
          <w:rFonts w:asciiTheme="majorHAnsi" w:eastAsia="SimSun, 宋体" w:hAnsiTheme="majorHAnsi" w:cstheme="majorHAnsi"/>
          <w:kern w:val="3"/>
          <w:sz w:val="20"/>
          <w:szCs w:val="20"/>
          <w:lang w:eastAsia="zh-CN"/>
        </w:rPr>
      </w:pPr>
      <w:bookmarkStart w:id="27" w:name="_Hlk64879714"/>
      <w:bookmarkEnd w:id="14"/>
      <w:r w:rsidRPr="00F65EF3">
        <w:rPr>
          <w:rFonts w:asciiTheme="majorHAnsi" w:eastAsia="SimSun, 宋体" w:hAnsiTheme="majorHAnsi" w:cstheme="majorHAnsi"/>
          <w:kern w:val="3"/>
        </w:rPr>
        <w:t xml:space="preserve">Zamawiający dopuszcza zmiany w Umowie określone jako nieistotne:  </w:t>
      </w:r>
    </w:p>
    <w:p w14:paraId="50B548FC" w14:textId="7C504A4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danych teleadresowych stron Umowy lub innych danych zawartych w rejestrach publicznych.</w:t>
      </w:r>
    </w:p>
    <w:p w14:paraId="6D5E2C38" w14:textId="59C80D84" w:rsidR="000D2A38" w:rsidRPr="005915AD" w:rsidRDefault="000D2A38" w:rsidP="00F65EF3">
      <w:pPr>
        <w:pStyle w:val="Akapitzlist"/>
        <w:widowControl w:val="0"/>
        <w:numPr>
          <w:ilvl w:val="0"/>
          <w:numId w:val="48"/>
        </w:numPr>
        <w:tabs>
          <w:tab w:val="left" w:pos="426"/>
        </w:tabs>
        <w:autoSpaceDN w:val="0"/>
        <w:spacing w:line="276" w:lineRule="auto"/>
        <w:ind w:left="567" w:right="-15"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 zmianach określonych w ust.</w:t>
      </w:r>
      <w:r w:rsidR="00A4683D">
        <w:rPr>
          <w:rFonts w:asciiTheme="majorHAnsi" w:eastAsia="SimSun, 宋体" w:hAnsiTheme="majorHAnsi" w:cstheme="majorHAnsi"/>
          <w:kern w:val="3"/>
        </w:rPr>
        <w:t xml:space="preserve"> 9</w:t>
      </w:r>
      <w:r w:rsidRPr="005915AD">
        <w:rPr>
          <w:rFonts w:asciiTheme="majorHAnsi" w:eastAsia="SimSun, 宋体" w:hAnsiTheme="majorHAnsi" w:cstheme="majorHAnsi"/>
          <w:kern w:val="3"/>
        </w:rPr>
        <w:t xml:space="preserve"> Strony będą się informować niezwłocznie w formie pisemnej lub elektronicznej na adres wskazany w </w:t>
      </w:r>
      <w:r w:rsidR="00750DD9" w:rsidRPr="005915AD">
        <w:rPr>
          <w:rFonts w:asciiTheme="majorHAnsi" w:eastAsia="SimSun, 宋体" w:hAnsiTheme="majorHAnsi" w:cstheme="majorHAnsi"/>
          <w:kern w:val="3"/>
        </w:rPr>
        <w:t>IX</w:t>
      </w:r>
      <w:r w:rsidRPr="005915AD">
        <w:rPr>
          <w:rFonts w:asciiTheme="majorHAnsi" w:eastAsia="SimSun, 宋体" w:hAnsiTheme="majorHAnsi" w:cstheme="majorHAnsi"/>
          <w:kern w:val="3"/>
        </w:rPr>
        <w:t xml:space="preserve">. Zmiany nie wymagają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6AEA9D1E" w14:textId="77777777" w:rsidR="00567930" w:rsidRPr="005915AD" w:rsidRDefault="00567930" w:rsidP="00014178">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27"/>
    <w:p w14:paraId="3E1D6329" w14:textId="626AC5F0"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 xml:space="preserve">VI.  ROZWIĄZANIE I ODSTĄPIENIE OD UMOWY. </w:t>
      </w:r>
    </w:p>
    <w:p w14:paraId="689A7290" w14:textId="77777777" w:rsidR="00872CD2" w:rsidRPr="005915AD" w:rsidRDefault="00872CD2" w:rsidP="00014178">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jeżeli zachodzi co najmniej jedna z następujących okoliczności:</w:t>
      </w:r>
    </w:p>
    <w:p w14:paraId="42CB50CC"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dokonano zmiany Umowy z naruszeniem art. 454 i art. 455 ustawy Pzp,</w:t>
      </w:r>
    </w:p>
    <w:p w14:paraId="0CE77210"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5915AD" w:rsidRDefault="00872CD2" w:rsidP="00014178">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ar-SA"/>
        </w:rPr>
        <w:t>Wykonawca realizuje Przedmiot Umowy w sposób wadliwy albo sprzeczny z Umową</w:t>
      </w:r>
      <w:r w:rsidRPr="005915AD">
        <w:rPr>
          <w:rFonts w:asciiTheme="majorHAnsi" w:eastAsia="Calibri" w:hAnsiTheme="majorHAnsi" w:cstheme="majorHAnsi"/>
        </w:rPr>
        <w:t>,</w:t>
      </w:r>
    </w:p>
    <w:p w14:paraId="21203861"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Calibri" w:hAnsiTheme="majorHAnsi" w:cstheme="majorHAnsi"/>
        </w:rPr>
        <w:t>Wykonawca nie koryguje faktur w wyniku złożonej reklamacji, która została uznana,</w:t>
      </w:r>
    </w:p>
    <w:p w14:paraId="6C1FA951" w14:textId="1B502EC6"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doszło do zajęcia majątku lub wierzytelności Wykonawcy w postępowaniu egzekucyjnym</w:t>
      </w:r>
      <w:r w:rsidR="00476DBF" w:rsidRPr="005915AD">
        <w:rPr>
          <w:rFonts w:asciiTheme="majorHAnsi" w:eastAsia="SimSun" w:hAnsiTheme="majorHAnsi" w:cstheme="majorHAnsi"/>
          <w:kern w:val="3"/>
          <w:lang w:eastAsia="zh-CN" w:bidi="hi-IN"/>
        </w:rPr>
        <w:t>.</w:t>
      </w:r>
    </w:p>
    <w:p w14:paraId="15AF7E97" w14:textId="09336955"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w:t>
      </w:r>
      <w:del w:id="28" w:author="Enmedia" w:date="2024-10-16T14:30:00Z" w16du:dateUtc="2024-10-16T12:30:00Z">
        <w:r w:rsidRPr="005915AD" w:rsidDel="00FE69A4">
          <w:rPr>
            <w:rFonts w:asciiTheme="majorHAnsi" w:eastAsia="Calibri" w:hAnsiTheme="majorHAnsi" w:cstheme="majorHAnsi"/>
          </w:rPr>
          <w:delText xml:space="preserve">, mimo uprzedniego, bezskutecznego wezwania i wyznaczenia </w:delText>
        </w:r>
        <w:r w:rsidR="00637627" w:rsidDel="00FE69A4">
          <w:rPr>
            <w:rFonts w:asciiTheme="majorHAnsi" w:eastAsia="Calibri" w:hAnsiTheme="majorHAnsi" w:cstheme="majorHAnsi"/>
          </w:rPr>
          <w:delText>Zamawiającemu</w:delText>
        </w:r>
        <w:r w:rsidR="00637627" w:rsidRPr="005915AD" w:rsidDel="00FE69A4">
          <w:rPr>
            <w:rFonts w:asciiTheme="majorHAnsi" w:eastAsia="Calibri" w:hAnsiTheme="majorHAnsi" w:cstheme="majorHAnsi"/>
          </w:rPr>
          <w:delText xml:space="preserve"> </w:delText>
        </w:r>
        <w:r w:rsidR="00637627" w:rsidDel="00FE69A4">
          <w:rPr>
            <w:rFonts w:asciiTheme="majorHAnsi" w:eastAsia="Calibri" w:hAnsiTheme="majorHAnsi" w:cstheme="majorHAnsi"/>
          </w:rPr>
          <w:delText xml:space="preserve"> </w:delText>
        </w:r>
        <w:r w:rsidRPr="005915AD" w:rsidDel="00FE69A4">
          <w:rPr>
            <w:rFonts w:asciiTheme="majorHAnsi" w:eastAsia="Calibri" w:hAnsiTheme="majorHAnsi" w:cstheme="majorHAnsi"/>
          </w:rPr>
          <w:delText>dodatkowego terminu, nie krótszego niż 7 dni, do zmiany sposobu wykonania Umowy.</w:delText>
        </w:r>
      </w:del>
      <w:ins w:id="29" w:author="Enmedia" w:date="2024-10-16T14:30:00Z" w16du:dateUtc="2024-10-16T12:30:00Z">
        <w:r w:rsidR="00FE69A4">
          <w:rPr>
            <w:rFonts w:asciiTheme="majorHAnsi" w:eastAsia="Calibri" w:hAnsiTheme="majorHAnsi" w:cstheme="majorHAnsi"/>
          </w:rPr>
          <w:t>.</w:t>
        </w:r>
      </w:ins>
    </w:p>
    <w:p w14:paraId="08982B92"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30" w:name="_Hlk57620543"/>
      <w:r w:rsidRPr="005915AD">
        <w:rPr>
          <w:rFonts w:asciiTheme="majorHAnsi" w:eastAsia="Calibri" w:hAnsiTheme="majorHAnsi" w:cstheme="majorHAnsi"/>
        </w:rPr>
        <w:t>do dnia rozwiązania Umowy</w:t>
      </w:r>
      <w:bookmarkEnd w:id="30"/>
      <w:r w:rsidRPr="005915AD">
        <w:rPr>
          <w:rFonts w:asciiTheme="majorHAnsi" w:eastAsia="Calibri" w:hAnsiTheme="majorHAnsi" w:cstheme="majorHAnsi"/>
        </w:rPr>
        <w:t>.</w:t>
      </w:r>
    </w:p>
    <w:p w14:paraId="50CC22CE" w14:textId="77777777"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Calibri" w:hAnsiTheme="majorHAnsi" w:cstheme="majorHAnsi"/>
        </w:rPr>
        <w:t xml:space="preserve">Odstąpienie, wypowiedzenie, rozwiązanie Umowy będzie wywierało skutek pomiędzy Stronami </w:t>
      </w:r>
      <w:r w:rsidRPr="005915AD">
        <w:rPr>
          <w:rFonts w:asciiTheme="majorHAnsi" w:eastAsia="Calibri" w:hAnsiTheme="majorHAnsi" w:cstheme="majorHAnsi"/>
        </w:rPr>
        <w:lastRenderedPageBreak/>
        <w:t>Umowy z momentem doręczenia drugiej Stronie oświadczenia o odstąpieniu, wypowiedzeniu, rozwiązaniu Umowy.</w:t>
      </w:r>
    </w:p>
    <w:p w14:paraId="5D968E2D" w14:textId="77777777" w:rsidR="00D94C07" w:rsidRPr="005915AD" w:rsidRDefault="00D94C07" w:rsidP="00014178">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4020A165" w14:textId="41B79484"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bookmarkStart w:id="31" w:name="_Hlk527269897"/>
      <w:r w:rsidRPr="005915AD">
        <w:rPr>
          <w:rFonts w:asciiTheme="majorHAnsi" w:eastAsia="SimSun" w:hAnsiTheme="majorHAnsi" w:cstheme="majorHAnsi"/>
          <w:b/>
          <w:color w:val="000000"/>
          <w:lang w:eastAsia="zh-CN"/>
        </w:rPr>
        <w:t>VII.</w:t>
      </w:r>
      <w:r w:rsidRPr="005915AD">
        <w:rPr>
          <w:rFonts w:asciiTheme="majorHAnsi" w:hAnsiTheme="majorHAnsi" w:cstheme="majorHAnsi"/>
        </w:rPr>
        <w:t xml:space="preserve"> </w:t>
      </w:r>
      <w:r w:rsidRPr="005915AD">
        <w:rPr>
          <w:rFonts w:asciiTheme="majorHAnsi" w:eastAsia="SimSun" w:hAnsiTheme="majorHAnsi" w:cstheme="majorHAnsi"/>
          <w:b/>
          <w:color w:val="000000"/>
          <w:lang w:eastAsia="zh-CN"/>
        </w:rPr>
        <w:t>KARY UMOWNE, ODPOWIEDZIALNOŚĆ ODSZKODOWAWCZA.</w:t>
      </w:r>
    </w:p>
    <w:p w14:paraId="194A657F" w14:textId="77777777"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32" w:name="_Hlk521688397"/>
      <w:r w:rsidRPr="005915AD">
        <w:rPr>
          <w:rFonts w:asciiTheme="majorHAnsi" w:eastAsia="SimSun, 宋体" w:hAnsiTheme="majorHAnsi" w:cstheme="majorHAnsi"/>
          <w:kern w:val="3"/>
          <w:lang w:eastAsia="zh-CN"/>
        </w:rPr>
        <w:t>Wykonawca jest zobowiązany do zapłaty Zamawiającemu kary umownej:</w:t>
      </w:r>
    </w:p>
    <w:p w14:paraId="56248A95" w14:textId="23FDBBDE"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5915AD">
        <w:rPr>
          <w:rFonts w:asciiTheme="majorHAnsi" w:eastAsia="SimSun, 宋体" w:hAnsiTheme="majorHAnsi" w:cstheme="majorHAnsi"/>
          <w:kern w:val="3"/>
          <w:lang w:eastAsia="zh-CN"/>
        </w:rPr>
        <w:t xml:space="preserve"> </w:t>
      </w:r>
      <w:r w:rsidRPr="005915AD">
        <w:rPr>
          <w:rFonts w:asciiTheme="majorHAnsi" w:eastAsia="SimSun, 宋体" w:hAnsiTheme="majorHAnsi" w:cstheme="majorHAnsi"/>
          <w:kern w:val="3"/>
          <w:lang w:eastAsia="zh-CN"/>
        </w:rPr>
        <w:t xml:space="preserve"> w wysokości 10% wynagrodzenia brutto </w:t>
      </w:r>
      <w:r w:rsidR="003B45E8" w:rsidRPr="005915AD">
        <w:rPr>
          <w:rFonts w:asciiTheme="majorHAnsi" w:eastAsia="SimSun, 宋体" w:hAnsiTheme="majorHAnsi" w:cstheme="majorHAnsi"/>
          <w:kern w:val="3"/>
          <w:lang w:eastAsia="zh-CN"/>
        </w:rPr>
        <w:t>dla zamówienia podstawowego</w:t>
      </w:r>
      <w:r w:rsidR="00F676BD" w:rsidRPr="005915AD">
        <w:rPr>
          <w:rFonts w:asciiTheme="majorHAnsi" w:eastAsia="SimSun, 宋体" w:hAnsiTheme="majorHAnsi" w:cstheme="majorHAnsi"/>
          <w:kern w:val="3"/>
          <w:lang w:eastAsia="zh-CN"/>
        </w:rPr>
        <w:t xml:space="preserve"> podanej w Dziale IV ust. </w:t>
      </w:r>
      <w:r w:rsidR="00D44F2F" w:rsidRPr="005915AD">
        <w:rPr>
          <w:rFonts w:asciiTheme="majorHAnsi" w:eastAsia="SimSun, 宋体" w:hAnsiTheme="majorHAnsi" w:cstheme="majorHAnsi"/>
          <w:kern w:val="3"/>
          <w:lang w:eastAsia="zh-CN"/>
        </w:rPr>
        <w:t>2</w:t>
      </w:r>
      <w:r w:rsidR="00F676BD" w:rsidRPr="005915AD">
        <w:rPr>
          <w:rFonts w:asciiTheme="majorHAnsi" w:eastAsia="SimSun, 宋体" w:hAnsiTheme="majorHAnsi" w:cstheme="majorHAnsi"/>
          <w:kern w:val="3"/>
          <w:lang w:eastAsia="zh-CN"/>
        </w:rPr>
        <w:t xml:space="preserve"> pkt 1</w:t>
      </w:r>
      <w:r w:rsidR="00C44B17" w:rsidRPr="005915AD">
        <w:rPr>
          <w:rFonts w:asciiTheme="majorHAnsi" w:eastAsia="SimSun, 宋体" w:hAnsiTheme="majorHAnsi" w:cstheme="majorHAnsi"/>
          <w:kern w:val="3"/>
          <w:lang w:eastAsia="zh-CN"/>
        </w:rPr>
        <w:t>,</w:t>
      </w:r>
    </w:p>
    <w:p w14:paraId="52E560FA" w14:textId="02707AC0"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t>
      </w:r>
      <w:ins w:id="33" w:author="Enmedia" w:date="2024-10-17T07:38:00Z" w16du:dateUtc="2024-10-17T05:38:00Z">
        <w:r w:rsidR="00F01809" w:rsidRPr="00F01809">
          <w:rPr>
            <w:rFonts w:asciiTheme="majorHAnsi" w:eastAsia="SimSun" w:hAnsiTheme="majorHAnsi" w:cstheme="majorHAnsi"/>
            <w:kern w:val="3"/>
            <w:lang w:eastAsia="zh-CN" w:bidi="hi-IN"/>
          </w:rPr>
          <w:t xml:space="preserve">zwrot kosztów z tytułu zakupu energii elektrycznej od sprzedawcy rezerwowego będzie stanowił różnicę między kosztami energii zakupionej od sprzedawcy rezerwowego, a energii, która byłaby zakupiona na podstawie umowy sprzedaży zawartej z wybranym Wykonawcą. </w:t>
        </w:r>
      </w:ins>
      <w:del w:id="34" w:author="Enmedia" w:date="2024-10-17T07:38:00Z" w16du:dateUtc="2024-10-17T05:38:00Z">
        <w:r w:rsidRPr="005915AD" w:rsidDel="00F01809">
          <w:rPr>
            <w:rFonts w:asciiTheme="majorHAnsi" w:eastAsia="SimSun" w:hAnsiTheme="majorHAnsi" w:cstheme="majorHAnsi"/>
            <w:kern w:val="3"/>
            <w:lang w:eastAsia="zh-CN" w:bidi="hi-IN"/>
          </w:rPr>
          <w:delText xml:space="preserve">w wysokości różnicy pomiędzy cenami jednostkowymi za energię elektryczną od tzw. sprzedawcy rezerwowego lub innego sprzedawcy, a cenami jakie wynikają z niniejszej Umowy pomnożoną przez ilość energii elektrycznej </w:delText>
        </w:r>
        <w:r w:rsidR="00C44B17" w:rsidRPr="005915AD" w:rsidDel="00F01809">
          <w:rPr>
            <w:rFonts w:asciiTheme="majorHAnsi" w:eastAsia="SimSun" w:hAnsiTheme="majorHAnsi" w:cstheme="majorHAnsi"/>
            <w:kern w:val="3"/>
            <w:lang w:eastAsia="zh-CN" w:bidi="hi-IN"/>
          </w:rPr>
          <w:delText xml:space="preserve">oraz opłatą handlową </w:delText>
        </w:r>
        <w:r w:rsidRPr="005915AD" w:rsidDel="00F01809">
          <w:rPr>
            <w:rFonts w:asciiTheme="majorHAnsi" w:eastAsia="SimSun" w:hAnsiTheme="majorHAnsi" w:cstheme="majorHAnsi"/>
            <w:kern w:val="3"/>
            <w:lang w:eastAsia="zh-CN" w:bidi="hi-IN"/>
          </w:rPr>
          <w:delText>w tym okresie</w:delText>
        </w:r>
        <w:r w:rsidR="00D44F2F" w:rsidRPr="005915AD" w:rsidDel="00F01809">
          <w:rPr>
            <w:rFonts w:asciiTheme="majorHAnsi" w:eastAsia="SimSun" w:hAnsiTheme="majorHAnsi" w:cstheme="majorHAnsi"/>
            <w:kern w:val="3"/>
            <w:lang w:eastAsia="zh-CN" w:bidi="hi-IN"/>
          </w:rPr>
          <w:delText xml:space="preserve"> dla wszystkich PPE objętych niniejszą Umową</w:delText>
        </w:r>
        <w:r w:rsidRPr="005915AD" w:rsidDel="00F01809">
          <w:rPr>
            <w:rFonts w:asciiTheme="majorHAnsi" w:eastAsia="SimSun" w:hAnsiTheme="majorHAnsi" w:cstheme="majorHAnsi"/>
            <w:kern w:val="3"/>
            <w:lang w:eastAsia="zh-CN" w:bidi="hi-IN"/>
          </w:rPr>
          <w:delText xml:space="preserve">. </w:delText>
        </w:r>
      </w:del>
      <w:r w:rsidRPr="005915AD">
        <w:rPr>
          <w:rFonts w:asciiTheme="majorHAnsi" w:eastAsia="SimSun" w:hAnsiTheme="majorHAnsi" w:cstheme="majorHAnsi"/>
          <w:kern w:val="3"/>
          <w:lang w:eastAsia="zh-CN" w:bidi="hi-IN"/>
        </w:rPr>
        <w:t xml:space="preserve">Zapis dotyczy  całego okresu realizacji niniejszej </w:t>
      </w:r>
      <w:r w:rsidR="003B45E8" w:rsidRPr="005915AD">
        <w:rPr>
          <w:rFonts w:asciiTheme="majorHAnsi" w:eastAsia="SimSun" w:hAnsiTheme="majorHAnsi" w:cstheme="majorHAnsi"/>
          <w:kern w:val="3"/>
          <w:lang w:eastAsia="zh-CN" w:bidi="hi-IN"/>
        </w:rPr>
        <w:t>U</w:t>
      </w:r>
      <w:r w:rsidRPr="005915AD">
        <w:rPr>
          <w:rFonts w:asciiTheme="majorHAnsi" w:eastAsia="SimSun" w:hAnsiTheme="majorHAnsi" w:cstheme="majorHAnsi"/>
          <w:kern w:val="3"/>
          <w:lang w:eastAsia="zh-CN" w:bidi="hi-IN"/>
        </w:rPr>
        <w:t xml:space="preserve">mowy przez tzw. sprzedawcę rezerwowego lub innego sprzedawcę, z tym, że nie dłużej niż do dnia </w:t>
      </w:r>
      <w:r w:rsidR="006604A0" w:rsidRPr="005915AD">
        <w:rPr>
          <w:rFonts w:asciiTheme="majorHAnsi" w:eastAsia="SimSun" w:hAnsiTheme="majorHAnsi" w:cstheme="majorHAnsi"/>
          <w:kern w:val="3"/>
          <w:lang w:eastAsia="zh-CN" w:bidi="hi-IN"/>
        </w:rPr>
        <w:t>3</w:t>
      </w:r>
      <w:r w:rsidR="0071787F">
        <w:rPr>
          <w:rFonts w:asciiTheme="majorHAnsi" w:eastAsia="SimSun" w:hAnsiTheme="majorHAnsi" w:cstheme="majorHAnsi"/>
          <w:kern w:val="3"/>
          <w:lang w:eastAsia="zh-CN" w:bidi="hi-IN"/>
        </w:rPr>
        <w:t>1</w:t>
      </w:r>
      <w:r w:rsidR="006604A0" w:rsidRPr="005915AD">
        <w:rPr>
          <w:rFonts w:asciiTheme="majorHAnsi" w:eastAsia="SimSun" w:hAnsiTheme="majorHAnsi" w:cstheme="majorHAnsi"/>
          <w:kern w:val="3"/>
          <w:lang w:eastAsia="zh-CN" w:bidi="hi-IN"/>
        </w:rPr>
        <w:t>.</w:t>
      </w:r>
      <w:r w:rsidR="0071787F">
        <w:rPr>
          <w:rFonts w:asciiTheme="majorHAnsi" w:eastAsia="SimSun" w:hAnsiTheme="majorHAnsi" w:cstheme="majorHAnsi"/>
          <w:kern w:val="3"/>
          <w:lang w:eastAsia="zh-CN" w:bidi="hi-IN"/>
        </w:rPr>
        <w:t>12</w:t>
      </w:r>
      <w:r w:rsidR="006604A0" w:rsidRPr="005915AD">
        <w:rPr>
          <w:rFonts w:asciiTheme="majorHAnsi" w:eastAsia="SimSun" w:hAnsiTheme="majorHAnsi" w:cstheme="majorHAnsi"/>
          <w:kern w:val="3"/>
          <w:lang w:eastAsia="zh-CN" w:bidi="hi-IN"/>
        </w:rPr>
        <w:t>.202</w:t>
      </w:r>
      <w:r w:rsidR="0071787F">
        <w:rPr>
          <w:rFonts w:asciiTheme="majorHAnsi" w:eastAsia="SimSun" w:hAnsiTheme="majorHAnsi" w:cstheme="majorHAnsi"/>
          <w:kern w:val="3"/>
          <w:lang w:eastAsia="zh-CN" w:bidi="hi-IN"/>
        </w:rPr>
        <w:t>6</w:t>
      </w:r>
      <w:r w:rsidR="006604A0" w:rsidRPr="005915AD">
        <w:rPr>
          <w:rFonts w:asciiTheme="majorHAnsi" w:eastAsia="SimSun" w:hAnsiTheme="majorHAnsi" w:cstheme="majorHAnsi"/>
          <w:kern w:val="3"/>
          <w:lang w:eastAsia="zh-CN" w:bidi="hi-IN"/>
        </w:rPr>
        <w:t xml:space="preserve"> r.</w:t>
      </w:r>
      <w:r w:rsidRPr="005915AD">
        <w:rPr>
          <w:rFonts w:asciiTheme="majorHAnsi" w:eastAsia="SimSun" w:hAnsiTheme="majorHAnsi" w:cstheme="majorHAnsi"/>
          <w:kern w:val="3"/>
          <w:lang w:eastAsia="zh-CN" w:bidi="hi-IN"/>
        </w:rPr>
        <w:t xml:space="preserve">  </w:t>
      </w:r>
    </w:p>
    <w:p w14:paraId="026253C7" w14:textId="61FBB4F4" w:rsidR="006C5B0B" w:rsidRPr="005915AD" w:rsidRDefault="006A1F58" w:rsidP="00014178">
      <w:pPr>
        <w:pStyle w:val="Akapitzlist"/>
        <w:numPr>
          <w:ilvl w:val="0"/>
          <w:numId w:val="23"/>
        </w:numPr>
        <w:spacing w:line="276" w:lineRule="auto"/>
        <w:ind w:left="426"/>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Kary umowne z ust. 1 pkt 1 i 2 nie podlegają sumowaniu. </w:t>
      </w:r>
      <w:r w:rsidR="006C5B0B" w:rsidRPr="005915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21123290" w:rsidR="006C5B0B" w:rsidRPr="005915AD" w:rsidDel="00F01809" w:rsidRDefault="006C5B0B" w:rsidP="00014178">
      <w:pPr>
        <w:widowControl w:val="0"/>
        <w:numPr>
          <w:ilvl w:val="0"/>
          <w:numId w:val="23"/>
        </w:numPr>
        <w:suppressAutoHyphens/>
        <w:autoSpaceDN w:val="0"/>
        <w:spacing w:after="0" w:line="276" w:lineRule="auto"/>
        <w:ind w:left="426" w:hanging="284"/>
        <w:jc w:val="both"/>
        <w:textAlignment w:val="baseline"/>
        <w:rPr>
          <w:del w:id="35" w:author="Enmedia" w:date="2024-10-17T07:41:00Z" w16du:dateUtc="2024-10-17T05:41:00Z"/>
          <w:rFonts w:asciiTheme="majorHAnsi" w:eastAsia="SimSun, 宋体" w:hAnsiTheme="majorHAnsi" w:cstheme="majorHAnsi"/>
          <w:strike/>
          <w:kern w:val="3"/>
          <w:lang w:eastAsia="zh-CN"/>
        </w:rPr>
      </w:pPr>
      <w:del w:id="36" w:author="Enmedia" w:date="2024-10-17T07:41:00Z" w16du:dateUtc="2024-10-17T05:41:00Z">
        <w:r w:rsidRPr="005915AD" w:rsidDel="00F01809">
          <w:rPr>
            <w:rFonts w:asciiTheme="majorHAnsi" w:eastAsia="SimSun, 宋体" w:hAnsiTheme="majorHAnsi" w:cstheme="majorHAnsi"/>
            <w:kern w:val="3"/>
            <w:lang w:eastAsia="zh-CN"/>
          </w:rPr>
          <w:delText>W przypadku niedotrzymania terminu określonego w ust. 2, kary określone w Umowie będą przez Zamawiającego potrącone w szczególności z wynagrodzenia Wykonawcy wynikającego z niniejszej Umowy, gdy zajdą okoliczności przewidziane w ust. 1-2 powyżej</w:delText>
        </w:r>
        <w:r w:rsidR="006A1F58" w:rsidRPr="005915AD" w:rsidDel="00F01809">
          <w:rPr>
            <w:rFonts w:asciiTheme="majorHAnsi" w:eastAsia="SimSun, 宋体" w:hAnsiTheme="majorHAnsi" w:cstheme="majorHAnsi"/>
            <w:kern w:val="3"/>
            <w:lang w:eastAsia="zh-CN"/>
          </w:rPr>
          <w:delText>.</w:delText>
        </w:r>
      </w:del>
    </w:p>
    <w:p w14:paraId="2C5658EF" w14:textId="7C38B1B0"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Kary umowne nie mogą przekroczyć </w:t>
      </w:r>
      <w:r w:rsidR="00C44B17" w:rsidRPr="005915AD">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przy czym w przypadku, gdy suma kar umownych przekroczy </w:t>
      </w:r>
      <w:r w:rsidR="00C44B17" w:rsidRPr="005915AD">
        <w:rPr>
          <w:rFonts w:asciiTheme="majorHAnsi" w:eastAsia="SimSun, 宋体" w:hAnsiTheme="majorHAnsi" w:cstheme="majorHAnsi"/>
          <w:kern w:val="3"/>
          <w:lang w:eastAsia="zh-CN"/>
        </w:rPr>
        <w:t>2</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Zamawiający zastrzega sobie prawo do odstąpienia od Umowy, </w:t>
      </w:r>
      <w:bookmarkStart w:id="37" w:name="_Hlk77755703"/>
      <w:r w:rsidRPr="005915AD">
        <w:rPr>
          <w:rFonts w:asciiTheme="majorHAnsi" w:eastAsia="SimSun, 宋体" w:hAnsiTheme="majorHAnsi" w:cstheme="majorHAnsi"/>
          <w:kern w:val="3"/>
          <w:lang w:eastAsia="zh-CN"/>
        </w:rPr>
        <w:t xml:space="preserve">przy czym uprawnienie do odstąpienia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może zostać wykonane najpóźniej do dnia 3</w:t>
      </w:r>
      <w:r w:rsidR="001F5C30">
        <w:rPr>
          <w:rFonts w:asciiTheme="majorHAnsi" w:eastAsia="SimSun, 宋体" w:hAnsiTheme="majorHAnsi" w:cstheme="majorHAnsi"/>
          <w:kern w:val="3"/>
          <w:lang w:eastAsia="zh-CN"/>
        </w:rPr>
        <w:t>1</w:t>
      </w:r>
      <w:r w:rsidR="0040299B"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40299B" w:rsidRPr="005915AD">
        <w:rPr>
          <w:rFonts w:asciiTheme="majorHAnsi" w:eastAsia="SimSun, 宋体" w:hAnsiTheme="majorHAnsi" w:cstheme="majorHAnsi"/>
          <w:kern w:val="3"/>
          <w:lang w:eastAsia="zh-CN"/>
        </w:rPr>
        <w:t>.</w:t>
      </w:r>
      <w:r w:rsidRPr="005915AD">
        <w:rPr>
          <w:rFonts w:asciiTheme="majorHAnsi" w:eastAsia="SimSun, 宋体" w:hAnsiTheme="majorHAnsi" w:cstheme="majorHAnsi"/>
          <w:kern w:val="3"/>
          <w:lang w:eastAsia="zh-CN"/>
        </w:rPr>
        <w:t>202</w:t>
      </w:r>
      <w:r w:rsidR="004D7436">
        <w:rPr>
          <w:rFonts w:asciiTheme="majorHAnsi" w:eastAsia="SimSun, 宋体" w:hAnsiTheme="majorHAnsi" w:cstheme="majorHAnsi"/>
          <w:kern w:val="3"/>
          <w:lang w:eastAsia="zh-CN"/>
        </w:rPr>
        <w:t>6</w:t>
      </w:r>
      <w:r w:rsidRPr="005915AD">
        <w:rPr>
          <w:rFonts w:asciiTheme="majorHAnsi" w:eastAsia="SimSun, 宋体" w:hAnsiTheme="majorHAnsi" w:cstheme="majorHAnsi"/>
          <w:kern w:val="3"/>
          <w:lang w:eastAsia="zh-CN"/>
        </w:rPr>
        <w:t xml:space="preserve"> r. </w:t>
      </w:r>
      <w:bookmarkEnd w:id="37"/>
      <w:r w:rsidRPr="005915AD">
        <w:rPr>
          <w:rFonts w:asciiTheme="majorHAnsi" w:eastAsia="SimSun, 宋体" w:hAnsiTheme="majorHAnsi" w:cstheme="majorHAnsi"/>
          <w:kern w:val="3"/>
          <w:lang w:eastAsia="zh-CN"/>
        </w:rPr>
        <w:t xml:space="preserve"> </w:t>
      </w:r>
    </w:p>
    <w:p w14:paraId="079E885E" w14:textId="20A1095D"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sidRPr="005915AD">
        <w:rPr>
          <w:rFonts w:asciiTheme="majorHAnsi" w:eastAsia="SimSun, 宋体" w:hAnsiTheme="majorHAnsi" w:cstheme="majorHAnsi"/>
          <w:kern w:val="3"/>
          <w:lang w:eastAsia="zh-CN"/>
        </w:rPr>
        <w:t>3</w:t>
      </w:r>
      <w:r w:rsidR="004D7436">
        <w:rPr>
          <w:rFonts w:asciiTheme="majorHAnsi" w:eastAsia="SimSun, 宋体" w:hAnsiTheme="majorHAnsi" w:cstheme="majorHAnsi"/>
          <w:kern w:val="3"/>
          <w:lang w:eastAsia="zh-CN"/>
        </w:rPr>
        <w:t>1</w:t>
      </w:r>
      <w:r w:rsidR="003C4540" w:rsidRPr="005915AD">
        <w:rPr>
          <w:rFonts w:asciiTheme="majorHAnsi" w:eastAsia="SimSun, 宋体" w:hAnsiTheme="majorHAnsi" w:cstheme="majorHAnsi"/>
          <w:kern w:val="3"/>
          <w:lang w:eastAsia="zh-CN"/>
        </w:rPr>
        <w:t>.</w:t>
      </w:r>
      <w:r w:rsidR="004D7436">
        <w:rPr>
          <w:rFonts w:asciiTheme="majorHAnsi" w:eastAsia="SimSun, 宋体" w:hAnsiTheme="majorHAnsi" w:cstheme="majorHAnsi"/>
          <w:kern w:val="3"/>
          <w:lang w:eastAsia="zh-CN"/>
        </w:rPr>
        <w:t>12</w:t>
      </w:r>
      <w:r w:rsidR="003C4540" w:rsidRPr="005915AD">
        <w:rPr>
          <w:rFonts w:asciiTheme="majorHAnsi" w:eastAsia="SimSun, 宋体" w:hAnsiTheme="majorHAnsi" w:cstheme="majorHAnsi"/>
          <w:kern w:val="3"/>
          <w:lang w:eastAsia="zh-CN"/>
        </w:rPr>
        <w:t>.202</w:t>
      </w:r>
      <w:r w:rsidR="004D7436">
        <w:rPr>
          <w:rFonts w:asciiTheme="majorHAnsi" w:eastAsia="SimSun, 宋体" w:hAnsiTheme="majorHAnsi" w:cstheme="majorHAnsi"/>
          <w:kern w:val="3"/>
          <w:lang w:eastAsia="zh-CN"/>
        </w:rPr>
        <w:t>6</w:t>
      </w:r>
      <w:r w:rsidR="003C4540" w:rsidRPr="005915AD">
        <w:rPr>
          <w:rFonts w:asciiTheme="majorHAnsi" w:eastAsia="SimSun, 宋体" w:hAnsiTheme="majorHAnsi" w:cstheme="majorHAnsi"/>
          <w:kern w:val="3"/>
          <w:lang w:eastAsia="zh-CN"/>
        </w:rPr>
        <w:t xml:space="preserve"> r. </w:t>
      </w:r>
    </w:p>
    <w:p w14:paraId="67E232D2" w14:textId="6ED77F92"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38" w:name="_Hlk77756032"/>
      <w:r w:rsidRPr="005915AD">
        <w:rPr>
          <w:rFonts w:asciiTheme="majorHAnsi" w:eastAsia="SimSun, 宋体" w:hAnsiTheme="majorHAnsi" w:cstheme="majorHAnsi"/>
          <w:kern w:val="3"/>
          <w:lang w:eastAsia="zh-CN"/>
        </w:rPr>
        <w:t xml:space="preserve">Odstąpienie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nie zwalnia z obowiązku zapłaty kary umownej.</w:t>
      </w:r>
    </w:p>
    <w:p w14:paraId="5AE842A9" w14:textId="77777777" w:rsidR="00476DBF" w:rsidRPr="005915AD" w:rsidRDefault="00476DBF" w:rsidP="00014178">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32"/>
    <w:bookmarkEnd w:id="38"/>
    <w:p w14:paraId="6F1CEC3B" w14:textId="65F1D05A"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IX</w:t>
      </w:r>
      <w:r w:rsidR="008F3339" w:rsidRPr="005915AD">
        <w:rPr>
          <w:rFonts w:asciiTheme="majorHAnsi" w:eastAsia="SimSun" w:hAnsiTheme="majorHAnsi" w:cstheme="majorHAnsi"/>
          <w:b/>
          <w:color w:val="000000"/>
          <w:lang w:eastAsia="zh-CN"/>
        </w:rPr>
        <w:t xml:space="preserve">. </w:t>
      </w:r>
      <w:r w:rsidRPr="005915AD">
        <w:rPr>
          <w:rFonts w:asciiTheme="majorHAnsi" w:eastAsia="SimSun" w:hAnsiTheme="majorHAnsi" w:cstheme="majorHAnsi"/>
          <w:b/>
          <w:color w:val="000000"/>
          <w:lang w:eastAsia="zh-CN"/>
        </w:rPr>
        <w:t xml:space="preserve"> OSOBY WYZNACZONE DO KONTAKTU. </w:t>
      </w:r>
    </w:p>
    <w:p w14:paraId="1E21732B" w14:textId="2A1BB956"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lastRenderedPageBreak/>
        <w:t xml:space="preserve">Nadzór nad prawidłową realizacją Umowy Zamawiający powierza: </w:t>
      </w:r>
      <w:r w:rsidR="00C44B17" w:rsidRPr="005915AD">
        <w:rPr>
          <w:rFonts w:asciiTheme="majorHAnsi" w:hAnsiTheme="majorHAnsi" w:cstheme="majorHAnsi"/>
        </w:rPr>
        <w:t>……………………….</w:t>
      </w:r>
      <w:r w:rsidRPr="005915AD">
        <w:rPr>
          <w:rFonts w:asciiTheme="majorHAnsi" w:hAnsiTheme="majorHAnsi" w:cstheme="majorHAnsi"/>
        </w:rPr>
        <w:t>………………..…….…………………………………..…..  tel. …………………..…………………., email: ……………………………………..……………</w:t>
      </w:r>
    </w:p>
    <w:p w14:paraId="044C0175" w14:textId="0226514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Nadzór nad prawidłową realizacją Umowy Wykonawca powierza</w:t>
      </w:r>
      <w:r w:rsidRPr="005915AD">
        <w:rPr>
          <w:rFonts w:asciiTheme="majorHAnsi" w:eastAsia="Times New Roman" w:hAnsiTheme="majorHAnsi" w:cstheme="majorHAnsi"/>
        </w:rPr>
        <w:t xml:space="preserve"> </w:t>
      </w:r>
      <w:r w:rsidR="00C44B17" w:rsidRPr="005915AD">
        <w:rPr>
          <w:rFonts w:asciiTheme="majorHAnsi" w:eastAsia="Times New Roman" w:hAnsiTheme="majorHAnsi" w:cstheme="majorHAnsi"/>
        </w:rPr>
        <w:t>………………………..</w:t>
      </w:r>
      <w:r w:rsidRPr="005915AD">
        <w:rPr>
          <w:rFonts w:asciiTheme="majorHAnsi" w:eastAsia="Times New Roman" w:hAnsiTheme="majorHAnsi" w:cstheme="majorHAnsi"/>
        </w:rPr>
        <w:t>……………..………………………………</w:t>
      </w:r>
      <w:r w:rsidRPr="005915AD">
        <w:rPr>
          <w:rFonts w:asciiTheme="majorHAnsi" w:hAnsiTheme="majorHAnsi" w:cstheme="majorHAnsi"/>
        </w:rPr>
        <w:t>………………… tel. ……….………………………....., email ………………………………………………………</w:t>
      </w:r>
    </w:p>
    <w:p w14:paraId="72E087E5" w14:textId="77777777"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5915AD">
        <w:rPr>
          <w:rFonts w:asciiTheme="majorHAnsi" w:hAnsiTheme="majorHAnsi" w:cstheme="majorHAnsi"/>
        </w:rPr>
        <w:t xml:space="preserve">zapisów V </w:t>
      </w:r>
      <w:r w:rsidRPr="005915AD">
        <w:rPr>
          <w:rFonts w:asciiTheme="majorHAnsi" w:hAnsiTheme="majorHAnsi" w:cstheme="majorHAnsi"/>
        </w:rPr>
        <w:t>Umowy.</w:t>
      </w:r>
    </w:p>
    <w:p w14:paraId="0493333E" w14:textId="77777777"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 xml:space="preserve">X. </w:t>
      </w:r>
      <w:r w:rsidR="008F3339" w:rsidRPr="005915AD">
        <w:rPr>
          <w:rFonts w:asciiTheme="majorHAnsi" w:eastAsia="SimSun" w:hAnsiTheme="majorHAnsi" w:cstheme="majorHAnsi"/>
          <w:b/>
          <w:color w:val="000000"/>
          <w:lang w:eastAsia="zh-CN"/>
        </w:rPr>
        <w:t>DANE OSOBOWE</w:t>
      </w:r>
    </w:p>
    <w:p w14:paraId="30C2C08B" w14:textId="1B6160C3"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mowy.</w:t>
      </w:r>
    </w:p>
    <w:p w14:paraId="3A617322" w14:textId="77777777"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p>
    <w:bookmarkEnd w:id="31"/>
    <w:p w14:paraId="57B873B8" w14:textId="502BAA7A" w:rsidR="00C44B17"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XI.  ROZLICZENIE MIKROINSTALACJI</w:t>
      </w:r>
      <w:r w:rsidR="00C82B02" w:rsidRPr="005915AD">
        <w:rPr>
          <w:rFonts w:asciiTheme="majorHAnsi" w:eastAsia="SimSun" w:hAnsiTheme="majorHAnsi" w:cstheme="majorHAnsi"/>
          <w:b/>
          <w:bCs/>
          <w:color w:val="000000"/>
          <w:lang w:eastAsia="zh-CN"/>
        </w:rPr>
        <w:t xml:space="preserve"> (jeżeli dotyczy)</w:t>
      </w:r>
    </w:p>
    <w:p w14:paraId="45318D28" w14:textId="77777777" w:rsidR="00C44B17"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W związku z zainstalowaniem przez Prosumenta mikroinstalacji, na potrzeby Obiektu objętego Umową </w:t>
      </w:r>
      <w:r w:rsidR="00D86D85" w:rsidRPr="005915AD">
        <w:rPr>
          <w:rFonts w:asciiTheme="majorHAnsi" w:eastAsia="SimSun" w:hAnsiTheme="majorHAnsi" w:cstheme="majorHAnsi"/>
          <w:color w:val="000000"/>
        </w:rPr>
        <w:t>Sprzedawca</w:t>
      </w:r>
      <w:r w:rsidRPr="005915AD">
        <w:rPr>
          <w:rFonts w:asciiTheme="majorHAnsi" w:eastAsia="SimSun" w:hAnsiTheme="majorHAnsi" w:cstheme="majorHAnsi"/>
          <w:color w:val="000000"/>
        </w:rPr>
        <w:t xml:space="preserve"> będzie prowadził rozliczenia na z</w:t>
      </w:r>
      <w:r w:rsidR="00D86D85" w:rsidRPr="005915AD">
        <w:rPr>
          <w:rFonts w:asciiTheme="majorHAnsi" w:eastAsia="SimSun" w:hAnsiTheme="majorHAnsi" w:cstheme="majorHAnsi"/>
          <w:color w:val="000000"/>
        </w:rPr>
        <w:t>asa</w:t>
      </w:r>
      <w:r w:rsidRPr="005915AD">
        <w:rPr>
          <w:rFonts w:asciiTheme="majorHAnsi" w:eastAsia="SimSun" w:hAnsiTheme="majorHAnsi" w:cstheme="majorHAnsi"/>
          <w:color w:val="000000"/>
        </w:rPr>
        <w:t>dach określonych w obowiązujących przepisach prawa.</w:t>
      </w:r>
    </w:p>
    <w:p w14:paraId="2783B976" w14:textId="5E678A4D" w:rsidR="00DA55F2" w:rsidRPr="005915AD" w:rsidRDefault="00D86D85"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Sprzedawca </w:t>
      </w:r>
      <w:r w:rsidR="00DA55F2" w:rsidRPr="005915AD">
        <w:rPr>
          <w:rFonts w:asciiTheme="majorHAnsi" w:eastAsia="SimSun" w:hAnsiTheme="majorHAnsi" w:cstheme="majorHAnsi"/>
          <w:color w:val="000000"/>
        </w:rPr>
        <w:t>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036EBDEF" w14:textId="77777777" w:rsidR="00DA55F2"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 xml:space="preserve"> większej niż 10 kW – w stosunku ilościowym 1 do 0,7,</w:t>
      </w:r>
    </w:p>
    <w:p w14:paraId="74D1292B" w14:textId="77777777" w:rsidR="00C44B17"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nie większej niż 10 kW – w stosunku ilościowym 1 do 0,8</w:t>
      </w:r>
    </w:p>
    <w:p w14:paraId="27B45EA9" w14:textId="0DE347DE" w:rsidR="00DA55F2" w:rsidRPr="005915AD" w:rsidRDefault="00D86D85"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Sprzedawca</w:t>
      </w:r>
      <w:r w:rsidR="00DA55F2" w:rsidRPr="005915AD">
        <w:rPr>
          <w:rStyle w:val="markedcontent"/>
          <w:rFonts w:asciiTheme="majorHAnsi" w:hAnsiTheme="majorHAnsi" w:cstheme="majorHAnsi"/>
        </w:rPr>
        <w:t xml:space="preserve">  dokonuje rozliczenia ilości energii elektrycznej, o której mowa w ust. 2, na podstawie wskazań układu pomiarowo-rozliczeniowego, przekazywanych przez OSD, a w przypadku mikroinstalacji trójfazowej z uwzględnieniem danych, o których mowa w ust. 4.</w:t>
      </w:r>
    </w:p>
    <w:p w14:paraId="4DA048BE" w14:textId="7BA043CF"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W przypadku mikroinstalacji trójfazowej, OSD przekazuje </w:t>
      </w:r>
      <w:r w:rsidR="00D86D85" w:rsidRPr="005915AD">
        <w:rPr>
          <w:rStyle w:val="markedcontent"/>
          <w:rFonts w:asciiTheme="majorHAnsi" w:hAnsiTheme="majorHAnsi" w:cstheme="majorHAnsi"/>
        </w:rPr>
        <w:t xml:space="preserve">Sprzedawca </w:t>
      </w:r>
      <w:r w:rsidRPr="005915AD">
        <w:rPr>
          <w:rStyle w:val="markedcontent"/>
          <w:rFonts w:asciiTheme="majorHAnsi" w:hAnsiTheme="majorHAnsi" w:cstheme="majorHAnsi"/>
        </w:rPr>
        <w:t>dane pomiarowe obejmujące godzinowe ilości energii elektrycznej wprowadzonej i pobranej z sieci OSD przez Prosumenta po wcześniejszym sumarycznym bilansowaniu ilości energii wprowadzonej i pobranej z sieci OSD ze wszystkich faz.</w:t>
      </w:r>
    </w:p>
    <w:p w14:paraId="19138894" w14:textId="60FF9E4A"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Od ilości rozliczonej energii elektrycznej, w sposób o którym mowa w ust. 2,</w:t>
      </w:r>
      <w:r w:rsidR="00D86D85" w:rsidRPr="005915AD">
        <w:rPr>
          <w:rFonts w:asciiTheme="majorHAnsi" w:eastAsia="SimSun" w:hAnsiTheme="majorHAnsi" w:cstheme="majorHAnsi"/>
          <w:color w:val="000000"/>
        </w:rPr>
        <w:t xml:space="preserve"> Sprzedawca </w:t>
      </w:r>
      <w:r w:rsidRPr="005915AD">
        <w:rPr>
          <w:rStyle w:val="markedcontent"/>
          <w:rFonts w:asciiTheme="majorHAnsi" w:hAnsiTheme="majorHAnsi" w:cstheme="majorHAnsi"/>
        </w:rPr>
        <w:t>nie będzie pobierał (a) opłat z tytułu jej rozliczenia oraz (b) opłat za usługę dystrybucji, których wysokość zależy od ilości energii elektrycznej pobranej z sieci przez Prosumenta.</w:t>
      </w:r>
    </w:p>
    <w:p w14:paraId="1D6B4A4B" w14:textId="77777777"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Rozliczeniu, w sposób o którym mowa w ust. 2, podlega energia elektryczna wprowadzona do sieci OSD nie wcześniej niż 12 miesięcy przed datą wprowadzenia tej energii do sieci. Na potrzeby rozliczeń, o których mowa w ust. 2, jako datę wprowadzenia energii elektrycznej do sieci przyjmuje </w:t>
      </w:r>
      <w:r w:rsidRPr="005915AD">
        <w:rPr>
          <w:rStyle w:val="markedcontent"/>
          <w:rFonts w:asciiTheme="majorHAnsi" w:hAnsiTheme="majorHAnsi" w:cstheme="majorHAnsi"/>
        </w:rPr>
        <w:lastRenderedPageBreak/>
        <w:t>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380DDF63" w14:textId="77777777" w:rsidR="00DA55F2"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color w:val="000000"/>
        </w:rPr>
      </w:pPr>
      <w:r w:rsidRPr="005915AD">
        <w:rPr>
          <w:rStyle w:val="markedcontent"/>
          <w:rFonts w:asciiTheme="majorHAnsi" w:hAnsiTheme="majorHAnsi" w:cstheme="majorHAnsi"/>
        </w:rPr>
        <w:t>Cena energii czynnej została określona w formularzu ofertowym.</w:t>
      </w:r>
    </w:p>
    <w:p w14:paraId="5425C216" w14:textId="77777777" w:rsidR="00DA55F2"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p>
    <w:p w14:paraId="478AA2A3" w14:textId="42EED37B"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w:t>
      </w:r>
      <w:r w:rsidR="00DA55F2" w:rsidRPr="005915AD">
        <w:rPr>
          <w:rFonts w:asciiTheme="majorHAnsi" w:eastAsia="SimSun" w:hAnsiTheme="majorHAnsi" w:cstheme="majorHAnsi"/>
          <w:b/>
          <w:bCs/>
          <w:color w:val="000000"/>
          <w:lang w:eastAsia="zh-CN"/>
        </w:rPr>
        <w:t>II</w:t>
      </w:r>
      <w:r w:rsidR="006C5B0B" w:rsidRPr="005915AD">
        <w:rPr>
          <w:rFonts w:asciiTheme="majorHAnsi" w:eastAsia="SimSun" w:hAnsiTheme="majorHAnsi" w:cstheme="majorHAnsi"/>
          <w:b/>
          <w:bCs/>
          <w:color w:val="000000"/>
          <w:lang w:eastAsia="zh-CN"/>
        </w:rPr>
        <w:t>I</w:t>
      </w:r>
      <w:r w:rsidRPr="005915AD">
        <w:rPr>
          <w:rFonts w:asciiTheme="majorHAnsi" w:eastAsia="SimSun" w:hAnsiTheme="majorHAnsi" w:cstheme="majorHAnsi"/>
          <w:b/>
          <w:bCs/>
          <w:color w:val="000000"/>
          <w:lang w:eastAsia="zh-CN"/>
        </w:rPr>
        <w:t>.  POSTANOWIENIA KOŃCOWE</w:t>
      </w:r>
    </w:p>
    <w:p w14:paraId="2C8E2567" w14:textId="7B2359DD" w:rsidR="008F3339" w:rsidRPr="005915AD" w:rsidRDefault="008F3339" w:rsidP="0071787F">
      <w:pPr>
        <w:numPr>
          <w:ilvl w:val="0"/>
          <w:numId w:val="49"/>
        </w:numPr>
        <w:suppressAutoHyphens/>
        <w:autoSpaceDE w:val="0"/>
        <w:spacing w:after="0" w:line="276" w:lineRule="auto"/>
        <w:ind w:left="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Specyfikacja</w:t>
      </w:r>
      <w:r w:rsidR="00711701" w:rsidRPr="005915AD">
        <w:rPr>
          <w:rFonts w:asciiTheme="majorHAnsi" w:eastAsia="SimSun" w:hAnsiTheme="majorHAnsi" w:cstheme="majorHAnsi"/>
          <w:color w:val="000000"/>
          <w:lang w:eastAsia="zh-CN"/>
        </w:rPr>
        <w:t xml:space="preserve"> </w:t>
      </w:r>
      <w:r w:rsidRPr="005915AD">
        <w:rPr>
          <w:rFonts w:asciiTheme="majorHAnsi" w:eastAsia="SimSun" w:hAnsiTheme="majorHAnsi" w:cstheme="majorHAnsi"/>
          <w:color w:val="000000"/>
          <w:lang w:eastAsia="zh-CN"/>
        </w:rPr>
        <w:t>Warunków Zamówienia (</w:t>
      </w:r>
      <w:r w:rsidR="006C5B0B" w:rsidRPr="005915AD">
        <w:rPr>
          <w:rFonts w:asciiTheme="majorHAnsi" w:eastAsia="SimSun" w:hAnsiTheme="majorHAnsi" w:cstheme="majorHAnsi"/>
          <w:color w:val="000000"/>
          <w:lang w:eastAsia="zh-CN"/>
        </w:rPr>
        <w:t>S</w:t>
      </w:r>
      <w:r w:rsidRPr="005915AD">
        <w:rPr>
          <w:rFonts w:asciiTheme="majorHAnsi" w:eastAsia="SimSun" w:hAnsiTheme="majorHAnsi" w:cstheme="majorHAnsi"/>
          <w:color w:val="000000"/>
          <w:lang w:eastAsia="zh-CN"/>
        </w:rPr>
        <w:t xml:space="preserve">WZ) oraz Oferta Wykonawcy stanowią integralną część przedmiotowej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 xml:space="preserve">mowy. </w:t>
      </w:r>
    </w:p>
    <w:p w14:paraId="643DA041" w14:textId="6EBC7E5C"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 przypadku rozbieżności zapisów </w:t>
      </w:r>
      <w:r w:rsidR="006C5B0B" w:rsidRPr="005915AD">
        <w:rPr>
          <w:rFonts w:asciiTheme="majorHAnsi" w:eastAsia="SimSun" w:hAnsiTheme="majorHAnsi" w:cstheme="majorHAnsi"/>
          <w:color w:val="000000"/>
          <w:lang w:eastAsia="zh-CN"/>
        </w:rPr>
        <w:t>SWZ</w:t>
      </w:r>
      <w:r w:rsidRPr="005915AD">
        <w:rPr>
          <w:rFonts w:asciiTheme="majorHAnsi" w:eastAsia="SimSun" w:hAnsiTheme="majorHAnsi" w:cstheme="majorHAnsi"/>
          <w:color w:val="000000"/>
          <w:lang w:eastAsia="zh-CN"/>
        </w:rPr>
        <w:t xml:space="preserve"> z zapisami umowy </w:t>
      </w:r>
      <w:r w:rsidR="006C5B0B" w:rsidRPr="005915AD">
        <w:rPr>
          <w:rFonts w:asciiTheme="majorHAnsi" w:eastAsia="SimSun" w:hAnsiTheme="majorHAnsi" w:cstheme="majorHAnsi"/>
          <w:color w:val="000000"/>
          <w:lang w:eastAsia="zh-CN"/>
        </w:rPr>
        <w:t xml:space="preserve">kompleksowej oraz </w:t>
      </w:r>
      <w:r w:rsidRPr="005915AD">
        <w:rPr>
          <w:rFonts w:asciiTheme="majorHAnsi" w:eastAsia="SimSun" w:hAnsiTheme="majorHAnsi" w:cstheme="majorHAnsi"/>
          <w:color w:val="000000"/>
          <w:lang w:eastAsia="zh-CN"/>
        </w:rPr>
        <w:t xml:space="preserve"> OWU nadrzędne będą zapisy w SWZ</w:t>
      </w:r>
      <w:r w:rsidR="006C5B0B" w:rsidRPr="005915AD">
        <w:rPr>
          <w:rFonts w:asciiTheme="majorHAnsi" w:eastAsia="SimSun" w:hAnsiTheme="majorHAnsi" w:cstheme="majorHAnsi"/>
          <w:color w:val="000000"/>
          <w:lang w:eastAsia="zh-CN"/>
        </w:rPr>
        <w:t>.</w:t>
      </w:r>
    </w:p>
    <w:p w14:paraId="4DADBFB7" w14:textId="3300213B" w:rsidR="006C5B0B" w:rsidRPr="005915AD" w:rsidRDefault="006C5B0B"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 zakresie nieuregulowanym </w:t>
      </w:r>
      <w:r w:rsidR="003B45E8" w:rsidRPr="005915AD">
        <w:rPr>
          <w:rFonts w:asciiTheme="majorHAnsi" w:eastAsia="SimSun" w:hAnsiTheme="majorHAnsi" w:cstheme="majorHAnsi"/>
          <w:color w:val="000000"/>
          <w:lang w:eastAsia="zh-CN"/>
        </w:rPr>
        <w:t>U</w:t>
      </w:r>
      <w:r w:rsidR="0029280C" w:rsidRPr="005915AD">
        <w:rPr>
          <w:rFonts w:asciiTheme="majorHAnsi" w:eastAsia="SimSun" w:hAnsiTheme="majorHAnsi" w:cstheme="majorHAnsi"/>
          <w:color w:val="000000"/>
          <w:lang w:eastAsia="zh-CN"/>
        </w:rPr>
        <w:t xml:space="preserve">mową kompleksową na dostawę energii elektrycznej </w:t>
      </w:r>
      <w:r w:rsidRPr="005915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5915AD" w:rsidRDefault="008F3339" w:rsidP="0071787F">
      <w:pPr>
        <w:numPr>
          <w:ilvl w:val="0"/>
          <w:numId w:val="49"/>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5915AD" w:rsidRDefault="005D6101" w:rsidP="00014178">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6936F031" w:rsidR="008F3339" w:rsidRPr="005915AD" w:rsidRDefault="008F3339" w:rsidP="00014178">
      <w:pPr>
        <w:suppressAutoHyphens/>
        <w:autoSpaceDE w:val="0"/>
        <w:spacing w:after="0" w:line="276" w:lineRule="auto"/>
        <w:ind w:left="426" w:hanging="426"/>
        <w:jc w:val="both"/>
        <w:rPr>
          <w:rFonts w:asciiTheme="majorHAnsi" w:hAnsiTheme="majorHAnsi" w:cstheme="majorHAnsi"/>
        </w:rPr>
      </w:pPr>
      <w:r w:rsidRPr="005915AD">
        <w:rPr>
          <w:rFonts w:asciiTheme="majorHAnsi" w:eastAsia="SimSun" w:hAnsiTheme="majorHAnsi" w:cstheme="majorHAnsi"/>
          <w:color w:val="000000"/>
          <w:lang w:eastAsia="zh-CN"/>
        </w:rPr>
        <w:t xml:space="preserve">Załącznik nr </w:t>
      </w:r>
      <w:r w:rsidR="00316414" w:rsidRPr="005915AD">
        <w:rPr>
          <w:rFonts w:asciiTheme="majorHAnsi" w:eastAsia="SimSun" w:hAnsiTheme="majorHAnsi" w:cstheme="majorHAnsi"/>
          <w:color w:val="000000"/>
          <w:lang w:eastAsia="zh-CN"/>
        </w:rPr>
        <w:t xml:space="preserve">1 </w:t>
      </w:r>
      <w:r w:rsidRPr="005915AD">
        <w:rPr>
          <w:rFonts w:asciiTheme="majorHAnsi" w:eastAsia="SimSun" w:hAnsiTheme="majorHAnsi" w:cstheme="majorHAnsi"/>
          <w:color w:val="000000"/>
          <w:lang w:eastAsia="zh-CN"/>
        </w:rPr>
        <w:t>do Umowy – wykaz pp</w:t>
      </w:r>
      <w:r w:rsidR="006C5B0B" w:rsidRPr="005915AD">
        <w:rPr>
          <w:rFonts w:asciiTheme="majorHAnsi" w:eastAsia="SimSun" w:hAnsiTheme="majorHAnsi" w:cstheme="majorHAnsi"/>
          <w:color w:val="000000"/>
          <w:lang w:eastAsia="zh-CN"/>
        </w:rPr>
        <w:t>e</w:t>
      </w:r>
      <w:r w:rsidRPr="005915AD">
        <w:rPr>
          <w:rFonts w:asciiTheme="majorHAnsi" w:eastAsia="SimSun" w:hAnsiTheme="majorHAnsi" w:cstheme="majorHAnsi"/>
          <w:color w:val="000000"/>
          <w:lang w:eastAsia="zh-CN"/>
        </w:rPr>
        <w:t xml:space="preserve"> </w:t>
      </w:r>
    </w:p>
    <w:sectPr w:rsidR="008F3339" w:rsidRPr="005915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9A4D" w14:textId="77777777" w:rsidR="002A4798" w:rsidRDefault="002A4798" w:rsidP="00476DBF">
      <w:pPr>
        <w:spacing w:after="0" w:line="240" w:lineRule="auto"/>
      </w:pPr>
      <w:r>
        <w:separator/>
      </w:r>
    </w:p>
  </w:endnote>
  <w:endnote w:type="continuationSeparator" w:id="0">
    <w:p w14:paraId="4F85C873" w14:textId="77777777" w:rsidR="002A4798" w:rsidRDefault="002A4798"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E249" w14:textId="77777777" w:rsidR="002A4798" w:rsidRDefault="002A4798" w:rsidP="00476DBF">
      <w:pPr>
        <w:spacing w:after="0" w:line="240" w:lineRule="auto"/>
      </w:pPr>
      <w:r>
        <w:separator/>
      </w:r>
    </w:p>
  </w:footnote>
  <w:footnote w:type="continuationSeparator" w:id="0">
    <w:p w14:paraId="4416D39F" w14:textId="77777777" w:rsidR="002A4798" w:rsidRDefault="002A4798"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AFB7" w14:textId="68475B80" w:rsidR="00476DBF" w:rsidRPr="00517BDE" w:rsidRDefault="006D4CBC" w:rsidP="00517BDE">
    <w:pPr>
      <w:pStyle w:val="Nagwek"/>
    </w:pPr>
    <w:r w:rsidRPr="006D4CBC">
      <w:rPr>
        <w:rFonts w:ascii="Calibri Light" w:hAnsi="Calibri Light" w:cs="Calibri Light"/>
        <w:sz w:val="20"/>
        <w:szCs w:val="20"/>
      </w:rPr>
      <w:t>„Kompleksowa dostawa energii elektrycznej dla Gminy Przytyk na okres od 01.</w:t>
    </w:r>
    <w:r w:rsidR="0071787F">
      <w:rPr>
        <w:rFonts w:ascii="Calibri Light" w:hAnsi="Calibri Light" w:cs="Calibri Light"/>
        <w:sz w:val="20"/>
        <w:szCs w:val="20"/>
      </w:rPr>
      <w:t>01</w:t>
    </w:r>
    <w:r w:rsidRPr="006D4CBC">
      <w:rPr>
        <w:rFonts w:ascii="Calibri Light" w:hAnsi="Calibri Light" w:cs="Calibri Light"/>
        <w:sz w:val="20"/>
        <w:szCs w:val="20"/>
      </w:rPr>
      <w:t>.202</w:t>
    </w:r>
    <w:r w:rsidR="0071787F">
      <w:rPr>
        <w:rFonts w:ascii="Calibri Light" w:hAnsi="Calibri Light" w:cs="Calibri Light"/>
        <w:sz w:val="20"/>
        <w:szCs w:val="20"/>
      </w:rPr>
      <w:t>5</w:t>
    </w:r>
    <w:r w:rsidRPr="006D4CBC">
      <w:rPr>
        <w:rFonts w:ascii="Calibri Light" w:hAnsi="Calibri Light" w:cs="Calibri Light"/>
        <w:sz w:val="20"/>
        <w:szCs w:val="20"/>
      </w:rPr>
      <w:t xml:space="preserve"> r. do 31.12.202</w:t>
    </w:r>
    <w:r w:rsidR="0071787F">
      <w:rPr>
        <w:rFonts w:ascii="Calibri Light" w:hAnsi="Calibri Light" w:cs="Calibri Light"/>
        <w:sz w:val="20"/>
        <w:szCs w:val="20"/>
      </w:rPr>
      <w:t>6</w:t>
    </w:r>
    <w:r w:rsidRPr="006D4CBC">
      <w:rPr>
        <w:rFonts w:ascii="Calibri Light" w:hAnsi="Calibri Light" w:cs="Calibri Light"/>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6E7949"/>
    <w:multiLevelType w:val="multilevel"/>
    <w:tmpl w:val="E662E61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ED84C11"/>
    <w:multiLevelType w:val="hybridMultilevel"/>
    <w:tmpl w:val="BA3C0F2E"/>
    <w:lvl w:ilvl="0" w:tplc="D1067D7C">
      <w:start w:val="1"/>
      <w:numFmt w:val="lowerRoman"/>
      <w:lvlText w:val="%1."/>
      <w:lvlJc w:val="left"/>
      <w:pPr>
        <w:ind w:left="720" w:hanging="360"/>
      </w:pPr>
      <w:rPr>
        <w:rFonts w:ascii="Arial" w:eastAsia="SimSun, 宋体"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898128A"/>
    <w:multiLevelType w:val="hybridMultilevel"/>
    <w:tmpl w:val="C9B25958"/>
    <w:lvl w:ilvl="0" w:tplc="AFDAEC40">
      <w:start w:val="1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22EE5E6C"/>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E5D0E35E"/>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8"/>
  </w:num>
  <w:num w:numId="6" w16cid:durableId="1745639318">
    <w:abstractNumId w:val="15"/>
  </w:num>
  <w:num w:numId="7" w16cid:durableId="1941260896">
    <w:abstractNumId w:val="25"/>
  </w:num>
  <w:num w:numId="8" w16cid:durableId="1143426536">
    <w:abstractNumId w:val="19"/>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1976057814">
    <w:abstractNumId w:val="58"/>
  </w:num>
  <w:num w:numId="12" w16cid:durableId="954408793">
    <w:abstractNumId w:val="22"/>
  </w:num>
  <w:num w:numId="13" w16cid:durableId="1688603298">
    <w:abstractNumId w:val="26"/>
  </w:num>
  <w:num w:numId="14" w16cid:durableId="990795945">
    <w:abstractNumId w:val="50"/>
  </w:num>
  <w:num w:numId="15" w16cid:durableId="248582263">
    <w:abstractNumId w:val="34"/>
  </w:num>
  <w:num w:numId="16" w16cid:durableId="1943343578">
    <w:abstractNumId w:val="47"/>
  </w:num>
  <w:num w:numId="17" w16cid:durableId="554896329">
    <w:abstractNumId w:val="40"/>
  </w:num>
  <w:num w:numId="18" w16cid:durableId="1981156197">
    <w:abstractNumId w:val="21"/>
  </w:num>
  <w:num w:numId="19" w16cid:durableId="1106121964">
    <w:abstractNumId w:val="53"/>
  </w:num>
  <w:num w:numId="20" w16cid:durableId="1678192455">
    <w:abstractNumId w:val="49"/>
  </w:num>
  <w:num w:numId="21" w16cid:durableId="310988145">
    <w:abstractNumId w:val="17"/>
  </w:num>
  <w:num w:numId="22" w16cid:durableId="1980575738">
    <w:abstractNumId w:val="56"/>
  </w:num>
  <w:num w:numId="23" w16cid:durableId="951857347">
    <w:abstractNumId w:val="43"/>
  </w:num>
  <w:num w:numId="24" w16cid:durableId="1417626917">
    <w:abstractNumId w:val="54"/>
    <w:lvlOverride w:ilvl="0">
      <w:lvl w:ilvl="0">
        <w:start w:val="1"/>
        <w:numFmt w:val="decimal"/>
        <w:lvlText w:val="%1."/>
        <w:lvlJc w:val="left"/>
        <w:pPr>
          <w:ind w:left="945" w:hanging="585"/>
        </w:pPr>
        <w:rPr>
          <w:sz w:val="22"/>
          <w:szCs w:val="22"/>
        </w:rPr>
      </w:lvl>
    </w:lvlOverride>
  </w:num>
  <w:num w:numId="25" w16cid:durableId="1424758403">
    <w:abstractNumId w:val="37"/>
  </w:num>
  <w:num w:numId="26" w16cid:durableId="955867770">
    <w:abstractNumId w:val="41"/>
  </w:num>
  <w:num w:numId="27" w16cid:durableId="2105489641">
    <w:abstractNumId w:val="48"/>
  </w:num>
  <w:num w:numId="28" w16cid:durableId="870069673">
    <w:abstractNumId w:val="57"/>
  </w:num>
  <w:num w:numId="29" w16cid:durableId="1897275783">
    <w:abstractNumId w:val="11"/>
  </w:num>
  <w:num w:numId="30" w16cid:durableId="919754318">
    <w:abstractNumId w:val="24"/>
  </w:num>
  <w:num w:numId="31" w16cid:durableId="1488669267">
    <w:abstractNumId w:val="55"/>
  </w:num>
  <w:num w:numId="32" w16cid:durableId="843589881">
    <w:abstractNumId w:val="32"/>
  </w:num>
  <w:num w:numId="33" w16cid:durableId="490369486">
    <w:abstractNumId w:val="42"/>
  </w:num>
  <w:num w:numId="34" w16cid:durableId="302348999">
    <w:abstractNumId w:val="14"/>
  </w:num>
  <w:num w:numId="35" w16cid:durableId="902066566">
    <w:abstractNumId w:val="54"/>
  </w:num>
  <w:num w:numId="36" w16cid:durableId="59642909">
    <w:abstractNumId w:val="46"/>
  </w:num>
  <w:num w:numId="37" w16cid:durableId="1687826315">
    <w:abstractNumId w:val="28"/>
  </w:num>
  <w:num w:numId="38" w16cid:durableId="1641691551">
    <w:abstractNumId w:val="30"/>
  </w:num>
  <w:num w:numId="39" w16cid:durableId="109130504">
    <w:abstractNumId w:val="39"/>
    <w:lvlOverride w:ilvl="0">
      <w:startOverride w:val="1"/>
    </w:lvlOverride>
  </w:num>
  <w:num w:numId="40" w16cid:durableId="1475827222">
    <w:abstractNumId w:val="35"/>
    <w:lvlOverride w:ilvl="0">
      <w:startOverride w:val="1"/>
    </w:lvlOverride>
  </w:num>
  <w:num w:numId="41" w16cid:durableId="1973944434">
    <w:abstractNumId w:val="23"/>
  </w:num>
  <w:num w:numId="42" w16cid:durableId="2136898352">
    <w:abstractNumId w:val="45"/>
  </w:num>
  <w:num w:numId="43" w16cid:durableId="533691218">
    <w:abstractNumId w:val="16"/>
  </w:num>
  <w:num w:numId="44" w16cid:durableId="53629829">
    <w:abstractNumId w:val="13"/>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5" w16cid:durableId="1336112097">
    <w:abstractNumId w:val="13"/>
  </w:num>
  <w:num w:numId="46" w16cid:durableId="1983536706">
    <w:abstractNumId w:val="33"/>
  </w:num>
  <w:num w:numId="47" w16cid:durableId="1450315332">
    <w:abstractNumId w:val="12"/>
  </w:num>
  <w:num w:numId="48" w16cid:durableId="2067290279">
    <w:abstractNumId w:val="38"/>
  </w:num>
  <w:num w:numId="49" w16cid:durableId="1144391874">
    <w:abstractNumId w:val="2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3057"/>
    <w:rsid w:val="0002708E"/>
    <w:rsid w:val="00034A92"/>
    <w:rsid w:val="00043C0C"/>
    <w:rsid w:val="00060B97"/>
    <w:rsid w:val="000618F3"/>
    <w:rsid w:val="00070C4C"/>
    <w:rsid w:val="00071B6D"/>
    <w:rsid w:val="00073A9D"/>
    <w:rsid w:val="00083625"/>
    <w:rsid w:val="000865AD"/>
    <w:rsid w:val="000A20CB"/>
    <w:rsid w:val="000C08E6"/>
    <w:rsid w:val="000D265B"/>
    <w:rsid w:val="000D2A38"/>
    <w:rsid w:val="000D39C7"/>
    <w:rsid w:val="000D6719"/>
    <w:rsid w:val="000E0AD7"/>
    <w:rsid w:val="000E5396"/>
    <w:rsid w:val="000F286B"/>
    <w:rsid w:val="00102E76"/>
    <w:rsid w:val="001030E1"/>
    <w:rsid w:val="00117681"/>
    <w:rsid w:val="0012704C"/>
    <w:rsid w:val="0013001F"/>
    <w:rsid w:val="00131871"/>
    <w:rsid w:val="00142576"/>
    <w:rsid w:val="00144C65"/>
    <w:rsid w:val="00145EB0"/>
    <w:rsid w:val="0014789B"/>
    <w:rsid w:val="001838F4"/>
    <w:rsid w:val="00191228"/>
    <w:rsid w:val="001B450A"/>
    <w:rsid w:val="001D529D"/>
    <w:rsid w:val="001E4D82"/>
    <w:rsid w:val="001F15FE"/>
    <w:rsid w:val="001F3EDD"/>
    <w:rsid w:val="001F5C30"/>
    <w:rsid w:val="001F7A74"/>
    <w:rsid w:val="00204D28"/>
    <w:rsid w:val="00207309"/>
    <w:rsid w:val="00207860"/>
    <w:rsid w:val="00240CF8"/>
    <w:rsid w:val="0024232B"/>
    <w:rsid w:val="002453B1"/>
    <w:rsid w:val="0026146F"/>
    <w:rsid w:val="00266B97"/>
    <w:rsid w:val="00273D1E"/>
    <w:rsid w:val="002753D2"/>
    <w:rsid w:val="0029280C"/>
    <w:rsid w:val="00293F09"/>
    <w:rsid w:val="00294E8B"/>
    <w:rsid w:val="002A02C1"/>
    <w:rsid w:val="002A4798"/>
    <w:rsid w:val="002A5651"/>
    <w:rsid w:val="002B4A2C"/>
    <w:rsid w:val="002B61A9"/>
    <w:rsid w:val="002C2F86"/>
    <w:rsid w:val="002C499D"/>
    <w:rsid w:val="002C74E7"/>
    <w:rsid w:val="002E1798"/>
    <w:rsid w:val="002F419C"/>
    <w:rsid w:val="002F51B4"/>
    <w:rsid w:val="002F6C9B"/>
    <w:rsid w:val="002F6E55"/>
    <w:rsid w:val="003001CF"/>
    <w:rsid w:val="003002AC"/>
    <w:rsid w:val="00302759"/>
    <w:rsid w:val="00307DCE"/>
    <w:rsid w:val="00316414"/>
    <w:rsid w:val="003222C7"/>
    <w:rsid w:val="00322A45"/>
    <w:rsid w:val="00336B6E"/>
    <w:rsid w:val="0034497F"/>
    <w:rsid w:val="0034767D"/>
    <w:rsid w:val="00354F76"/>
    <w:rsid w:val="00373542"/>
    <w:rsid w:val="003750D0"/>
    <w:rsid w:val="003906CE"/>
    <w:rsid w:val="003913A7"/>
    <w:rsid w:val="003B14A4"/>
    <w:rsid w:val="003B3F07"/>
    <w:rsid w:val="003B44D5"/>
    <w:rsid w:val="003B45E8"/>
    <w:rsid w:val="003B71E0"/>
    <w:rsid w:val="003C07C4"/>
    <w:rsid w:val="003C4540"/>
    <w:rsid w:val="0040299B"/>
    <w:rsid w:val="00411FF6"/>
    <w:rsid w:val="00416C9A"/>
    <w:rsid w:val="00432BC5"/>
    <w:rsid w:val="004504D1"/>
    <w:rsid w:val="0045724F"/>
    <w:rsid w:val="00461954"/>
    <w:rsid w:val="00461E44"/>
    <w:rsid w:val="004757B3"/>
    <w:rsid w:val="00476DBF"/>
    <w:rsid w:val="00492C67"/>
    <w:rsid w:val="004B680B"/>
    <w:rsid w:val="004C1A3F"/>
    <w:rsid w:val="004D70DC"/>
    <w:rsid w:val="004D7436"/>
    <w:rsid w:val="005001BB"/>
    <w:rsid w:val="00517BDE"/>
    <w:rsid w:val="00520CB8"/>
    <w:rsid w:val="00531A7A"/>
    <w:rsid w:val="00534E88"/>
    <w:rsid w:val="00541B4C"/>
    <w:rsid w:val="00544C2F"/>
    <w:rsid w:val="005534FD"/>
    <w:rsid w:val="00556557"/>
    <w:rsid w:val="00564C21"/>
    <w:rsid w:val="00567930"/>
    <w:rsid w:val="00573E13"/>
    <w:rsid w:val="00584805"/>
    <w:rsid w:val="0058657B"/>
    <w:rsid w:val="005878DC"/>
    <w:rsid w:val="00587D15"/>
    <w:rsid w:val="005915AD"/>
    <w:rsid w:val="005944AA"/>
    <w:rsid w:val="005A0F3A"/>
    <w:rsid w:val="005A4D98"/>
    <w:rsid w:val="005A6B80"/>
    <w:rsid w:val="005B5573"/>
    <w:rsid w:val="005C34C5"/>
    <w:rsid w:val="005D6101"/>
    <w:rsid w:val="00601663"/>
    <w:rsid w:val="00605A21"/>
    <w:rsid w:val="00617E10"/>
    <w:rsid w:val="0062295F"/>
    <w:rsid w:val="00624CB2"/>
    <w:rsid w:val="0063183F"/>
    <w:rsid w:val="006320C9"/>
    <w:rsid w:val="00637627"/>
    <w:rsid w:val="00654F75"/>
    <w:rsid w:val="006604A0"/>
    <w:rsid w:val="00664D24"/>
    <w:rsid w:val="006830C8"/>
    <w:rsid w:val="0069010A"/>
    <w:rsid w:val="006913B5"/>
    <w:rsid w:val="006A1F58"/>
    <w:rsid w:val="006B0B74"/>
    <w:rsid w:val="006B5316"/>
    <w:rsid w:val="006C5B0B"/>
    <w:rsid w:val="006C60F3"/>
    <w:rsid w:val="006D129D"/>
    <w:rsid w:val="006D4995"/>
    <w:rsid w:val="006D4CBC"/>
    <w:rsid w:val="006D7FF5"/>
    <w:rsid w:val="00711701"/>
    <w:rsid w:val="007177A8"/>
    <w:rsid w:val="0071787F"/>
    <w:rsid w:val="00724101"/>
    <w:rsid w:val="00735655"/>
    <w:rsid w:val="00735986"/>
    <w:rsid w:val="007372BA"/>
    <w:rsid w:val="0074431E"/>
    <w:rsid w:val="00745628"/>
    <w:rsid w:val="007502D1"/>
    <w:rsid w:val="00750DD9"/>
    <w:rsid w:val="0075428A"/>
    <w:rsid w:val="00756731"/>
    <w:rsid w:val="007C4A44"/>
    <w:rsid w:val="007D3959"/>
    <w:rsid w:val="007E272C"/>
    <w:rsid w:val="0081476B"/>
    <w:rsid w:val="00817A85"/>
    <w:rsid w:val="00820957"/>
    <w:rsid w:val="00823F38"/>
    <w:rsid w:val="00824FF9"/>
    <w:rsid w:val="00872CD2"/>
    <w:rsid w:val="00877728"/>
    <w:rsid w:val="008A378E"/>
    <w:rsid w:val="008B6266"/>
    <w:rsid w:val="008D0697"/>
    <w:rsid w:val="008D1094"/>
    <w:rsid w:val="008D5687"/>
    <w:rsid w:val="008D6212"/>
    <w:rsid w:val="008E32D1"/>
    <w:rsid w:val="008E423E"/>
    <w:rsid w:val="008F3339"/>
    <w:rsid w:val="00900945"/>
    <w:rsid w:val="009111F4"/>
    <w:rsid w:val="00915079"/>
    <w:rsid w:val="00915236"/>
    <w:rsid w:val="009167D2"/>
    <w:rsid w:val="009169D2"/>
    <w:rsid w:val="00920DF2"/>
    <w:rsid w:val="00923AA2"/>
    <w:rsid w:val="009629B0"/>
    <w:rsid w:val="0098272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3B31"/>
    <w:rsid w:val="00A040AB"/>
    <w:rsid w:val="00A05BE4"/>
    <w:rsid w:val="00A167BC"/>
    <w:rsid w:val="00A20D99"/>
    <w:rsid w:val="00A21804"/>
    <w:rsid w:val="00A220CF"/>
    <w:rsid w:val="00A2737B"/>
    <w:rsid w:val="00A27DF3"/>
    <w:rsid w:val="00A33EF8"/>
    <w:rsid w:val="00A4683D"/>
    <w:rsid w:val="00A4783E"/>
    <w:rsid w:val="00A508D7"/>
    <w:rsid w:val="00A546F5"/>
    <w:rsid w:val="00A57ECD"/>
    <w:rsid w:val="00A658C4"/>
    <w:rsid w:val="00A81978"/>
    <w:rsid w:val="00A84318"/>
    <w:rsid w:val="00A905F9"/>
    <w:rsid w:val="00A94159"/>
    <w:rsid w:val="00AA014F"/>
    <w:rsid w:val="00AA25DE"/>
    <w:rsid w:val="00AA5AFF"/>
    <w:rsid w:val="00AC4D0B"/>
    <w:rsid w:val="00AC7A40"/>
    <w:rsid w:val="00AD37ED"/>
    <w:rsid w:val="00AD4865"/>
    <w:rsid w:val="00AD692F"/>
    <w:rsid w:val="00AE69B2"/>
    <w:rsid w:val="00AF3349"/>
    <w:rsid w:val="00B1060F"/>
    <w:rsid w:val="00B469FE"/>
    <w:rsid w:val="00B61E59"/>
    <w:rsid w:val="00B816A8"/>
    <w:rsid w:val="00B866F7"/>
    <w:rsid w:val="00B86F33"/>
    <w:rsid w:val="00B96007"/>
    <w:rsid w:val="00BA627E"/>
    <w:rsid w:val="00BE34DD"/>
    <w:rsid w:val="00C027F1"/>
    <w:rsid w:val="00C4458D"/>
    <w:rsid w:val="00C449D7"/>
    <w:rsid w:val="00C44B17"/>
    <w:rsid w:val="00C473CD"/>
    <w:rsid w:val="00C51E10"/>
    <w:rsid w:val="00C72D7D"/>
    <w:rsid w:val="00C82334"/>
    <w:rsid w:val="00C82B02"/>
    <w:rsid w:val="00C8553B"/>
    <w:rsid w:val="00C8614A"/>
    <w:rsid w:val="00C8659C"/>
    <w:rsid w:val="00C9395C"/>
    <w:rsid w:val="00C965F0"/>
    <w:rsid w:val="00CA6320"/>
    <w:rsid w:val="00CB37A7"/>
    <w:rsid w:val="00CB3EDA"/>
    <w:rsid w:val="00CD2487"/>
    <w:rsid w:val="00CD4ED2"/>
    <w:rsid w:val="00CD7181"/>
    <w:rsid w:val="00CF25CD"/>
    <w:rsid w:val="00CF3358"/>
    <w:rsid w:val="00CF5E3C"/>
    <w:rsid w:val="00CF75EF"/>
    <w:rsid w:val="00D0030B"/>
    <w:rsid w:val="00D101D5"/>
    <w:rsid w:val="00D12264"/>
    <w:rsid w:val="00D215F1"/>
    <w:rsid w:val="00D44F2F"/>
    <w:rsid w:val="00D55229"/>
    <w:rsid w:val="00D83F42"/>
    <w:rsid w:val="00D86D85"/>
    <w:rsid w:val="00D90536"/>
    <w:rsid w:val="00D94C07"/>
    <w:rsid w:val="00DA4B42"/>
    <w:rsid w:val="00DA55F2"/>
    <w:rsid w:val="00DB4749"/>
    <w:rsid w:val="00DB6ACC"/>
    <w:rsid w:val="00DD7604"/>
    <w:rsid w:val="00DF51BA"/>
    <w:rsid w:val="00E0295B"/>
    <w:rsid w:val="00E104F7"/>
    <w:rsid w:val="00E16EA5"/>
    <w:rsid w:val="00E30998"/>
    <w:rsid w:val="00E34B7B"/>
    <w:rsid w:val="00E565AC"/>
    <w:rsid w:val="00E6303C"/>
    <w:rsid w:val="00E64EAB"/>
    <w:rsid w:val="00E72EA7"/>
    <w:rsid w:val="00E93328"/>
    <w:rsid w:val="00EC3025"/>
    <w:rsid w:val="00F000D2"/>
    <w:rsid w:val="00F01809"/>
    <w:rsid w:val="00F130BB"/>
    <w:rsid w:val="00F15BE0"/>
    <w:rsid w:val="00F52850"/>
    <w:rsid w:val="00F61208"/>
    <w:rsid w:val="00F65EF3"/>
    <w:rsid w:val="00F676BD"/>
    <w:rsid w:val="00F7587A"/>
    <w:rsid w:val="00F75A31"/>
    <w:rsid w:val="00F76966"/>
    <w:rsid w:val="00F84774"/>
    <w:rsid w:val="00F84AFE"/>
    <w:rsid w:val="00F97B4B"/>
    <w:rsid w:val="00FA1C20"/>
    <w:rsid w:val="00FB1054"/>
    <w:rsid w:val="00FB285F"/>
    <w:rsid w:val="00FB6592"/>
    <w:rsid w:val="00FC2F5E"/>
    <w:rsid w:val="00FD3A5D"/>
    <w:rsid w:val="00FD7E6B"/>
    <w:rsid w:val="00FE17F8"/>
    <w:rsid w:val="00FE6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17">
    <w:name w:val="WW8Num17"/>
    <w:basedOn w:val="Bezlisty"/>
    <w:rsid w:val="001030E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575639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66F3-D54C-4D97-ACE0-D5D0E59C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5155</Words>
  <Characters>30935</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4</cp:revision>
  <dcterms:created xsi:type="dcterms:W3CDTF">2024-10-16T12:00:00Z</dcterms:created>
  <dcterms:modified xsi:type="dcterms:W3CDTF">2024-10-17T06:39:00Z</dcterms:modified>
</cp:coreProperties>
</file>