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3F129" w14:textId="4D092125" w:rsidR="00424672" w:rsidRPr="000E58BD" w:rsidRDefault="00424672" w:rsidP="000E58BD">
      <w:pPr>
        <w:widowControl w:val="0"/>
        <w:suppressAutoHyphens/>
        <w:spacing w:after="0" w:line="360" w:lineRule="auto"/>
        <w:ind w:right="-709"/>
        <w:rPr>
          <w:rFonts w:eastAsia="SimSun" w:cstheme="minorHAnsi"/>
          <w:b/>
          <w:bCs/>
          <w:kern w:val="1"/>
          <w:sz w:val="24"/>
          <w:szCs w:val="24"/>
          <w:lang w:eastAsia="hi-IN" w:bidi="hi-IN"/>
        </w:rPr>
      </w:pPr>
      <w:r w:rsidRPr="000E58BD">
        <w:rPr>
          <w:rFonts w:eastAsia="SimSun" w:cstheme="minorHAnsi"/>
          <w:b/>
          <w:bCs/>
          <w:kern w:val="1"/>
          <w:sz w:val="24"/>
          <w:szCs w:val="24"/>
          <w:lang w:eastAsia="hi-IN" w:bidi="hi-IN"/>
        </w:rPr>
        <w:t>ZP/</w:t>
      </w:r>
      <w:r w:rsidR="0D110BB5" w:rsidRPr="000E58BD">
        <w:rPr>
          <w:rFonts w:eastAsia="SimSun" w:cstheme="minorHAnsi"/>
          <w:b/>
          <w:bCs/>
          <w:kern w:val="1"/>
          <w:sz w:val="24"/>
          <w:szCs w:val="24"/>
          <w:lang w:eastAsia="hi-IN" w:bidi="hi-IN"/>
        </w:rPr>
        <w:t>113</w:t>
      </w:r>
      <w:r w:rsidRPr="000E58BD">
        <w:rPr>
          <w:rFonts w:eastAsia="SimSun" w:cstheme="minorHAnsi"/>
          <w:b/>
          <w:bCs/>
          <w:kern w:val="1"/>
          <w:sz w:val="24"/>
          <w:szCs w:val="24"/>
          <w:lang w:eastAsia="hi-IN" w:bidi="hi-IN"/>
        </w:rPr>
        <w:t xml:space="preserve">/2021                                                                      </w:t>
      </w:r>
      <w:r w:rsidRPr="000E58BD">
        <w:rPr>
          <w:rFonts w:eastAsia="SimSun" w:cstheme="minorHAnsi"/>
          <w:b/>
          <w:kern w:val="1"/>
          <w:sz w:val="24"/>
          <w:szCs w:val="24"/>
          <w:lang w:eastAsia="hi-IN" w:bidi="hi-IN"/>
        </w:rPr>
        <w:tab/>
      </w:r>
      <w:r w:rsidRPr="000E58BD">
        <w:rPr>
          <w:rFonts w:eastAsia="SimSun" w:cstheme="minorHAnsi"/>
          <w:b/>
          <w:kern w:val="1"/>
          <w:sz w:val="24"/>
          <w:szCs w:val="24"/>
          <w:lang w:eastAsia="hi-IN" w:bidi="hi-IN"/>
        </w:rPr>
        <w:tab/>
      </w:r>
      <w:r w:rsidRPr="000E58BD">
        <w:rPr>
          <w:rFonts w:eastAsia="SimSun" w:cstheme="minorHAnsi"/>
          <w:b/>
          <w:kern w:val="1"/>
          <w:sz w:val="24"/>
          <w:szCs w:val="24"/>
          <w:lang w:eastAsia="hi-IN" w:bidi="hi-IN"/>
        </w:rPr>
        <w:tab/>
      </w:r>
      <w:r w:rsidRPr="000E58BD">
        <w:rPr>
          <w:rFonts w:eastAsia="SimSun" w:cstheme="minorHAnsi"/>
          <w:b/>
          <w:kern w:val="1"/>
          <w:sz w:val="24"/>
          <w:szCs w:val="24"/>
          <w:lang w:eastAsia="hi-IN" w:bidi="hi-IN"/>
        </w:rPr>
        <w:tab/>
      </w:r>
      <w:r w:rsidRPr="000E58BD">
        <w:rPr>
          <w:rFonts w:eastAsia="SimSun" w:cstheme="minorHAnsi"/>
          <w:b/>
          <w:kern w:val="1"/>
          <w:sz w:val="24"/>
          <w:szCs w:val="24"/>
          <w:lang w:eastAsia="hi-IN" w:bidi="hi-IN"/>
        </w:rPr>
        <w:tab/>
      </w:r>
      <w:r w:rsidRPr="000E58BD">
        <w:rPr>
          <w:rFonts w:eastAsia="SimSun" w:cstheme="minorHAnsi"/>
          <w:b/>
          <w:kern w:val="1"/>
          <w:sz w:val="24"/>
          <w:szCs w:val="24"/>
          <w:lang w:eastAsia="hi-IN" w:bidi="hi-IN"/>
        </w:rPr>
        <w:tab/>
      </w:r>
      <w:r w:rsidRPr="000E58BD">
        <w:rPr>
          <w:rFonts w:eastAsia="SimSun" w:cstheme="minorHAnsi"/>
          <w:b/>
          <w:kern w:val="1"/>
          <w:sz w:val="24"/>
          <w:szCs w:val="24"/>
          <w:lang w:eastAsia="hi-IN" w:bidi="hi-IN"/>
        </w:rPr>
        <w:tab/>
      </w:r>
      <w:r w:rsidRPr="000E58BD">
        <w:rPr>
          <w:rFonts w:eastAsia="SimSun" w:cstheme="minorHAnsi"/>
          <w:b/>
          <w:kern w:val="1"/>
          <w:sz w:val="24"/>
          <w:szCs w:val="24"/>
          <w:lang w:eastAsia="hi-IN" w:bidi="hi-IN"/>
        </w:rPr>
        <w:tab/>
      </w:r>
      <w:r w:rsidRPr="000E58BD">
        <w:rPr>
          <w:rFonts w:eastAsia="SimSun" w:cstheme="minorHAnsi"/>
          <w:b/>
          <w:kern w:val="1"/>
          <w:sz w:val="24"/>
          <w:szCs w:val="24"/>
          <w:lang w:eastAsia="hi-IN" w:bidi="hi-IN"/>
        </w:rPr>
        <w:tab/>
      </w:r>
      <w:r w:rsidRPr="000E58BD">
        <w:rPr>
          <w:rFonts w:eastAsia="SimSun" w:cstheme="minorHAnsi"/>
          <w:b/>
          <w:kern w:val="1"/>
          <w:sz w:val="24"/>
          <w:szCs w:val="24"/>
          <w:lang w:eastAsia="hi-IN" w:bidi="hi-IN"/>
        </w:rPr>
        <w:tab/>
      </w:r>
      <w:r w:rsidRPr="000E58BD">
        <w:rPr>
          <w:rFonts w:eastAsia="SimSun" w:cstheme="minorHAnsi"/>
          <w:b/>
          <w:kern w:val="1"/>
          <w:sz w:val="24"/>
          <w:szCs w:val="24"/>
          <w:lang w:eastAsia="hi-IN" w:bidi="hi-IN"/>
        </w:rPr>
        <w:tab/>
      </w:r>
      <w:r w:rsidRPr="000E58BD">
        <w:rPr>
          <w:rFonts w:eastAsia="SimSun" w:cstheme="minorHAnsi"/>
          <w:b/>
          <w:kern w:val="1"/>
          <w:sz w:val="24"/>
          <w:szCs w:val="24"/>
          <w:lang w:eastAsia="hi-IN" w:bidi="hi-IN"/>
        </w:rPr>
        <w:tab/>
      </w:r>
      <w:r w:rsidRPr="000E58BD">
        <w:rPr>
          <w:rFonts w:eastAsia="SimSun" w:cstheme="minorHAnsi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0E58BD">
        <w:rPr>
          <w:rFonts w:eastAsia="SimSun" w:cstheme="minorHAnsi"/>
          <w:b/>
          <w:kern w:val="1"/>
          <w:sz w:val="24"/>
          <w:szCs w:val="24"/>
          <w:lang w:eastAsia="hi-IN" w:bidi="hi-IN"/>
        </w:rPr>
        <w:tab/>
      </w:r>
      <w:r w:rsidRPr="000E58BD">
        <w:rPr>
          <w:rFonts w:eastAsia="SimSun" w:cstheme="minorHAnsi"/>
          <w:b/>
          <w:bCs/>
          <w:kern w:val="1"/>
          <w:sz w:val="24"/>
          <w:szCs w:val="24"/>
          <w:lang w:eastAsia="hi-IN" w:bidi="hi-IN"/>
        </w:rPr>
        <w:t xml:space="preserve">                          Załącznik nr 2.</w:t>
      </w:r>
      <w:r w:rsidR="3208A46E" w:rsidRPr="000E58BD">
        <w:rPr>
          <w:rFonts w:eastAsia="SimSun" w:cstheme="minorHAnsi"/>
          <w:b/>
          <w:bCs/>
          <w:kern w:val="1"/>
          <w:sz w:val="24"/>
          <w:szCs w:val="24"/>
          <w:lang w:eastAsia="hi-IN" w:bidi="hi-IN"/>
        </w:rPr>
        <w:t xml:space="preserve">2 </w:t>
      </w:r>
      <w:r w:rsidRPr="000E58BD">
        <w:rPr>
          <w:rFonts w:eastAsia="SimSun" w:cstheme="minorHAnsi"/>
          <w:b/>
          <w:bCs/>
          <w:kern w:val="1"/>
          <w:sz w:val="24"/>
          <w:szCs w:val="24"/>
          <w:lang w:eastAsia="hi-IN" w:bidi="hi-IN"/>
        </w:rPr>
        <w:t>do SWZ</w:t>
      </w:r>
    </w:p>
    <w:p w14:paraId="3B679028" w14:textId="77777777" w:rsidR="00424672" w:rsidRPr="000E58BD" w:rsidRDefault="00424672" w:rsidP="000E58BD">
      <w:pPr>
        <w:widowControl w:val="0"/>
        <w:tabs>
          <w:tab w:val="left" w:pos="3402"/>
          <w:tab w:val="left" w:pos="7371"/>
        </w:tabs>
        <w:suppressAutoHyphens/>
        <w:spacing w:after="0" w:line="360" w:lineRule="auto"/>
        <w:ind w:left="2410" w:hanging="2410"/>
        <w:jc w:val="center"/>
        <w:rPr>
          <w:rFonts w:eastAsia="SimSun" w:cstheme="minorHAnsi"/>
          <w:b/>
          <w:kern w:val="1"/>
          <w:sz w:val="24"/>
          <w:szCs w:val="24"/>
          <w:lang w:eastAsia="hi-IN" w:bidi="hi-IN"/>
        </w:rPr>
      </w:pPr>
    </w:p>
    <w:p w14:paraId="0F121558" w14:textId="2A074356" w:rsidR="00424672" w:rsidRPr="000E58BD" w:rsidRDefault="00424672" w:rsidP="000E58BD">
      <w:pPr>
        <w:widowControl w:val="0"/>
        <w:tabs>
          <w:tab w:val="left" w:pos="3402"/>
          <w:tab w:val="left" w:pos="7371"/>
        </w:tabs>
        <w:suppressAutoHyphens/>
        <w:spacing w:after="0" w:line="360" w:lineRule="auto"/>
        <w:ind w:left="2410" w:hanging="2410"/>
        <w:jc w:val="center"/>
        <w:rPr>
          <w:rFonts w:eastAsia="SimSun" w:cstheme="minorHAnsi"/>
          <w:b/>
          <w:bCs/>
          <w:kern w:val="1"/>
          <w:sz w:val="24"/>
          <w:szCs w:val="24"/>
          <w:lang w:eastAsia="hi-IN" w:bidi="hi-IN"/>
        </w:rPr>
      </w:pPr>
      <w:r w:rsidRPr="000E58BD">
        <w:rPr>
          <w:rFonts w:eastAsia="SimSun" w:cstheme="minorHAnsi"/>
          <w:b/>
          <w:bCs/>
          <w:kern w:val="1"/>
          <w:sz w:val="24"/>
          <w:szCs w:val="24"/>
          <w:lang w:eastAsia="hi-IN" w:bidi="hi-IN"/>
        </w:rPr>
        <w:t>Pakiet</w:t>
      </w:r>
      <w:r w:rsidR="1EFA6998" w:rsidRPr="000E58BD">
        <w:rPr>
          <w:rFonts w:eastAsia="SimSun" w:cstheme="minorHAnsi"/>
          <w:b/>
          <w:bCs/>
          <w:kern w:val="1"/>
          <w:sz w:val="24"/>
          <w:szCs w:val="24"/>
          <w:lang w:eastAsia="hi-IN" w:bidi="hi-IN"/>
        </w:rPr>
        <w:t xml:space="preserve"> II</w:t>
      </w:r>
      <w:r w:rsidRPr="000E58BD">
        <w:rPr>
          <w:rFonts w:eastAsia="SimSun" w:cstheme="minorHAnsi"/>
          <w:b/>
          <w:bCs/>
          <w:kern w:val="1"/>
          <w:sz w:val="24"/>
          <w:szCs w:val="24"/>
          <w:lang w:eastAsia="hi-IN" w:bidi="hi-IN"/>
        </w:rPr>
        <w:t xml:space="preserve"> </w:t>
      </w:r>
    </w:p>
    <w:p w14:paraId="43C97708" w14:textId="77777777" w:rsidR="00424672" w:rsidRPr="000E58BD" w:rsidRDefault="00424672" w:rsidP="000E58BD">
      <w:pPr>
        <w:widowControl w:val="0"/>
        <w:tabs>
          <w:tab w:val="left" w:pos="3402"/>
          <w:tab w:val="left" w:pos="7371"/>
        </w:tabs>
        <w:suppressAutoHyphens/>
        <w:spacing w:after="0" w:line="360" w:lineRule="auto"/>
        <w:ind w:left="2410" w:hanging="2410"/>
        <w:jc w:val="center"/>
        <w:rPr>
          <w:rFonts w:eastAsia="SimSun" w:cstheme="minorHAnsi"/>
          <w:b/>
          <w:kern w:val="1"/>
          <w:sz w:val="24"/>
          <w:szCs w:val="24"/>
          <w:lang w:eastAsia="hi-IN" w:bidi="hi-IN"/>
        </w:rPr>
      </w:pPr>
      <w:r w:rsidRPr="000E58BD">
        <w:rPr>
          <w:rFonts w:eastAsia="SimSun" w:cstheme="minorHAnsi"/>
          <w:b/>
          <w:kern w:val="1"/>
          <w:sz w:val="24"/>
          <w:szCs w:val="24"/>
          <w:lang w:eastAsia="hi-IN" w:bidi="hi-IN"/>
        </w:rPr>
        <w:t>Opis przedmiotu zamówienia</w:t>
      </w:r>
    </w:p>
    <w:p w14:paraId="22E8523D" w14:textId="77777777" w:rsidR="00424672" w:rsidRPr="000E58BD" w:rsidRDefault="00424672" w:rsidP="000E58BD">
      <w:pPr>
        <w:tabs>
          <w:tab w:val="left" w:pos="3402"/>
          <w:tab w:val="left" w:pos="7371"/>
        </w:tabs>
        <w:spacing w:after="0" w:line="360" w:lineRule="auto"/>
        <w:ind w:left="2410" w:hanging="2410"/>
        <w:jc w:val="center"/>
        <w:rPr>
          <w:rFonts w:eastAsia="Calibri" w:cstheme="minorHAnsi"/>
          <w:b/>
          <w:bCs/>
          <w:i/>
          <w:iCs/>
          <w:sz w:val="24"/>
          <w:szCs w:val="24"/>
        </w:rPr>
      </w:pPr>
      <w:r w:rsidRPr="000E58BD">
        <w:rPr>
          <w:rFonts w:eastAsia="SimSun" w:cstheme="minorHAnsi"/>
          <w:b/>
          <w:bCs/>
          <w:kern w:val="1"/>
          <w:sz w:val="24"/>
          <w:szCs w:val="24"/>
          <w:lang w:eastAsia="hi-IN" w:bidi="hi-IN"/>
        </w:rPr>
        <w:t>parametry jakościowe</w:t>
      </w:r>
    </w:p>
    <w:p w14:paraId="60ECB6B7" w14:textId="77777777" w:rsidR="00E47525" w:rsidRPr="000E58BD" w:rsidRDefault="00E47525" w:rsidP="000E58B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0E58BD">
        <w:rPr>
          <w:rFonts w:cstheme="minorHAnsi"/>
          <w:b/>
          <w:bCs/>
          <w:sz w:val="24"/>
          <w:szCs w:val="24"/>
        </w:rPr>
        <w:t xml:space="preserve">Liofilizator z pompą </w:t>
      </w:r>
      <w:r w:rsidR="006D5660" w:rsidRPr="000E58BD">
        <w:rPr>
          <w:rFonts w:cstheme="minorHAnsi"/>
          <w:b/>
          <w:bCs/>
          <w:sz w:val="24"/>
          <w:szCs w:val="24"/>
        </w:rPr>
        <w:t>olejową</w:t>
      </w:r>
      <w:r w:rsidR="00563242" w:rsidRPr="000E58BD">
        <w:rPr>
          <w:rFonts w:cstheme="minorHAnsi"/>
          <w:sz w:val="24"/>
          <w:szCs w:val="24"/>
        </w:rPr>
        <w:t xml:space="preserve"> </w:t>
      </w:r>
      <w:r w:rsidRPr="000E58BD">
        <w:rPr>
          <w:rFonts w:cstheme="minorHAnsi"/>
          <w:b/>
          <w:bCs/>
          <w:sz w:val="24"/>
          <w:szCs w:val="24"/>
        </w:rPr>
        <w:t>– 1 szt</w:t>
      </w:r>
      <w:r w:rsidRPr="000E58BD">
        <w:rPr>
          <w:rFonts w:cstheme="minorHAnsi"/>
          <w:sz w:val="24"/>
          <w:szCs w:val="24"/>
        </w:rPr>
        <w:t>.</w:t>
      </w:r>
    </w:p>
    <w:p w14:paraId="742A824A" w14:textId="77777777" w:rsidR="00E47525" w:rsidRPr="000E58BD" w:rsidRDefault="00E47525" w:rsidP="000E58BD">
      <w:pPr>
        <w:tabs>
          <w:tab w:val="left" w:pos="3402"/>
          <w:tab w:val="left" w:pos="7371"/>
        </w:tabs>
        <w:spacing w:after="0" w:line="360" w:lineRule="auto"/>
        <w:ind w:left="2410" w:hanging="2410"/>
        <w:jc w:val="center"/>
        <w:rPr>
          <w:rFonts w:cstheme="minorHAnsi"/>
          <w:b/>
          <w:sz w:val="24"/>
          <w:szCs w:val="24"/>
        </w:rPr>
      </w:pPr>
      <w:r w:rsidRPr="000E58BD">
        <w:rPr>
          <w:rFonts w:cstheme="minorHAnsi"/>
          <w:b/>
          <w:sz w:val="24"/>
          <w:szCs w:val="24"/>
        </w:rPr>
        <w:t>Producent …………………………………</w:t>
      </w:r>
    </w:p>
    <w:p w14:paraId="1DD53BBC" w14:textId="77777777" w:rsidR="00E47525" w:rsidRPr="000E58BD" w:rsidRDefault="00E47525" w:rsidP="000E58BD">
      <w:pPr>
        <w:tabs>
          <w:tab w:val="left" w:pos="3402"/>
          <w:tab w:val="left" w:pos="7371"/>
        </w:tabs>
        <w:spacing w:after="0" w:line="360" w:lineRule="auto"/>
        <w:ind w:left="2410" w:hanging="2410"/>
        <w:jc w:val="center"/>
        <w:rPr>
          <w:rFonts w:cstheme="minorHAnsi"/>
          <w:b/>
          <w:sz w:val="24"/>
          <w:szCs w:val="24"/>
        </w:rPr>
      </w:pPr>
      <w:r w:rsidRPr="000E58BD">
        <w:rPr>
          <w:rFonts w:cstheme="minorHAnsi"/>
          <w:b/>
          <w:sz w:val="24"/>
          <w:szCs w:val="24"/>
        </w:rPr>
        <w:t>Model ……………………………</w:t>
      </w:r>
    </w:p>
    <w:p w14:paraId="18614FAD" w14:textId="77777777" w:rsidR="00E47525" w:rsidRPr="000E58BD" w:rsidRDefault="00E47525" w:rsidP="000E58BD">
      <w:pPr>
        <w:tabs>
          <w:tab w:val="left" w:pos="3402"/>
          <w:tab w:val="left" w:pos="7371"/>
        </w:tabs>
        <w:spacing w:after="0" w:line="360" w:lineRule="auto"/>
        <w:ind w:left="2410" w:hanging="2410"/>
        <w:jc w:val="center"/>
        <w:rPr>
          <w:rFonts w:cstheme="minorHAnsi"/>
          <w:b/>
          <w:sz w:val="24"/>
          <w:szCs w:val="24"/>
        </w:rPr>
      </w:pPr>
      <w:r w:rsidRPr="000E58BD">
        <w:rPr>
          <w:rFonts w:cstheme="minorHAnsi"/>
          <w:b/>
          <w:sz w:val="24"/>
          <w:szCs w:val="24"/>
        </w:rPr>
        <w:t>Rok produkcji …………</w:t>
      </w:r>
    </w:p>
    <w:tbl>
      <w:tblPr>
        <w:tblStyle w:val="Tabela-Siatka"/>
        <w:tblW w:w="9923" w:type="dxa"/>
        <w:tblInd w:w="-459" w:type="dxa"/>
        <w:tblLook w:val="04A0" w:firstRow="1" w:lastRow="0" w:firstColumn="1" w:lastColumn="0" w:noHBand="0" w:noVBand="1"/>
      </w:tblPr>
      <w:tblGrid>
        <w:gridCol w:w="851"/>
        <w:gridCol w:w="4819"/>
        <w:gridCol w:w="1849"/>
        <w:gridCol w:w="2404"/>
      </w:tblGrid>
      <w:tr w:rsidR="00424672" w:rsidRPr="000E58BD" w14:paraId="604D97FD" w14:textId="77777777" w:rsidTr="09A62B6C">
        <w:tc>
          <w:tcPr>
            <w:tcW w:w="851" w:type="dxa"/>
            <w:vAlign w:val="center"/>
          </w:tcPr>
          <w:p w14:paraId="683A520C" w14:textId="77777777" w:rsidR="00424672" w:rsidRPr="000E58BD" w:rsidRDefault="00424672" w:rsidP="000E58BD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0E58BD">
              <w:rPr>
                <w:rFonts w:cstheme="minorHAnsi"/>
                <w:bCs/>
                <w:sz w:val="24"/>
                <w:szCs w:val="24"/>
              </w:rPr>
              <w:t>Lp.</w:t>
            </w:r>
          </w:p>
        </w:tc>
        <w:tc>
          <w:tcPr>
            <w:tcW w:w="4819" w:type="dxa"/>
            <w:vAlign w:val="center"/>
          </w:tcPr>
          <w:p w14:paraId="206A8B06" w14:textId="77777777" w:rsidR="00424672" w:rsidRPr="000E58BD" w:rsidRDefault="00424672" w:rsidP="000E58BD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E58BD">
              <w:rPr>
                <w:rFonts w:cstheme="minorHAnsi"/>
                <w:bCs/>
                <w:sz w:val="24"/>
                <w:szCs w:val="24"/>
              </w:rPr>
              <w:t>Parametry jakościowe</w:t>
            </w:r>
          </w:p>
        </w:tc>
        <w:tc>
          <w:tcPr>
            <w:tcW w:w="1849" w:type="dxa"/>
          </w:tcPr>
          <w:p w14:paraId="326437E7" w14:textId="77777777" w:rsidR="00424672" w:rsidRPr="000E58BD" w:rsidRDefault="00424672" w:rsidP="000E58B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49C160C6" w14:textId="77777777" w:rsidR="00424672" w:rsidRPr="000E58BD" w:rsidRDefault="00424672" w:rsidP="000E58B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1AAA6D30" w14:textId="77777777" w:rsidR="00424672" w:rsidRPr="000E58BD" w:rsidRDefault="00424672" w:rsidP="000E58B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Parametry graniczne</w:t>
            </w:r>
          </w:p>
          <w:p w14:paraId="172B9B70" w14:textId="77777777" w:rsidR="00424672" w:rsidRPr="000E58BD" w:rsidRDefault="00424672" w:rsidP="000E58B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(wymagane)</w:t>
            </w:r>
          </w:p>
        </w:tc>
        <w:tc>
          <w:tcPr>
            <w:tcW w:w="2404" w:type="dxa"/>
            <w:vAlign w:val="center"/>
          </w:tcPr>
          <w:p w14:paraId="7EF6D8B9" w14:textId="77777777" w:rsidR="00424672" w:rsidRPr="000E58BD" w:rsidRDefault="00424672" w:rsidP="000E58B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Parametry Wykonawcy:</w:t>
            </w:r>
          </w:p>
          <w:p w14:paraId="5EE52485" w14:textId="77777777" w:rsidR="00424672" w:rsidRPr="000E58BD" w:rsidRDefault="00424672" w:rsidP="000E58B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TAK/NIE, podać parametr</w:t>
            </w:r>
          </w:p>
          <w:p w14:paraId="17B6F123" w14:textId="77777777" w:rsidR="00424672" w:rsidRPr="000E58BD" w:rsidRDefault="00424672" w:rsidP="000E58B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(właściwą odpowiedź zaznaczyć/wpisać)</w:t>
            </w:r>
          </w:p>
        </w:tc>
      </w:tr>
      <w:tr w:rsidR="00077A9B" w:rsidRPr="000E58BD" w14:paraId="6F093366" w14:textId="77777777" w:rsidTr="09A62B6C">
        <w:tc>
          <w:tcPr>
            <w:tcW w:w="851" w:type="dxa"/>
          </w:tcPr>
          <w:p w14:paraId="1BCCC1AB" w14:textId="77777777" w:rsidR="00077A9B" w:rsidRPr="000E58BD" w:rsidRDefault="00077A9B" w:rsidP="000E58BD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92E8129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Liofilizator stołowy z olejową pompą próżniową.</w:t>
            </w:r>
          </w:p>
        </w:tc>
        <w:tc>
          <w:tcPr>
            <w:tcW w:w="1849" w:type="dxa"/>
          </w:tcPr>
          <w:p w14:paraId="281DB2AD" w14:textId="77777777" w:rsidR="00077A9B" w:rsidRPr="000E58BD" w:rsidRDefault="00077A9B" w:rsidP="000E58B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165C53D8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77A9B" w:rsidRPr="000E58BD" w14:paraId="27A40DF8" w14:textId="77777777" w:rsidTr="09A62B6C">
        <w:tc>
          <w:tcPr>
            <w:tcW w:w="851" w:type="dxa"/>
            <w:vMerge w:val="restart"/>
          </w:tcPr>
          <w:p w14:paraId="4F05B728" w14:textId="77777777" w:rsidR="00077A9B" w:rsidRPr="000E58BD" w:rsidRDefault="00077A9B" w:rsidP="000E58BD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95050F9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Pojemność kondensatora lodu nie mniej niż 4 kg.</w:t>
            </w:r>
          </w:p>
        </w:tc>
        <w:tc>
          <w:tcPr>
            <w:tcW w:w="1849" w:type="dxa"/>
          </w:tcPr>
          <w:p w14:paraId="093F3953" w14:textId="77777777" w:rsidR="00077A9B" w:rsidRPr="000E58BD" w:rsidRDefault="00077A9B" w:rsidP="000E58B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5986E8F6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50B5C" w:rsidRPr="000E58BD" w14:paraId="0BCBB7AA" w14:textId="77777777" w:rsidTr="09A62B6C">
        <w:tc>
          <w:tcPr>
            <w:tcW w:w="851" w:type="dxa"/>
            <w:vMerge/>
          </w:tcPr>
          <w:p w14:paraId="5BB8AC72" w14:textId="77777777" w:rsidR="00450B5C" w:rsidRPr="000E58BD" w:rsidRDefault="00450B5C" w:rsidP="000E58BD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6BC8AF2" w14:textId="77777777" w:rsidR="00450B5C" w:rsidRPr="000E58BD" w:rsidRDefault="00450B5C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color w:val="FF0000"/>
                <w:sz w:val="24"/>
                <w:szCs w:val="24"/>
                <w:lang w:eastAsia="pl-PL"/>
              </w:rPr>
              <w:t>Opcjonalnie:</w:t>
            </w:r>
            <w:r w:rsidRPr="000E58BD">
              <w:rPr>
                <w:rFonts w:cstheme="minorHAnsi"/>
                <w:sz w:val="24"/>
                <w:szCs w:val="24"/>
              </w:rPr>
              <w:t xml:space="preserve"> </w:t>
            </w:r>
            <w:r w:rsidRPr="000E58BD">
              <w:rPr>
                <w:rFonts w:cstheme="minorHAnsi"/>
                <w:color w:val="FF0000"/>
                <w:sz w:val="24"/>
                <w:szCs w:val="24"/>
                <w:lang w:eastAsia="pl-PL"/>
              </w:rPr>
              <w:t xml:space="preserve">Pojemność kondensatora lodu nie mniej niż 5 kg-  dodatkowo punktowana  </w:t>
            </w:r>
          </w:p>
        </w:tc>
        <w:tc>
          <w:tcPr>
            <w:tcW w:w="4253" w:type="dxa"/>
            <w:gridSpan w:val="2"/>
          </w:tcPr>
          <w:p w14:paraId="1A2B5795" w14:textId="77777777" w:rsidR="00450B5C" w:rsidRPr="000E58BD" w:rsidRDefault="00450B5C" w:rsidP="000E58B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eastAsia="Calibri" w:cstheme="minorHAnsi"/>
                <w:color w:val="FF0000"/>
                <w:sz w:val="24"/>
                <w:szCs w:val="24"/>
                <w:lang w:eastAsia="pl-PL"/>
              </w:rPr>
              <w:t>1 pkt – wypełnić w formularzu oferty</w:t>
            </w:r>
          </w:p>
        </w:tc>
      </w:tr>
      <w:tr w:rsidR="00450B5C" w:rsidRPr="000E58BD" w14:paraId="2CE4C336" w14:textId="77777777" w:rsidTr="09A62B6C">
        <w:tc>
          <w:tcPr>
            <w:tcW w:w="851" w:type="dxa"/>
            <w:vMerge w:val="restart"/>
          </w:tcPr>
          <w:p w14:paraId="2151A1A4" w14:textId="77777777" w:rsidR="00450B5C" w:rsidRPr="000E58BD" w:rsidRDefault="00450B5C" w:rsidP="000E58BD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3B2E2D9" w14:textId="77777777" w:rsidR="00450B5C" w:rsidRPr="000E58BD" w:rsidRDefault="00450B5C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Wydajność kondensatora lodu nie mniej niż 4 kg/24h.</w:t>
            </w:r>
          </w:p>
        </w:tc>
        <w:tc>
          <w:tcPr>
            <w:tcW w:w="1849" w:type="dxa"/>
          </w:tcPr>
          <w:p w14:paraId="10B5899C" w14:textId="77777777" w:rsidR="00450B5C" w:rsidRPr="000E58BD" w:rsidRDefault="00077A9B" w:rsidP="000E58B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1F6CD2EE" w14:textId="77777777" w:rsidR="00450B5C" w:rsidRPr="000E58BD" w:rsidRDefault="00450B5C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50B5C" w:rsidRPr="000E58BD" w14:paraId="294533F4" w14:textId="77777777" w:rsidTr="09A62B6C">
        <w:tc>
          <w:tcPr>
            <w:tcW w:w="851" w:type="dxa"/>
            <w:vMerge/>
          </w:tcPr>
          <w:p w14:paraId="5F21C4C8" w14:textId="77777777" w:rsidR="00450B5C" w:rsidRPr="000E58BD" w:rsidRDefault="00450B5C" w:rsidP="000E58BD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D872884" w14:textId="77777777" w:rsidR="00450B5C" w:rsidRPr="000E58BD" w:rsidRDefault="00450B5C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color w:val="FF0000"/>
                <w:sz w:val="24"/>
                <w:szCs w:val="24"/>
                <w:lang w:eastAsia="pl-PL"/>
              </w:rPr>
              <w:t xml:space="preserve">Opcjonalnie: Wydajność kondensatora lodu nie mniej niż 5 kg/24h.-  dodatkowo punktowana  </w:t>
            </w:r>
          </w:p>
        </w:tc>
        <w:tc>
          <w:tcPr>
            <w:tcW w:w="4253" w:type="dxa"/>
            <w:gridSpan w:val="2"/>
          </w:tcPr>
          <w:p w14:paraId="352A0D18" w14:textId="77777777" w:rsidR="00450B5C" w:rsidRPr="000E58BD" w:rsidRDefault="00450B5C" w:rsidP="000E58B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color w:val="FF0000"/>
                <w:sz w:val="24"/>
                <w:szCs w:val="24"/>
              </w:rPr>
              <w:t>1 pkt – wypełnić w formularzu oferty</w:t>
            </w:r>
          </w:p>
        </w:tc>
      </w:tr>
      <w:tr w:rsidR="00077A9B" w:rsidRPr="000E58BD" w14:paraId="755191E9" w14:textId="77777777" w:rsidTr="09A62B6C">
        <w:tc>
          <w:tcPr>
            <w:tcW w:w="851" w:type="dxa"/>
          </w:tcPr>
          <w:p w14:paraId="5EE6D023" w14:textId="77777777" w:rsidR="00077A9B" w:rsidRPr="000E58BD" w:rsidRDefault="00077A9B" w:rsidP="000E58BD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7CBA6E8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Minimalna temperatura kondensatora lodu: -85°C.</w:t>
            </w:r>
          </w:p>
        </w:tc>
        <w:tc>
          <w:tcPr>
            <w:tcW w:w="1849" w:type="dxa"/>
          </w:tcPr>
          <w:p w14:paraId="3ACEE41B" w14:textId="77777777" w:rsidR="00077A9B" w:rsidRPr="000E58BD" w:rsidRDefault="00077A9B" w:rsidP="000E58B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2E11A0C6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77A9B" w:rsidRPr="000E58BD" w14:paraId="30FB36EC" w14:textId="77777777" w:rsidTr="09A62B6C">
        <w:tc>
          <w:tcPr>
            <w:tcW w:w="851" w:type="dxa"/>
          </w:tcPr>
          <w:p w14:paraId="55578A82" w14:textId="77777777" w:rsidR="00077A9B" w:rsidRPr="000E58BD" w:rsidRDefault="00077A9B" w:rsidP="000E58BD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DAA3A95" w14:textId="42EBEBE4" w:rsidR="00247D30" w:rsidRPr="000E58BD" w:rsidRDefault="02D8E888" w:rsidP="000E58BD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E58BD">
              <w:rPr>
                <w:rFonts w:cstheme="minorHAnsi"/>
                <w:color w:val="000000" w:themeColor="text1"/>
                <w:sz w:val="24"/>
                <w:szCs w:val="24"/>
              </w:rPr>
              <w:t>K</w:t>
            </w:r>
            <w:r w:rsidR="249396B5" w:rsidRPr="000E58BD">
              <w:rPr>
                <w:rFonts w:cstheme="minorHAnsi"/>
                <w:color w:val="000000" w:themeColor="text1"/>
                <w:sz w:val="24"/>
                <w:szCs w:val="24"/>
              </w:rPr>
              <w:t>ondensator</w:t>
            </w:r>
            <w:r w:rsidR="4DCC078C" w:rsidRPr="000E58BD">
              <w:rPr>
                <w:rFonts w:cstheme="minorHAnsi"/>
                <w:color w:val="000000" w:themeColor="text1"/>
                <w:sz w:val="24"/>
                <w:szCs w:val="24"/>
              </w:rPr>
              <w:t xml:space="preserve"> ze wskazaniem temperatury</w:t>
            </w:r>
            <w:ins w:id="0" w:author="Monika Olszewska" w:date="2021-10-25T17:08:00Z">
              <w:r w:rsidR="2AECD4AE" w:rsidRPr="000E58BD">
                <w:rPr>
                  <w:rFonts w:cstheme="minorHAnsi"/>
                  <w:color w:val="000000" w:themeColor="text1"/>
                  <w:sz w:val="24"/>
                  <w:szCs w:val="24"/>
                </w:rPr>
                <w:t>,</w:t>
              </w:r>
            </w:ins>
            <w:r w:rsidR="4DCC078C" w:rsidRPr="000E58B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249396B5" w:rsidRPr="000E58BD">
              <w:rPr>
                <w:rFonts w:cstheme="minorHAnsi"/>
                <w:color w:val="000000" w:themeColor="text1"/>
                <w:sz w:val="24"/>
                <w:szCs w:val="24"/>
              </w:rPr>
              <w:t>od momentu włączenia chłodzony z maksymalną mocą</w:t>
            </w:r>
          </w:p>
        </w:tc>
        <w:tc>
          <w:tcPr>
            <w:tcW w:w="1849" w:type="dxa"/>
          </w:tcPr>
          <w:p w14:paraId="669660A2" w14:textId="77777777" w:rsidR="00077A9B" w:rsidRPr="000E58BD" w:rsidRDefault="00077A9B" w:rsidP="000E58B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32062661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77A9B" w:rsidRPr="000E58BD" w14:paraId="2CB3774D" w14:textId="77777777" w:rsidTr="09A62B6C">
        <w:tc>
          <w:tcPr>
            <w:tcW w:w="851" w:type="dxa"/>
          </w:tcPr>
          <w:p w14:paraId="3076D3DA" w14:textId="77777777" w:rsidR="00077A9B" w:rsidRPr="000E58BD" w:rsidRDefault="00077A9B" w:rsidP="000E58BD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9AA1D0C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Komora i kondensator lodu ze stali kwasoodpornej, pozwala na łatwe rozmrażanie, mycie i dezynfekcję zgodnie ze standardami GMP i GLP.</w:t>
            </w:r>
          </w:p>
        </w:tc>
        <w:tc>
          <w:tcPr>
            <w:tcW w:w="1849" w:type="dxa"/>
          </w:tcPr>
          <w:p w14:paraId="6E2940CE" w14:textId="77777777" w:rsidR="00077A9B" w:rsidRPr="000E58BD" w:rsidRDefault="00077A9B" w:rsidP="000E58B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3FA80ACF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77A9B" w:rsidRPr="000E58BD" w14:paraId="7B75132F" w14:textId="77777777" w:rsidTr="09A62B6C">
        <w:trPr>
          <w:trHeight w:val="1145"/>
        </w:trPr>
        <w:tc>
          <w:tcPr>
            <w:tcW w:w="851" w:type="dxa"/>
          </w:tcPr>
          <w:p w14:paraId="7BF47F1D" w14:textId="77777777" w:rsidR="00077A9B" w:rsidRPr="000E58BD" w:rsidRDefault="00077A9B" w:rsidP="000E58BD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DBD79F0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Sterowanie mikroprocesorowe z kolorowym ekranem dotykowym o przekątnej nie mniejszej niż 5 cali - wizualizacja na wyświetlaczu pracy podzespołów liofilizatora – schemat funkcjonalny.</w:t>
            </w:r>
          </w:p>
        </w:tc>
        <w:tc>
          <w:tcPr>
            <w:tcW w:w="1849" w:type="dxa"/>
          </w:tcPr>
          <w:p w14:paraId="18FBD683" w14:textId="77777777" w:rsidR="00077A9B" w:rsidRPr="000E58BD" w:rsidRDefault="00077A9B" w:rsidP="000E58B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10612FD7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77A9B" w:rsidRPr="000E58BD" w14:paraId="6026EDB7" w14:textId="77777777" w:rsidTr="09A62B6C">
        <w:tc>
          <w:tcPr>
            <w:tcW w:w="851" w:type="dxa"/>
          </w:tcPr>
          <w:p w14:paraId="556DE83C" w14:textId="77777777" w:rsidR="00077A9B" w:rsidRPr="000E58BD" w:rsidRDefault="00077A9B" w:rsidP="000E58BD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47330DE" w14:textId="77777777" w:rsidR="00077A9B" w:rsidRPr="000E58BD" w:rsidRDefault="00077A9B" w:rsidP="000E58BD">
            <w:pPr>
              <w:pStyle w:val="Akapitzlist1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0E58BD">
              <w:rPr>
                <w:rFonts w:asciiTheme="minorHAnsi" w:hAnsiTheme="minorHAnsi" w:cstheme="minorHAnsi"/>
                <w:sz w:val="24"/>
                <w:szCs w:val="24"/>
              </w:rPr>
              <w:t>Równoczesne cyfrowe wyświetlanie aktualnych i zadanych parametrów procesu:</w:t>
            </w:r>
          </w:p>
          <w:p w14:paraId="0226A425" w14:textId="77777777" w:rsidR="00077A9B" w:rsidRPr="000E58BD" w:rsidRDefault="00077A9B" w:rsidP="000E58BD">
            <w:pPr>
              <w:pStyle w:val="Akapitzlist1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0E58BD">
              <w:rPr>
                <w:rFonts w:asciiTheme="minorHAnsi" w:hAnsiTheme="minorHAnsi" w:cstheme="minorHAnsi"/>
                <w:sz w:val="24"/>
                <w:szCs w:val="24"/>
              </w:rPr>
              <w:t>- całkowitego czasu trwania procesu;</w:t>
            </w:r>
          </w:p>
          <w:p w14:paraId="1F73DDB6" w14:textId="77777777" w:rsidR="00077A9B" w:rsidRPr="000E58BD" w:rsidRDefault="00077A9B" w:rsidP="000E58BD">
            <w:pPr>
              <w:pStyle w:val="Akapitzlist1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0E58BD">
              <w:rPr>
                <w:rFonts w:asciiTheme="minorHAnsi" w:hAnsiTheme="minorHAnsi" w:cstheme="minorHAnsi"/>
                <w:sz w:val="24"/>
                <w:szCs w:val="24"/>
              </w:rPr>
              <w:t>- czasu przebiegu poszczególnych faz procesu;</w:t>
            </w:r>
          </w:p>
          <w:p w14:paraId="3B0D406C" w14:textId="77777777" w:rsidR="00077A9B" w:rsidRPr="000E58BD" w:rsidRDefault="00077A9B" w:rsidP="000E58BD">
            <w:pPr>
              <w:pStyle w:val="Akapitzlist1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0E58BD">
              <w:rPr>
                <w:rFonts w:asciiTheme="minorHAnsi" w:hAnsiTheme="minorHAnsi" w:cstheme="minorHAnsi"/>
                <w:sz w:val="24"/>
                <w:szCs w:val="24"/>
              </w:rPr>
              <w:t>- próżni;</w:t>
            </w:r>
          </w:p>
          <w:p w14:paraId="066D4DA6" w14:textId="77777777" w:rsidR="00077A9B" w:rsidRPr="000E58BD" w:rsidRDefault="00077A9B" w:rsidP="000E58BD">
            <w:pPr>
              <w:pStyle w:val="Akapitzlist1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0E58BD">
              <w:rPr>
                <w:rFonts w:asciiTheme="minorHAnsi" w:hAnsiTheme="minorHAnsi" w:cstheme="minorHAnsi"/>
                <w:sz w:val="24"/>
                <w:szCs w:val="24"/>
              </w:rPr>
              <w:t>- temperatury parowania w funkcji próżni;</w:t>
            </w:r>
          </w:p>
          <w:p w14:paraId="2A4887B0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- temperatury kondensatora lodu.</w:t>
            </w:r>
          </w:p>
        </w:tc>
        <w:tc>
          <w:tcPr>
            <w:tcW w:w="1849" w:type="dxa"/>
          </w:tcPr>
          <w:p w14:paraId="3B8A2F1F" w14:textId="77777777" w:rsidR="00077A9B" w:rsidRPr="000E58BD" w:rsidRDefault="00077A9B" w:rsidP="000E58B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3F3E9D57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77A9B" w:rsidRPr="000E58BD" w14:paraId="6D4F03F3" w14:textId="77777777" w:rsidTr="09A62B6C">
        <w:tc>
          <w:tcPr>
            <w:tcW w:w="851" w:type="dxa"/>
          </w:tcPr>
          <w:p w14:paraId="507A80E3" w14:textId="77777777" w:rsidR="00077A9B" w:rsidRPr="000E58BD" w:rsidRDefault="00077A9B" w:rsidP="000E58BD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6AF6487" w14:textId="77777777" w:rsidR="00077A9B" w:rsidRPr="000E58BD" w:rsidRDefault="00077A9B" w:rsidP="000E58BD">
            <w:pPr>
              <w:pStyle w:val="Akapitzlist1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0E58BD">
              <w:rPr>
                <w:rFonts w:asciiTheme="minorHAnsi" w:hAnsiTheme="minorHAnsi" w:cstheme="minorHAnsi"/>
                <w:sz w:val="24"/>
                <w:szCs w:val="24"/>
              </w:rPr>
              <w:t xml:space="preserve">Możliwość wyboru jednostek co najmniej: °C/°F, </w:t>
            </w:r>
            <w:proofErr w:type="spellStart"/>
            <w:r w:rsidRPr="000E58BD">
              <w:rPr>
                <w:rFonts w:asciiTheme="minorHAnsi" w:hAnsiTheme="minorHAnsi" w:cstheme="minorHAnsi"/>
                <w:sz w:val="24"/>
                <w:szCs w:val="24"/>
              </w:rPr>
              <w:t>mbar</w:t>
            </w:r>
            <w:proofErr w:type="spellEnd"/>
            <w:r w:rsidRPr="000E58BD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 w:rsidRPr="000E58BD">
              <w:rPr>
                <w:rFonts w:asciiTheme="minorHAnsi" w:hAnsiTheme="minorHAnsi" w:cstheme="minorHAnsi"/>
                <w:sz w:val="24"/>
                <w:szCs w:val="24"/>
              </w:rPr>
              <w:t>hPa</w:t>
            </w:r>
            <w:proofErr w:type="spellEnd"/>
            <w:r w:rsidRPr="000E58BD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 w:rsidRPr="000E58BD">
              <w:rPr>
                <w:rFonts w:asciiTheme="minorHAnsi" w:hAnsiTheme="minorHAnsi" w:cstheme="minorHAnsi"/>
                <w:sz w:val="24"/>
                <w:szCs w:val="24"/>
              </w:rPr>
              <w:t>Torr</w:t>
            </w:r>
            <w:proofErr w:type="spellEnd"/>
            <w:r w:rsidRPr="000E58B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849" w:type="dxa"/>
          </w:tcPr>
          <w:p w14:paraId="11B03D47" w14:textId="77777777" w:rsidR="00077A9B" w:rsidRPr="000E58BD" w:rsidRDefault="00077A9B" w:rsidP="000E58B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312B830B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77A9B" w:rsidRPr="000E58BD" w14:paraId="41BC051B" w14:textId="77777777" w:rsidTr="09A62B6C">
        <w:tc>
          <w:tcPr>
            <w:tcW w:w="851" w:type="dxa"/>
          </w:tcPr>
          <w:p w14:paraId="0B578202" w14:textId="77777777" w:rsidR="00077A9B" w:rsidRPr="000E58BD" w:rsidRDefault="00077A9B" w:rsidP="000E58BD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7233C9A" w14:textId="77777777" w:rsidR="00077A9B" w:rsidRPr="000E58BD" w:rsidRDefault="00077A9B" w:rsidP="000E58BD">
            <w:pPr>
              <w:pStyle w:val="Akapitzlist1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0E58BD">
              <w:rPr>
                <w:rFonts w:asciiTheme="minorHAnsi" w:hAnsiTheme="minorHAnsi" w:cstheme="minorHAnsi"/>
                <w:sz w:val="24"/>
                <w:szCs w:val="24"/>
              </w:rPr>
              <w:t>Tryb programowania i automatycznej zmiany faz procesu.</w:t>
            </w:r>
          </w:p>
        </w:tc>
        <w:tc>
          <w:tcPr>
            <w:tcW w:w="1849" w:type="dxa"/>
          </w:tcPr>
          <w:p w14:paraId="5DD8AA6C" w14:textId="77777777" w:rsidR="00077A9B" w:rsidRPr="000E58BD" w:rsidRDefault="00077A9B" w:rsidP="000E58B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5C0EE034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77A9B" w:rsidRPr="000E58BD" w14:paraId="67FEF8A8" w14:textId="77777777" w:rsidTr="09A62B6C">
        <w:tc>
          <w:tcPr>
            <w:tcW w:w="851" w:type="dxa"/>
          </w:tcPr>
          <w:p w14:paraId="651CAAF5" w14:textId="77777777" w:rsidR="00077A9B" w:rsidRPr="000E58BD" w:rsidRDefault="00077A9B" w:rsidP="000E58BD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7D76427" w14:textId="77777777" w:rsidR="00077A9B" w:rsidRPr="000E58BD" w:rsidRDefault="00077A9B" w:rsidP="000E58BD">
            <w:pPr>
              <w:pStyle w:val="Akapitzlist1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0E58BD">
              <w:rPr>
                <w:rFonts w:asciiTheme="minorHAnsi" w:hAnsiTheme="minorHAnsi" w:cstheme="minorHAnsi"/>
                <w:sz w:val="24"/>
                <w:szCs w:val="24"/>
              </w:rPr>
              <w:t>Zadawanie i automatyczna regulacja próżni podczas procesu liofilizacji.</w:t>
            </w:r>
          </w:p>
        </w:tc>
        <w:tc>
          <w:tcPr>
            <w:tcW w:w="1849" w:type="dxa"/>
          </w:tcPr>
          <w:p w14:paraId="3D29FC44" w14:textId="77777777" w:rsidR="00077A9B" w:rsidRPr="000E58BD" w:rsidRDefault="00077A9B" w:rsidP="000E58B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0EBF9D37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77A9B" w:rsidRPr="000E58BD" w14:paraId="7F2CAC39" w14:textId="77777777" w:rsidTr="09A62B6C">
        <w:tc>
          <w:tcPr>
            <w:tcW w:w="851" w:type="dxa"/>
          </w:tcPr>
          <w:p w14:paraId="3B962F48" w14:textId="77777777" w:rsidR="00077A9B" w:rsidRPr="000E58BD" w:rsidRDefault="00077A9B" w:rsidP="000E58BD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BA0A65D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Programowanie za pomocą sterownika liofilizatora:</w:t>
            </w:r>
          </w:p>
          <w:p w14:paraId="2D1B0305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- czasu rozgrzewania pompy próżniowej od 5 do 60 minut;</w:t>
            </w:r>
          </w:p>
          <w:p w14:paraId="004FAA5E" w14:textId="77777777" w:rsidR="00077A9B" w:rsidRPr="000E58BD" w:rsidRDefault="00077A9B" w:rsidP="000E58BD">
            <w:pPr>
              <w:pStyle w:val="Akapitzlist1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0E58BD">
              <w:rPr>
                <w:rFonts w:asciiTheme="minorHAnsi" w:hAnsiTheme="minorHAnsi" w:cstheme="minorHAnsi"/>
                <w:sz w:val="24"/>
                <w:szCs w:val="24"/>
              </w:rPr>
              <w:t>- czasu i temperatury rozmrażania kondensatora lodu.</w:t>
            </w:r>
          </w:p>
        </w:tc>
        <w:tc>
          <w:tcPr>
            <w:tcW w:w="1849" w:type="dxa"/>
          </w:tcPr>
          <w:p w14:paraId="0B477992" w14:textId="77777777" w:rsidR="00077A9B" w:rsidRPr="000E58BD" w:rsidRDefault="00077A9B" w:rsidP="000E58B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500F89F7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77A9B" w:rsidRPr="000E58BD" w14:paraId="13DF0612" w14:textId="77777777" w:rsidTr="09A62B6C">
        <w:tc>
          <w:tcPr>
            <w:tcW w:w="851" w:type="dxa"/>
          </w:tcPr>
          <w:p w14:paraId="6FD80003" w14:textId="77777777" w:rsidR="00077A9B" w:rsidRPr="000E58BD" w:rsidRDefault="00077A9B" w:rsidP="000E58BD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C85764A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Język obsługi i programowania: polski.</w:t>
            </w:r>
          </w:p>
        </w:tc>
        <w:tc>
          <w:tcPr>
            <w:tcW w:w="1849" w:type="dxa"/>
          </w:tcPr>
          <w:p w14:paraId="3717D0D2" w14:textId="77777777" w:rsidR="00077A9B" w:rsidRPr="000E58BD" w:rsidRDefault="00077A9B" w:rsidP="000E58B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27B2DD42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77A9B" w:rsidRPr="000E58BD" w14:paraId="592F6D30" w14:textId="77777777" w:rsidTr="09A62B6C">
        <w:tc>
          <w:tcPr>
            <w:tcW w:w="851" w:type="dxa"/>
          </w:tcPr>
          <w:p w14:paraId="6DF892E3" w14:textId="77777777" w:rsidR="00077A9B" w:rsidRPr="000E58BD" w:rsidRDefault="00077A9B" w:rsidP="000E58BD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4281110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Możliwość zabezpieczenia dostępu do panelu sterowania za pomocą hasła.</w:t>
            </w:r>
          </w:p>
        </w:tc>
        <w:tc>
          <w:tcPr>
            <w:tcW w:w="1849" w:type="dxa"/>
          </w:tcPr>
          <w:p w14:paraId="402383BB" w14:textId="77777777" w:rsidR="00077A9B" w:rsidRPr="000E58BD" w:rsidRDefault="00077A9B" w:rsidP="000E58B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2D816C95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77A9B" w:rsidRPr="000E58BD" w14:paraId="1C297272" w14:textId="77777777" w:rsidTr="09A62B6C">
        <w:tc>
          <w:tcPr>
            <w:tcW w:w="851" w:type="dxa"/>
            <w:vMerge w:val="restart"/>
          </w:tcPr>
          <w:p w14:paraId="0B7CBB35" w14:textId="77777777" w:rsidR="00077A9B" w:rsidRPr="000E58BD" w:rsidRDefault="00077A9B" w:rsidP="000E58BD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B26A1E4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Wyświetlanie komunikatów o stanach alarmowych –informacja słowna z sygnalizacją dźwiękową i opisem dalszego postępowania.</w:t>
            </w:r>
          </w:p>
          <w:p w14:paraId="241D862A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Wymagane alarmy:</w:t>
            </w:r>
          </w:p>
          <w:p w14:paraId="1BB0C709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 xml:space="preserve">- za wysoka temperatura kondensatora lodu; </w:t>
            </w:r>
          </w:p>
        </w:tc>
        <w:tc>
          <w:tcPr>
            <w:tcW w:w="1849" w:type="dxa"/>
          </w:tcPr>
          <w:p w14:paraId="67D06C93" w14:textId="77777777" w:rsidR="00077A9B" w:rsidRPr="000E58BD" w:rsidRDefault="00077A9B" w:rsidP="000E58B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41E2281B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50B5C" w:rsidRPr="000E58BD" w14:paraId="30F27FCB" w14:textId="77777777" w:rsidTr="09A62B6C">
        <w:tc>
          <w:tcPr>
            <w:tcW w:w="851" w:type="dxa"/>
            <w:vMerge/>
          </w:tcPr>
          <w:p w14:paraId="7D1842B2" w14:textId="77777777" w:rsidR="00450B5C" w:rsidRPr="000E58BD" w:rsidRDefault="00450B5C" w:rsidP="000E58BD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6C3AB37" w14:textId="77777777" w:rsidR="00450B5C" w:rsidRPr="000E58BD" w:rsidRDefault="00450B5C" w:rsidP="000E58BD">
            <w:pPr>
              <w:spacing w:line="36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0E58BD">
              <w:rPr>
                <w:rFonts w:cstheme="minorHAnsi"/>
                <w:color w:val="FF0000"/>
                <w:sz w:val="24"/>
                <w:szCs w:val="24"/>
              </w:rPr>
              <w:t>Opcjonalnie: dodatkowo komunikaty o:</w:t>
            </w:r>
          </w:p>
          <w:p w14:paraId="3B8C1CE5" w14:textId="77777777" w:rsidR="00450B5C" w:rsidRPr="000E58BD" w:rsidRDefault="00450B5C" w:rsidP="000E58BD">
            <w:pPr>
              <w:spacing w:line="36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0E58BD">
              <w:rPr>
                <w:rFonts w:cstheme="minorHAnsi"/>
                <w:color w:val="FF0000"/>
                <w:sz w:val="24"/>
                <w:szCs w:val="24"/>
              </w:rPr>
              <w:t>- przerwa w zasilaniu;</w:t>
            </w:r>
          </w:p>
          <w:p w14:paraId="093D54B6" w14:textId="77777777" w:rsidR="00450B5C" w:rsidRPr="000E58BD" w:rsidRDefault="00450B5C" w:rsidP="000E58BD">
            <w:pPr>
              <w:pStyle w:val="Tekstkomentarza"/>
              <w:spacing w:line="36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0E58BD">
              <w:rPr>
                <w:rFonts w:cstheme="minorHAnsi"/>
                <w:color w:val="FF0000"/>
                <w:sz w:val="24"/>
                <w:szCs w:val="24"/>
              </w:rPr>
              <w:t xml:space="preserve"> - nieszczelność w układzie</w:t>
            </w:r>
          </w:p>
          <w:p w14:paraId="10E78397" w14:textId="77777777" w:rsidR="00450B5C" w:rsidRPr="000E58BD" w:rsidRDefault="00450B5C" w:rsidP="000E58BD">
            <w:pPr>
              <w:pStyle w:val="Tekstkomentarza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color w:val="FF0000"/>
                <w:sz w:val="24"/>
                <w:szCs w:val="24"/>
              </w:rPr>
              <w:t>dodatkowo punktowane</w:t>
            </w:r>
          </w:p>
        </w:tc>
        <w:tc>
          <w:tcPr>
            <w:tcW w:w="4253" w:type="dxa"/>
            <w:gridSpan w:val="2"/>
          </w:tcPr>
          <w:p w14:paraId="1CAFF78C" w14:textId="77777777" w:rsidR="00450B5C" w:rsidRPr="000E58BD" w:rsidRDefault="00450B5C" w:rsidP="000E58BD">
            <w:pPr>
              <w:spacing w:line="36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14:paraId="25B87879" w14:textId="77777777" w:rsidR="00450B5C" w:rsidRPr="000E58BD" w:rsidRDefault="00450B5C" w:rsidP="000E58B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color w:val="FF0000"/>
                <w:sz w:val="24"/>
                <w:szCs w:val="24"/>
              </w:rPr>
              <w:t>1 pkt – wypełnić w formularzu oferty</w:t>
            </w:r>
          </w:p>
        </w:tc>
      </w:tr>
      <w:tr w:rsidR="00077A9B" w:rsidRPr="000E58BD" w14:paraId="1078D0D9" w14:textId="77777777" w:rsidTr="09A62B6C">
        <w:tc>
          <w:tcPr>
            <w:tcW w:w="851" w:type="dxa"/>
          </w:tcPr>
          <w:p w14:paraId="621D4D4F" w14:textId="77777777" w:rsidR="00077A9B" w:rsidRPr="000E58BD" w:rsidRDefault="00077A9B" w:rsidP="000E58BD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92BC33E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Automatyczna rejestracja czasu pracy podzespołów liofilizatora: agregatu chłodzenia, pompy próżniowej, zaworu do regulacji próżni.</w:t>
            </w:r>
          </w:p>
        </w:tc>
        <w:tc>
          <w:tcPr>
            <w:tcW w:w="1849" w:type="dxa"/>
          </w:tcPr>
          <w:p w14:paraId="3EEDD872" w14:textId="77777777" w:rsidR="00077A9B" w:rsidRPr="000E58BD" w:rsidRDefault="00077A9B" w:rsidP="000E58B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45956CB9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77A9B" w:rsidRPr="000E58BD" w14:paraId="64FECFDF" w14:textId="77777777" w:rsidTr="09A62B6C">
        <w:tc>
          <w:tcPr>
            <w:tcW w:w="851" w:type="dxa"/>
          </w:tcPr>
          <w:p w14:paraId="05F0CDEE" w14:textId="77777777" w:rsidR="00077A9B" w:rsidRPr="000E58BD" w:rsidRDefault="00077A9B" w:rsidP="000E58BD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218E6AD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Funkcja automatycznego testu szczelności i sprawności urządzenia.</w:t>
            </w:r>
          </w:p>
        </w:tc>
        <w:tc>
          <w:tcPr>
            <w:tcW w:w="1849" w:type="dxa"/>
          </w:tcPr>
          <w:p w14:paraId="10562BB4" w14:textId="77777777" w:rsidR="00077A9B" w:rsidRPr="000E58BD" w:rsidRDefault="00077A9B" w:rsidP="000E58B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54D75C5A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77A9B" w:rsidRPr="000E58BD" w14:paraId="4D4B2F2F" w14:textId="77777777" w:rsidTr="09A62B6C">
        <w:tc>
          <w:tcPr>
            <w:tcW w:w="851" w:type="dxa"/>
          </w:tcPr>
          <w:p w14:paraId="1E797C6C" w14:textId="77777777" w:rsidR="00077A9B" w:rsidRPr="000E58BD" w:rsidRDefault="00077A9B" w:rsidP="000E58BD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5A70FFB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System szybkiego rozmrażania kondensatora lodu gorącym gazem z grzaniem do temperatury 60 st. C.</w:t>
            </w:r>
          </w:p>
        </w:tc>
        <w:tc>
          <w:tcPr>
            <w:tcW w:w="1849" w:type="dxa"/>
          </w:tcPr>
          <w:p w14:paraId="651CD45E" w14:textId="77777777" w:rsidR="00077A9B" w:rsidRPr="000E58BD" w:rsidRDefault="00077A9B" w:rsidP="000E58B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1E0BFF3B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77A9B" w:rsidRPr="000E58BD" w14:paraId="4DD5031F" w14:textId="77777777" w:rsidTr="09A62B6C">
        <w:tc>
          <w:tcPr>
            <w:tcW w:w="851" w:type="dxa"/>
          </w:tcPr>
          <w:p w14:paraId="585DF31E" w14:textId="77777777" w:rsidR="00077A9B" w:rsidRPr="000E58BD" w:rsidRDefault="00077A9B" w:rsidP="000E58BD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744A5F5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 xml:space="preserve">Możliwość liofilizacji materiału </w:t>
            </w:r>
            <w:r w:rsidRPr="000E58BD">
              <w:rPr>
                <w:rFonts w:cstheme="minorHAnsi"/>
                <w:bCs/>
                <w:sz w:val="24"/>
                <w:szCs w:val="24"/>
              </w:rPr>
              <w:t xml:space="preserve">na półkach </w:t>
            </w:r>
            <w:r w:rsidRPr="000E58BD">
              <w:rPr>
                <w:rFonts w:cstheme="minorHAnsi"/>
                <w:sz w:val="24"/>
                <w:szCs w:val="24"/>
              </w:rPr>
              <w:t>w cylindrze akrylowym (</w:t>
            </w:r>
            <w:r w:rsidRPr="000E58BD">
              <w:rPr>
                <w:rFonts w:cstheme="minorHAnsi"/>
                <w:iCs/>
                <w:sz w:val="24"/>
                <w:szCs w:val="24"/>
              </w:rPr>
              <w:t>materiał z wodą)</w:t>
            </w:r>
            <w:r w:rsidRPr="000E58BD">
              <w:rPr>
                <w:rFonts w:cstheme="minorHAnsi"/>
                <w:sz w:val="24"/>
                <w:szCs w:val="24"/>
              </w:rPr>
              <w:t xml:space="preserve"> lub w zewnętrznych naczyniach liofilizacyjnych podłączanych do zaworów gumowych (</w:t>
            </w:r>
            <w:r w:rsidRPr="000E58BD">
              <w:rPr>
                <w:rFonts w:cstheme="minorHAnsi"/>
                <w:iCs/>
                <w:sz w:val="24"/>
                <w:szCs w:val="24"/>
              </w:rPr>
              <w:t>materiał może zawierać wodę lub rozpuszczalniki organiczne)</w:t>
            </w:r>
            <w:r w:rsidRPr="000E58BD">
              <w:rPr>
                <w:rFonts w:cstheme="minorHAnsi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849" w:type="dxa"/>
          </w:tcPr>
          <w:p w14:paraId="0F9F7C9A" w14:textId="77777777" w:rsidR="00077A9B" w:rsidRPr="000E58BD" w:rsidRDefault="00077A9B" w:rsidP="000E58B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747BD631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77A9B" w:rsidRPr="000E58BD" w14:paraId="1523F6AD" w14:textId="77777777" w:rsidTr="09A62B6C">
        <w:tc>
          <w:tcPr>
            <w:tcW w:w="851" w:type="dxa"/>
          </w:tcPr>
          <w:p w14:paraId="7FE596B2" w14:textId="77777777" w:rsidR="00077A9B" w:rsidRPr="000E58BD" w:rsidRDefault="00077A9B" w:rsidP="000E58BD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5D33416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Wyposażenie:</w:t>
            </w:r>
          </w:p>
          <w:p w14:paraId="3281E890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- zawór elektromagnetyczny do regulacji próżni;</w:t>
            </w:r>
          </w:p>
          <w:p w14:paraId="3CC3BB79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- sonda pomiaru próżni montowana na zewnątrz urządzenia;</w:t>
            </w:r>
          </w:p>
          <w:p w14:paraId="3BFBDEA9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0E58BD">
              <w:rPr>
                <w:rFonts w:cstheme="minorHAnsi"/>
                <w:sz w:val="24"/>
                <w:szCs w:val="24"/>
              </w:rPr>
              <w:t>manifold</w:t>
            </w:r>
            <w:proofErr w:type="spellEnd"/>
            <w:r w:rsidRPr="000E58BD">
              <w:rPr>
                <w:rFonts w:cstheme="minorHAnsi"/>
                <w:sz w:val="24"/>
                <w:szCs w:val="24"/>
              </w:rPr>
              <w:t xml:space="preserve"> stalowy, pionowy, dwupoziomowy z minimum 4 odpornymi chemicznie zaworami gumowymi na każdym poziomie (w sumie co najmniej 8 zaworów);</w:t>
            </w:r>
          </w:p>
          <w:p w14:paraId="4899BABB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 xml:space="preserve">- zestaw 3 półek do suszenia o średnicy minimum 260 mm – odstęp między półkami minimum </w:t>
            </w:r>
            <w:smartTag w:uri="urn:schemas-microsoft-com:office:smarttags" w:element="metricconverter">
              <w:smartTagPr>
                <w:attr w:name="ProductID" w:val="79 mm"/>
              </w:smartTagPr>
              <w:r w:rsidRPr="000E58BD">
                <w:rPr>
                  <w:rFonts w:cstheme="minorHAnsi"/>
                  <w:sz w:val="24"/>
                  <w:szCs w:val="24"/>
                </w:rPr>
                <w:t>79 mm</w:t>
              </w:r>
            </w:smartTag>
            <w:r w:rsidRPr="000E58BD">
              <w:rPr>
                <w:rFonts w:cstheme="minorHAnsi"/>
                <w:sz w:val="24"/>
                <w:szCs w:val="24"/>
              </w:rPr>
              <w:t>;</w:t>
            </w:r>
          </w:p>
          <w:p w14:paraId="4C9D80C2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- cylinder akrylowy o średnicy minimum 300 mm z tworzywa przezroczystego, ułatwiającego obserwację procesu suszenia materiału na półkach;</w:t>
            </w:r>
          </w:p>
          <w:p w14:paraId="516170BC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- pokrywa szklana umożliwiająca obserwację kondensatora lodu;</w:t>
            </w:r>
          </w:p>
          <w:p w14:paraId="222EC978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- komplet naczyń do liofilizacji – co najmniej 4 naczynia pojemności 150 ml z pokrywkami i filtrami.</w:t>
            </w:r>
          </w:p>
        </w:tc>
        <w:tc>
          <w:tcPr>
            <w:tcW w:w="1849" w:type="dxa"/>
          </w:tcPr>
          <w:p w14:paraId="77F3CD04" w14:textId="77777777" w:rsidR="00077A9B" w:rsidRPr="000E58BD" w:rsidRDefault="00077A9B" w:rsidP="000E58B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2404" w:type="dxa"/>
          </w:tcPr>
          <w:p w14:paraId="5F0D1D25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77A9B" w:rsidRPr="000E58BD" w14:paraId="1EE9BCFF" w14:textId="77777777" w:rsidTr="09A62B6C">
        <w:tc>
          <w:tcPr>
            <w:tcW w:w="851" w:type="dxa"/>
          </w:tcPr>
          <w:p w14:paraId="1FBB0359" w14:textId="77777777" w:rsidR="00077A9B" w:rsidRPr="000E58BD" w:rsidRDefault="00077A9B" w:rsidP="000E58BD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47C1F28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Pompa próżniowa dwustopniowa, olejowa wyposażona w:</w:t>
            </w:r>
          </w:p>
          <w:p w14:paraId="08C439B8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- zawór przedmuchowy (gaz balast);</w:t>
            </w:r>
          </w:p>
          <w:p w14:paraId="6AE708CE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- filtr wylotowy ze szklanym zbiornikiem na olej;</w:t>
            </w:r>
          </w:p>
          <w:p w14:paraId="3C49B32F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- przewód próżniowy zbrojony o długości minimum 1000 mm.</w:t>
            </w:r>
          </w:p>
        </w:tc>
        <w:tc>
          <w:tcPr>
            <w:tcW w:w="1849" w:type="dxa"/>
          </w:tcPr>
          <w:p w14:paraId="726BDEB9" w14:textId="77777777" w:rsidR="00077A9B" w:rsidRPr="000E58BD" w:rsidRDefault="00077A9B" w:rsidP="000E58B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2F4C5871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77A9B" w:rsidRPr="000E58BD" w14:paraId="6F9D60F2" w14:textId="77777777" w:rsidTr="09A62B6C">
        <w:tc>
          <w:tcPr>
            <w:tcW w:w="851" w:type="dxa"/>
          </w:tcPr>
          <w:p w14:paraId="0804433B" w14:textId="77777777" w:rsidR="00077A9B" w:rsidRPr="000E58BD" w:rsidRDefault="00077A9B" w:rsidP="000E58BD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693D194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Wydajność pompy próżniowej minimum 4 m</w:t>
            </w:r>
            <w:r w:rsidRPr="000E58BD">
              <w:rPr>
                <w:rFonts w:cstheme="minorHAnsi"/>
                <w:sz w:val="24"/>
                <w:szCs w:val="24"/>
                <w:vertAlign w:val="superscript"/>
              </w:rPr>
              <w:t>3</w:t>
            </w:r>
            <w:r w:rsidRPr="000E58BD">
              <w:rPr>
                <w:rFonts w:cstheme="minorHAnsi"/>
                <w:sz w:val="24"/>
                <w:szCs w:val="24"/>
              </w:rPr>
              <w:t xml:space="preserve">/h. </w:t>
            </w:r>
          </w:p>
        </w:tc>
        <w:tc>
          <w:tcPr>
            <w:tcW w:w="1849" w:type="dxa"/>
          </w:tcPr>
          <w:p w14:paraId="0FDBD583" w14:textId="77777777" w:rsidR="00077A9B" w:rsidRPr="000E58BD" w:rsidRDefault="00077A9B" w:rsidP="000E58B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7F9AC5A6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77A9B" w:rsidRPr="000E58BD" w14:paraId="0A1BBEFA" w14:textId="77777777" w:rsidTr="09A62B6C">
        <w:tc>
          <w:tcPr>
            <w:tcW w:w="851" w:type="dxa"/>
          </w:tcPr>
          <w:p w14:paraId="039D16A2" w14:textId="77777777" w:rsidR="00077A9B" w:rsidRPr="000E58BD" w:rsidRDefault="00077A9B" w:rsidP="000E58BD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C79FBED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Próżnia końcowa nie gorsza niż 2x10</w:t>
            </w:r>
            <w:r w:rsidRPr="000E58BD">
              <w:rPr>
                <w:rFonts w:cstheme="minorHAnsi"/>
                <w:sz w:val="24"/>
                <w:szCs w:val="24"/>
                <w:vertAlign w:val="superscript"/>
              </w:rPr>
              <w:t xml:space="preserve">-3 </w:t>
            </w:r>
            <w:proofErr w:type="spellStart"/>
            <w:r w:rsidRPr="000E58BD">
              <w:rPr>
                <w:rFonts w:cstheme="minorHAnsi"/>
                <w:sz w:val="24"/>
                <w:szCs w:val="24"/>
              </w:rPr>
              <w:t>mbara</w:t>
            </w:r>
            <w:proofErr w:type="spellEnd"/>
            <w:r w:rsidRPr="000E58B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49" w:type="dxa"/>
          </w:tcPr>
          <w:p w14:paraId="2EC279FB" w14:textId="77777777" w:rsidR="00077A9B" w:rsidRPr="000E58BD" w:rsidRDefault="00077A9B" w:rsidP="000E58B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75CE6593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77A9B" w:rsidRPr="000E58BD" w14:paraId="72E5E78C" w14:textId="77777777" w:rsidTr="09A62B6C">
        <w:tc>
          <w:tcPr>
            <w:tcW w:w="851" w:type="dxa"/>
          </w:tcPr>
          <w:p w14:paraId="657A38FC" w14:textId="77777777" w:rsidR="00077A9B" w:rsidRPr="000E58BD" w:rsidRDefault="00077A9B" w:rsidP="000E58BD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CE91648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Włączanie pompy próżniowej ze sterownika liofilizatora.</w:t>
            </w:r>
          </w:p>
        </w:tc>
        <w:tc>
          <w:tcPr>
            <w:tcW w:w="1849" w:type="dxa"/>
          </w:tcPr>
          <w:p w14:paraId="35088FDD" w14:textId="77777777" w:rsidR="00077A9B" w:rsidRPr="000E58BD" w:rsidRDefault="00077A9B" w:rsidP="000E58B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2483E49B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77A9B" w:rsidRPr="000E58BD" w14:paraId="3430BB3B" w14:textId="77777777" w:rsidTr="09A62B6C">
        <w:tc>
          <w:tcPr>
            <w:tcW w:w="851" w:type="dxa"/>
          </w:tcPr>
          <w:p w14:paraId="78F0CC82" w14:textId="77777777" w:rsidR="00077A9B" w:rsidRPr="000E58BD" w:rsidRDefault="00077A9B" w:rsidP="000E58BD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8E291BC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Autoryzowany serwis gwarancyjny i pogwarancyjny.</w:t>
            </w:r>
          </w:p>
        </w:tc>
        <w:tc>
          <w:tcPr>
            <w:tcW w:w="1849" w:type="dxa"/>
          </w:tcPr>
          <w:p w14:paraId="36FDB28A" w14:textId="77777777" w:rsidR="00077A9B" w:rsidRPr="000E58BD" w:rsidRDefault="00077A9B" w:rsidP="000E58B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3DB7186C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77A9B" w:rsidRPr="000E58BD" w14:paraId="7B0A44F7" w14:textId="77777777" w:rsidTr="09A62B6C">
        <w:tc>
          <w:tcPr>
            <w:tcW w:w="851" w:type="dxa"/>
          </w:tcPr>
          <w:p w14:paraId="4C8B91A9" w14:textId="77777777" w:rsidR="00077A9B" w:rsidRPr="000E58BD" w:rsidRDefault="00077A9B" w:rsidP="000E58BD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15FE853" w14:textId="7EC54375" w:rsidR="00077A9B" w:rsidRPr="000E58BD" w:rsidRDefault="0BE77B6F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Gwarancja:</w:t>
            </w:r>
            <w:r w:rsidR="03D29008" w:rsidRPr="000E58BD">
              <w:rPr>
                <w:rFonts w:cstheme="minorHAnsi"/>
                <w:sz w:val="24"/>
                <w:szCs w:val="24"/>
              </w:rPr>
              <w:t xml:space="preserve"> minimum</w:t>
            </w:r>
            <w:r w:rsidRPr="000E58BD">
              <w:rPr>
                <w:rFonts w:cstheme="minorHAnsi"/>
                <w:sz w:val="24"/>
                <w:szCs w:val="24"/>
              </w:rPr>
              <w:t xml:space="preserve"> </w:t>
            </w:r>
            <w:r w:rsidR="0D8D30CE" w:rsidRPr="000E58BD">
              <w:rPr>
                <w:rFonts w:cstheme="minorHAnsi"/>
                <w:sz w:val="24"/>
                <w:szCs w:val="24"/>
              </w:rPr>
              <w:t xml:space="preserve">24 </w:t>
            </w:r>
            <w:r w:rsidRPr="000E58BD">
              <w:rPr>
                <w:rFonts w:cstheme="minorHAnsi"/>
                <w:sz w:val="24"/>
                <w:szCs w:val="24"/>
              </w:rPr>
              <w:t>miesi</w:t>
            </w:r>
            <w:r w:rsidR="6A16B747" w:rsidRPr="000E58BD">
              <w:rPr>
                <w:rFonts w:cstheme="minorHAnsi"/>
                <w:sz w:val="24"/>
                <w:szCs w:val="24"/>
              </w:rPr>
              <w:t>ą</w:t>
            </w:r>
            <w:r w:rsidRPr="000E58BD">
              <w:rPr>
                <w:rFonts w:cstheme="minorHAnsi"/>
                <w:sz w:val="24"/>
                <w:szCs w:val="24"/>
              </w:rPr>
              <w:t>c</w:t>
            </w:r>
            <w:r w:rsidR="0D8D30CE" w:rsidRPr="000E58BD">
              <w:rPr>
                <w:rFonts w:cstheme="minorHAnsi"/>
                <w:sz w:val="24"/>
                <w:szCs w:val="24"/>
              </w:rPr>
              <w:t>e</w:t>
            </w:r>
            <w:r w:rsidRPr="000E58B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49" w:type="dxa"/>
          </w:tcPr>
          <w:p w14:paraId="77606927" w14:textId="77777777" w:rsidR="00077A9B" w:rsidRPr="000E58BD" w:rsidRDefault="00077A9B" w:rsidP="000E58B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48AEF56D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5404A6EC" w14:textId="77777777" w:rsidR="00783A86" w:rsidRPr="000E58BD" w:rsidRDefault="00783A86" w:rsidP="000E58B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</w:p>
    <w:p w14:paraId="1AF0A90F" w14:textId="77777777" w:rsidR="00783A86" w:rsidRPr="000E58BD" w:rsidRDefault="00783A86" w:rsidP="000E58BD">
      <w:pPr>
        <w:tabs>
          <w:tab w:val="left" w:pos="3402"/>
          <w:tab w:val="left" w:pos="7371"/>
        </w:tabs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0E58BD">
        <w:rPr>
          <w:rFonts w:cstheme="minorHAnsi"/>
          <w:b/>
          <w:sz w:val="24"/>
          <w:szCs w:val="24"/>
        </w:rPr>
        <w:lastRenderedPageBreak/>
        <w:t xml:space="preserve">Wyparka rotacyjna z kontrolerem próżni, czujnikiem piany, pompą i </w:t>
      </w:r>
      <w:proofErr w:type="spellStart"/>
      <w:r w:rsidRPr="000E58BD">
        <w:rPr>
          <w:rFonts w:cstheme="minorHAnsi"/>
          <w:b/>
          <w:sz w:val="24"/>
          <w:szCs w:val="24"/>
        </w:rPr>
        <w:t>chillerem</w:t>
      </w:r>
      <w:proofErr w:type="spellEnd"/>
      <w:r w:rsidRPr="000E58BD">
        <w:rPr>
          <w:rFonts w:cstheme="minorHAnsi"/>
          <w:b/>
          <w:i/>
          <w:iCs/>
          <w:sz w:val="24"/>
          <w:szCs w:val="24"/>
        </w:rPr>
        <w:t xml:space="preserve"> </w:t>
      </w:r>
      <w:r w:rsidRPr="000E58BD">
        <w:rPr>
          <w:rFonts w:cstheme="minorHAnsi"/>
          <w:b/>
          <w:sz w:val="24"/>
          <w:szCs w:val="24"/>
        </w:rPr>
        <w:t xml:space="preserve">– 1 </w:t>
      </w:r>
      <w:proofErr w:type="spellStart"/>
      <w:r w:rsidRPr="000E58BD">
        <w:rPr>
          <w:rFonts w:cstheme="minorHAnsi"/>
          <w:b/>
          <w:sz w:val="24"/>
          <w:szCs w:val="24"/>
        </w:rPr>
        <w:t>kpl</w:t>
      </w:r>
      <w:proofErr w:type="spellEnd"/>
      <w:r w:rsidRPr="000E58BD">
        <w:rPr>
          <w:rFonts w:cstheme="minorHAnsi"/>
          <w:b/>
          <w:sz w:val="24"/>
          <w:szCs w:val="24"/>
        </w:rPr>
        <w:t>.</w:t>
      </w:r>
    </w:p>
    <w:p w14:paraId="157FCB87" w14:textId="77777777" w:rsidR="00783A86" w:rsidRPr="000E58BD" w:rsidRDefault="00783A86" w:rsidP="000E58BD">
      <w:pPr>
        <w:tabs>
          <w:tab w:val="left" w:pos="3402"/>
          <w:tab w:val="left" w:pos="7371"/>
        </w:tabs>
        <w:spacing w:after="0" w:line="360" w:lineRule="auto"/>
        <w:ind w:left="2410" w:hanging="2410"/>
        <w:jc w:val="center"/>
        <w:rPr>
          <w:rFonts w:cstheme="minorHAnsi"/>
          <w:b/>
          <w:sz w:val="24"/>
          <w:szCs w:val="24"/>
        </w:rPr>
      </w:pPr>
      <w:r w:rsidRPr="000E58BD">
        <w:rPr>
          <w:rFonts w:cstheme="minorHAnsi"/>
          <w:b/>
          <w:sz w:val="24"/>
          <w:szCs w:val="24"/>
        </w:rPr>
        <w:t>Producent …………………………………</w:t>
      </w:r>
    </w:p>
    <w:p w14:paraId="62AFAF77" w14:textId="77777777" w:rsidR="00783A86" w:rsidRPr="000E58BD" w:rsidRDefault="00783A86" w:rsidP="000E58BD">
      <w:pPr>
        <w:tabs>
          <w:tab w:val="left" w:pos="3402"/>
          <w:tab w:val="left" w:pos="7371"/>
        </w:tabs>
        <w:spacing w:after="0" w:line="360" w:lineRule="auto"/>
        <w:ind w:left="2410" w:hanging="2410"/>
        <w:jc w:val="center"/>
        <w:rPr>
          <w:rFonts w:cstheme="minorHAnsi"/>
          <w:b/>
          <w:sz w:val="24"/>
          <w:szCs w:val="24"/>
        </w:rPr>
      </w:pPr>
      <w:r w:rsidRPr="000E58BD">
        <w:rPr>
          <w:rFonts w:cstheme="minorHAnsi"/>
          <w:b/>
          <w:sz w:val="24"/>
          <w:szCs w:val="24"/>
        </w:rPr>
        <w:t>Model ……………………………</w:t>
      </w:r>
    </w:p>
    <w:p w14:paraId="08EB55A1" w14:textId="77777777" w:rsidR="00783A86" w:rsidRPr="000E58BD" w:rsidRDefault="00783A86" w:rsidP="000E58BD">
      <w:pPr>
        <w:tabs>
          <w:tab w:val="left" w:pos="3402"/>
          <w:tab w:val="left" w:pos="7371"/>
        </w:tabs>
        <w:spacing w:after="0" w:line="360" w:lineRule="auto"/>
        <w:ind w:left="2410" w:hanging="2410"/>
        <w:jc w:val="center"/>
        <w:rPr>
          <w:rFonts w:cstheme="minorHAnsi"/>
          <w:b/>
          <w:sz w:val="24"/>
          <w:szCs w:val="24"/>
        </w:rPr>
      </w:pPr>
      <w:r w:rsidRPr="000E58BD">
        <w:rPr>
          <w:rFonts w:cstheme="minorHAnsi"/>
          <w:b/>
          <w:sz w:val="24"/>
          <w:szCs w:val="24"/>
        </w:rPr>
        <w:t>Rok produkcji …………</w:t>
      </w:r>
    </w:p>
    <w:tbl>
      <w:tblPr>
        <w:tblStyle w:val="Tabela-Siatka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4961"/>
        <w:gridCol w:w="1843"/>
        <w:gridCol w:w="2410"/>
      </w:tblGrid>
      <w:tr w:rsidR="00D81016" w:rsidRPr="000E58BD" w14:paraId="2D95BF8C" w14:textId="77777777" w:rsidTr="3A4E6379">
        <w:tc>
          <w:tcPr>
            <w:tcW w:w="710" w:type="dxa"/>
            <w:vAlign w:val="center"/>
          </w:tcPr>
          <w:p w14:paraId="198AAC79" w14:textId="77777777" w:rsidR="00D81016" w:rsidRPr="000E58BD" w:rsidRDefault="00D81016" w:rsidP="000E58BD">
            <w:pPr>
              <w:spacing w:line="360" w:lineRule="auto"/>
              <w:rPr>
                <w:rFonts w:eastAsia="Times New Roman" w:cstheme="minorHAnsi"/>
                <w:bCs/>
                <w:sz w:val="24"/>
                <w:szCs w:val="24"/>
                <w:u w:val="single"/>
                <w:lang w:eastAsia="pl-PL"/>
              </w:rPr>
            </w:pPr>
            <w:r w:rsidRPr="000E58BD">
              <w:rPr>
                <w:rFonts w:cstheme="minorHAnsi"/>
                <w:bCs/>
                <w:sz w:val="24"/>
                <w:szCs w:val="24"/>
              </w:rPr>
              <w:t>Lp.</w:t>
            </w:r>
          </w:p>
        </w:tc>
        <w:tc>
          <w:tcPr>
            <w:tcW w:w="4961" w:type="dxa"/>
            <w:vAlign w:val="center"/>
          </w:tcPr>
          <w:p w14:paraId="78075ADF" w14:textId="77777777" w:rsidR="00D81016" w:rsidRPr="000E58BD" w:rsidRDefault="00D81016" w:rsidP="000E58BD">
            <w:pPr>
              <w:spacing w:line="360" w:lineRule="auto"/>
              <w:jc w:val="center"/>
              <w:rPr>
                <w:rFonts w:eastAsia="Times New Roman" w:cstheme="minorHAnsi"/>
                <w:bCs/>
                <w:sz w:val="24"/>
                <w:szCs w:val="24"/>
                <w:u w:val="single"/>
                <w:lang w:eastAsia="pl-PL"/>
              </w:rPr>
            </w:pPr>
            <w:r w:rsidRPr="000E58BD">
              <w:rPr>
                <w:rFonts w:cstheme="minorHAnsi"/>
                <w:bCs/>
                <w:sz w:val="24"/>
                <w:szCs w:val="24"/>
              </w:rPr>
              <w:t>Parametry jakościowe</w:t>
            </w:r>
          </w:p>
        </w:tc>
        <w:tc>
          <w:tcPr>
            <w:tcW w:w="1843" w:type="dxa"/>
            <w:vAlign w:val="center"/>
          </w:tcPr>
          <w:p w14:paraId="4D3610B3" w14:textId="77777777" w:rsidR="00D81016" w:rsidRPr="000E58BD" w:rsidRDefault="00D81016" w:rsidP="000E58B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Parametry graniczne</w:t>
            </w:r>
          </w:p>
          <w:p w14:paraId="2E2B8E40" w14:textId="77777777" w:rsidR="00D81016" w:rsidRPr="000E58BD" w:rsidRDefault="00D81016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u w:val="single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(wymagane)</w:t>
            </w:r>
          </w:p>
        </w:tc>
        <w:tc>
          <w:tcPr>
            <w:tcW w:w="2410" w:type="dxa"/>
          </w:tcPr>
          <w:p w14:paraId="57FD0451" w14:textId="77777777" w:rsidR="00D81016" w:rsidRPr="000E58BD" w:rsidRDefault="00D81016" w:rsidP="000E58B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Parametry Wykonawcy</w:t>
            </w:r>
          </w:p>
          <w:p w14:paraId="209B73D1" w14:textId="77777777" w:rsidR="00D81016" w:rsidRPr="000E58BD" w:rsidRDefault="00D81016" w:rsidP="000E58B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 xml:space="preserve">TAK/NIE, podać parametr  </w:t>
            </w:r>
          </w:p>
          <w:p w14:paraId="06B6CAFB" w14:textId="77777777" w:rsidR="00D81016" w:rsidRPr="000E58BD" w:rsidRDefault="00D81016" w:rsidP="000E58BD">
            <w:pPr>
              <w:spacing w:line="360" w:lineRule="auto"/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(właściwą odpowiedź zaznaczyć/wpisać</w:t>
            </w:r>
            <w:r w:rsidRPr="000E58BD">
              <w:rPr>
                <w:rFonts w:cstheme="minorHAnsi"/>
                <w:color w:val="7030A0"/>
                <w:sz w:val="24"/>
                <w:szCs w:val="24"/>
              </w:rPr>
              <w:t>)</w:t>
            </w:r>
          </w:p>
        </w:tc>
      </w:tr>
      <w:tr w:rsidR="00077A9B" w:rsidRPr="000E58BD" w14:paraId="7CB96B5E" w14:textId="77777777" w:rsidTr="3A4E6379">
        <w:tc>
          <w:tcPr>
            <w:tcW w:w="710" w:type="dxa"/>
          </w:tcPr>
          <w:p w14:paraId="64E238D2" w14:textId="77777777" w:rsidR="00077A9B" w:rsidRPr="000E58BD" w:rsidRDefault="00077A9B" w:rsidP="000E58BD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eastAsia="Times New Roman" w:cstheme="minorHAnsi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4961" w:type="dxa"/>
          </w:tcPr>
          <w:p w14:paraId="55AABDC2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b/>
                <w:sz w:val="24"/>
                <w:szCs w:val="24"/>
                <w:u w:val="single"/>
                <w:lang w:eastAsia="pl-PL"/>
              </w:rPr>
              <w:t>Wyparka próżniowa</w:t>
            </w:r>
          </w:p>
        </w:tc>
        <w:tc>
          <w:tcPr>
            <w:tcW w:w="1843" w:type="dxa"/>
          </w:tcPr>
          <w:p w14:paraId="123EA3C8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u w:val="single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081DDD24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pl-PL"/>
              </w:rPr>
            </w:pPr>
          </w:p>
        </w:tc>
      </w:tr>
      <w:tr w:rsidR="00077A9B" w:rsidRPr="000E58BD" w14:paraId="530A844D" w14:textId="77777777" w:rsidTr="3A4E6379">
        <w:tc>
          <w:tcPr>
            <w:tcW w:w="710" w:type="dxa"/>
          </w:tcPr>
          <w:p w14:paraId="7058E550" w14:textId="77777777" w:rsidR="00077A9B" w:rsidRPr="000E58BD" w:rsidRDefault="00077A9B" w:rsidP="000E58BD">
            <w:pPr>
              <w:spacing w:line="360" w:lineRule="auto"/>
              <w:ind w:left="57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961" w:type="dxa"/>
          </w:tcPr>
          <w:p w14:paraId="1D622B1F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 xml:space="preserve">Konfiguracja chłodnicy: szklana, pionowa chłodnica pokryta warstwą zabezpieczającą (antyimplozyjną) z tworzywa, ze </w:t>
            </w:r>
            <w:r w:rsidRPr="000E58BD">
              <w:rPr>
                <w:rFonts w:cstheme="minorHAnsi"/>
                <w:color w:val="000000"/>
                <w:sz w:val="24"/>
                <w:szCs w:val="24"/>
              </w:rPr>
              <w:t>zgrupowanym układem króćców przyłączeniowych dla przewodów doprowadzających medium chłodzące oraz źródła próżni.</w:t>
            </w:r>
          </w:p>
        </w:tc>
        <w:tc>
          <w:tcPr>
            <w:tcW w:w="1843" w:type="dxa"/>
          </w:tcPr>
          <w:p w14:paraId="5A1CFDE1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u w:val="single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254494BB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u w:val="single"/>
                <w:lang w:eastAsia="pl-PL"/>
              </w:rPr>
            </w:pPr>
          </w:p>
        </w:tc>
      </w:tr>
      <w:tr w:rsidR="00077A9B" w:rsidRPr="000E58BD" w14:paraId="5D49369A" w14:textId="77777777" w:rsidTr="3A4E6379">
        <w:tc>
          <w:tcPr>
            <w:tcW w:w="710" w:type="dxa"/>
          </w:tcPr>
          <w:p w14:paraId="55826AEB" w14:textId="77777777" w:rsidR="00077A9B" w:rsidRPr="000E58BD" w:rsidRDefault="00077A9B" w:rsidP="000E58BD">
            <w:pPr>
              <w:spacing w:line="360" w:lineRule="auto"/>
              <w:ind w:left="57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961" w:type="dxa"/>
          </w:tcPr>
          <w:p w14:paraId="074C9743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System odprowadzający skropliny z zewnętrznej części chłodnicy do dowolnego zbiornika lub instalacji ściekowej.</w:t>
            </w:r>
          </w:p>
        </w:tc>
        <w:tc>
          <w:tcPr>
            <w:tcW w:w="1843" w:type="dxa"/>
          </w:tcPr>
          <w:p w14:paraId="2053894F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u w:val="single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3FC7565E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u w:val="single"/>
                <w:lang w:eastAsia="pl-PL"/>
              </w:rPr>
            </w:pPr>
          </w:p>
        </w:tc>
      </w:tr>
      <w:tr w:rsidR="00077A9B" w:rsidRPr="000E58BD" w14:paraId="7CC76277" w14:textId="77777777" w:rsidTr="3A4E6379">
        <w:tc>
          <w:tcPr>
            <w:tcW w:w="710" w:type="dxa"/>
            <w:vMerge w:val="restart"/>
          </w:tcPr>
          <w:p w14:paraId="5CC0A5B5" w14:textId="77777777" w:rsidR="00077A9B" w:rsidRPr="000E58BD" w:rsidRDefault="00077A9B" w:rsidP="000E58BD">
            <w:pPr>
              <w:spacing w:line="360" w:lineRule="auto"/>
              <w:ind w:left="57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961" w:type="dxa"/>
          </w:tcPr>
          <w:p w14:paraId="65A202F1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Powierzchnia kondensacji co najmniej 1500 cm</w:t>
            </w:r>
            <w:r w:rsidRPr="000E58BD">
              <w:rPr>
                <w:rFonts w:cstheme="minorHAnsi"/>
                <w:sz w:val="24"/>
                <w:szCs w:val="24"/>
                <w:vertAlign w:val="superscript"/>
              </w:rPr>
              <w:t>2</w:t>
            </w:r>
            <w:r w:rsidRPr="000E58B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1357D0DD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u w:val="single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2AF464AF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u w:val="single"/>
                <w:lang w:eastAsia="pl-PL"/>
              </w:rPr>
            </w:pPr>
          </w:p>
        </w:tc>
      </w:tr>
      <w:tr w:rsidR="006055BD" w:rsidRPr="000E58BD" w14:paraId="1683DBE3" w14:textId="77777777" w:rsidTr="3A4E6379">
        <w:tc>
          <w:tcPr>
            <w:tcW w:w="710" w:type="dxa"/>
            <w:vMerge/>
          </w:tcPr>
          <w:p w14:paraId="081967B8" w14:textId="77777777" w:rsidR="006055BD" w:rsidRPr="000E58BD" w:rsidRDefault="006055BD" w:rsidP="000E58BD">
            <w:pPr>
              <w:spacing w:line="360" w:lineRule="auto"/>
              <w:ind w:left="57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</w:tcPr>
          <w:p w14:paraId="51ACB451" w14:textId="77777777" w:rsidR="006055BD" w:rsidRPr="000E58BD" w:rsidRDefault="006055BD" w:rsidP="000E58BD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58BD">
              <w:rPr>
                <w:rFonts w:cstheme="minorHAnsi"/>
                <w:color w:val="FF0000"/>
                <w:sz w:val="24"/>
                <w:szCs w:val="24"/>
              </w:rPr>
              <w:t xml:space="preserve">Opcjonalnie: Powierzchnia kondensacji co najmniej </w:t>
            </w:r>
            <w:r w:rsidR="005F2689" w:rsidRPr="000E58BD">
              <w:rPr>
                <w:rFonts w:cstheme="minorHAnsi"/>
                <w:color w:val="FF0000"/>
                <w:sz w:val="24"/>
                <w:szCs w:val="24"/>
              </w:rPr>
              <w:t>20</w:t>
            </w:r>
            <w:r w:rsidRPr="000E58BD">
              <w:rPr>
                <w:rFonts w:cstheme="minorHAnsi"/>
                <w:color w:val="FF0000"/>
                <w:sz w:val="24"/>
                <w:szCs w:val="24"/>
              </w:rPr>
              <w:t>00 cm</w:t>
            </w:r>
            <w:r w:rsidRPr="000E58BD">
              <w:rPr>
                <w:rFonts w:cstheme="minorHAnsi"/>
                <w:color w:val="FF0000"/>
                <w:sz w:val="24"/>
                <w:szCs w:val="24"/>
                <w:vertAlign w:val="superscript"/>
              </w:rPr>
              <w:t>2</w:t>
            </w:r>
            <w:r w:rsidRPr="000E58BD">
              <w:rPr>
                <w:rFonts w:cstheme="minorHAnsi"/>
                <w:color w:val="FF0000"/>
                <w:sz w:val="24"/>
                <w:szCs w:val="24"/>
              </w:rPr>
              <w:t>- dodatkowo punktowane</w:t>
            </w:r>
          </w:p>
        </w:tc>
        <w:tc>
          <w:tcPr>
            <w:tcW w:w="4253" w:type="dxa"/>
            <w:gridSpan w:val="2"/>
          </w:tcPr>
          <w:p w14:paraId="698E6349" w14:textId="77777777" w:rsidR="006055BD" w:rsidRPr="000E58BD" w:rsidRDefault="006055BD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u w:val="single"/>
                <w:lang w:eastAsia="pl-PL"/>
              </w:rPr>
            </w:pPr>
            <w:r w:rsidRPr="000E58BD">
              <w:rPr>
                <w:rFonts w:cstheme="minorHAnsi"/>
                <w:color w:val="FF0000"/>
                <w:sz w:val="24"/>
                <w:szCs w:val="24"/>
              </w:rPr>
              <w:t>1 pkt – wypełnić w formularzu oferty</w:t>
            </w:r>
          </w:p>
        </w:tc>
      </w:tr>
      <w:tr w:rsidR="006055BD" w:rsidRPr="000E58BD" w14:paraId="5D460C21" w14:textId="77777777" w:rsidTr="3A4E6379">
        <w:tc>
          <w:tcPr>
            <w:tcW w:w="710" w:type="dxa"/>
            <w:vMerge w:val="restart"/>
          </w:tcPr>
          <w:p w14:paraId="5B974A50" w14:textId="77777777" w:rsidR="006055BD" w:rsidRPr="000E58BD" w:rsidRDefault="006055BD" w:rsidP="000E58BD">
            <w:pPr>
              <w:spacing w:line="360" w:lineRule="auto"/>
              <w:ind w:left="57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961" w:type="dxa"/>
          </w:tcPr>
          <w:p w14:paraId="560AB767" w14:textId="77777777" w:rsidR="006055BD" w:rsidRPr="000E58BD" w:rsidRDefault="006055BD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color w:val="000000"/>
                <w:sz w:val="24"/>
                <w:szCs w:val="24"/>
              </w:rPr>
              <w:t>Prędkość obrotowa</w:t>
            </w:r>
            <w:r w:rsidRPr="000E58BD">
              <w:rPr>
                <w:rFonts w:cstheme="minorHAnsi"/>
                <w:sz w:val="24"/>
                <w:szCs w:val="24"/>
              </w:rPr>
              <w:t>: p</w:t>
            </w:r>
            <w:r w:rsidRPr="000E58BD">
              <w:rPr>
                <w:rFonts w:cstheme="minorHAnsi"/>
                <w:color w:val="000000"/>
                <w:sz w:val="24"/>
                <w:szCs w:val="24"/>
              </w:rPr>
              <w:t>łynna regulacja w zakresie</w:t>
            </w:r>
            <w:r w:rsidR="00D768AD" w:rsidRPr="000E58BD">
              <w:rPr>
                <w:rFonts w:cstheme="minorHAnsi"/>
                <w:color w:val="000000"/>
                <w:sz w:val="24"/>
                <w:szCs w:val="24"/>
              </w:rPr>
              <w:t xml:space="preserve"> co najmniej </w:t>
            </w:r>
            <w:r w:rsidRPr="000E58BD">
              <w:rPr>
                <w:rFonts w:cstheme="minorHAnsi"/>
                <w:color w:val="000000"/>
                <w:sz w:val="24"/>
                <w:szCs w:val="24"/>
              </w:rPr>
              <w:t xml:space="preserve">20–140 </w:t>
            </w:r>
            <w:proofErr w:type="spellStart"/>
            <w:r w:rsidRPr="000E58BD">
              <w:rPr>
                <w:rFonts w:cstheme="minorHAnsi"/>
                <w:color w:val="000000"/>
                <w:sz w:val="24"/>
                <w:szCs w:val="24"/>
              </w:rPr>
              <w:t>obr</w:t>
            </w:r>
            <w:proofErr w:type="spellEnd"/>
            <w:r w:rsidRPr="000E58BD">
              <w:rPr>
                <w:rFonts w:cstheme="minorHAnsi"/>
                <w:color w:val="000000"/>
                <w:sz w:val="24"/>
                <w:szCs w:val="24"/>
              </w:rPr>
              <w:t xml:space="preserve">./min, </w:t>
            </w:r>
            <w:r w:rsidRPr="000E58BD">
              <w:rPr>
                <w:rFonts w:cstheme="minorHAnsi"/>
                <w:sz w:val="24"/>
                <w:szCs w:val="24"/>
              </w:rPr>
              <w:t>możliwość zaprogramowania zmiany kierunku obrotów kolby (prawo-lewo) z poziomu użytego kontrolera.</w:t>
            </w:r>
          </w:p>
        </w:tc>
        <w:tc>
          <w:tcPr>
            <w:tcW w:w="1843" w:type="dxa"/>
          </w:tcPr>
          <w:p w14:paraId="742ACA2C" w14:textId="410FE564" w:rsidR="006055BD" w:rsidRPr="000E58BD" w:rsidRDefault="00506992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410" w:type="dxa"/>
          </w:tcPr>
          <w:p w14:paraId="289AFF6F" w14:textId="77777777" w:rsidR="006055BD" w:rsidRPr="000E58BD" w:rsidRDefault="006055BD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u w:val="single"/>
                <w:lang w:eastAsia="pl-PL"/>
              </w:rPr>
            </w:pPr>
          </w:p>
        </w:tc>
      </w:tr>
      <w:tr w:rsidR="006055BD" w:rsidRPr="000E58BD" w14:paraId="53C7F669" w14:textId="77777777" w:rsidTr="3A4E6379">
        <w:tc>
          <w:tcPr>
            <w:tcW w:w="710" w:type="dxa"/>
            <w:vMerge/>
          </w:tcPr>
          <w:p w14:paraId="634C40C7" w14:textId="77777777" w:rsidR="006055BD" w:rsidRPr="000E58BD" w:rsidRDefault="006055BD" w:rsidP="000E58BD">
            <w:pPr>
              <w:spacing w:line="360" w:lineRule="auto"/>
              <w:ind w:left="57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</w:tcPr>
          <w:p w14:paraId="7F5DF69E" w14:textId="77777777" w:rsidR="006055BD" w:rsidRPr="000E58BD" w:rsidRDefault="006055BD" w:rsidP="000E58BD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58BD">
              <w:rPr>
                <w:rFonts w:cstheme="minorHAnsi"/>
                <w:color w:val="FF0000"/>
                <w:sz w:val="24"/>
                <w:szCs w:val="24"/>
              </w:rPr>
              <w:t xml:space="preserve">Opcjonalnie: płynna regulacja w zakresie 10–280 </w:t>
            </w:r>
            <w:proofErr w:type="spellStart"/>
            <w:r w:rsidRPr="000E58BD">
              <w:rPr>
                <w:rFonts w:cstheme="minorHAnsi"/>
                <w:color w:val="FF0000"/>
                <w:sz w:val="24"/>
                <w:szCs w:val="24"/>
              </w:rPr>
              <w:t>obr</w:t>
            </w:r>
            <w:proofErr w:type="spellEnd"/>
            <w:r w:rsidRPr="000E58BD">
              <w:rPr>
                <w:rFonts w:cstheme="minorHAnsi"/>
                <w:color w:val="FF0000"/>
                <w:sz w:val="24"/>
                <w:szCs w:val="24"/>
              </w:rPr>
              <w:t>./min - dodatkowo punktowane</w:t>
            </w:r>
          </w:p>
        </w:tc>
        <w:tc>
          <w:tcPr>
            <w:tcW w:w="4253" w:type="dxa"/>
            <w:gridSpan w:val="2"/>
          </w:tcPr>
          <w:p w14:paraId="52CB13EB" w14:textId="77777777" w:rsidR="006055BD" w:rsidRPr="000E58BD" w:rsidRDefault="006055BD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u w:val="single"/>
                <w:lang w:eastAsia="pl-PL"/>
              </w:rPr>
            </w:pPr>
            <w:r w:rsidRPr="000E58BD">
              <w:rPr>
                <w:rFonts w:cstheme="minorHAnsi"/>
                <w:color w:val="FF0000"/>
                <w:sz w:val="24"/>
                <w:szCs w:val="24"/>
              </w:rPr>
              <w:t>1 pkt – wypełnić w formularzu oferty</w:t>
            </w:r>
          </w:p>
        </w:tc>
      </w:tr>
      <w:tr w:rsidR="00077A9B" w:rsidRPr="000E58BD" w14:paraId="68E2213E" w14:textId="77777777" w:rsidTr="3A4E6379">
        <w:tc>
          <w:tcPr>
            <w:tcW w:w="710" w:type="dxa"/>
          </w:tcPr>
          <w:p w14:paraId="39450465" w14:textId="77777777" w:rsidR="00077A9B" w:rsidRPr="000E58BD" w:rsidRDefault="00077A9B" w:rsidP="000E58BD">
            <w:pPr>
              <w:spacing w:line="360" w:lineRule="auto"/>
              <w:ind w:left="57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4961" w:type="dxa"/>
          </w:tcPr>
          <w:p w14:paraId="27C65FE6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Pokrętło do ustawiania szybkości obrotowej na głowicy powyżej kolby destylacyjnej w celu ergonomicznej obsługi wyparki (brak możliwości przypadkowego zachlapania).</w:t>
            </w:r>
          </w:p>
        </w:tc>
        <w:tc>
          <w:tcPr>
            <w:tcW w:w="1843" w:type="dxa"/>
          </w:tcPr>
          <w:p w14:paraId="0059BFCB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u w:val="single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0E1F7BEE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u w:val="single"/>
                <w:lang w:eastAsia="pl-PL"/>
              </w:rPr>
            </w:pPr>
          </w:p>
        </w:tc>
      </w:tr>
      <w:tr w:rsidR="00077A9B" w:rsidRPr="000E58BD" w14:paraId="2F4F67F8" w14:textId="77777777" w:rsidTr="3A4E6379">
        <w:tc>
          <w:tcPr>
            <w:tcW w:w="710" w:type="dxa"/>
          </w:tcPr>
          <w:p w14:paraId="4622302E" w14:textId="77777777" w:rsidR="00077A9B" w:rsidRPr="000E58BD" w:rsidRDefault="00077A9B" w:rsidP="000E58BD">
            <w:pPr>
              <w:spacing w:line="360" w:lineRule="auto"/>
              <w:ind w:left="57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961" w:type="dxa"/>
          </w:tcPr>
          <w:p w14:paraId="289F2CE7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Porty komunikacyjne: Mini DIN.</w:t>
            </w:r>
          </w:p>
        </w:tc>
        <w:tc>
          <w:tcPr>
            <w:tcW w:w="1843" w:type="dxa"/>
          </w:tcPr>
          <w:p w14:paraId="7D8A6BBC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u w:val="single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425418FD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u w:val="single"/>
                <w:lang w:eastAsia="pl-PL"/>
              </w:rPr>
            </w:pPr>
          </w:p>
        </w:tc>
      </w:tr>
      <w:tr w:rsidR="00077A9B" w:rsidRPr="000E58BD" w14:paraId="3BDD8688" w14:textId="77777777" w:rsidTr="3A4E6379">
        <w:tc>
          <w:tcPr>
            <w:tcW w:w="710" w:type="dxa"/>
          </w:tcPr>
          <w:p w14:paraId="14546891" w14:textId="77777777" w:rsidR="00077A9B" w:rsidRPr="000E58BD" w:rsidRDefault="00077A9B" w:rsidP="000E58BD">
            <w:pPr>
              <w:spacing w:line="360" w:lineRule="auto"/>
              <w:ind w:left="57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961" w:type="dxa"/>
          </w:tcPr>
          <w:p w14:paraId="053C437E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Monitoring stały wszystkich parametrów procesu dzięki możliwości podłączenia jednego lub dwóch różnych kontrolerów jednocześnie.</w:t>
            </w:r>
          </w:p>
        </w:tc>
        <w:tc>
          <w:tcPr>
            <w:tcW w:w="1843" w:type="dxa"/>
          </w:tcPr>
          <w:p w14:paraId="73F5F0D1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u w:val="single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3D247D09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u w:val="single"/>
                <w:lang w:eastAsia="pl-PL"/>
              </w:rPr>
            </w:pPr>
          </w:p>
        </w:tc>
      </w:tr>
      <w:tr w:rsidR="00077A9B" w:rsidRPr="000E58BD" w14:paraId="4C26C5DF" w14:textId="77777777" w:rsidTr="3A4E6379">
        <w:tc>
          <w:tcPr>
            <w:tcW w:w="710" w:type="dxa"/>
          </w:tcPr>
          <w:p w14:paraId="3C7ED517" w14:textId="77777777" w:rsidR="00077A9B" w:rsidRPr="000E58BD" w:rsidRDefault="00077A9B" w:rsidP="000E58BD">
            <w:pPr>
              <w:spacing w:line="360" w:lineRule="auto"/>
              <w:ind w:left="57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961" w:type="dxa"/>
          </w:tcPr>
          <w:p w14:paraId="68C1AA58" w14:textId="77777777" w:rsidR="00077A9B" w:rsidRPr="000E58BD" w:rsidRDefault="00077A9B" w:rsidP="000E58BD">
            <w:pPr>
              <w:overflowPunct w:val="0"/>
              <w:autoSpaceDE w:val="0"/>
              <w:autoSpaceDN w:val="0"/>
              <w:spacing w:line="360" w:lineRule="auto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  <w:u w:val="single"/>
                <w:lang w:eastAsia="pl-PL"/>
              </w:rPr>
            </w:pPr>
            <w:r w:rsidRPr="000E58BD">
              <w:rPr>
                <w:rFonts w:eastAsia="Calibri" w:cstheme="minorHAnsi"/>
                <w:bCs/>
                <w:iCs/>
                <w:sz w:val="24"/>
                <w:szCs w:val="24"/>
                <w:lang w:eastAsia="pl-PL"/>
              </w:rPr>
              <w:t>Trójfunkcyjny system zatrzaskowy z wewnętrznym gwintem do szybkiego mocowania i zdejmowania kolby destylacyjnej oraz usuwania rurki wyparnej.</w:t>
            </w:r>
          </w:p>
        </w:tc>
        <w:tc>
          <w:tcPr>
            <w:tcW w:w="1843" w:type="dxa"/>
          </w:tcPr>
          <w:p w14:paraId="68B0EDC0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u w:val="single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669DBB49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u w:val="single"/>
                <w:lang w:eastAsia="pl-PL"/>
              </w:rPr>
            </w:pPr>
          </w:p>
        </w:tc>
      </w:tr>
      <w:tr w:rsidR="00077A9B" w:rsidRPr="000E58BD" w14:paraId="6092C48D" w14:textId="77777777" w:rsidTr="3A4E6379">
        <w:tc>
          <w:tcPr>
            <w:tcW w:w="710" w:type="dxa"/>
          </w:tcPr>
          <w:p w14:paraId="0681DA80" w14:textId="77777777" w:rsidR="00077A9B" w:rsidRPr="000E58BD" w:rsidRDefault="00077A9B" w:rsidP="000E58BD">
            <w:pPr>
              <w:spacing w:line="360" w:lineRule="auto"/>
              <w:ind w:left="57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961" w:type="dxa"/>
          </w:tcPr>
          <w:p w14:paraId="3EA815D9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Szklana rurka wyparna ze szlifem STJ 29/32 z zewnętrznym gwintem, dostosowanym do współpracy z systemem do szybkiego mocowania i zdejmowania kolby destylacyjnej.</w:t>
            </w:r>
          </w:p>
        </w:tc>
        <w:tc>
          <w:tcPr>
            <w:tcW w:w="1843" w:type="dxa"/>
          </w:tcPr>
          <w:p w14:paraId="515B0C42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u w:val="single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2CF2256E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u w:val="single"/>
                <w:lang w:eastAsia="pl-PL"/>
              </w:rPr>
            </w:pPr>
          </w:p>
        </w:tc>
      </w:tr>
      <w:tr w:rsidR="00077A9B" w:rsidRPr="000E58BD" w14:paraId="2DDFFF6F" w14:textId="77777777" w:rsidTr="3A4E6379">
        <w:tc>
          <w:tcPr>
            <w:tcW w:w="710" w:type="dxa"/>
          </w:tcPr>
          <w:p w14:paraId="798B3C05" w14:textId="77777777" w:rsidR="00077A9B" w:rsidRPr="000E58BD" w:rsidRDefault="00077A9B" w:rsidP="000E58BD">
            <w:pPr>
              <w:spacing w:line="360" w:lineRule="auto"/>
              <w:ind w:left="57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961" w:type="dxa"/>
          </w:tcPr>
          <w:p w14:paraId="6D8A941C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Cichobieżny napęd obrotowy kolby destylacyjnej, sterowany elektronicznie.</w:t>
            </w:r>
          </w:p>
        </w:tc>
        <w:tc>
          <w:tcPr>
            <w:tcW w:w="1843" w:type="dxa"/>
          </w:tcPr>
          <w:p w14:paraId="7860DF98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u w:val="single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376EB9F0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u w:val="single"/>
                <w:lang w:eastAsia="pl-PL"/>
              </w:rPr>
            </w:pPr>
          </w:p>
        </w:tc>
      </w:tr>
      <w:tr w:rsidR="00077A9B" w:rsidRPr="000E58BD" w14:paraId="56C9ADB8" w14:textId="77777777" w:rsidTr="3A4E6379">
        <w:tc>
          <w:tcPr>
            <w:tcW w:w="710" w:type="dxa"/>
          </w:tcPr>
          <w:p w14:paraId="05571799" w14:textId="77777777" w:rsidR="00077A9B" w:rsidRPr="000E58BD" w:rsidRDefault="00077A9B" w:rsidP="000E58BD">
            <w:pPr>
              <w:spacing w:line="360" w:lineRule="auto"/>
              <w:ind w:left="57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961" w:type="dxa"/>
          </w:tcPr>
          <w:p w14:paraId="79310CFD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Elektryczne podnoszenie i opuszczanie układu destylacyjnego.</w:t>
            </w:r>
          </w:p>
        </w:tc>
        <w:tc>
          <w:tcPr>
            <w:tcW w:w="1843" w:type="dxa"/>
          </w:tcPr>
          <w:p w14:paraId="69CC3FE4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u w:val="single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5BBC02F1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u w:val="single"/>
                <w:lang w:eastAsia="pl-PL"/>
              </w:rPr>
            </w:pPr>
          </w:p>
        </w:tc>
      </w:tr>
      <w:tr w:rsidR="006055BD" w:rsidRPr="000E58BD" w14:paraId="1B142443" w14:textId="77777777" w:rsidTr="3A4E6379">
        <w:tc>
          <w:tcPr>
            <w:tcW w:w="710" w:type="dxa"/>
          </w:tcPr>
          <w:p w14:paraId="121A4157" w14:textId="77777777" w:rsidR="006055BD" w:rsidRPr="000E58BD" w:rsidRDefault="006055BD" w:rsidP="000E58BD">
            <w:pPr>
              <w:spacing w:line="360" w:lineRule="auto"/>
              <w:ind w:left="57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961" w:type="dxa"/>
          </w:tcPr>
          <w:p w14:paraId="144963C0" w14:textId="4D28CC38" w:rsidR="006055BD" w:rsidRPr="000E58BD" w:rsidRDefault="006055BD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color w:val="FF0000"/>
                <w:sz w:val="24"/>
                <w:szCs w:val="24"/>
              </w:rPr>
              <w:t>Opcjonalnie: Automatyczne podniesienie kolby destylacyjnej w przypadku  zaniku napięcia zasilania</w:t>
            </w:r>
            <w:ins w:id="1" w:author="Monika Olszewska" w:date="2021-10-26T17:58:00Z">
              <w:r w:rsidR="00C257B6" w:rsidRPr="000E58BD">
                <w:rPr>
                  <w:rFonts w:cstheme="minorHAnsi"/>
                  <w:color w:val="FF0000"/>
                  <w:sz w:val="24"/>
                  <w:szCs w:val="24"/>
                </w:rPr>
                <w:t xml:space="preserve"> </w:t>
              </w:r>
            </w:ins>
            <w:r w:rsidRPr="000E58BD">
              <w:rPr>
                <w:rFonts w:cstheme="minorHAnsi"/>
                <w:color w:val="FF0000"/>
                <w:sz w:val="24"/>
                <w:szCs w:val="24"/>
              </w:rPr>
              <w:t>- dodatkowo punktowane</w:t>
            </w:r>
          </w:p>
        </w:tc>
        <w:tc>
          <w:tcPr>
            <w:tcW w:w="4253" w:type="dxa"/>
            <w:gridSpan w:val="2"/>
          </w:tcPr>
          <w:p w14:paraId="5E84789E" w14:textId="77777777" w:rsidR="006055BD" w:rsidRPr="000E58BD" w:rsidRDefault="006055BD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u w:val="single"/>
                <w:lang w:eastAsia="pl-PL"/>
              </w:rPr>
            </w:pPr>
            <w:r w:rsidRPr="000E58BD">
              <w:rPr>
                <w:rFonts w:cstheme="minorHAnsi"/>
                <w:color w:val="FF0000"/>
                <w:sz w:val="24"/>
                <w:szCs w:val="24"/>
              </w:rPr>
              <w:t>1 pkt – wypełnić w formularzu oferty</w:t>
            </w:r>
          </w:p>
        </w:tc>
      </w:tr>
      <w:tr w:rsidR="00077A9B" w:rsidRPr="000E58BD" w14:paraId="61272F35" w14:textId="77777777" w:rsidTr="3A4E6379">
        <w:tc>
          <w:tcPr>
            <w:tcW w:w="710" w:type="dxa"/>
          </w:tcPr>
          <w:p w14:paraId="6EBFD02A" w14:textId="77777777" w:rsidR="00077A9B" w:rsidRPr="000E58BD" w:rsidRDefault="00077A9B" w:rsidP="000E58BD">
            <w:pPr>
              <w:spacing w:line="360" w:lineRule="auto"/>
              <w:ind w:left="57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961" w:type="dxa"/>
          </w:tcPr>
          <w:p w14:paraId="4FA1D371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Dwie prędkości poruszania się windy.</w:t>
            </w:r>
          </w:p>
        </w:tc>
        <w:tc>
          <w:tcPr>
            <w:tcW w:w="1843" w:type="dxa"/>
          </w:tcPr>
          <w:p w14:paraId="0E397D61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u w:val="single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4E8BB839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u w:val="single"/>
                <w:lang w:eastAsia="pl-PL"/>
              </w:rPr>
            </w:pPr>
          </w:p>
        </w:tc>
      </w:tr>
      <w:tr w:rsidR="00077A9B" w:rsidRPr="000E58BD" w14:paraId="7B334D44" w14:textId="77777777" w:rsidTr="3A4E6379">
        <w:tc>
          <w:tcPr>
            <w:tcW w:w="710" w:type="dxa"/>
          </w:tcPr>
          <w:p w14:paraId="374AEF8D" w14:textId="77777777" w:rsidR="00077A9B" w:rsidRPr="000E58BD" w:rsidRDefault="00077A9B" w:rsidP="000E58BD">
            <w:pPr>
              <w:spacing w:line="360" w:lineRule="auto"/>
              <w:ind w:left="57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961" w:type="dxa"/>
          </w:tcPr>
          <w:p w14:paraId="50D4D242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Przesyłany sygnał położenia wysokości podnośnika do bloku wyświetlacza łaźni.</w:t>
            </w:r>
          </w:p>
        </w:tc>
        <w:tc>
          <w:tcPr>
            <w:tcW w:w="1843" w:type="dxa"/>
          </w:tcPr>
          <w:p w14:paraId="0F93063F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u w:val="single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16635151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u w:val="single"/>
                <w:lang w:eastAsia="pl-PL"/>
              </w:rPr>
            </w:pPr>
          </w:p>
        </w:tc>
      </w:tr>
      <w:tr w:rsidR="00077A9B" w:rsidRPr="000E58BD" w14:paraId="2B35BB22" w14:textId="77777777" w:rsidTr="3A4E6379">
        <w:tc>
          <w:tcPr>
            <w:tcW w:w="710" w:type="dxa"/>
          </w:tcPr>
          <w:p w14:paraId="7A28166C" w14:textId="77777777" w:rsidR="00077A9B" w:rsidRPr="000E58BD" w:rsidRDefault="00077A9B" w:rsidP="000E58BD">
            <w:pPr>
              <w:spacing w:line="360" w:lineRule="auto"/>
              <w:ind w:left="57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961" w:type="dxa"/>
          </w:tcPr>
          <w:p w14:paraId="6EF11CA6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color w:val="000000"/>
                <w:sz w:val="24"/>
                <w:szCs w:val="24"/>
              </w:rPr>
              <w:t>Rozmiar kolb destylacyjnych możliwych do zamocowania</w:t>
            </w:r>
            <w:r w:rsidRPr="000E58BD">
              <w:rPr>
                <w:rFonts w:cstheme="minorHAnsi"/>
                <w:sz w:val="24"/>
                <w:szCs w:val="24"/>
              </w:rPr>
              <w:t xml:space="preserve"> co najmniej od 50 do</w:t>
            </w:r>
            <w:r w:rsidRPr="000E58BD">
              <w:rPr>
                <w:rFonts w:cstheme="minorHAnsi"/>
                <w:color w:val="000000"/>
                <w:sz w:val="24"/>
                <w:szCs w:val="24"/>
              </w:rPr>
              <w:t xml:space="preserve"> 5000 ml.</w:t>
            </w:r>
          </w:p>
        </w:tc>
        <w:tc>
          <w:tcPr>
            <w:tcW w:w="1843" w:type="dxa"/>
          </w:tcPr>
          <w:p w14:paraId="32E51068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u w:val="single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18B32240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u w:val="single"/>
                <w:lang w:eastAsia="pl-PL"/>
              </w:rPr>
            </w:pPr>
          </w:p>
        </w:tc>
      </w:tr>
      <w:tr w:rsidR="00077A9B" w:rsidRPr="000E58BD" w14:paraId="02DA3261" w14:textId="77777777" w:rsidTr="3A4E6379">
        <w:tc>
          <w:tcPr>
            <w:tcW w:w="710" w:type="dxa"/>
          </w:tcPr>
          <w:p w14:paraId="4758BE93" w14:textId="77777777" w:rsidR="00077A9B" w:rsidRPr="000E58BD" w:rsidRDefault="00077A9B" w:rsidP="000E58BD">
            <w:pPr>
              <w:spacing w:line="360" w:lineRule="auto"/>
              <w:ind w:left="57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4961" w:type="dxa"/>
          </w:tcPr>
          <w:p w14:paraId="3293E239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58BD">
              <w:rPr>
                <w:rFonts w:cstheme="minorHAnsi"/>
                <w:color w:val="000000"/>
                <w:sz w:val="24"/>
                <w:szCs w:val="24"/>
              </w:rPr>
              <w:t>Maksymalny dopuszczalny ciężar kolby destylacyjnej: nie mniejszy niż 3 kg.</w:t>
            </w:r>
          </w:p>
        </w:tc>
        <w:tc>
          <w:tcPr>
            <w:tcW w:w="1843" w:type="dxa"/>
          </w:tcPr>
          <w:p w14:paraId="6E5A6FDC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u w:val="single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1E822BE2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u w:val="single"/>
                <w:lang w:eastAsia="pl-PL"/>
              </w:rPr>
            </w:pPr>
          </w:p>
        </w:tc>
      </w:tr>
      <w:tr w:rsidR="00077A9B" w:rsidRPr="000E58BD" w14:paraId="4FDE6EF5" w14:textId="77777777" w:rsidTr="3A4E6379">
        <w:tc>
          <w:tcPr>
            <w:tcW w:w="710" w:type="dxa"/>
          </w:tcPr>
          <w:p w14:paraId="07CB6C56" w14:textId="77777777" w:rsidR="00077A9B" w:rsidRPr="000E58BD" w:rsidRDefault="00077A9B" w:rsidP="000E58BD">
            <w:pPr>
              <w:spacing w:line="360" w:lineRule="auto"/>
              <w:ind w:left="57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17</w:t>
            </w:r>
          </w:p>
        </w:tc>
        <w:tc>
          <w:tcPr>
            <w:tcW w:w="4961" w:type="dxa"/>
          </w:tcPr>
          <w:p w14:paraId="2207E275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58BD">
              <w:rPr>
                <w:rFonts w:cstheme="minorHAnsi"/>
                <w:color w:val="000000"/>
                <w:sz w:val="24"/>
                <w:szCs w:val="24"/>
              </w:rPr>
              <w:t>Zakres regulacji kąta nachylenia kolby destylacyjnej nie węższy niż 10°- 50°.</w:t>
            </w:r>
          </w:p>
        </w:tc>
        <w:tc>
          <w:tcPr>
            <w:tcW w:w="1843" w:type="dxa"/>
          </w:tcPr>
          <w:p w14:paraId="23876A5A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u w:val="single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1D07D0B5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u w:val="single"/>
                <w:lang w:eastAsia="pl-PL"/>
              </w:rPr>
            </w:pPr>
          </w:p>
        </w:tc>
      </w:tr>
      <w:tr w:rsidR="00077A9B" w:rsidRPr="000E58BD" w14:paraId="10613597" w14:textId="77777777" w:rsidTr="3A4E6379">
        <w:tc>
          <w:tcPr>
            <w:tcW w:w="710" w:type="dxa"/>
          </w:tcPr>
          <w:p w14:paraId="23537BDE" w14:textId="77777777" w:rsidR="00077A9B" w:rsidRPr="000E58BD" w:rsidRDefault="00077A9B" w:rsidP="000E58BD">
            <w:pPr>
              <w:spacing w:line="360" w:lineRule="auto"/>
              <w:ind w:left="57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4961" w:type="dxa"/>
          </w:tcPr>
          <w:p w14:paraId="54C3C120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58BD">
              <w:rPr>
                <w:rFonts w:cstheme="minorHAnsi"/>
                <w:color w:val="000000"/>
                <w:sz w:val="24"/>
                <w:szCs w:val="24"/>
              </w:rPr>
              <w:t>Zakres regulacji pozycji „stop” podnośnika elektrycznego nie mniejszy niż 170 mm.</w:t>
            </w:r>
          </w:p>
        </w:tc>
        <w:tc>
          <w:tcPr>
            <w:tcW w:w="1843" w:type="dxa"/>
          </w:tcPr>
          <w:p w14:paraId="74D4BB6B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u w:val="single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2026ED10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u w:val="single"/>
                <w:lang w:eastAsia="pl-PL"/>
              </w:rPr>
            </w:pPr>
          </w:p>
        </w:tc>
      </w:tr>
      <w:tr w:rsidR="00077A9B" w:rsidRPr="000E58BD" w14:paraId="406BC549" w14:textId="77777777" w:rsidTr="3A4E6379">
        <w:tc>
          <w:tcPr>
            <w:tcW w:w="710" w:type="dxa"/>
          </w:tcPr>
          <w:p w14:paraId="7C518CDC" w14:textId="77777777" w:rsidR="00077A9B" w:rsidRPr="000E58BD" w:rsidRDefault="00077A9B" w:rsidP="000E58BD">
            <w:pPr>
              <w:spacing w:line="360" w:lineRule="auto"/>
              <w:ind w:left="57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4961" w:type="dxa"/>
          </w:tcPr>
          <w:p w14:paraId="5F95DE2A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58BD">
              <w:rPr>
                <w:rFonts w:cstheme="minorHAnsi"/>
                <w:color w:val="000000"/>
                <w:sz w:val="24"/>
                <w:szCs w:val="24"/>
              </w:rPr>
              <w:t>Zasilanie</w:t>
            </w:r>
            <w:r w:rsidRPr="000E58BD">
              <w:rPr>
                <w:rFonts w:cstheme="minorHAnsi"/>
                <w:sz w:val="24"/>
                <w:szCs w:val="24"/>
              </w:rPr>
              <w:t>:</w:t>
            </w:r>
            <w:r w:rsidRPr="000E58BD">
              <w:rPr>
                <w:rFonts w:cstheme="minorHAnsi"/>
                <w:color w:val="000000"/>
                <w:sz w:val="24"/>
                <w:szCs w:val="24"/>
              </w:rPr>
              <w:t xml:space="preserve"> 100-240 V, 50/60 </w:t>
            </w:r>
            <w:proofErr w:type="spellStart"/>
            <w:r w:rsidRPr="000E58BD">
              <w:rPr>
                <w:rFonts w:cstheme="minorHAnsi"/>
                <w:color w:val="000000"/>
                <w:sz w:val="24"/>
                <w:szCs w:val="24"/>
              </w:rPr>
              <w:t>Hz</w:t>
            </w:r>
            <w:proofErr w:type="spellEnd"/>
          </w:p>
        </w:tc>
        <w:tc>
          <w:tcPr>
            <w:tcW w:w="1843" w:type="dxa"/>
          </w:tcPr>
          <w:p w14:paraId="1378D00C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u w:val="single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1CD20739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u w:val="single"/>
                <w:lang w:eastAsia="pl-PL"/>
              </w:rPr>
            </w:pPr>
          </w:p>
        </w:tc>
      </w:tr>
      <w:tr w:rsidR="00077A9B" w:rsidRPr="000E58BD" w14:paraId="22C95E88" w14:textId="77777777" w:rsidTr="3A4E6379">
        <w:tc>
          <w:tcPr>
            <w:tcW w:w="710" w:type="dxa"/>
          </w:tcPr>
          <w:p w14:paraId="017C687A" w14:textId="77777777" w:rsidR="00077A9B" w:rsidRPr="000E58BD" w:rsidRDefault="00077A9B" w:rsidP="000E58BD">
            <w:pPr>
              <w:spacing w:line="360" w:lineRule="auto"/>
              <w:ind w:left="57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4961" w:type="dxa"/>
          </w:tcPr>
          <w:p w14:paraId="1CC0B377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58BD">
              <w:rPr>
                <w:rFonts w:cstheme="minorHAnsi"/>
                <w:color w:val="000000"/>
                <w:sz w:val="24"/>
                <w:szCs w:val="24"/>
              </w:rPr>
              <w:t>Moc</w:t>
            </w:r>
            <w:r w:rsidRPr="000E58BD">
              <w:rPr>
                <w:rFonts w:cstheme="minorHAnsi"/>
                <w:sz w:val="24"/>
                <w:szCs w:val="24"/>
              </w:rPr>
              <w:t>: 100</w:t>
            </w:r>
            <w:r w:rsidRPr="000E58BD">
              <w:rPr>
                <w:rFonts w:cstheme="minorHAnsi"/>
                <w:color w:val="000000"/>
                <w:sz w:val="24"/>
                <w:szCs w:val="24"/>
              </w:rPr>
              <w:t xml:space="preserve"> W (bez łaźni).</w:t>
            </w:r>
          </w:p>
        </w:tc>
        <w:tc>
          <w:tcPr>
            <w:tcW w:w="1843" w:type="dxa"/>
          </w:tcPr>
          <w:p w14:paraId="27B196FA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u w:val="single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62F9C361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u w:val="single"/>
                <w:lang w:eastAsia="pl-PL"/>
              </w:rPr>
            </w:pPr>
          </w:p>
        </w:tc>
      </w:tr>
      <w:tr w:rsidR="00077A9B" w:rsidRPr="000E58BD" w14:paraId="78EB23D1" w14:textId="77777777" w:rsidTr="3A4E6379">
        <w:tc>
          <w:tcPr>
            <w:tcW w:w="710" w:type="dxa"/>
          </w:tcPr>
          <w:p w14:paraId="223C53FC" w14:textId="77777777" w:rsidR="00077A9B" w:rsidRPr="000E58BD" w:rsidRDefault="00077A9B" w:rsidP="000E58BD">
            <w:pPr>
              <w:spacing w:line="360" w:lineRule="auto"/>
              <w:ind w:left="57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4961" w:type="dxa"/>
          </w:tcPr>
          <w:p w14:paraId="7F6EB672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58BD">
              <w:rPr>
                <w:rFonts w:cstheme="minorHAnsi"/>
                <w:color w:val="000000"/>
                <w:sz w:val="24"/>
                <w:szCs w:val="24"/>
              </w:rPr>
              <w:t>Klasa ochrony</w:t>
            </w:r>
            <w:r w:rsidRPr="000E58BD">
              <w:rPr>
                <w:rFonts w:cstheme="minorHAnsi"/>
                <w:sz w:val="24"/>
                <w:szCs w:val="24"/>
              </w:rPr>
              <w:t xml:space="preserve"> IP21</w:t>
            </w:r>
          </w:p>
        </w:tc>
        <w:tc>
          <w:tcPr>
            <w:tcW w:w="1843" w:type="dxa"/>
          </w:tcPr>
          <w:p w14:paraId="555A33B1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u w:val="single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007DE5F2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u w:val="single"/>
                <w:lang w:eastAsia="pl-PL"/>
              </w:rPr>
            </w:pPr>
          </w:p>
        </w:tc>
      </w:tr>
      <w:tr w:rsidR="00077A9B" w:rsidRPr="000E58BD" w14:paraId="05CED19D" w14:textId="77777777" w:rsidTr="3A4E6379">
        <w:tc>
          <w:tcPr>
            <w:tcW w:w="710" w:type="dxa"/>
          </w:tcPr>
          <w:p w14:paraId="6FC9FDE3" w14:textId="77777777" w:rsidR="00077A9B" w:rsidRPr="000E58BD" w:rsidRDefault="00077A9B" w:rsidP="000E58BD">
            <w:pPr>
              <w:spacing w:line="360" w:lineRule="auto"/>
              <w:ind w:left="57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4961" w:type="dxa"/>
          </w:tcPr>
          <w:p w14:paraId="331DE7AD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 xml:space="preserve">Wyposażenie wyparki: </w:t>
            </w:r>
            <w:r w:rsidRPr="000E58BD">
              <w:rPr>
                <w:rFonts w:cstheme="minorHAnsi"/>
                <w:color w:val="000000"/>
                <w:sz w:val="24"/>
                <w:szCs w:val="24"/>
              </w:rPr>
              <w:t xml:space="preserve">kolba destylacyjna 1000 ml, odbieralnik pokryty tworzywem sztucznym 1000 ml, </w:t>
            </w:r>
            <w:r w:rsidRPr="000E58BD">
              <w:rPr>
                <w:rFonts w:cstheme="minorHAnsi"/>
                <w:bCs/>
                <w:iCs/>
                <w:sz w:val="24"/>
                <w:szCs w:val="24"/>
              </w:rPr>
              <w:t xml:space="preserve">butelka </w:t>
            </w:r>
            <w:proofErr w:type="spellStart"/>
            <w:r w:rsidRPr="000E58BD">
              <w:rPr>
                <w:rFonts w:cstheme="minorHAnsi"/>
                <w:bCs/>
                <w:iCs/>
                <w:sz w:val="24"/>
                <w:szCs w:val="24"/>
              </w:rPr>
              <w:t>Woulff’a</w:t>
            </w:r>
            <w:proofErr w:type="spellEnd"/>
            <w:r w:rsidRPr="000E58BD">
              <w:rPr>
                <w:rFonts w:cstheme="minorHAnsi"/>
                <w:bCs/>
                <w:iCs/>
                <w:sz w:val="24"/>
                <w:szCs w:val="24"/>
              </w:rPr>
              <w:t xml:space="preserve"> (</w:t>
            </w:r>
            <w:r w:rsidRPr="000E58BD">
              <w:rPr>
                <w:rFonts w:cstheme="minorHAnsi"/>
                <w:color w:val="000000"/>
                <w:sz w:val="24"/>
                <w:szCs w:val="24"/>
              </w:rPr>
              <w:t xml:space="preserve">z nakręcaną głowicą, pokryta </w:t>
            </w:r>
            <w:r w:rsidRPr="000E58BD">
              <w:rPr>
                <w:rFonts w:cstheme="minorHAnsi"/>
                <w:sz w:val="24"/>
                <w:szCs w:val="24"/>
              </w:rPr>
              <w:t>warstwą zabezpieczającą z tworzywa, z 4 króćcami przyłączeniowymi)</w:t>
            </w:r>
            <w:r w:rsidRPr="000E58BD">
              <w:rPr>
                <w:rFonts w:cstheme="minorHAnsi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0E58BD">
              <w:rPr>
                <w:rFonts w:cstheme="minorHAnsi"/>
                <w:bCs/>
                <w:iCs/>
                <w:sz w:val="24"/>
                <w:szCs w:val="24"/>
              </w:rPr>
              <w:t>vacubox</w:t>
            </w:r>
            <w:proofErr w:type="spellEnd"/>
            <w:r w:rsidRPr="000E58BD">
              <w:rPr>
                <w:rFonts w:cstheme="minorHAnsi"/>
                <w:bCs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14:paraId="1D4D9537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u w:val="single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44622FC1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u w:val="single"/>
                <w:lang w:eastAsia="pl-PL"/>
              </w:rPr>
            </w:pPr>
          </w:p>
        </w:tc>
      </w:tr>
      <w:tr w:rsidR="00077A9B" w:rsidRPr="000E58BD" w14:paraId="57E06210" w14:textId="77777777" w:rsidTr="3A4E6379">
        <w:tc>
          <w:tcPr>
            <w:tcW w:w="710" w:type="dxa"/>
          </w:tcPr>
          <w:p w14:paraId="6A4C26FC" w14:textId="77777777" w:rsidR="00077A9B" w:rsidRPr="000E58BD" w:rsidRDefault="00077A9B" w:rsidP="000E58BD">
            <w:pPr>
              <w:spacing w:line="360" w:lineRule="auto"/>
              <w:ind w:left="57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4961" w:type="dxa"/>
          </w:tcPr>
          <w:p w14:paraId="06807F2C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Wyposażenie wyparki: czujnik</w:t>
            </w:r>
            <w:r w:rsidRPr="000E58BD">
              <w:rPr>
                <w:rFonts w:cstheme="minorHAnsi"/>
                <w:bCs/>
                <w:iCs/>
                <w:sz w:val="24"/>
                <w:szCs w:val="24"/>
              </w:rPr>
              <w:t xml:space="preserve"> piany, czujnik temperatury oparów, czujnik </w:t>
            </w:r>
            <w:proofErr w:type="spellStart"/>
            <w:r w:rsidRPr="000E58BD">
              <w:rPr>
                <w:rFonts w:cstheme="minorHAnsi"/>
                <w:sz w:val="24"/>
                <w:szCs w:val="24"/>
              </w:rPr>
              <w:t>autodestylacji</w:t>
            </w:r>
            <w:proofErr w:type="spellEnd"/>
            <w:r w:rsidRPr="000E58B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0A9B6480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u w:val="single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066B27BE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u w:val="single"/>
                <w:lang w:eastAsia="pl-PL"/>
              </w:rPr>
            </w:pPr>
          </w:p>
        </w:tc>
      </w:tr>
      <w:tr w:rsidR="00077A9B" w:rsidRPr="000E58BD" w14:paraId="51A4B02F" w14:textId="77777777" w:rsidTr="3A4E6379">
        <w:tc>
          <w:tcPr>
            <w:tcW w:w="710" w:type="dxa"/>
          </w:tcPr>
          <w:p w14:paraId="561EE8F0" w14:textId="77777777" w:rsidR="00077A9B" w:rsidRPr="000E58BD" w:rsidRDefault="00077A9B" w:rsidP="000E58BD">
            <w:pPr>
              <w:spacing w:line="360" w:lineRule="auto"/>
              <w:ind w:left="113"/>
              <w:contextualSpacing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II.</w:t>
            </w:r>
          </w:p>
        </w:tc>
        <w:tc>
          <w:tcPr>
            <w:tcW w:w="4961" w:type="dxa"/>
          </w:tcPr>
          <w:p w14:paraId="7ADB12F4" w14:textId="77777777" w:rsidR="00077A9B" w:rsidRPr="000E58BD" w:rsidRDefault="00077A9B" w:rsidP="000E58BD">
            <w:pPr>
              <w:autoSpaceDE w:val="0"/>
              <w:autoSpaceDN w:val="0"/>
              <w:adjustRightInd w:val="0"/>
              <w:spacing w:line="360" w:lineRule="auto"/>
              <w:ind w:left="357" w:hanging="357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eastAsia="pl-PL"/>
              </w:rPr>
            </w:pPr>
            <w:r w:rsidRPr="000E58BD"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eastAsia="pl-PL"/>
              </w:rPr>
              <w:t>Łaźnia wodno-olejowa</w:t>
            </w:r>
          </w:p>
        </w:tc>
        <w:tc>
          <w:tcPr>
            <w:tcW w:w="1843" w:type="dxa"/>
          </w:tcPr>
          <w:p w14:paraId="41731DB1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u w:val="single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7846DD4C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pl-PL"/>
              </w:rPr>
            </w:pPr>
          </w:p>
        </w:tc>
      </w:tr>
      <w:tr w:rsidR="00077A9B" w:rsidRPr="000E58BD" w14:paraId="6112745B" w14:textId="77777777" w:rsidTr="3A4E6379">
        <w:tc>
          <w:tcPr>
            <w:tcW w:w="710" w:type="dxa"/>
          </w:tcPr>
          <w:p w14:paraId="3607D36A" w14:textId="77777777" w:rsidR="00077A9B" w:rsidRPr="000E58BD" w:rsidRDefault="00077A9B" w:rsidP="000E58BD">
            <w:pPr>
              <w:spacing w:line="360" w:lineRule="auto"/>
              <w:ind w:left="57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961" w:type="dxa"/>
          </w:tcPr>
          <w:p w14:paraId="65466944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u w:val="single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Misa ze stali nierdzewnej.</w:t>
            </w:r>
          </w:p>
        </w:tc>
        <w:tc>
          <w:tcPr>
            <w:tcW w:w="1843" w:type="dxa"/>
          </w:tcPr>
          <w:p w14:paraId="594134C9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3592F01E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58BE416D" w14:textId="77777777" w:rsidTr="3A4E6379">
        <w:tc>
          <w:tcPr>
            <w:tcW w:w="710" w:type="dxa"/>
          </w:tcPr>
          <w:p w14:paraId="1C06AF83" w14:textId="77777777" w:rsidR="00077A9B" w:rsidRPr="000E58BD" w:rsidRDefault="00077A9B" w:rsidP="000E58BD">
            <w:pPr>
              <w:spacing w:line="360" w:lineRule="auto"/>
              <w:ind w:left="57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961" w:type="dxa"/>
          </w:tcPr>
          <w:p w14:paraId="4787F002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58BD">
              <w:rPr>
                <w:rFonts w:cstheme="minorHAnsi"/>
                <w:color w:val="000000"/>
                <w:sz w:val="24"/>
                <w:szCs w:val="24"/>
              </w:rPr>
              <w:t>Pojemność misy</w:t>
            </w:r>
            <w:r w:rsidRPr="000E58BD">
              <w:rPr>
                <w:rFonts w:cstheme="minorHAnsi"/>
                <w:sz w:val="24"/>
                <w:szCs w:val="24"/>
              </w:rPr>
              <w:t xml:space="preserve"> co najmniej 5,5</w:t>
            </w:r>
            <w:r w:rsidRPr="000E58BD">
              <w:rPr>
                <w:rFonts w:cstheme="minorHAnsi"/>
                <w:color w:val="000000"/>
                <w:sz w:val="24"/>
                <w:szCs w:val="24"/>
              </w:rPr>
              <w:t xml:space="preserve"> litra.</w:t>
            </w:r>
          </w:p>
        </w:tc>
        <w:tc>
          <w:tcPr>
            <w:tcW w:w="1843" w:type="dxa"/>
          </w:tcPr>
          <w:p w14:paraId="450F5824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78B527A1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76F6C44B" w14:textId="77777777" w:rsidTr="3A4E6379">
        <w:tc>
          <w:tcPr>
            <w:tcW w:w="710" w:type="dxa"/>
          </w:tcPr>
          <w:p w14:paraId="15E0C8D8" w14:textId="77777777" w:rsidR="00077A9B" w:rsidRPr="000E58BD" w:rsidRDefault="00077A9B" w:rsidP="000E58BD">
            <w:pPr>
              <w:spacing w:line="360" w:lineRule="auto"/>
              <w:ind w:left="57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961" w:type="dxa"/>
          </w:tcPr>
          <w:p w14:paraId="6B85BC91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color w:val="000000"/>
                <w:sz w:val="24"/>
                <w:szCs w:val="24"/>
              </w:rPr>
              <w:t>Zakres nastawy i kontroli temperatury</w:t>
            </w:r>
            <w:r w:rsidRPr="000E58BD">
              <w:rPr>
                <w:rFonts w:cstheme="minorHAnsi"/>
                <w:sz w:val="24"/>
                <w:szCs w:val="24"/>
              </w:rPr>
              <w:t xml:space="preserve"> do</w:t>
            </w:r>
            <w:r w:rsidRPr="000E58BD">
              <w:rPr>
                <w:rFonts w:cstheme="minorHAnsi"/>
                <w:color w:val="000000"/>
                <w:sz w:val="24"/>
                <w:szCs w:val="24"/>
              </w:rPr>
              <w:t xml:space="preserve"> co najmniej 220°C.</w:t>
            </w:r>
            <w:r w:rsidRPr="000E58BD" w:rsidDel="00D45B4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843" w:type="dxa"/>
          </w:tcPr>
          <w:p w14:paraId="049FE610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0549B022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1685CACB" w14:textId="77777777" w:rsidTr="3A4E6379">
        <w:tc>
          <w:tcPr>
            <w:tcW w:w="710" w:type="dxa"/>
          </w:tcPr>
          <w:p w14:paraId="73D55712" w14:textId="77777777" w:rsidR="00077A9B" w:rsidRPr="000E58BD" w:rsidRDefault="00077A9B" w:rsidP="000E58BD">
            <w:pPr>
              <w:spacing w:line="360" w:lineRule="auto"/>
              <w:ind w:left="57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961" w:type="dxa"/>
          </w:tcPr>
          <w:p w14:paraId="5A7A480C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Maksymalne odchylenie temperaturowe w zakresie do 95</w:t>
            </w:r>
            <w:r w:rsidRPr="000E58BD">
              <w:rPr>
                <w:rFonts w:cstheme="minorHAnsi"/>
                <w:color w:val="000000"/>
                <w:sz w:val="24"/>
                <w:szCs w:val="24"/>
              </w:rPr>
              <w:t>°C</w:t>
            </w:r>
            <w:r w:rsidRPr="000E58BD">
              <w:rPr>
                <w:rFonts w:cstheme="minorHAnsi"/>
                <w:sz w:val="24"/>
                <w:szCs w:val="24"/>
              </w:rPr>
              <w:t>: ±</w:t>
            </w:r>
            <w:r w:rsidRPr="000E58BD">
              <w:rPr>
                <w:rFonts w:cstheme="minorHAnsi"/>
                <w:color w:val="000000"/>
                <w:sz w:val="24"/>
                <w:szCs w:val="24"/>
              </w:rPr>
              <w:t xml:space="preserve"> 1°C.</w:t>
            </w:r>
            <w:r w:rsidRPr="000E58BD" w:rsidDel="00D45B4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843" w:type="dxa"/>
          </w:tcPr>
          <w:p w14:paraId="202ACD9A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251E4D3C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1F176D48" w14:textId="77777777" w:rsidTr="3A4E6379">
        <w:tc>
          <w:tcPr>
            <w:tcW w:w="710" w:type="dxa"/>
          </w:tcPr>
          <w:p w14:paraId="25C198FA" w14:textId="77777777" w:rsidR="00077A9B" w:rsidRPr="000E58BD" w:rsidRDefault="00077A9B" w:rsidP="000E58BD">
            <w:pPr>
              <w:spacing w:line="360" w:lineRule="auto"/>
              <w:ind w:left="57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961" w:type="dxa"/>
          </w:tcPr>
          <w:p w14:paraId="0F167063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color w:val="000000"/>
                <w:sz w:val="24"/>
                <w:szCs w:val="24"/>
              </w:rPr>
              <w:t xml:space="preserve">Dokładność ustawienia temperatury nie gorsza niż </w:t>
            </w:r>
            <w:r w:rsidRPr="000E58BD">
              <w:rPr>
                <w:rFonts w:cstheme="minorHAnsi"/>
                <w:sz w:val="24"/>
                <w:szCs w:val="24"/>
              </w:rPr>
              <w:t>±</w:t>
            </w:r>
            <w:r w:rsidRPr="000E58BD">
              <w:rPr>
                <w:rFonts w:cstheme="minorHAnsi"/>
                <w:color w:val="000000"/>
                <w:sz w:val="24"/>
                <w:szCs w:val="24"/>
              </w:rPr>
              <w:t xml:space="preserve"> 1°C</w:t>
            </w:r>
            <w:r w:rsidRPr="000E58BD" w:rsidDel="00D45B4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843" w:type="dxa"/>
          </w:tcPr>
          <w:p w14:paraId="6AE236F7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036399FF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5B1F7ADC" w14:textId="77777777" w:rsidTr="3A4E6379">
        <w:tc>
          <w:tcPr>
            <w:tcW w:w="710" w:type="dxa"/>
          </w:tcPr>
          <w:p w14:paraId="60C82BFC" w14:textId="77777777" w:rsidR="00077A9B" w:rsidRPr="000E58BD" w:rsidRDefault="00077A9B" w:rsidP="000E58BD">
            <w:pPr>
              <w:spacing w:line="360" w:lineRule="auto"/>
              <w:ind w:left="57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961" w:type="dxa"/>
          </w:tcPr>
          <w:p w14:paraId="7A4C51AA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Z</w:t>
            </w:r>
            <w:r w:rsidRPr="000E58BD">
              <w:rPr>
                <w:rFonts w:cstheme="minorHAnsi"/>
                <w:bCs/>
                <w:sz w:val="24"/>
                <w:szCs w:val="24"/>
              </w:rPr>
              <w:t>integrowany wyświetlacz LCD umożliwiający równoczesny odczyt temperatury zadanej i aktualnej w łaźni, prędkości obrotowej kolby destylacyjnej oraz pozycji windy.</w:t>
            </w:r>
          </w:p>
        </w:tc>
        <w:tc>
          <w:tcPr>
            <w:tcW w:w="1843" w:type="dxa"/>
          </w:tcPr>
          <w:p w14:paraId="5CE5CEE8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773F86B3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30D56451" w14:textId="77777777" w:rsidTr="3A4E6379">
        <w:tc>
          <w:tcPr>
            <w:tcW w:w="710" w:type="dxa"/>
          </w:tcPr>
          <w:p w14:paraId="61B9313F" w14:textId="77777777" w:rsidR="00077A9B" w:rsidRPr="000E58BD" w:rsidRDefault="00077A9B" w:rsidP="000E58BD">
            <w:pPr>
              <w:spacing w:line="360" w:lineRule="auto"/>
              <w:ind w:left="57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961" w:type="dxa"/>
          </w:tcPr>
          <w:p w14:paraId="18A32A3C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Łaźnia z możliwością odłączania od bazy (system bezprzewodowy).</w:t>
            </w:r>
          </w:p>
        </w:tc>
        <w:tc>
          <w:tcPr>
            <w:tcW w:w="1843" w:type="dxa"/>
          </w:tcPr>
          <w:p w14:paraId="46980C4C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521CAAE8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4FED5877" w14:textId="77777777" w:rsidTr="3A4E6379">
        <w:tc>
          <w:tcPr>
            <w:tcW w:w="710" w:type="dxa"/>
          </w:tcPr>
          <w:p w14:paraId="05764FB2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961" w:type="dxa"/>
          </w:tcPr>
          <w:p w14:paraId="26DC1218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Elektroniczny i mechaniczny system zabezpieczenia łaźni przed przegrzaniem.</w:t>
            </w:r>
          </w:p>
        </w:tc>
        <w:tc>
          <w:tcPr>
            <w:tcW w:w="1843" w:type="dxa"/>
          </w:tcPr>
          <w:p w14:paraId="63AEDF8F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46C35DAC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3D089CE5" w14:textId="77777777" w:rsidTr="3A4E6379">
        <w:tc>
          <w:tcPr>
            <w:tcW w:w="710" w:type="dxa"/>
          </w:tcPr>
          <w:p w14:paraId="5F67A3EC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9</w:t>
            </w:r>
          </w:p>
        </w:tc>
        <w:tc>
          <w:tcPr>
            <w:tcW w:w="4961" w:type="dxa"/>
          </w:tcPr>
          <w:p w14:paraId="260874A5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Dwa ergonomiczne uchwyty do napełniania i opróżniania łaźni.</w:t>
            </w:r>
          </w:p>
        </w:tc>
        <w:tc>
          <w:tcPr>
            <w:tcW w:w="1843" w:type="dxa"/>
          </w:tcPr>
          <w:p w14:paraId="2D6FA49A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2F0A6670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6A240C7F" w14:textId="77777777" w:rsidTr="3A4E6379">
        <w:tc>
          <w:tcPr>
            <w:tcW w:w="710" w:type="dxa"/>
          </w:tcPr>
          <w:p w14:paraId="0E77DE9A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961" w:type="dxa"/>
          </w:tcPr>
          <w:p w14:paraId="27A37285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System elektronicznej blokady docelowej wartości temperatury w celu zapobieżenia jej przypadkowej zmianie w trakcie procesu.</w:t>
            </w:r>
          </w:p>
        </w:tc>
        <w:tc>
          <w:tcPr>
            <w:tcW w:w="1843" w:type="dxa"/>
          </w:tcPr>
          <w:p w14:paraId="446D111D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2736533D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575EBF99" w14:textId="77777777" w:rsidTr="3A4E6379">
        <w:tc>
          <w:tcPr>
            <w:tcW w:w="710" w:type="dxa"/>
          </w:tcPr>
          <w:p w14:paraId="04004CF7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961" w:type="dxa"/>
          </w:tcPr>
          <w:p w14:paraId="1A9557A1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System przesyłania danych temperaturowych z łaźni do kontrolera za pomocą podczerwieni.</w:t>
            </w:r>
          </w:p>
        </w:tc>
        <w:tc>
          <w:tcPr>
            <w:tcW w:w="1843" w:type="dxa"/>
          </w:tcPr>
          <w:p w14:paraId="6E4F824B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7B466A08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209F9E33" w14:textId="77777777" w:rsidTr="3A4E6379">
        <w:tc>
          <w:tcPr>
            <w:tcW w:w="710" w:type="dxa"/>
          </w:tcPr>
          <w:p w14:paraId="68E932D0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961" w:type="dxa"/>
          </w:tcPr>
          <w:p w14:paraId="554F346C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Baza umożliwiająca korzystanie z łaźni o mniejszej pojemności, dla kolb destylacyjnych do 1 litra.</w:t>
            </w:r>
          </w:p>
        </w:tc>
        <w:tc>
          <w:tcPr>
            <w:tcW w:w="1843" w:type="dxa"/>
          </w:tcPr>
          <w:p w14:paraId="5A9AEB6C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0446866C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38F5A0A8" w14:textId="77777777" w:rsidTr="3A4E6379">
        <w:tc>
          <w:tcPr>
            <w:tcW w:w="710" w:type="dxa"/>
          </w:tcPr>
          <w:p w14:paraId="2684D083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961" w:type="dxa"/>
          </w:tcPr>
          <w:p w14:paraId="503FFE17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color w:val="000000"/>
                <w:sz w:val="24"/>
                <w:szCs w:val="24"/>
              </w:rPr>
              <w:t>Zasilanie</w:t>
            </w:r>
            <w:r w:rsidRPr="000E58BD">
              <w:rPr>
                <w:rFonts w:cstheme="minorHAnsi"/>
                <w:sz w:val="24"/>
                <w:szCs w:val="24"/>
              </w:rPr>
              <w:t xml:space="preserve">: </w:t>
            </w:r>
            <w:r w:rsidRPr="000E58BD">
              <w:rPr>
                <w:rFonts w:cstheme="minorHAnsi"/>
                <w:color w:val="000000"/>
                <w:sz w:val="24"/>
                <w:szCs w:val="24"/>
              </w:rPr>
              <w:t xml:space="preserve">220-240 V, 50/60 </w:t>
            </w:r>
            <w:proofErr w:type="spellStart"/>
            <w:r w:rsidRPr="000E58BD">
              <w:rPr>
                <w:rFonts w:cstheme="minorHAnsi"/>
                <w:color w:val="000000"/>
                <w:sz w:val="24"/>
                <w:szCs w:val="24"/>
              </w:rPr>
              <w:t>Hz</w:t>
            </w:r>
            <w:proofErr w:type="spellEnd"/>
          </w:p>
        </w:tc>
        <w:tc>
          <w:tcPr>
            <w:tcW w:w="1843" w:type="dxa"/>
          </w:tcPr>
          <w:p w14:paraId="4203A3A7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20AA1BB5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4A9CFC97" w14:textId="77777777" w:rsidTr="3A4E6379">
        <w:tc>
          <w:tcPr>
            <w:tcW w:w="710" w:type="dxa"/>
          </w:tcPr>
          <w:p w14:paraId="422125D2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961" w:type="dxa"/>
          </w:tcPr>
          <w:p w14:paraId="0CB4CC7F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color w:val="000000"/>
                <w:sz w:val="24"/>
                <w:szCs w:val="24"/>
              </w:rPr>
              <w:t>Moc</w:t>
            </w:r>
            <w:r w:rsidRPr="000E58BD">
              <w:rPr>
                <w:rFonts w:cstheme="minorHAnsi"/>
                <w:sz w:val="24"/>
                <w:szCs w:val="24"/>
              </w:rPr>
              <w:t>: nie mniejsza niż 1500</w:t>
            </w:r>
            <w:r w:rsidRPr="000E58BD">
              <w:rPr>
                <w:rFonts w:cstheme="minorHAnsi"/>
                <w:color w:val="000000"/>
                <w:sz w:val="24"/>
                <w:szCs w:val="24"/>
              </w:rPr>
              <w:t xml:space="preserve"> W</w:t>
            </w:r>
          </w:p>
        </w:tc>
        <w:tc>
          <w:tcPr>
            <w:tcW w:w="1843" w:type="dxa"/>
          </w:tcPr>
          <w:p w14:paraId="0F15EA7F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56D1D31E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2B3288E9" w14:textId="77777777" w:rsidTr="3A4E6379">
        <w:tc>
          <w:tcPr>
            <w:tcW w:w="710" w:type="dxa"/>
          </w:tcPr>
          <w:p w14:paraId="03930CC5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961" w:type="dxa"/>
          </w:tcPr>
          <w:p w14:paraId="3B5D81DC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color w:val="000000"/>
                <w:sz w:val="24"/>
                <w:szCs w:val="24"/>
              </w:rPr>
              <w:t>Klasa ochrony</w:t>
            </w:r>
            <w:r w:rsidRPr="000E58BD">
              <w:rPr>
                <w:rFonts w:cstheme="minorHAnsi"/>
                <w:sz w:val="24"/>
                <w:szCs w:val="24"/>
              </w:rPr>
              <w:t>: IP21</w:t>
            </w:r>
          </w:p>
        </w:tc>
        <w:tc>
          <w:tcPr>
            <w:tcW w:w="1843" w:type="dxa"/>
          </w:tcPr>
          <w:p w14:paraId="0D4BB9C7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2D22CD81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0293FC1A" w14:textId="77777777" w:rsidTr="3A4E6379">
        <w:tc>
          <w:tcPr>
            <w:tcW w:w="710" w:type="dxa"/>
          </w:tcPr>
          <w:p w14:paraId="4CBB0B37" w14:textId="77777777" w:rsidR="00077A9B" w:rsidRPr="000E58BD" w:rsidRDefault="00077A9B" w:rsidP="000E58BD">
            <w:pPr>
              <w:numPr>
                <w:ilvl w:val="0"/>
                <w:numId w:val="4"/>
              </w:numPr>
              <w:spacing w:line="360" w:lineRule="auto"/>
              <w:ind w:left="470" w:hanging="357"/>
              <w:contextualSpacing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</w:tcPr>
          <w:p w14:paraId="3EAA1C24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E58BD">
              <w:rPr>
                <w:rFonts w:cstheme="minorHAnsi"/>
                <w:b/>
                <w:sz w:val="24"/>
                <w:szCs w:val="24"/>
                <w:u w:val="single"/>
              </w:rPr>
              <w:t>Cyfrowy kontroler próżni</w:t>
            </w:r>
          </w:p>
        </w:tc>
        <w:tc>
          <w:tcPr>
            <w:tcW w:w="1843" w:type="dxa"/>
          </w:tcPr>
          <w:p w14:paraId="1F065EC8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526EDFFE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077A9B" w:rsidRPr="000E58BD" w14:paraId="309615FB" w14:textId="77777777" w:rsidTr="3A4E6379">
        <w:tc>
          <w:tcPr>
            <w:tcW w:w="710" w:type="dxa"/>
          </w:tcPr>
          <w:p w14:paraId="023B2959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961" w:type="dxa"/>
          </w:tcPr>
          <w:p w14:paraId="32ADDBC8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 xml:space="preserve">Zakres pomiarowy co najmniej od 1300 do 0 </w:t>
            </w:r>
            <w:proofErr w:type="spellStart"/>
            <w:r w:rsidRPr="000E58BD">
              <w:rPr>
                <w:rFonts w:cstheme="minorHAnsi"/>
                <w:sz w:val="24"/>
                <w:szCs w:val="24"/>
              </w:rPr>
              <w:t>mbar</w:t>
            </w:r>
            <w:proofErr w:type="spellEnd"/>
            <w:r w:rsidRPr="000E58B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52D544B8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5ABA1A76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49BF1C84" w14:textId="77777777" w:rsidTr="3A4E6379">
        <w:tc>
          <w:tcPr>
            <w:tcW w:w="710" w:type="dxa"/>
          </w:tcPr>
          <w:p w14:paraId="08D6145B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961" w:type="dxa"/>
          </w:tcPr>
          <w:p w14:paraId="17D79631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 xml:space="preserve">Zakres kontroli próżni od ciśnienia atmosferycznego do 0 </w:t>
            </w:r>
            <w:proofErr w:type="spellStart"/>
            <w:r w:rsidRPr="000E58BD">
              <w:rPr>
                <w:rFonts w:cstheme="minorHAnsi"/>
                <w:sz w:val="24"/>
                <w:szCs w:val="24"/>
              </w:rPr>
              <w:t>mbar</w:t>
            </w:r>
            <w:proofErr w:type="spellEnd"/>
            <w:r w:rsidRPr="000E58B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4A992F1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387709C8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229B7C50" w14:textId="77777777" w:rsidTr="3A4E6379">
        <w:tc>
          <w:tcPr>
            <w:tcW w:w="710" w:type="dxa"/>
          </w:tcPr>
          <w:p w14:paraId="43B5CC25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961" w:type="dxa"/>
          </w:tcPr>
          <w:p w14:paraId="30657944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 xml:space="preserve">Dokładność odczytu próżni nie gorsza niż 1 </w:t>
            </w:r>
            <w:proofErr w:type="spellStart"/>
            <w:r w:rsidRPr="000E58BD">
              <w:rPr>
                <w:rFonts w:cstheme="minorHAnsi"/>
                <w:sz w:val="24"/>
                <w:szCs w:val="24"/>
              </w:rPr>
              <w:t>mbar</w:t>
            </w:r>
            <w:proofErr w:type="spellEnd"/>
            <w:r w:rsidRPr="000E58B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3FE9E6AB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0B42F41C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7E29C669" w14:textId="77777777" w:rsidTr="3A4E6379">
        <w:tc>
          <w:tcPr>
            <w:tcW w:w="710" w:type="dxa"/>
          </w:tcPr>
          <w:p w14:paraId="41FCCDFF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961" w:type="dxa"/>
          </w:tcPr>
          <w:p w14:paraId="1A778DAD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Regulacja próżni do zadanej wartości z określoną histerezą i w sposób automatyczny.</w:t>
            </w:r>
          </w:p>
        </w:tc>
        <w:tc>
          <w:tcPr>
            <w:tcW w:w="1843" w:type="dxa"/>
          </w:tcPr>
          <w:p w14:paraId="7782D7BF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719BB98A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2746D94F" w14:textId="77777777" w:rsidTr="3A4E6379">
        <w:tc>
          <w:tcPr>
            <w:tcW w:w="710" w:type="dxa"/>
          </w:tcPr>
          <w:p w14:paraId="23AD9DE9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961" w:type="dxa"/>
          </w:tcPr>
          <w:p w14:paraId="568FBF8C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Pomiar ciśnienia niezależnie od rodzaju gazu.</w:t>
            </w:r>
          </w:p>
        </w:tc>
        <w:tc>
          <w:tcPr>
            <w:tcW w:w="1843" w:type="dxa"/>
          </w:tcPr>
          <w:p w14:paraId="63B437C5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13CC7F93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7478A902" w14:textId="77777777" w:rsidTr="3A4E6379">
        <w:tc>
          <w:tcPr>
            <w:tcW w:w="710" w:type="dxa"/>
          </w:tcPr>
          <w:p w14:paraId="640B7A4C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961" w:type="dxa"/>
          </w:tcPr>
          <w:p w14:paraId="275FA435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 xml:space="preserve">Pojemnościowy sensor ceramiczny z tlenku </w:t>
            </w:r>
            <w:proofErr w:type="spellStart"/>
            <w:r w:rsidRPr="000E58BD">
              <w:rPr>
                <w:rFonts w:cstheme="minorHAnsi"/>
                <w:sz w:val="24"/>
                <w:szCs w:val="24"/>
              </w:rPr>
              <w:t>glinu</w:t>
            </w:r>
            <w:proofErr w:type="spellEnd"/>
            <w:r w:rsidRPr="000E58B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1B2B3CA1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64C1A8E1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7AACA9BF" w14:textId="77777777" w:rsidTr="3A4E6379">
        <w:tc>
          <w:tcPr>
            <w:tcW w:w="710" w:type="dxa"/>
          </w:tcPr>
          <w:p w14:paraId="53F8B9CC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961" w:type="dxa"/>
          </w:tcPr>
          <w:p w14:paraId="07FC9B8F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 xml:space="preserve">Dokładność pomiaru próżni ± 2 </w:t>
            </w:r>
            <w:proofErr w:type="spellStart"/>
            <w:r w:rsidRPr="000E58BD">
              <w:rPr>
                <w:rFonts w:cstheme="minorHAnsi"/>
                <w:sz w:val="24"/>
                <w:szCs w:val="24"/>
              </w:rPr>
              <w:t>mbar</w:t>
            </w:r>
            <w:proofErr w:type="spellEnd"/>
            <w:r w:rsidRPr="000E58BD">
              <w:rPr>
                <w:rFonts w:cstheme="minorHAnsi"/>
                <w:sz w:val="24"/>
                <w:szCs w:val="24"/>
              </w:rPr>
              <w:t xml:space="preserve"> w stałej temperaturze.</w:t>
            </w:r>
          </w:p>
        </w:tc>
        <w:tc>
          <w:tcPr>
            <w:tcW w:w="1843" w:type="dxa"/>
          </w:tcPr>
          <w:p w14:paraId="00E86544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6E818A89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232142D6" w14:textId="77777777" w:rsidTr="3A4E6379">
        <w:tc>
          <w:tcPr>
            <w:tcW w:w="710" w:type="dxa"/>
          </w:tcPr>
          <w:p w14:paraId="4CF8F30E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961" w:type="dxa"/>
          </w:tcPr>
          <w:p w14:paraId="059144DE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 xml:space="preserve">Kompensacja temperatury 0,07 </w:t>
            </w:r>
            <w:proofErr w:type="spellStart"/>
            <w:r w:rsidRPr="000E58BD">
              <w:rPr>
                <w:rFonts w:cstheme="minorHAnsi"/>
                <w:sz w:val="24"/>
                <w:szCs w:val="24"/>
              </w:rPr>
              <w:t>mbar</w:t>
            </w:r>
            <w:proofErr w:type="spellEnd"/>
            <w:r w:rsidRPr="000E58BD">
              <w:rPr>
                <w:rFonts w:cstheme="minorHAnsi"/>
                <w:sz w:val="24"/>
                <w:szCs w:val="24"/>
              </w:rPr>
              <w:t>/K.</w:t>
            </w:r>
            <w:r w:rsidRPr="000E58BD" w:rsidDel="00D45B4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843" w:type="dxa"/>
          </w:tcPr>
          <w:p w14:paraId="310BB7E4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299A64FF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32A04FF6" w14:textId="77777777" w:rsidTr="3A4E6379">
        <w:tc>
          <w:tcPr>
            <w:tcW w:w="710" w:type="dxa"/>
          </w:tcPr>
          <w:p w14:paraId="4E0DC80F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961" w:type="dxa"/>
          </w:tcPr>
          <w:p w14:paraId="01C0C9C2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Wyświetlacz cyfrowy LCD, przynajmniej 4.3 cala.</w:t>
            </w:r>
            <w:r w:rsidRPr="000E58BD" w:rsidDel="00D45B4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843" w:type="dxa"/>
          </w:tcPr>
          <w:p w14:paraId="5C08D6F0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5A2AAF9F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67B86F65" w14:textId="77777777" w:rsidTr="3A4E6379">
        <w:tc>
          <w:tcPr>
            <w:tcW w:w="710" w:type="dxa"/>
          </w:tcPr>
          <w:p w14:paraId="4B286B1B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961" w:type="dxa"/>
          </w:tcPr>
          <w:p w14:paraId="68A1C35F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 xml:space="preserve">Jednoczesny odczyt na ekranie wartości zadanej i aktualnej: próżni, temp. medium w łaźni, temp. </w:t>
            </w:r>
            <w:r w:rsidRPr="000E58BD">
              <w:rPr>
                <w:rFonts w:cstheme="minorHAnsi"/>
                <w:sz w:val="24"/>
                <w:szCs w:val="24"/>
              </w:rPr>
              <w:lastRenderedPageBreak/>
              <w:t>oparów rozpuszczalnika, liczby obrotów kolby destylacyjnej.</w:t>
            </w:r>
          </w:p>
        </w:tc>
        <w:tc>
          <w:tcPr>
            <w:tcW w:w="1843" w:type="dxa"/>
          </w:tcPr>
          <w:p w14:paraId="20D1082D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2410" w:type="dxa"/>
          </w:tcPr>
          <w:p w14:paraId="0E337912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133E3E43" w14:textId="77777777" w:rsidTr="3A4E6379">
        <w:tc>
          <w:tcPr>
            <w:tcW w:w="710" w:type="dxa"/>
          </w:tcPr>
          <w:p w14:paraId="299656F3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961" w:type="dxa"/>
          </w:tcPr>
          <w:p w14:paraId="07927947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color w:val="000000"/>
                <w:sz w:val="24"/>
                <w:szCs w:val="24"/>
              </w:rPr>
              <w:t>Język oprogramowania: polski lub angielski.</w:t>
            </w:r>
          </w:p>
        </w:tc>
        <w:tc>
          <w:tcPr>
            <w:tcW w:w="1843" w:type="dxa"/>
          </w:tcPr>
          <w:p w14:paraId="194359D5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47DA0D55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7293FD25" w14:textId="77777777" w:rsidTr="3A4E6379">
        <w:tc>
          <w:tcPr>
            <w:tcW w:w="710" w:type="dxa"/>
          </w:tcPr>
          <w:p w14:paraId="55E755A6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961" w:type="dxa"/>
          </w:tcPr>
          <w:p w14:paraId="26CD9BD2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Porty komunikacyjne: Mini-DIN</w:t>
            </w:r>
          </w:p>
        </w:tc>
        <w:tc>
          <w:tcPr>
            <w:tcW w:w="1843" w:type="dxa"/>
          </w:tcPr>
          <w:p w14:paraId="38DF8AF3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72E266F0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204ECA73" w14:textId="77777777" w:rsidTr="3A4E6379">
        <w:tc>
          <w:tcPr>
            <w:tcW w:w="710" w:type="dxa"/>
          </w:tcPr>
          <w:p w14:paraId="32636D4D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961" w:type="dxa"/>
          </w:tcPr>
          <w:p w14:paraId="2B64FC5D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Kontroler montowany na uchwycie podnośnika kolby destylacyjnej lub na pompie próżniowej.</w:t>
            </w:r>
          </w:p>
        </w:tc>
        <w:tc>
          <w:tcPr>
            <w:tcW w:w="1843" w:type="dxa"/>
          </w:tcPr>
          <w:p w14:paraId="5C324A02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104E20D8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6FFFE072" w14:textId="77777777" w:rsidTr="3A4E6379">
        <w:tc>
          <w:tcPr>
            <w:tcW w:w="710" w:type="dxa"/>
          </w:tcPr>
          <w:p w14:paraId="09B9584D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961" w:type="dxa"/>
          </w:tcPr>
          <w:p w14:paraId="267D3021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Wyjście do sterowania elektrozaworem dopływu wody chłodzącej w chwili rozpoczęcia oraz zakończenia destylacji.</w:t>
            </w:r>
          </w:p>
        </w:tc>
        <w:tc>
          <w:tcPr>
            <w:tcW w:w="1843" w:type="dxa"/>
          </w:tcPr>
          <w:p w14:paraId="2BAC37A2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08DF0CEF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0819AE2E" w14:textId="77777777" w:rsidTr="3A4E6379">
        <w:tc>
          <w:tcPr>
            <w:tcW w:w="710" w:type="dxa"/>
          </w:tcPr>
          <w:p w14:paraId="46527B63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961" w:type="dxa"/>
          </w:tcPr>
          <w:p w14:paraId="6554561C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Wyjście na automatyczny sterownik prądowy pracy pompy.</w:t>
            </w:r>
          </w:p>
        </w:tc>
        <w:tc>
          <w:tcPr>
            <w:tcW w:w="1843" w:type="dxa"/>
          </w:tcPr>
          <w:p w14:paraId="6F786582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78DB174C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04A53B59" w14:textId="77777777" w:rsidTr="3A4E6379">
        <w:tc>
          <w:tcPr>
            <w:tcW w:w="710" w:type="dxa"/>
          </w:tcPr>
          <w:p w14:paraId="5C3BE005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4961" w:type="dxa"/>
          </w:tcPr>
          <w:p w14:paraId="000DFA56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Wyjście na elektrozawór próżniowy.</w:t>
            </w:r>
          </w:p>
        </w:tc>
        <w:tc>
          <w:tcPr>
            <w:tcW w:w="1843" w:type="dxa"/>
          </w:tcPr>
          <w:p w14:paraId="3349528A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1EF052CD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38DA2C3C" w14:textId="77777777" w:rsidTr="3A4E6379">
        <w:tc>
          <w:tcPr>
            <w:tcW w:w="710" w:type="dxa"/>
          </w:tcPr>
          <w:p w14:paraId="51E273A3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4961" w:type="dxa"/>
          </w:tcPr>
          <w:p w14:paraId="777B17CB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Elektroniczne sterowanie obrotami pompy próżniowej.</w:t>
            </w:r>
          </w:p>
        </w:tc>
        <w:tc>
          <w:tcPr>
            <w:tcW w:w="1843" w:type="dxa"/>
          </w:tcPr>
          <w:p w14:paraId="484CAFF2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4106B1A7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5A551CF2" w14:textId="77777777" w:rsidTr="3A4E6379">
        <w:tc>
          <w:tcPr>
            <w:tcW w:w="710" w:type="dxa"/>
          </w:tcPr>
          <w:p w14:paraId="24DFC819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4961" w:type="dxa"/>
          </w:tcPr>
          <w:p w14:paraId="380C39CE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Wbudowany w kontroler zawór automatycznego zapowietrzania układu próżniowego.</w:t>
            </w:r>
          </w:p>
        </w:tc>
        <w:tc>
          <w:tcPr>
            <w:tcW w:w="1843" w:type="dxa"/>
          </w:tcPr>
          <w:p w14:paraId="48125BB1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03547690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14A0802D" w14:textId="77777777" w:rsidTr="3A4E6379">
        <w:tc>
          <w:tcPr>
            <w:tcW w:w="710" w:type="dxa"/>
          </w:tcPr>
          <w:p w14:paraId="0E445752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4961" w:type="dxa"/>
          </w:tcPr>
          <w:p w14:paraId="6ED6A261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Króciec do podłączenia gazu obojętnego.</w:t>
            </w:r>
          </w:p>
        </w:tc>
        <w:tc>
          <w:tcPr>
            <w:tcW w:w="1843" w:type="dxa"/>
          </w:tcPr>
          <w:p w14:paraId="3B2048EB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609A2594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0FBCA9D6" w14:textId="77777777" w:rsidTr="3A4E6379">
        <w:tc>
          <w:tcPr>
            <w:tcW w:w="710" w:type="dxa"/>
          </w:tcPr>
          <w:p w14:paraId="6C61F6EB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4961" w:type="dxa"/>
          </w:tcPr>
          <w:p w14:paraId="054A7489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 xml:space="preserve">System automatycznego zapowietrzenia układu w przypadku wystąpienia nadciśnienia powyżej 1300 </w:t>
            </w:r>
            <w:proofErr w:type="spellStart"/>
            <w:r w:rsidRPr="000E58BD">
              <w:rPr>
                <w:rFonts w:cstheme="minorHAnsi"/>
                <w:sz w:val="24"/>
                <w:szCs w:val="24"/>
              </w:rPr>
              <w:t>mbar</w:t>
            </w:r>
            <w:proofErr w:type="spellEnd"/>
            <w:r w:rsidRPr="000E58B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14655342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0E37DA41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1B595AE1" w14:textId="77777777" w:rsidTr="3A4E6379">
        <w:tc>
          <w:tcPr>
            <w:tcW w:w="710" w:type="dxa"/>
          </w:tcPr>
          <w:p w14:paraId="53CC2F63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4961" w:type="dxa"/>
          </w:tcPr>
          <w:p w14:paraId="5B42CF17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 xml:space="preserve">Zakres regulacji histerezy co najmniej 1-200 </w:t>
            </w:r>
            <w:proofErr w:type="spellStart"/>
            <w:r w:rsidRPr="000E58BD">
              <w:rPr>
                <w:rFonts w:cstheme="minorHAnsi"/>
                <w:sz w:val="24"/>
                <w:szCs w:val="24"/>
              </w:rPr>
              <w:t>mbar</w:t>
            </w:r>
            <w:proofErr w:type="spellEnd"/>
            <w:r w:rsidRPr="000E58B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2D0F954D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49DF6CAF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6E892EB1" w14:textId="77777777" w:rsidTr="3A4E6379">
        <w:tc>
          <w:tcPr>
            <w:tcW w:w="710" w:type="dxa"/>
          </w:tcPr>
          <w:p w14:paraId="4E003364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4961" w:type="dxa"/>
          </w:tcPr>
          <w:p w14:paraId="78C0725E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Wbudowana biblioteka wartości fizyko-chemicznych dla większości standardowych rozpuszczalników, pozwalająca na automatyczne dobranie wartości próżni dla danego rozpuszczalnika w oparciu o aktualnie panującą temperaturę medium w łaźni.</w:t>
            </w:r>
          </w:p>
        </w:tc>
        <w:tc>
          <w:tcPr>
            <w:tcW w:w="1843" w:type="dxa"/>
          </w:tcPr>
          <w:p w14:paraId="09F087B3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6B9281C4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33A7BD9C" w14:textId="77777777" w:rsidTr="3A4E6379">
        <w:tc>
          <w:tcPr>
            <w:tcW w:w="710" w:type="dxa"/>
          </w:tcPr>
          <w:p w14:paraId="1FD12B1F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4961" w:type="dxa"/>
          </w:tcPr>
          <w:p w14:paraId="3670109D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Wbudowana biblioteka części zużywalnych wraz z numerami katalogowymi.</w:t>
            </w:r>
          </w:p>
        </w:tc>
        <w:tc>
          <w:tcPr>
            <w:tcW w:w="1843" w:type="dxa"/>
          </w:tcPr>
          <w:p w14:paraId="043A3466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47F8ECF8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3FAC0F2B" w14:textId="77777777" w:rsidTr="3A4E6379">
        <w:tc>
          <w:tcPr>
            <w:tcW w:w="710" w:type="dxa"/>
          </w:tcPr>
          <w:p w14:paraId="4521E981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24</w:t>
            </w:r>
          </w:p>
        </w:tc>
        <w:tc>
          <w:tcPr>
            <w:tcW w:w="4961" w:type="dxa"/>
          </w:tcPr>
          <w:p w14:paraId="4107DFEA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Komunikacja z pompą próżniową i wyparką w układzie automatycznym.</w:t>
            </w:r>
          </w:p>
        </w:tc>
        <w:tc>
          <w:tcPr>
            <w:tcW w:w="1843" w:type="dxa"/>
          </w:tcPr>
          <w:p w14:paraId="6625FCFB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5A671561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575130AD" w14:textId="77777777" w:rsidTr="3A4E6379">
        <w:tc>
          <w:tcPr>
            <w:tcW w:w="710" w:type="dxa"/>
          </w:tcPr>
          <w:p w14:paraId="46CEB1CC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4961" w:type="dxa"/>
          </w:tcPr>
          <w:p w14:paraId="0287BC66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Funkcja pracy ciągłej.</w:t>
            </w:r>
          </w:p>
        </w:tc>
        <w:tc>
          <w:tcPr>
            <w:tcW w:w="1843" w:type="dxa"/>
          </w:tcPr>
          <w:p w14:paraId="2C534E00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12E431A5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7641A44C" w14:textId="77777777" w:rsidTr="3A4E6379">
        <w:tc>
          <w:tcPr>
            <w:tcW w:w="710" w:type="dxa"/>
          </w:tcPr>
          <w:p w14:paraId="60C53D5B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4961" w:type="dxa"/>
          </w:tcPr>
          <w:p w14:paraId="09CFA41A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Zadawanie czasu procesu (</w:t>
            </w:r>
            <w:proofErr w:type="spellStart"/>
            <w:r w:rsidRPr="000E58BD">
              <w:rPr>
                <w:rFonts w:cstheme="minorHAnsi"/>
                <w:sz w:val="24"/>
                <w:szCs w:val="24"/>
              </w:rPr>
              <w:t>timer</w:t>
            </w:r>
            <w:proofErr w:type="spellEnd"/>
            <w:r w:rsidRPr="000E58BD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7DD73D54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4558AF15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5442E1D5" w14:textId="77777777" w:rsidTr="3A4E6379">
        <w:tc>
          <w:tcPr>
            <w:tcW w:w="710" w:type="dxa"/>
          </w:tcPr>
          <w:p w14:paraId="4F48F87C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4961" w:type="dxa"/>
          </w:tcPr>
          <w:p w14:paraId="3D719712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Funkcja suszenia (zmiana kierunku obrotów kolby destylacyjnej wg sekwencji czasowych ustawionych przez operatora).</w:t>
            </w:r>
          </w:p>
        </w:tc>
        <w:tc>
          <w:tcPr>
            <w:tcW w:w="1843" w:type="dxa"/>
          </w:tcPr>
          <w:p w14:paraId="49BD6834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0253647E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411133C4" w14:textId="77777777" w:rsidTr="3A4E6379">
        <w:tc>
          <w:tcPr>
            <w:tcW w:w="710" w:type="dxa"/>
          </w:tcPr>
          <w:p w14:paraId="24DE7ABB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4961" w:type="dxa"/>
          </w:tcPr>
          <w:p w14:paraId="061713F4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 xml:space="preserve">Funkcja prowadzenia wielostopniowego procesu </w:t>
            </w:r>
            <w:proofErr w:type="spellStart"/>
            <w:r w:rsidRPr="000E58BD">
              <w:rPr>
                <w:rFonts w:cstheme="minorHAnsi"/>
                <w:sz w:val="24"/>
                <w:szCs w:val="24"/>
              </w:rPr>
              <w:t>autodestylacji</w:t>
            </w:r>
            <w:proofErr w:type="spellEnd"/>
            <w:r w:rsidRPr="000E58BD">
              <w:rPr>
                <w:rFonts w:cstheme="minorHAnsi"/>
                <w:sz w:val="24"/>
                <w:szCs w:val="24"/>
              </w:rPr>
              <w:t xml:space="preserve"> w oparciu o pomiar różnicy temperatur na wlocie i wylocie chłodnicy z medium chłodzącym.</w:t>
            </w:r>
          </w:p>
        </w:tc>
        <w:tc>
          <w:tcPr>
            <w:tcW w:w="1843" w:type="dxa"/>
          </w:tcPr>
          <w:p w14:paraId="3E653E13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4D0B2EDA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3C08DE6A" w14:textId="77777777" w:rsidTr="3A4E6379">
        <w:tc>
          <w:tcPr>
            <w:tcW w:w="710" w:type="dxa"/>
          </w:tcPr>
          <w:p w14:paraId="4BFBC67C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4961" w:type="dxa"/>
          </w:tcPr>
          <w:p w14:paraId="14FA6C8D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Funkcja startu destylacji dynamicznej bezpośrednio po wybraniu i akceptacji wybranego rozpuszczalnika z biblioteki rozpuszczalników, zawartych w oprogramowaniu kontrolera.</w:t>
            </w:r>
          </w:p>
        </w:tc>
        <w:tc>
          <w:tcPr>
            <w:tcW w:w="1843" w:type="dxa"/>
          </w:tcPr>
          <w:p w14:paraId="6623071B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68D48540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09A152F0" w14:textId="77777777" w:rsidTr="3A4E6379">
        <w:tc>
          <w:tcPr>
            <w:tcW w:w="710" w:type="dxa"/>
          </w:tcPr>
          <w:p w14:paraId="3B494D25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4961" w:type="dxa"/>
          </w:tcPr>
          <w:p w14:paraId="0621469B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Podłączony elektroniczny czujnik piany, uniemożliwiający wydostanie się jej poza obszar kolby destylacyjnej.</w:t>
            </w:r>
          </w:p>
        </w:tc>
        <w:tc>
          <w:tcPr>
            <w:tcW w:w="1843" w:type="dxa"/>
          </w:tcPr>
          <w:p w14:paraId="459E6AB2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697005F4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5CF02797" w14:textId="77777777" w:rsidTr="3A4E6379">
        <w:tc>
          <w:tcPr>
            <w:tcW w:w="710" w:type="dxa"/>
          </w:tcPr>
          <w:p w14:paraId="0CF766E1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4961" w:type="dxa"/>
          </w:tcPr>
          <w:p w14:paraId="0A32873B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Możliwość instalacji kontrolera próżni na uchwycie wyparki, na pompie próżniowej, poza wyciągiem lub powieszenia na ścianie w laboratorium.</w:t>
            </w:r>
          </w:p>
        </w:tc>
        <w:tc>
          <w:tcPr>
            <w:tcW w:w="1843" w:type="dxa"/>
          </w:tcPr>
          <w:p w14:paraId="4F7A8C78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2B6BAD9D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070A4436" w14:textId="77777777" w:rsidTr="3A4E6379">
        <w:tc>
          <w:tcPr>
            <w:tcW w:w="710" w:type="dxa"/>
          </w:tcPr>
          <w:p w14:paraId="042BB79B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4961" w:type="dxa"/>
          </w:tcPr>
          <w:p w14:paraId="1C2F706E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Możliwość wysyłania powiadomień na urządzenia mobilne typu smartfon dających stały podgląd aktualnych parametrów trwającego procesu destylacji.</w:t>
            </w:r>
          </w:p>
        </w:tc>
        <w:tc>
          <w:tcPr>
            <w:tcW w:w="1843" w:type="dxa"/>
          </w:tcPr>
          <w:p w14:paraId="62F8EB80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026F688B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540EB39C" w14:textId="77777777" w:rsidTr="3A4E6379">
        <w:tc>
          <w:tcPr>
            <w:tcW w:w="710" w:type="dxa"/>
          </w:tcPr>
          <w:p w14:paraId="2FE78970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4961" w:type="dxa"/>
          </w:tcPr>
          <w:p w14:paraId="60905289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Automatyczny test szczelności</w:t>
            </w:r>
          </w:p>
        </w:tc>
        <w:tc>
          <w:tcPr>
            <w:tcW w:w="1843" w:type="dxa"/>
          </w:tcPr>
          <w:p w14:paraId="1BBB3FF4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79913E44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4C0B0145" w14:textId="77777777" w:rsidTr="3A4E6379">
        <w:tc>
          <w:tcPr>
            <w:tcW w:w="710" w:type="dxa"/>
          </w:tcPr>
          <w:p w14:paraId="530D39B8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4961" w:type="dxa"/>
          </w:tcPr>
          <w:p w14:paraId="3D6C1DB6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color w:val="000000"/>
                <w:sz w:val="24"/>
                <w:szCs w:val="24"/>
              </w:rPr>
              <w:t>Zasilanie</w:t>
            </w:r>
            <w:r w:rsidRPr="000E58BD">
              <w:rPr>
                <w:rFonts w:cstheme="minorHAnsi"/>
                <w:sz w:val="24"/>
                <w:szCs w:val="24"/>
              </w:rPr>
              <w:t xml:space="preserve">: </w:t>
            </w:r>
            <w:r w:rsidRPr="000E58BD">
              <w:rPr>
                <w:rFonts w:cstheme="minorHAnsi"/>
                <w:color w:val="000000"/>
                <w:sz w:val="24"/>
                <w:szCs w:val="24"/>
              </w:rPr>
              <w:t>30 V</w:t>
            </w:r>
          </w:p>
        </w:tc>
        <w:tc>
          <w:tcPr>
            <w:tcW w:w="1843" w:type="dxa"/>
          </w:tcPr>
          <w:p w14:paraId="77BCAF19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1C964613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27130846" w14:textId="77777777" w:rsidTr="3A4E6379">
        <w:tc>
          <w:tcPr>
            <w:tcW w:w="710" w:type="dxa"/>
          </w:tcPr>
          <w:p w14:paraId="5D3CA103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4961" w:type="dxa"/>
          </w:tcPr>
          <w:p w14:paraId="79F9CDF9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color w:val="000000" w:themeColor="text1"/>
                <w:sz w:val="24"/>
                <w:szCs w:val="24"/>
              </w:rPr>
              <w:t>Zużycie mocy</w:t>
            </w:r>
            <w:r w:rsidRPr="000E58BD">
              <w:rPr>
                <w:rFonts w:cstheme="minorHAnsi"/>
                <w:sz w:val="24"/>
                <w:szCs w:val="24"/>
              </w:rPr>
              <w:t>: max. 3</w:t>
            </w:r>
            <w:r w:rsidRPr="000E58BD">
              <w:rPr>
                <w:rFonts w:cstheme="minorHAnsi"/>
                <w:color w:val="000000" w:themeColor="text1"/>
                <w:sz w:val="24"/>
                <w:szCs w:val="24"/>
              </w:rPr>
              <w:t xml:space="preserve"> W</w:t>
            </w:r>
          </w:p>
        </w:tc>
        <w:tc>
          <w:tcPr>
            <w:tcW w:w="1843" w:type="dxa"/>
          </w:tcPr>
          <w:p w14:paraId="7F5FBA25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167524D7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58404F18" w14:textId="77777777" w:rsidTr="3A4E6379">
        <w:tc>
          <w:tcPr>
            <w:tcW w:w="710" w:type="dxa"/>
          </w:tcPr>
          <w:p w14:paraId="203139CD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4961" w:type="dxa"/>
          </w:tcPr>
          <w:p w14:paraId="1B83352E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color w:val="000000"/>
                <w:sz w:val="24"/>
                <w:szCs w:val="24"/>
              </w:rPr>
              <w:t>Klasa ochrony</w:t>
            </w:r>
            <w:r w:rsidRPr="000E58BD">
              <w:rPr>
                <w:rFonts w:cstheme="minorHAnsi"/>
                <w:sz w:val="24"/>
                <w:szCs w:val="24"/>
              </w:rPr>
              <w:t>: IP21</w:t>
            </w:r>
          </w:p>
        </w:tc>
        <w:tc>
          <w:tcPr>
            <w:tcW w:w="1843" w:type="dxa"/>
          </w:tcPr>
          <w:p w14:paraId="139BF909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61AD8125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72C4E2CF" w14:textId="77777777" w:rsidTr="3A4E6379">
        <w:tc>
          <w:tcPr>
            <w:tcW w:w="710" w:type="dxa"/>
          </w:tcPr>
          <w:p w14:paraId="36271FB7" w14:textId="77777777" w:rsidR="00077A9B" w:rsidRPr="000E58BD" w:rsidRDefault="00077A9B" w:rsidP="000E58BD">
            <w:pPr>
              <w:numPr>
                <w:ilvl w:val="0"/>
                <w:numId w:val="4"/>
              </w:numPr>
              <w:spacing w:line="360" w:lineRule="auto"/>
              <w:ind w:left="470" w:hanging="357"/>
              <w:contextualSpacing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</w:tcPr>
          <w:p w14:paraId="15F87AB6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b/>
                <w:sz w:val="24"/>
                <w:szCs w:val="24"/>
                <w:u w:val="single"/>
              </w:rPr>
              <w:t>Membranowa pompa próżniowa, chemoodporna</w:t>
            </w:r>
            <w:r w:rsidRPr="000E58BD" w:rsidDel="00D45B4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843" w:type="dxa"/>
          </w:tcPr>
          <w:p w14:paraId="788859AD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21E53F94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077A9B" w:rsidRPr="000E58BD" w14:paraId="275A6CA3" w14:textId="77777777" w:rsidTr="3A4E6379">
        <w:tc>
          <w:tcPr>
            <w:tcW w:w="710" w:type="dxa"/>
          </w:tcPr>
          <w:p w14:paraId="063E1B6F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961" w:type="dxa"/>
          </w:tcPr>
          <w:p w14:paraId="17AF2B19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Liczba stopni: 2.</w:t>
            </w:r>
          </w:p>
        </w:tc>
        <w:tc>
          <w:tcPr>
            <w:tcW w:w="1843" w:type="dxa"/>
          </w:tcPr>
          <w:p w14:paraId="36151348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619189A5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36FE485E" w14:textId="77777777" w:rsidTr="3A4E6379">
        <w:tc>
          <w:tcPr>
            <w:tcW w:w="710" w:type="dxa"/>
          </w:tcPr>
          <w:p w14:paraId="5306800E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961" w:type="dxa"/>
          </w:tcPr>
          <w:p w14:paraId="3B6B86EE" w14:textId="77777777" w:rsidR="00077A9B" w:rsidRPr="000E58BD" w:rsidDel="00D45B44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Ilość głowic: 2.</w:t>
            </w:r>
          </w:p>
        </w:tc>
        <w:tc>
          <w:tcPr>
            <w:tcW w:w="1843" w:type="dxa"/>
          </w:tcPr>
          <w:p w14:paraId="27243D3E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344E32C4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05DEAF80" w14:textId="77777777" w:rsidTr="3A4E6379">
        <w:tc>
          <w:tcPr>
            <w:tcW w:w="710" w:type="dxa"/>
          </w:tcPr>
          <w:p w14:paraId="542B1CB5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961" w:type="dxa"/>
          </w:tcPr>
          <w:p w14:paraId="14F92E70" w14:textId="77777777" w:rsidR="00077A9B" w:rsidRPr="000E58BD" w:rsidDel="00D45B44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bCs/>
                <w:sz w:val="24"/>
                <w:szCs w:val="24"/>
              </w:rPr>
              <w:t xml:space="preserve">Próżnia końcowa przynajmniej 5 </w:t>
            </w:r>
            <w:proofErr w:type="spellStart"/>
            <w:r w:rsidRPr="000E58BD">
              <w:rPr>
                <w:rFonts w:cstheme="minorHAnsi"/>
                <w:bCs/>
                <w:sz w:val="24"/>
                <w:szCs w:val="24"/>
              </w:rPr>
              <w:t>mbar</w:t>
            </w:r>
            <w:proofErr w:type="spellEnd"/>
            <w:r w:rsidRPr="000E58BD">
              <w:rPr>
                <w:rFonts w:cstheme="minorHAnsi"/>
                <w:bCs/>
                <w:sz w:val="24"/>
                <w:szCs w:val="24"/>
              </w:rPr>
              <w:t xml:space="preserve"> ± 2 </w:t>
            </w:r>
            <w:proofErr w:type="spellStart"/>
            <w:r w:rsidRPr="000E58BD">
              <w:rPr>
                <w:rFonts w:cstheme="minorHAnsi"/>
                <w:bCs/>
                <w:sz w:val="24"/>
                <w:szCs w:val="24"/>
              </w:rPr>
              <w:t>mbar</w:t>
            </w:r>
            <w:proofErr w:type="spellEnd"/>
            <w:r w:rsidRPr="000E58BD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36773AA2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17111852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0B1D952A" w14:textId="77777777" w:rsidTr="3A4E6379">
        <w:tc>
          <w:tcPr>
            <w:tcW w:w="710" w:type="dxa"/>
          </w:tcPr>
          <w:p w14:paraId="4AFF6D55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961" w:type="dxa"/>
          </w:tcPr>
          <w:p w14:paraId="441239AF" w14:textId="77777777" w:rsidR="00077A9B" w:rsidRPr="000E58BD" w:rsidDel="00D45B44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bCs/>
                <w:sz w:val="24"/>
                <w:szCs w:val="24"/>
              </w:rPr>
              <w:t>Wydajność, do co najmniej 1,8 m</w:t>
            </w:r>
            <w:r w:rsidRPr="000E58BD">
              <w:rPr>
                <w:rFonts w:cstheme="minorHAnsi"/>
                <w:bCs/>
                <w:sz w:val="24"/>
                <w:szCs w:val="24"/>
                <w:vertAlign w:val="superscript"/>
              </w:rPr>
              <w:t>3</w:t>
            </w:r>
            <w:r w:rsidRPr="000E58BD">
              <w:rPr>
                <w:rFonts w:cstheme="minorHAnsi"/>
                <w:bCs/>
                <w:sz w:val="24"/>
                <w:szCs w:val="24"/>
              </w:rPr>
              <w:t>/h.</w:t>
            </w:r>
          </w:p>
        </w:tc>
        <w:tc>
          <w:tcPr>
            <w:tcW w:w="1843" w:type="dxa"/>
          </w:tcPr>
          <w:p w14:paraId="0A3BC652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3233DFCD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1CF975DF" w14:textId="77777777" w:rsidTr="3A4E6379">
        <w:tc>
          <w:tcPr>
            <w:tcW w:w="710" w:type="dxa"/>
          </w:tcPr>
          <w:p w14:paraId="08F02FFF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961" w:type="dxa"/>
          </w:tcPr>
          <w:p w14:paraId="016E04E9" w14:textId="77777777" w:rsidR="00077A9B" w:rsidRPr="000E58BD" w:rsidDel="00D45B44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 xml:space="preserve">Maksymalna prędkość nominalna nie niższa niż 1500 </w:t>
            </w:r>
            <w:proofErr w:type="spellStart"/>
            <w:r w:rsidRPr="000E58BD">
              <w:rPr>
                <w:rFonts w:cstheme="minorHAnsi"/>
                <w:sz w:val="24"/>
                <w:szCs w:val="24"/>
              </w:rPr>
              <w:t>obr</w:t>
            </w:r>
            <w:proofErr w:type="spellEnd"/>
            <w:r w:rsidRPr="000E58BD">
              <w:rPr>
                <w:rFonts w:cstheme="minorHAnsi"/>
                <w:sz w:val="24"/>
                <w:szCs w:val="24"/>
              </w:rPr>
              <w:t>./min.</w:t>
            </w:r>
          </w:p>
        </w:tc>
        <w:tc>
          <w:tcPr>
            <w:tcW w:w="1843" w:type="dxa"/>
          </w:tcPr>
          <w:p w14:paraId="74BF05C1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5F4CB646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5F844922" w14:textId="77777777" w:rsidTr="3A4E6379">
        <w:tc>
          <w:tcPr>
            <w:tcW w:w="710" w:type="dxa"/>
          </w:tcPr>
          <w:p w14:paraId="292BA8B5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961" w:type="dxa"/>
          </w:tcPr>
          <w:p w14:paraId="0AF3E02E" w14:textId="77777777" w:rsidR="00077A9B" w:rsidRPr="000E58BD" w:rsidDel="00D45B44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Sterowanie pracą pompy w dwóch trybach: sterowanie liczbą obrotów pompy z poziomu kontrolera, sterowanie prądowe typu włącz / wyłącz.</w:t>
            </w:r>
          </w:p>
        </w:tc>
        <w:tc>
          <w:tcPr>
            <w:tcW w:w="1843" w:type="dxa"/>
          </w:tcPr>
          <w:p w14:paraId="48EBEF92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1E5289FC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36D7AB30" w14:textId="77777777" w:rsidTr="3A4E6379">
        <w:tc>
          <w:tcPr>
            <w:tcW w:w="710" w:type="dxa"/>
          </w:tcPr>
          <w:p w14:paraId="70F68D38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961" w:type="dxa"/>
          </w:tcPr>
          <w:p w14:paraId="3D947E74" w14:textId="77777777" w:rsidR="00077A9B" w:rsidRPr="000E58BD" w:rsidDel="00D45B44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Funkcja oszczędzania energii na 2 poziomach (80% i 50%).</w:t>
            </w:r>
          </w:p>
        </w:tc>
        <w:tc>
          <w:tcPr>
            <w:tcW w:w="1843" w:type="dxa"/>
          </w:tcPr>
          <w:p w14:paraId="04C3EB35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6B22F32B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4F244ABE" w14:textId="77777777" w:rsidTr="3A4E6379">
        <w:tc>
          <w:tcPr>
            <w:tcW w:w="710" w:type="dxa"/>
          </w:tcPr>
          <w:p w14:paraId="0ACF1FF1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961" w:type="dxa"/>
          </w:tcPr>
          <w:p w14:paraId="47090950" w14:textId="77777777" w:rsidR="00077A9B" w:rsidRPr="000E58BD" w:rsidDel="00D45B44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 xml:space="preserve">Silnik prądu stałego, </w:t>
            </w:r>
            <w:proofErr w:type="spellStart"/>
            <w:r w:rsidRPr="000E58BD">
              <w:rPr>
                <w:rFonts w:cstheme="minorHAnsi"/>
                <w:sz w:val="24"/>
                <w:szCs w:val="24"/>
              </w:rPr>
              <w:t>bezszczotkowy</w:t>
            </w:r>
            <w:proofErr w:type="spellEnd"/>
            <w:r w:rsidRPr="000E58B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0B714B5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4AA24B01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7730E7BC" w14:textId="77777777" w:rsidTr="3A4E6379">
        <w:tc>
          <w:tcPr>
            <w:tcW w:w="710" w:type="dxa"/>
          </w:tcPr>
          <w:p w14:paraId="3E542BA6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961" w:type="dxa"/>
          </w:tcPr>
          <w:p w14:paraId="3E1B43DD" w14:textId="77777777" w:rsidR="00077A9B" w:rsidRPr="000E58BD" w:rsidDel="00D45B44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Pompa chemicznie odporna.</w:t>
            </w:r>
          </w:p>
        </w:tc>
        <w:tc>
          <w:tcPr>
            <w:tcW w:w="1843" w:type="dxa"/>
          </w:tcPr>
          <w:p w14:paraId="370756D8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2F9B62FA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058F6E51" w14:textId="77777777" w:rsidTr="3A4E6379">
        <w:tc>
          <w:tcPr>
            <w:tcW w:w="710" w:type="dxa"/>
          </w:tcPr>
          <w:p w14:paraId="2A370C1D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961" w:type="dxa"/>
          </w:tcPr>
          <w:p w14:paraId="1CD86EE8" w14:textId="77777777" w:rsidR="00077A9B" w:rsidRPr="000E58BD" w:rsidDel="00D45B44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Membrany pompy wykonane z PTFE - chemicznie odporne.</w:t>
            </w:r>
          </w:p>
        </w:tc>
        <w:tc>
          <w:tcPr>
            <w:tcW w:w="1843" w:type="dxa"/>
          </w:tcPr>
          <w:p w14:paraId="362380DD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0B137C2D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71572BA7" w14:textId="77777777" w:rsidTr="3A4E6379">
        <w:tc>
          <w:tcPr>
            <w:tcW w:w="710" w:type="dxa"/>
          </w:tcPr>
          <w:p w14:paraId="6A87D418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961" w:type="dxa"/>
          </w:tcPr>
          <w:p w14:paraId="77E07F2C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Łatwa, wizualna ocena zużycia membran bez rozbierania pompy poprzez szklany przód pompy.</w:t>
            </w:r>
          </w:p>
        </w:tc>
        <w:tc>
          <w:tcPr>
            <w:tcW w:w="1843" w:type="dxa"/>
          </w:tcPr>
          <w:p w14:paraId="7A7BAEBF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75EBC7A6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7E1861BD" w14:textId="77777777" w:rsidTr="3A4E6379">
        <w:tc>
          <w:tcPr>
            <w:tcW w:w="710" w:type="dxa"/>
          </w:tcPr>
          <w:p w14:paraId="3832ABB7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961" w:type="dxa"/>
          </w:tcPr>
          <w:p w14:paraId="0AF263AD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 xml:space="preserve">Poziom hałasu do 57 </w:t>
            </w:r>
            <w:proofErr w:type="spellStart"/>
            <w:r w:rsidRPr="000E58BD">
              <w:rPr>
                <w:rFonts w:cstheme="minorHAnsi"/>
                <w:sz w:val="24"/>
                <w:szCs w:val="24"/>
              </w:rPr>
              <w:t>dBA</w:t>
            </w:r>
            <w:proofErr w:type="spellEnd"/>
            <w:r w:rsidRPr="000E58BD">
              <w:rPr>
                <w:rFonts w:cstheme="minorHAnsi"/>
                <w:sz w:val="24"/>
                <w:szCs w:val="24"/>
              </w:rPr>
              <w:t xml:space="preserve"> w zależności od trybu pracy.</w:t>
            </w:r>
          </w:p>
        </w:tc>
        <w:tc>
          <w:tcPr>
            <w:tcW w:w="1843" w:type="dxa"/>
          </w:tcPr>
          <w:p w14:paraId="0FE68F4F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1B148AAA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68CC3DA5" w14:textId="77777777" w:rsidTr="3A4E6379">
        <w:tc>
          <w:tcPr>
            <w:tcW w:w="710" w:type="dxa"/>
          </w:tcPr>
          <w:p w14:paraId="086A8287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961" w:type="dxa"/>
          </w:tcPr>
          <w:p w14:paraId="791E3A0C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Elastyczna zmiana ilości obrotów pompy wraz z dochodzeniem do zadanej próżni.</w:t>
            </w:r>
          </w:p>
        </w:tc>
        <w:tc>
          <w:tcPr>
            <w:tcW w:w="1843" w:type="dxa"/>
          </w:tcPr>
          <w:p w14:paraId="17A5E9BB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530458B7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025984C4" w14:textId="77777777" w:rsidTr="3A4E6379">
        <w:tc>
          <w:tcPr>
            <w:tcW w:w="710" w:type="dxa"/>
          </w:tcPr>
          <w:p w14:paraId="7E65C29F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961" w:type="dxa"/>
          </w:tcPr>
          <w:p w14:paraId="20E84C3E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Port komunikacyjny Mini-DIN.</w:t>
            </w:r>
          </w:p>
        </w:tc>
        <w:tc>
          <w:tcPr>
            <w:tcW w:w="1843" w:type="dxa"/>
          </w:tcPr>
          <w:p w14:paraId="0AC1B161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43BE9B53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33E38BD9" w14:textId="77777777" w:rsidTr="3A4E6379">
        <w:tc>
          <w:tcPr>
            <w:tcW w:w="710" w:type="dxa"/>
          </w:tcPr>
          <w:p w14:paraId="3F46FCDD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961" w:type="dxa"/>
          </w:tcPr>
          <w:p w14:paraId="215F83D4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Możliwość zastosowania szklanego wykraplacza na wydechu pompy.</w:t>
            </w:r>
          </w:p>
        </w:tc>
        <w:tc>
          <w:tcPr>
            <w:tcW w:w="1843" w:type="dxa"/>
          </w:tcPr>
          <w:p w14:paraId="685128D1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0C97BABD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7410A4BF" w14:textId="77777777" w:rsidTr="3A4E6379">
        <w:tc>
          <w:tcPr>
            <w:tcW w:w="710" w:type="dxa"/>
          </w:tcPr>
          <w:p w14:paraId="3B78DD99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4961" w:type="dxa"/>
          </w:tcPr>
          <w:p w14:paraId="26DA014A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Tłumik hałasu do podłączenia na wylocie pompy.</w:t>
            </w:r>
          </w:p>
        </w:tc>
        <w:tc>
          <w:tcPr>
            <w:tcW w:w="1843" w:type="dxa"/>
          </w:tcPr>
          <w:p w14:paraId="14702B08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2E2F9FC2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6E953563" w14:textId="77777777" w:rsidTr="3A4E6379">
        <w:tc>
          <w:tcPr>
            <w:tcW w:w="710" w:type="dxa"/>
          </w:tcPr>
          <w:p w14:paraId="3D8D3A55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4961" w:type="dxa"/>
          </w:tcPr>
          <w:p w14:paraId="6E03ADF6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color w:val="000000"/>
                <w:sz w:val="24"/>
                <w:szCs w:val="24"/>
              </w:rPr>
              <w:t>Zasilanie</w:t>
            </w:r>
            <w:r w:rsidRPr="000E58BD">
              <w:rPr>
                <w:rFonts w:cstheme="minorHAnsi"/>
                <w:sz w:val="24"/>
                <w:szCs w:val="24"/>
              </w:rPr>
              <w:t xml:space="preserve">: </w:t>
            </w:r>
            <w:r w:rsidRPr="000E58BD">
              <w:rPr>
                <w:rFonts w:cstheme="minorHAnsi"/>
                <w:color w:val="000000"/>
                <w:sz w:val="24"/>
                <w:szCs w:val="24"/>
              </w:rPr>
              <w:t xml:space="preserve">100-240 V, 50/60 </w:t>
            </w:r>
            <w:proofErr w:type="spellStart"/>
            <w:r w:rsidRPr="000E58BD">
              <w:rPr>
                <w:rFonts w:cstheme="minorHAnsi"/>
                <w:color w:val="000000"/>
                <w:sz w:val="24"/>
                <w:szCs w:val="24"/>
              </w:rPr>
              <w:t>Hz</w:t>
            </w:r>
            <w:proofErr w:type="spellEnd"/>
            <w:r w:rsidRPr="000E58BD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1E35A377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0ACCD1B1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3FA4B016" w14:textId="77777777" w:rsidTr="3A4E6379">
        <w:tc>
          <w:tcPr>
            <w:tcW w:w="710" w:type="dxa"/>
          </w:tcPr>
          <w:p w14:paraId="6D2DF8BE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18</w:t>
            </w:r>
          </w:p>
        </w:tc>
        <w:tc>
          <w:tcPr>
            <w:tcW w:w="4961" w:type="dxa"/>
          </w:tcPr>
          <w:p w14:paraId="17AC92E1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color w:val="000000" w:themeColor="text1"/>
                <w:sz w:val="24"/>
                <w:szCs w:val="24"/>
              </w:rPr>
              <w:t>Zużycie mocy</w:t>
            </w:r>
            <w:r w:rsidRPr="000E58BD">
              <w:rPr>
                <w:rFonts w:cstheme="minorHAnsi"/>
                <w:sz w:val="24"/>
                <w:szCs w:val="24"/>
              </w:rPr>
              <w:t>: max 180</w:t>
            </w:r>
            <w:r w:rsidRPr="000E58BD">
              <w:rPr>
                <w:rFonts w:cstheme="minorHAnsi"/>
                <w:color w:val="000000" w:themeColor="text1"/>
                <w:sz w:val="24"/>
                <w:szCs w:val="24"/>
              </w:rPr>
              <w:t xml:space="preserve"> W.</w:t>
            </w:r>
          </w:p>
        </w:tc>
        <w:tc>
          <w:tcPr>
            <w:tcW w:w="1843" w:type="dxa"/>
          </w:tcPr>
          <w:p w14:paraId="528B6CF9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49E05EE1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52507660" w14:textId="77777777" w:rsidTr="3A4E6379">
        <w:tc>
          <w:tcPr>
            <w:tcW w:w="710" w:type="dxa"/>
          </w:tcPr>
          <w:p w14:paraId="2C04075F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4961" w:type="dxa"/>
          </w:tcPr>
          <w:p w14:paraId="319B9703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color w:val="000000"/>
                <w:sz w:val="24"/>
                <w:szCs w:val="24"/>
              </w:rPr>
              <w:t>Klasa ochrony</w:t>
            </w:r>
            <w:r w:rsidRPr="000E58BD">
              <w:rPr>
                <w:rFonts w:cstheme="minorHAnsi"/>
                <w:sz w:val="24"/>
                <w:szCs w:val="24"/>
              </w:rPr>
              <w:t>: IP20.</w:t>
            </w:r>
          </w:p>
        </w:tc>
        <w:tc>
          <w:tcPr>
            <w:tcW w:w="1843" w:type="dxa"/>
          </w:tcPr>
          <w:p w14:paraId="38FD1D37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615699A0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4D454DED" w14:textId="77777777" w:rsidTr="3A4E6379">
        <w:tc>
          <w:tcPr>
            <w:tcW w:w="710" w:type="dxa"/>
          </w:tcPr>
          <w:p w14:paraId="73DA2640" w14:textId="77777777" w:rsidR="00077A9B" w:rsidRPr="000E58BD" w:rsidRDefault="00077A9B" w:rsidP="000E58BD">
            <w:pPr>
              <w:numPr>
                <w:ilvl w:val="0"/>
                <w:numId w:val="4"/>
              </w:numPr>
              <w:spacing w:line="360" w:lineRule="auto"/>
              <w:ind w:left="470" w:hanging="357"/>
              <w:contextualSpacing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</w:tcPr>
          <w:p w14:paraId="12FA5C3D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0E58BD">
              <w:rPr>
                <w:rFonts w:cstheme="minorHAnsi"/>
                <w:b/>
                <w:sz w:val="24"/>
                <w:szCs w:val="24"/>
                <w:u w:val="single"/>
              </w:rPr>
              <w:t>Recyrkulator</w:t>
            </w:r>
            <w:proofErr w:type="spellEnd"/>
            <w:r w:rsidRPr="000E58BD">
              <w:rPr>
                <w:rFonts w:cstheme="minorHAnsi"/>
                <w:b/>
                <w:sz w:val="24"/>
                <w:szCs w:val="24"/>
                <w:u w:val="single"/>
              </w:rPr>
              <w:t xml:space="preserve"> chłodzący (</w:t>
            </w:r>
            <w:proofErr w:type="spellStart"/>
            <w:r w:rsidRPr="000E58BD">
              <w:rPr>
                <w:rFonts w:cstheme="minorHAnsi"/>
                <w:b/>
                <w:sz w:val="24"/>
                <w:szCs w:val="24"/>
                <w:u w:val="single"/>
              </w:rPr>
              <w:t>chiller</w:t>
            </w:r>
            <w:proofErr w:type="spellEnd"/>
            <w:r w:rsidRPr="000E58BD">
              <w:rPr>
                <w:rFonts w:cstheme="minorHAnsi"/>
                <w:b/>
                <w:sz w:val="24"/>
                <w:szCs w:val="24"/>
                <w:u w:val="single"/>
              </w:rPr>
              <w:t>)</w:t>
            </w:r>
          </w:p>
        </w:tc>
        <w:tc>
          <w:tcPr>
            <w:tcW w:w="1843" w:type="dxa"/>
          </w:tcPr>
          <w:p w14:paraId="29B154B9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130BF867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2E195315" w14:textId="77777777" w:rsidTr="3A4E6379">
        <w:tc>
          <w:tcPr>
            <w:tcW w:w="710" w:type="dxa"/>
          </w:tcPr>
          <w:p w14:paraId="76CB5403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961" w:type="dxa"/>
          </w:tcPr>
          <w:p w14:paraId="7162EBE6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Termostat z obiegiem zewnętrznym o zakresie nastawy temperatury nie węższym niż od -10°C do + 25°C.</w:t>
            </w:r>
          </w:p>
        </w:tc>
        <w:tc>
          <w:tcPr>
            <w:tcW w:w="1843" w:type="dxa"/>
          </w:tcPr>
          <w:p w14:paraId="7B00DDA6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6B441653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6A05A8AC" w14:textId="77777777" w:rsidTr="3A4E6379">
        <w:tc>
          <w:tcPr>
            <w:tcW w:w="710" w:type="dxa"/>
          </w:tcPr>
          <w:p w14:paraId="1C9519E2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961" w:type="dxa"/>
          </w:tcPr>
          <w:p w14:paraId="1F0EB0FF" w14:textId="77777777" w:rsidR="00077A9B" w:rsidRPr="000E58BD" w:rsidDel="00D45B44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Cyfrowe zadawanie i odczyt temperatury z rozdzielczością 0,1˚C na wyświetlaczu LCD.</w:t>
            </w:r>
          </w:p>
        </w:tc>
        <w:tc>
          <w:tcPr>
            <w:tcW w:w="1843" w:type="dxa"/>
          </w:tcPr>
          <w:p w14:paraId="11A8DB77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15F819E2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50FC7729" w14:textId="77777777" w:rsidTr="3A4E6379">
        <w:tc>
          <w:tcPr>
            <w:tcW w:w="710" w:type="dxa"/>
          </w:tcPr>
          <w:p w14:paraId="7624C9D0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961" w:type="dxa"/>
          </w:tcPr>
          <w:p w14:paraId="7C5F3003" w14:textId="77777777" w:rsidR="00077A9B" w:rsidRPr="000E58BD" w:rsidDel="00D45B44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Dokładność regulacji temperatury nie gorsza niż +/- 1°C.</w:t>
            </w:r>
          </w:p>
        </w:tc>
        <w:tc>
          <w:tcPr>
            <w:tcW w:w="1843" w:type="dxa"/>
          </w:tcPr>
          <w:p w14:paraId="6AC1E23E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2B1147CE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7B6E7EEF" w14:textId="77777777" w:rsidTr="3A4E6379">
        <w:tc>
          <w:tcPr>
            <w:tcW w:w="710" w:type="dxa"/>
          </w:tcPr>
          <w:p w14:paraId="00744B1F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961" w:type="dxa"/>
          </w:tcPr>
          <w:p w14:paraId="087294F8" w14:textId="77777777" w:rsidR="00077A9B" w:rsidRPr="000E58BD" w:rsidDel="00D45B44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Jednoczesny odczyt temperatury aktualnej i zadanej na wyświetlaczu (bez konieczności przełączania).</w:t>
            </w:r>
          </w:p>
        </w:tc>
        <w:tc>
          <w:tcPr>
            <w:tcW w:w="1843" w:type="dxa"/>
          </w:tcPr>
          <w:p w14:paraId="2EC9A41F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08A9F6D2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1B02D395" w14:textId="77777777" w:rsidTr="3A4E6379">
        <w:tc>
          <w:tcPr>
            <w:tcW w:w="710" w:type="dxa"/>
          </w:tcPr>
          <w:p w14:paraId="59089890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961" w:type="dxa"/>
          </w:tcPr>
          <w:p w14:paraId="39D1A69A" w14:textId="77777777" w:rsidR="00077A9B" w:rsidRPr="000E58BD" w:rsidDel="00D45B44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Moc chłodzenia: przynajmniej 530 W przy +</w:t>
            </w:r>
            <w:smartTag w:uri="urn:schemas-microsoft-com:office:smarttags" w:element="metricconverter">
              <w:smartTagPr>
                <w:attr w:name="ProductID" w:val="15ﾰC"/>
              </w:smartTagPr>
              <w:r w:rsidRPr="000E58BD">
                <w:rPr>
                  <w:rFonts w:cstheme="minorHAnsi"/>
                  <w:sz w:val="24"/>
                  <w:szCs w:val="24"/>
                </w:rPr>
                <w:t>15°C</w:t>
              </w:r>
            </w:smartTag>
            <w:r w:rsidRPr="000E58BD">
              <w:rPr>
                <w:rFonts w:cstheme="minorHAnsi"/>
                <w:sz w:val="24"/>
                <w:szCs w:val="24"/>
              </w:rPr>
              <w:t>, 390 W przy +</w:t>
            </w:r>
            <w:smartTag w:uri="urn:schemas-microsoft-com:office:smarttags" w:element="metricconverter">
              <w:smartTagPr>
                <w:attr w:name="ProductID" w:val="10ﾰC"/>
              </w:smartTagPr>
              <w:r w:rsidRPr="000E58BD">
                <w:rPr>
                  <w:rFonts w:cstheme="minorHAnsi"/>
                  <w:sz w:val="24"/>
                  <w:szCs w:val="24"/>
                </w:rPr>
                <w:t>10°C</w:t>
              </w:r>
            </w:smartTag>
            <w:r w:rsidRPr="000E58BD">
              <w:rPr>
                <w:rFonts w:cstheme="minorHAnsi"/>
                <w:sz w:val="24"/>
                <w:szCs w:val="24"/>
              </w:rPr>
              <w:t xml:space="preserve">, 120 W przy </w:t>
            </w:r>
            <w:smartTag w:uri="urn:schemas-microsoft-com:office:smarttags" w:element="metricconverter">
              <w:smartTagPr>
                <w:attr w:name="ProductID" w:val="0ﾰC"/>
              </w:smartTagPr>
              <w:r w:rsidRPr="000E58BD">
                <w:rPr>
                  <w:rFonts w:cstheme="minorHAnsi"/>
                  <w:sz w:val="24"/>
                  <w:szCs w:val="24"/>
                </w:rPr>
                <w:t>0°C</w:t>
              </w:r>
            </w:smartTag>
            <w:r w:rsidRPr="000E58BD">
              <w:rPr>
                <w:rFonts w:cstheme="minorHAnsi"/>
                <w:sz w:val="24"/>
                <w:szCs w:val="24"/>
              </w:rPr>
              <w:t>, 10 W przy -10°C.</w:t>
            </w:r>
          </w:p>
        </w:tc>
        <w:tc>
          <w:tcPr>
            <w:tcW w:w="1843" w:type="dxa"/>
          </w:tcPr>
          <w:p w14:paraId="3AF13711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52DA47D7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3DD18DE4" w14:textId="77777777" w:rsidTr="3A4E6379">
        <w:tc>
          <w:tcPr>
            <w:tcW w:w="710" w:type="dxa"/>
          </w:tcPr>
          <w:p w14:paraId="567BB1C0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961" w:type="dxa"/>
          </w:tcPr>
          <w:p w14:paraId="625EFC8C" w14:textId="77777777" w:rsidR="00077A9B" w:rsidRPr="000E58BD" w:rsidDel="00D45B44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Objętość zbiornika: co najmniej 3 litry.</w:t>
            </w:r>
          </w:p>
        </w:tc>
        <w:tc>
          <w:tcPr>
            <w:tcW w:w="1843" w:type="dxa"/>
          </w:tcPr>
          <w:p w14:paraId="710B72FA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5F46E524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42F3B024" w14:textId="77777777" w:rsidTr="3A4E6379">
        <w:tc>
          <w:tcPr>
            <w:tcW w:w="710" w:type="dxa"/>
          </w:tcPr>
          <w:p w14:paraId="2B3D2850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961" w:type="dxa"/>
          </w:tcPr>
          <w:p w14:paraId="64405FA6" w14:textId="77777777" w:rsidR="00077A9B" w:rsidRPr="000E58BD" w:rsidDel="00D45B44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Wizualny wskaźnik poziomu czynnika chłodzącego na płycie czołowej urządzenia.</w:t>
            </w:r>
          </w:p>
        </w:tc>
        <w:tc>
          <w:tcPr>
            <w:tcW w:w="1843" w:type="dxa"/>
          </w:tcPr>
          <w:p w14:paraId="14A2544D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3288BE27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358C35A0" w14:textId="77777777" w:rsidTr="3A4E6379">
        <w:tc>
          <w:tcPr>
            <w:tcW w:w="710" w:type="dxa"/>
          </w:tcPr>
          <w:p w14:paraId="19B923FB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961" w:type="dxa"/>
          </w:tcPr>
          <w:p w14:paraId="6EA611EC" w14:textId="77777777" w:rsidR="00077A9B" w:rsidRPr="000E58BD" w:rsidDel="00D45B44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Ciśnienie pompy obiegowej 0,6 bar.</w:t>
            </w:r>
          </w:p>
        </w:tc>
        <w:tc>
          <w:tcPr>
            <w:tcW w:w="1843" w:type="dxa"/>
          </w:tcPr>
          <w:p w14:paraId="740A7E59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519E00A9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08DF2B27" w14:textId="77777777" w:rsidTr="3A4E6379">
        <w:tc>
          <w:tcPr>
            <w:tcW w:w="710" w:type="dxa"/>
          </w:tcPr>
          <w:p w14:paraId="5EF219FC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961" w:type="dxa"/>
          </w:tcPr>
          <w:p w14:paraId="08DBB0BE" w14:textId="77777777" w:rsidR="00077A9B" w:rsidRPr="000E58BD" w:rsidDel="00D45B44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Przepływ 2,5 l/min.</w:t>
            </w:r>
          </w:p>
        </w:tc>
        <w:tc>
          <w:tcPr>
            <w:tcW w:w="1843" w:type="dxa"/>
          </w:tcPr>
          <w:p w14:paraId="6F18147B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09D69A03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7ED849CC" w14:textId="77777777" w:rsidTr="3A4E6379">
        <w:tc>
          <w:tcPr>
            <w:tcW w:w="710" w:type="dxa"/>
          </w:tcPr>
          <w:p w14:paraId="74872446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961" w:type="dxa"/>
          </w:tcPr>
          <w:p w14:paraId="7F87789A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>Zawór spustowy do opróżniania zbiornika.</w:t>
            </w:r>
          </w:p>
        </w:tc>
        <w:tc>
          <w:tcPr>
            <w:tcW w:w="1843" w:type="dxa"/>
          </w:tcPr>
          <w:p w14:paraId="0B2AB0CC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7FCD3788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44BCF81D" w14:textId="77777777" w:rsidTr="3A4E6379">
        <w:tc>
          <w:tcPr>
            <w:tcW w:w="710" w:type="dxa"/>
          </w:tcPr>
          <w:p w14:paraId="4A941ECE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961" w:type="dxa"/>
          </w:tcPr>
          <w:p w14:paraId="2F6E9CE1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sz w:val="24"/>
                <w:szCs w:val="24"/>
              </w:rPr>
              <w:t xml:space="preserve">Podłączenia na wąż </w:t>
            </w:r>
            <w:smartTag w:uri="urn:schemas-microsoft-com:office:smarttags" w:element="metricconverter">
              <w:smartTagPr>
                <w:attr w:name="ProductID" w:val="8 mm"/>
              </w:smartTagPr>
              <w:r w:rsidRPr="000E58BD">
                <w:rPr>
                  <w:rFonts w:cstheme="minorHAnsi"/>
                  <w:sz w:val="24"/>
                  <w:szCs w:val="24"/>
                </w:rPr>
                <w:t>8 mm</w:t>
              </w:r>
            </w:smartTag>
            <w:r w:rsidRPr="000E58BD">
              <w:rPr>
                <w:rFonts w:cstheme="minorHAnsi"/>
                <w:sz w:val="24"/>
                <w:szCs w:val="24"/>
              </w:rPr>
              <w:t xml:space="preserve"> (GL14).</w:t>
            </w:r>
          </w:p>
        </w:tc>
        <w:tc>
          <w:tcPr>
            <w:tcW w:w="1843" w:type="dxa"/>
          </w:tcPr>
          <w:p w14:paraId="418527A0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2C4DEE55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6CEE0A76" w14:textId="77777777" w:rsidTr="3A4E6379">
        <w:tc>
          <w:tcPr>
            <w:tcW w:w="710" w:type="dxa"/>
          </w:tcPr>
          <w:p w14:paraId="20874415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961" w:type="dxa"/>
          </w:tcPr>
          <w:p w14:paraId="004BA16A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color w:val="000000"/>
                <w:sz w:val="24"/>
                <w:szCs w:val="24"/>
              </w:rPr>
              <w:t>Zasilanie</w:t>
            </w:r>
            <w:r w:rsidRPr="000E58BD">
              <w:rPr>
                <w:rFonts w:cstheme="minorHAnsi"/>
                <w:sz w:val="24"/>
                <w:szCs w:val="24"/>
              </w:rPr>
              <w:t xml:space="preserve">: </w:t>
            </w:r>
            <w:r w:rsidRPr="000E58BD">
              <w:rPr>
                <w:rFonts w:cstheme="minorHAnsi"/>
                <w:color w:val="000000"/>
                <w:sz w:val="24"/>
                <w:szCs w:val="24"/>
              </w:rPr>
              <w:t xml:space="preserve">230 V, 50/60 </w:t>
            </w:r>
            <w:proofErr w:type="spellStart"/>
            <w:r w:rsidRPr="000E58BD">
              <w:rPr>
                <w:rFonts w:cstheme="minorHAnsi"/>
                <w:color w:val="000000"/>
                <w:sz w:val="24"/>
                <w:szCs w:val="24"/>
              </w:rPr>
              <w:t>Hz</w:t>
            </w:r>
            <w:proofErr w:type="spellEnd"/>
            <w:r w:rsidRPr="000E58BD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707C136E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63025E71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5114D45B" w14:textId="77777777" w:rsidTr="3A4E6379">
        <w:tc>
          <w:tcPr>
            <w:tcW w:w="710" w:type="dxa"/>
          </w:tcPr>
          <w:p w14:paraId="031442E9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961" w:type="dxa"/>
          </w:tcPr>
          <w:p w14:paraId="3B57A9CE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color w:val="000000"/>
                <w:sz w:val="24"/>
                <w:szCs w:val="24"/>
              </w:rPr>
              <w:t>Moc</w:t>
            </w:r>
            <w:r w:rsidRPr="000E58BD">
              <w:rPr>
                <w:rFonts w:cstheme="minorHAnsi"/>
                <w:sz w:val="24"/>
                <w:szCs w:val="24"/>
              </w:rPr>
              <w:t>: max 800</w:t>
            </w:r>
            <w:r w:rsidRPr="000E58BD">
              <w:rPr>
                <w:rFonts w:cstheme="minorHAnsi"/>
                <w:color w:val="000000"/>
                <w:sz w:val="24"/>
                <w:szCs w:val="24"/>
              </w:rPr>
              <w:t xml:space="preserve"> W.</w:t>
            </w:r>
          </w:p>
        </w:tc>
        <w:tc>
          <w:tcPr>
            <w:tcW w:w="1843" w:type="dxa"/>
          </w:tcPr>
          <w:p w14:paraId="2D1A106B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5BF49569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5BC8DFA0" w14:textId="77777777" w:rsidTr="3A4E6379">
        <w:tc>
          <w:tcPr>
            <w:tcW w:w="710" w:type="dxa"/>
          </w:tcPr>
          <w:p w14:paraId="27238086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961" w:type="dxa"/>
          </w:tcPr>
          <w:p w14:paraId="180669E0" w14:textId="77777777" w:rsidR="00077A9B" w:rsidRPr="000E58BD" w:rsidRDefault="00077A9B" w:rsidP="000E58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E58BD">
              <w:rPr>
                <w:rFonts w:cstheme="minorHAnsi"/>
                <w:color w:val="000000"/>
                <w:sz w:val="24"/>
                <w:szCs w:val="24"/>
              </w:rPr>
              <w:t>Klasa ochrony</w:t>
            </w:r>
            <w:r w:rsidRPr="000E58BD">
              <w:rPr>
                <w:rFonts w:cstheme="minorHAnsi"/>
                <w:sz w:val="24"/>
                <w:szCs w:val="24"/>
              </w:rPr>
              <w:t>: IP20.</w:t>
            </w:r>
          </w:p>
        </w:tc>
        <w:tc>
          <w:tcPr>
            <w:tcW w:w="1843" w:type="dxa"/>
          </w:tcPr>
          <w:p w14:paraId="49187E02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4BA6DF14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1813D69B" w14:textId="77777777" w:rsidTr="3A4E6379">
        <w:tc>
          <w:tcPr>
            <w:tcW w:w="710" w:type="dxa"/>
          </w:tcPr>
          <w:p w14:paraId="4437E367" w14:textId="77777777" w:rsidR="00077A9B" w:rsidRPr="000E58BD" w:rsidRDefault="00077A9B" w:rsidP="000E58BD">
            <w:pPr>
              <w:numPr>
                <w:ilvl w:val="0"/>
                <w:numId w:val="4"/>
              </w:numPr>
              <w:spacing w:line="360" w:lineRule="auto"/>
              <w:ind w:left="470" w:hanging="357"/>
              <w:contextualSpacing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</w:tcPr>
          <w:p w14:paraId="2F1BBDF0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Dodatkowe akcesoria: </w:t>
            </w: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wszystkie akcesoria, niezbędne przewody do podłączenia medium chłodzącego oraz próżni, stanowiące o możliwości zmontowania i oddania do użytku </w:t>
            </w:r>
            <w:r w:rsidRPr="000E58BD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całości jako systemu kompletnego, gotowego do pracy zgodnie z wymaganym przeznaczeniem.</w:t>
            </w:r>
          </w:p>
        </w:tc>
        <w:tc>
          <w:tcPr>
            <w:tcW w:w="1843" w:type="dxa"/>
          </w:tcPr>
          <w:p w14:paraId="565259A8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2410" w:type="dxa"/>
          </w:tcPr>
          <w:p w14:paraId="30466816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5A688A33" w14:textId="77777777" w:rsidTr="3A4E6379">
        <w:tc>
          <w:tcPr>
            <w:tcW w:w="710" w:type="dxa"/>
          </w:tcPr>
          <w:p w14:paraId="4C1CBE24" w14:textId="77777777" w:rsidR="00077A9B" w:rsidRPr="000E58BD" w:rsidRDefault="00077A9B" w:rsidP="000E58BD">
            <w:pPr>
              <w:spacing w:line="360" w:lineRule="auto"/>
              <w:ind w:left="113"/>
              <w:contextualSpacing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961" w:type="dxa"/>
          </w:tcPr>
          <w:p w14:paraId="05B75003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Autoryzowany serwis gwarancyjny i pogwarancyjny.</w:t>
            </w:r>
          </w:p>
        </w:tc>
        <w:tc>
          <w:tcPr>
            <w:tcW w:w="1843" w:type="dxa"/>
          </w:tcPr>
          <w:p w14:paraId="648529E7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63A56034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7A9B" w:rsidRPr="000E58BD" w14:paraId="05681215" w14:textId="77777777" w:rsidTr="3A4E6379">
        <w:tc>
          <w:tcPr>
            <w:tcW w:w="710" w:type="dxa"/>
          </w:tcPr>
          <w:p w14:paraId="778AA229" w14:textId="77777777" w:rsidR="00077A9B" w:rsidRPr="000E58BD" w:rsidRDefault="00077A9B" w:rsidP="000E58BD">
            <w:pPr>
              <w:spacing w:line="360" w:lineRule="auto"/>
              <w:ind w:left="113"/>
              <w:contextualSpacing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E58BD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961" w:type="dxa"/>
          </w:tcPr>
          <w:p w14:paraId="1C7C04B8" w14:textId="0DF4360F" w:rsidR="00077A9B" w:rsidRPr="000E58BD" w:rsidRDefault="0BE77B6F" w:rsidP="000E58BD">
            <w:pPr>
              <w:spacing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 xml:space="preserve">Gwarancja: </w:t>
            </w:r>
            <w:r w:rsidR="03D29008" w:rsidRPr="000E58BD">
              <w:rPr>
                <w:rFonts w:cstheme="minorHAnsi"/>
                <w:sz w:val="24"/>
                <w:szCs w:val="24"/>
              </w:rPr>
              <w:t xml:space="preserve">minimum </w:t>
            </w:r>
            <w:r w:rsidR="0D8D30CE" w:rsidRPr="000E58BD">
              <w:rPr>
                <w:rFonts w:cstheme="minorHAnsi"/>
                <w:sz w:val="24"/>
                <w:szCs w:val="24"/>
              </w:rPr>
              <w:t xml:space="preserve">24 </w:t>
            </w:r>
            <w:r w:rsidRPr="000E58BD">
              <w:rPr>
                <w:rFonts w:cstheme="minorHAnsi"/>
                <w:sz w:val="24"/>
                <w:szCs w:val="24"/>
              </w:rPr>
              <w:t>miesi</w:t>
            </w:r>
            <w:r w:rsidR="0D8D30CE" w:rsidRPr="000E58BD">
              <w:rPr>
                <w:rFonts w:cstheme="minorHAnsi"/>
                <w:sz w:val="24"/>
                <w:szCs w:val="24"/>
              </w:rPr>
              <w:t>ą</w:t>
            </w:r>
            <w:r w:rsidRPr="000E58BD">
              <w:rPr>
                <w:rFonts w:cstheme="minorHAnsi"/>
                <w:sz w:val="24"/>
                <w:szCs w:val="24"/>
              </w:rPr>
              <w:t>c</w:t>
            </w:r>
            <w:r w:rsidR="0605172D" w:rsidRPr="000E58BD">
              <w:rPr>
                <w:rFonts w:cstheme="minorHAnsi"/>
                <w:sz w:val="24"/>
                <w:szCs w:val="24"/>
              </w:rPr>
              <w:t>e</w:t>
            </w:r>
            <w:r w:rsidRPr="000E58B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5CCDCA34" w14:textId="77777777" w:rsidR="00077A9B" w:rsidRPr="000E58BD" w:rsidRDefault="00077A9B" w:rsidP="000E58B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8BD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14:paraId="5DD3120B" w14:textId="77777777" w:rsidR="00077A9B" w:rsidRPr="000E58BD" w:rsidRDefault="00077A9B" w:rsidP="000E58BD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048A5A31" w14:textId="77777777" w:rsidR="00783A86" w:rsidRPr="000E58BD" w:rsidRDefault="00783A86" w:rsidP="000E58BD">
      <w:pPr>
        <w:spacing w:after="0" w:line="360" w:lineRule="auto"/>
        <w:rPr>
          <w:rFonts w:cstheme="minorHAnsi"/>
          <w:sz w:val="24"/>
          <w:szCs w:val="24"/>
        </w:rPr>
      </w:pPr>
    </w:p>
    <w:p w14:paraId="4AB2C3DF" w14:textId="77777777" w:rsidR="00783A86" w:rsidRPr="000E58BD" w:rsidRDefault="00783A86" w:rsidP="000E58B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</w:p>
    <w:p w14:paraId="47111316" w14:textId="77777777" w:rsidR="00D768AD" w:rsidRPr="000E58BD" w:rsidRDefault="00450B5C" w:rsidP="000E58B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bookmarkStart w:id="2" w:name="_Hlk81476496"/>
      <w:r w:rsidRPr="000E58BD"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Formularz musi </w:t>
      </w:r>
      <w:bookmarkStart w:id="3" w:name="_Hlk64651679"/>
      <w:r w:rsidRPr="000E58BD">
        <w:rPr>
          <w:rFonts w:eastAsia="Calibri" w:cstheme="minorHAnsi"/>
          <w:b/>
          <w:bCs/>
          <w:i/>
          <w:iCs/>
          <w:sz w:val="24"/>
          <w:szCs w:val="24"/>
        </w:rPr>
        <w:t xml:space="preserve"> być podpisany kwalifikowanym podpisem elektronicznym.</w:t>
      </w:r>
      <w:bookmarkEnd w:id="2"/>
      <w:bookmarkEnd w:id="3"/>
    </w:p>
    <w:sectPr w:rsidR="00D768AD" w:rsidRPr="000E58BD" w:rsidSect="00AC62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113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33C00" w14:textId="77777777" w:rsidR="00431F52" w:rsidRDefault="00431F52" w:rsidP="00424672">
      <w:pPr>
        <w:spacing w:after="0" w:line="240" w:lineRule="auto"/>
      </w:pPr>
      <w:r>
        <w:separator/>
      </w:r>
    </w:p>
  </w:endnote>
  <w:endnote w:type="continuationSeparator" w:id="0">
    <w:p w14:paraId="4FC737D2" w14:textId="77777777" w:rsidR="00431F52" w:rsidRDefault="00431F52" w:rsidP="00424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0F6A4" w14:textId="77777777" w:rsidR="00CF3E43" w:rsidRDefault="00CF3E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947A3" w14:textId="77777777" w:rsidR="00CF3E43" w:rsidRDefault="00CF3E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104F0" w14:textId="77777777" w:rsidR="00CF3E43" w:rsidRDefault="00CF3E43">
    <w:pPr>
      <w:pStyle w:val="Stopka"/>
    </w:pPr>
    <w:r>
      <w:rPr>
        <w:noProof/>
        <w:lang w:eastAsia="pl-PL"/>
      </w:rPr>
      <w:drawing>
        <wp:inline distT="0" distB="0" distL="0" distR="0" wp14:anchorId="64A9DE23" wp14:editId="63BBDBED">
          <wp:extent cx="1694815" cy="475615"/>
          <wp:effectExtent l="0" t="0" r="635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pl-PL"/>
      </w:rPr>
      <w:drawing>
        <wp:inline distT="0" distB="0" distL="0" distR="0" wp14:anchorId="38F0EC90" wp14:editId="0DB02582">
          <wp:extent cx="774065" cy="774065"/>
          <wp:effectExtent l="0" t="0" r="6985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E4E7C" w14:textId="77777777" w:rsidR="00431F52" w:rsidRDefault="00431F52" w:rsidP="00424672">
      <w:pPr>
        <w:spacing w:after="0" w:line="240" w:lineRule="auto"/>
      </w:pPr>
      <w:r>
        <w:separator/>
      </w:r>
    </w:p>
  </w:footnote>
  <w:footnote w:type="continuationSeparator" w:id="0">
    <w:p w14:paraId="0BE4FFCB" w14:textId="77777777" w:rsidR="00431F52" w:rsidRDefault="00431F52" w:rsidP="00424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AC34C" w14:textId="77777777" w:rsidR="00CF3E43" w:rsidRDefault="00CF3E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027F3" w14:textId="77777777" w:rsidR="00CF3E43" w:rsidRDefault="00CF3E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9A697" w14:textId="77777777" w:rsidR="00CF3E43" w:rsidRDefault="00CF3E43">
    <w:pPr>
      <w:pStyle w:val="Nagwek"/>
    </w:pPr>
    <w:r>
      <w:rPr>
        <w:noProof/>
        <w:lang w:eastAsia="pl-PL"/>
      </w:rPr>
      <w:drawing>
        <wp:inline distT="0" distB="0" distL="0" distR="0" wp14:anchorId="1C42704F" wp14:editId="3BDB3C6C">
          <wp:extent cx="576135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308BAD4" w14:textId="77777777" w:rsidR="00CF3E43" w:rsidRDefault="00CF3E43" w:rsidP="00B94EA6">
    <w:pPr>
      <w:tabs>
        <w:tab w:val="center" w:pos="4536"/>
        <w:tab w:val="right" w:pos="9072"/>
      </w:tabs>
      <w:spacing w:after="0" w:line="240" w:lineRule="auto"/>
      <w:jc w:val="center"/>
    </w:pPr>
    <w:r w:rsidRPr="00424672">
      <w:rPr>
        <w:rFonts w:ascii="Calibri" w:eastAsia="Calibri" w:hAnsi="Calibri" w:cs="Times New Roman"/>
        <w:sz w:val="18"/>
        <w:szCs w:val="18"/>
      </w:rPr>
      <w:t>Projekt „</w:t>
    </w:r>
    <w:bookmarkStart w:id="4" w:name="_Hlk77598052"/>
    <w:proofErr w:type="spellStart"/>
    <w:r w:rsidRPr="00424672">
      <w:rPr>
        <w:rFonts w:ascii="Calibri" w:eastAsia="Calibri" w:hAnsi="Calibri" w:cs="Times New Roman"/>
        <w:sz w:val="18"/>
        <w:szCs w:val="18"/>
      </w:rPr>
      <w:t>BRaIn</w:t>
    </w:r>
    <w:proofErr w:type="spellEnd"/>
    <w:r w:rsidRPr="00424672">
      <w:rPr>
        <w:rFonts w:ascii="Calibri" w:eastAsia="Calibri" w:hAnsi="Calibri" w:cs="Times New Roman"/>
        <w:sz w:val="18"/>
        <w:szCs w:val="18"/>
      </w:rPr>
      <w:t xml:space="preserve"> – Badania Rozwój Innowacje w łódzkim kampusie biomedycyny i farmacji” (</w:t>
    </w:r>
    <w:bookmarkEnd w:id="4"/>
    <w:r w:rsidRPr="00424672">
      <w:rPr>
        <w:rFonts w:ascii="Calibri" w:eastAsia="Calibri" w:hAnsi="Calibri" w:cs="Times New Roman"/>
        <w:sz w:val="18"/>
        <w:szCs w:val="18"/>
      </w:rPr>
      <w:t xml:space="preserve">RPLD.01.01.00-10-0003/17) współfinansowany przez Unię Europejską, </w:t>
    </w:r>
    <w:r w:rsidRPr="00424672">
      <w:rPr>
        <w:rFonts w:ascii="Calibri" w:eastAsia="Calibri" w:hAnsi="Calibri" w:cs="Times New Roman"/>
        <w:sz w:val="18"/>
        <w:szCs w:val="18"/>
      </w:rPr>
      <w:br/>
      <w:t>ze środków Europejskiego Funduszu Rozwoju Regionalnego w ramach 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A3C87"/>
    <w:multiLevelType w:val="hybridMultilevel"/>
    <w:tmpl w:val="D918E900"/>
    <w:lvl w:ilvl="0" w:tplc="5B72B7D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D7546"/>
    <w:multiLevelType w:val="hybridMultilevel"/>
    <w:tmpl w:val="970416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A221A4B"/>
    <w:multiLevelType w:val="hybridMultilevel"/>
    <w:tmpl w:val="BEA07E64"/>
    <w:lvl w:ilvl="0" w:tplc="69041AC8">
      <w:start w:val="3"/>
      <w:numFmt w:val="upperRoman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D7CA2"/>
    <w:multiLevelType w:val="hybridMultilevel"/>
    <w:tmpl w:val="69264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nika Olszewska">
    <w15:presenceInfo w15:providerId="None" w15:userId="Monika Olszew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525"/>
    <w:rsid w:val="00031AE2"/>
    <w:rsid w:val="00034A60"/>
    <w:rsid w:val="00077933"/>
    <w:rsid w:val="00077A9B"/>
    <w:rsid w:val="000D678B"/>
    <w:rsid w:val="000D6CDB"/>
    <w:rsid w:val="000E58BD"/>
    <w:rsid w:val="000E6DCB"/>
    <w:rsid w:val="001267F1"/>
    <w:rsid w:val="001A5B26"/>
    <w:rsid w:val="00207283"/>
    <w:rsid w:val="00223EB2"/>
    <w:rsid w:val="00234ED2"/>
    <w:rsid w:val="00247D30"/>
    <w:rsid w:val="00256B41"/>
    <w:rsid w:val="002C16E2"/>
    <w:rsid w:val="00310F43"/>
    <w:rsid w:val="0035662A"/>
    <w:rsid w:val="003669DD"/>
    <w:rsid w:val="00372609"/>
    <w:rsid w:val="00391174"/>
    <w:rsid w:val="0039591D"/>
    <w:rsid w:val="003F047C"/>
    <w:rsid w:val="004051D1"/>
    <w:rsid w:val="00424672"/>
    <w:rsid w:val="00431F52"/>
    <w:rsid w:val="0044741B"/>
    <w:rsid w:val="00450B5C"/>
    <w:rsid w:val="00486B84"/>
    <w:rsid w:val="004B23CD"/>
    <w:rsid w:val="004E76AB"/>
    <w:rsid w:val="00506992"/>
    <w:rsid w:val="005240AD"/>
    <w:rsid w:val="00563242"/>
    <w:rsid w:val="005650F4"/>
    <w:rsid w:val="005834AA"/>
    <w:rsid w:val="00596E31"/>
    <w:rsid w:val="005A27E8"/>
    <w:rsid w:val="005A285F"/>
    <w:rsid w:val="005A7A47"/>
    <w:rsid w:val="005B6188"/>
    <w:rsid w:val="005D6659"/>
    <w:rsid w:val="005F2689"/>
    <w:rsid w:val="006043CF"/>
    <w:rsid w:val="006047EE"/>
    <w:rsid w:val="006055BD"/>
    <w:rsid w:val="00624874"/>
    <w:rsid w:val="00626289"/>
    <w:rsid w:val="0064528F"/>
    <w:rsid w:val="00657003"/>
    <w:rsid w:val="006754C6"/>
    <w:rsid w:val="006B14B0"/>
    <w:rsid w:val="006D5660"/>
    <w:rsid w:val="00705C1E"/>
    <w:rsid w:val="00764F7B"/>
    <w:rsid w:val="00783A86"/>
    <w:rsid w:val="0078769F"/>
    <w:rsid w:val="007B13E9"/>
    <w:rsid w:val="007B33B3"/>
    <w:rsid w:val="007B35FE"/>
    <w:rsid w:val="007C23C1"/>
    <w:rsid w:val="00801525"/>
    <w:rsid w:val="00856857"/>
    <w:rsid w:val="00866FE0"/>
    <w:rsid w:val="008854CE"/>
    <w:rsid w:val="00891904"/>
    <w:rsid w:val="008A6D3E"/>
    <w:rsid w:val="008D650C"/>
    <w:rsid w:val="008F762F"/>
    <w:rsid w:val="00912110"/>
    <w:rsid w:val="009140B4"/>
    <w:rsid w:val="009230BE"/>
    <w:rsid w:val="009413FF"/>
    <w:rsid w:val="00950B33"/>
    <w:rsid w:val="00955C91"/>
    <w:rsid w:val="00985D71"/>
    <w:rsid w:val="009B1F71"/>
    <w:rsid w:val="009F55A6"/>
    <w:rsid w:val="00A25613"/>
    <w:rsid w:val="00AC6263"/>
    <w:rsid w:val="00B5421A"/>
    <w:rsid w:val="00B94EA6"/>
    <w:rsid w:val="00BD4B3D"/>
    <w:rsid w:val="00BE7903"/>
    <w:rsid w:val="00C257B6"/>
    <w:rsid w:val="00C64A74"/>
    <w:rsid w:val="00C723F5"/>
    <w:rsid w:val="00C743F2"/>
    <w:rsid w:val="00CE40EA"/>
    <w:rsid w:val="00CF3E43"/>
    <w:rsid w:val="00D021BD"/>
    <w:rsid w:val="00D768AD"/>
    <w:rsid w:val="00D81016"/>
    <w:rsid w:val="00D91B63"/>
    <w:rsid w:val="00DB6F92"/>
    <w:rsid w:val="00DC0AA8"/>
    <w:rsid w:val="00DF0091"/>
    <w:rsid w:val="00E47199"/>
    <w:rsid w:val="00E47525"/>
    <w:rsid w:val="00E545DE"/>
    <w:rsid w:val="00EB4566"/>
    <w:rsid w:val="00EC0ECB"/>
    <w:rsid w:val="00F508C7"/>
    <w:rsid w:val="00F63F35"/>
    <w:rsid w:val="00F76CD3"/>
    <w:rsid w:val="00FA449E"/>
    <w:rsid w:val="00FD63EE"/>
    <w:rsid w:val="02D8E888"/>
    <w:rsid w:val="03D29008"/>
    <w:rsid w:val="0605172D"/>
    <w:rsid w:val="09A62B6C"/>
    <w:rsid w:val="0BE77B6F"/>
    <w:rsid w:val="0D110BB5"/>
    <w:rsid w:val="0D8D30CE"/>
    <w:rsid w:val="14CB35A5"/>
    <w:rsid w:val="16EEBA82"/>
    <w:rsid w:val="1BE67F79"/>
    <w:rsid w:val="1EFA6998"/>
    <w:rsid w:val="1F5E8255"/>
    <w:rsid w:val="249396B5"/>
    <w:rsid w:val="26210BAC"/>
    <w:rsid w:val="2AECD4AE"/>
    <w:rsid w:val="30F608A4"/>
    <w:rsid w:val="3208A46E"/>
    <w:rsid w:val="3228AC51"/>
    <w:rsid w:val="367974BB"/>
    <w:rsid w:val="3716C2B7"/>
    <w:rsid w:val="3A4E6379"/>
    <w:rsid w:val="3ED0ECA7"/>
    <w:rsid w:val="490BE521"/>
    <w:rsid w:val="4DCC078C"/>
    <w:rsid w:val="62C7ACA8"/>
    <w:rsid w:val="670700E9"/>
    <w:rsid w:val="6A16B747"/>
    <w:rsid w:val="6E91CF58"/>
    <w:rsid w:val="6FD871F5"/>
    <w:rsid w:val="764BF948"/>
    <w:rsid w:val="7F9BB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54FCB47"/>
  <w15:docId w15:val="{A2BB1AF2-16A3-4BBF-86CC-9DB74C51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6F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7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5613"/>
    <w:pPr>
      <w:ind w:left="720"/>
      <w:contextualSpacing/>
    </w:pPr>
  </w:style>
  <w:style w:type="paragraph" w:customStyle="1" w:styleId="ZnakZnak1">
    <w:name w:val="Znak Znak1"/>
    <w:basedOn w:val="Normalny"/>
    <w:rsid w:val="008D650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D650C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267F1"/>
    <w:pPr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5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660"/>
    <w:rPr>
      <w:rFonts w:ascii="Tahoma" w:hAnsi="Tahoma" w:cs="Tahoma"/>
      <w:sz w:val="16"/>
      <w:szCs w:val="16"/>
    </w:rPr>
  </w:style>
  <w:style w:type="paragraph" w:customStyle="1" w:styleId="ZnakZnak2">
    <w:name w:val="Znak Znak2"/>
    <w:basedOn w:val="Normalny"/>
    <w:rsid w:val="006D566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5C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5C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5C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5C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5C1E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24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672"/>
  </w:style>
  <w:style w:type="paragraph" w:styleId="Stopka">
    <w:name w:val="footer"/>
    <w:basedOn w:val="Normalny"/>
    <w:link w:val="StopkaZnak"/>
    <w:uiPriority w:val="99"/>
    <w:unhideWhenUsed/>
    <w:rsid w:val="00424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4672"/>
  </w:style>
  <w:style w:type="paragraph" w:styleId="Poprawka">
    <w:name w:val="Revision"/>
    <w:hidden/>
    <w:uiPriority w:val="99"/>
    <w:semiHidden/>
    <w:rsid w:val="002C16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29CFD9B886FD46B3BFB217221B776D" ma:contentTypeVersion="9" ma:contentTypeDescription="Utwórz nowy dokument." ma:contentTypeScope="" ma:versionID="fbab1a2dd55da6458f916f426c26f742">
  <xsd:schema xmlns:xsd="http://www.w3.org/2001/XMLSchema" xmlns:xs="http://www.w3.org/2001/XMLSchema" xmlns:p="http://schemas.microsoft.com/office/2006/metadata/properties" xmlns:ns2="54479537-8480-4120-9ebf-4155a356dccf" xmlns:ns3="14097987-921b-480f-a7f9-47ca47c5df83" targetNamespace="http://schemas.microsoft.com/office/2006/metadata/properties" ma:root="true" ma:fieldsID="f555365956bcef7f669c74f089e9af4a" ns2:_="" ns3:_="">
    <xsd:import namespace="54479537-8480-4120-9ebf-4155a356dccf"/>
    <xsd:import namespace="14097987-921b-480f-a7f9-47ca47c5d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79537-8480-4120-9ebf-4155a356dc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97987-921b-480f-a7f9-47ca47c5df8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4759CE-BACA-4153-95A6-7E682BE265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CA77A8-0AEF-4577-847D-91C72AB34A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E5B70E-1461-4784-9880-0C00D6470A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2A8457-8832-4BC6-A78F-865E0D442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79537-8480-4120-9ebf-4155a356dccf"/>
    <ds:schemaRef ds:uri="14097987-921b-480f-a7f9-47ca47c5d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1971</Words>
  <Characters>11832</Characters>
  <Application>Microsoft Office Word</Application>
  <DocSecurity>0</DocSecurity>
  <Lines>98</Lines>
  <Paragraphs>27</Paragraphs>
  <ScaleCrop>false</ScaleCrop>
  <Company/>
  <LinksUpToDate>false</LinksUpToDate>
  <CharactersWithSpaces>13776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Piastowska-Ciesielska</dc:creator>
  <cp:lastModifiedBy>Barbara Łabudzka</cp:lastModifiedBy>
  <cp:revision>2</cp:revision>
  <cp:lastPrinted>2021-09-09T13:02:00Z</cp:lastPrinted>
  <dcterms:created xsi:type="dcterms:W3CDTF">2021-11-24T11:30:00Z</dcterms:created>
  <dcterms:modified xsi:type="dcterms:W3CDTF">2021-11-24T11:30:00Z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0x0101000E29CFD9B886FD46B3BFB217221B776D</vt:lpwstr>
  </property>
</Properties>
</file>