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A22E4" w:rsidRPr="00AA6989" w:rsidRDefault="00C13E93">
      <w:pPr>
        <w:keepNext/>
        <w:spacing w:after="0" w:line="240" w:lineRule="auto"/>
        <w:jc w:val="right"/>
        <w:rPr>
          <w:rFonts w:ascii="Arial Narrow" w:hAnsi="Arial Narrow"/>
        </w:rPr>
      </w:pPr>
      <w:r w:rsidRPr="00AA6989">
        <w:rPr>
          <w:rFonts w:ascii="Arial Narrow" w:hAnsi="Arial Narrow" w:cs="Bahnschrift SemiLight SemiConde"/>
          <w:b/>
          <w:bCs/>
        </w:rPr>
        <w:t>Załącznik nr 2</w:t>
      </w:r>
      <w:bookmarkStart w:id="0" w:name="_GoBack1"/>
      <w:bookmarkEnd w:id="0"/>
      <w:r w:rsidRPr="00AA6989">
        <w:rPr>
          <w:rFonts w:ascii="Arial Narrow" w:hAnsi="Arial Narrow" w:cs="Bahnschrift SemiLight SemiConde"/>
          <w:b/>
          <w:bCs/>
        </w:rPr>
        <w:t>a do SWZ – ZESTAWIENIE PARAMETRÓW TECHNICZNO - UŻYTKOWYCH</w:t>
      </w:r>
    </w:p>
    <w:p w:rsidR="009A22E4" w:rsidRPr="00AA6989" w:rsidRDefault="009A22E4">
      <w:pPr>
        <w:pStyle w:val="Bezodstpw"/>
        <w:jc w:val="both"/>
        <w:rPr>
          <w:rFonts w:ascii="Arial Narrow" w:hAnsi="Arial Narrow"/>
          <w:sz w:val="22"/>
          <w:szCs w:val="22"/>
        </w:rPr>
      </w:pPr>
    </w:p>
    <w:p w:rsidR="00C13E93" w:rsidRDefault="00C13E93">
      <w:pPr>
        <w:pStyle w:val="Bezodstpw"/>
        <w:jc w:val="both"/>
        <w:rPr>
          <w:rFonts w:ascii="Arial Narrow" w:eastAsia="Microsoft JhengHei UI" w:hAnsi="Arial Narrow" w:cs="Microsoft Sans Serif"/>
          <w:b/>
          <w:bCs/>
          <w:sz w:val="22"/>
          <w:szCs w:val="22"/>
        </w:rPr>
      </w:pPr>
      <w:r w:rsidRPr="00AA6989">
        <w:rPr>
          <w:rFonts w:ascii="Arial Narrow" w:eastAsia="Microsoft JhengHei UI" w:hAnsi="Arial Narrow" w:cs="Microsoft Sans Serif"/>
          <w:b/>
          <w:bCs/>
          <w:sz w:val="22"/>
          <w:szCs w:val="22"/>
        </w:rPr>
        <w:t xml:space="preserve">Numer sprawy: ZP 14/24   </w:t>
      </w:r>
    </w:p>
    <w:p w:rsidR="00AA6989" w:rsidRPr="00AA6989" w:rsidRDefault="00AA6989">
      <w:pPr>
        <w:pStyle w:val="Bezodstpw"/>
        <w:jc w:val="both"/>
        <w:rPr>
          <w:rFonts w:ascii="Arial Narrow" w:hAnsi="Arial Narrow"/>
          <w:sz w:val="22"/>
          <w:szCs w:val="22"/>
        </w:rPr>
      </w:pPr>
    </w:p>
    <w:p w:rsidR="009A22E4" w:rsidRPr="00AA6989" w:rsidRDefault="00C13E93" w:rsidP="00AA6989">
      <w:pPr>
        <w:pStyle w:val="Bezodstpw"/>
        <w:jc w:val="both"/>
        <w:rPr>
          <w:rFonts w:ascii="Arial Narrow" w:hAnsi="Arial Narrow"/>
          <w:sz w:val="22"/>
          <w:szCs w:val="22"/>
        </w:rPr>
      </w:pPr>
      <w:r w:rsidRPr="00AA6989">
        <w:rPr>
          <w:rFonts w:ascii="Arial Narrow" w:eastAsia="Microsoft JhengHei UI" w:hAnsi="Arial Narrow" w:cs="Microsoft Sans Serif"/>
          <w:b/>
          <w:bCs/>
          <w:sz w:val="22"/>
          <w:szCs w:val="22"/>
        </w:rPr>
        <w:t xml:space="preserve">SOR:                      </w:t>
      </w:r>
      <w:del w:id="1" w:author="Nieznany autor" w:date="2024-10-25T11:23:00Z">
        <w:r w:rsidRPr="00AA6989">
          <w:rPr>
            <w:rFonts w:ascii="Arial Narrow" w:eastAsia="Microsoft JhengHei UI" w:hAnsi="Arial Narrow" w:cs="Microsoft Sans Serif"/>
            <w:b/>
            <w:bCs/>
            <w:sz w:val="22"/>
            <w:szCs w:val="22"/>
          </w:rPr>
          <w:delText xml:space="preserve"> </w:delText>
        </w:r>
      </w:del>
      <w:r w:rsidRPr="00AA6989">
        <w:rPr>
          <w:rFonts w:ascii="Arial Narrow" w:eastAsia="Microsoft JhengHei UI" w:hAnsi="Arial Narrow" w:cs="Microsoft Sans Serif"/>
          <w:b/>
          <w:bCs/>
          <w:sz w:val="22"/>
          <w:szCs w:val="22"/>
        </w:rPr>
        <w:t xml:space="preserve">                                         </w:t>
      </w:r>
    </w:p>
    <w:tbl>
      <w:tblPr>
        <w:tblW w:w="10065" w:type="dxa"/>
        <w:tblInd w:w="-69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43"/>
        <w:gridCol w:w="5815"/>
        <w:gridCol w:w="1867"/>
        <w:gridCol w:w="1840"/>
      </w:tblGrid>
      <w:tr w:rsidR="009A22E4" w:rsidRPr="00AA6989" w:rsidTr="009B1301">
        <w:trPr>
          <w:trHeight w:val="144"/>
        </w:trPr>
        <w:tc>
          <w:tcPr>
            <w:tcW w:w="100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vAlign w:val="center"/>
          </w:tcPr>
          <w:p w:rsidR="009A22E4" w:rsidRPr="00AA6989" w:rsidRDefault="00C13E93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AA6989">
              <w:rPr>
                <w:rFonts w:ascii="Arial Narrow" w:hAnsi="Arial Narrow" w:cs="Arial"/>
                <w:b/>
                <w:bCs/>
                <w:color w:val="000000"/>
              </w:rPr>
              <w:t xml:space="preserve"> </w:t>
            </w:r>
            <w:r w:rsidRPr="00AA6989">
              <w:rPr>
                <w:rFonts w:ascii="Arial Narrow" w:hAnsi="Arial Narrow"/>
                <w:b/>
                <w:bCs/>
                <w:color w:val="000000"/>
              </w:rPr>
              <w:t xml:space="preserve">Most medyczny 6-stanowiskowy </w:t>
            </w:r>
            <w:r w:rsidRPr="00AA6989">
              <w:rPr>
                <w:rFonts w:ascii="Arial Narrow" w:hAnsi="Arial Narrow" w:cstheme="majorBidi"/>
                <w:b/>
              </w:rPr>
              <w:t>(1 szt.)</w:t>
            </w:r>
          </w:p>
          <w:p w:rsidR="009A22E4" w:rsidRPr="00AA6989" w:rsidRDefault="00C13E93">
            <w:pPr>
              <w:widowControl w:val="0"/>
              <w:spacing w:after="0" w:line="240" w:lineRule="auto"/>
              <w:rPr>
                <w:rFonts w:ascii="Arial Narrow" w:hAnsi="Arial Narrow"/>
              </w:rPr>
            </w:pPr>
            <w:r w:rsidRPr="00AA6989">
              <w:rPr>
                <w:rFonts w:ascii="Arial Narrow" w:hAnsi="Arial Narrow" w:cstheme="majorBidi"/>
              </w:rPr>
              <w:t>Oferowany model/nazwa handlowa …………………………………………………………………...…</w:t>
            </w:r>
          </w:p>
          <w:p w:rsidR="009A22E4" w:rsidRPr="00AA6989" w:rsidRDefault="00C13E93">
            <w:pPr>
              <w:widowControl w:val="0"/>
              <w:spacing w:after="0" w:line="240" w:lineRule="auto"/>
              <w:rPr>
                <w:rFonts w:ascii="Arial Narrow" w:hAnsi="Arial Narrow"/>
              </w:rPr>
            </w:pPr>
            <w:r w:rsidRPr="00AA6989">
              <w:rPr>
                <w:rFonts w:ascii="Arial Narrow" w:hAnsi="Arial Narrow" w:cstheme="majorBidi"/>
              </w:rPr>
              <w:t>Producent: ……………………………………………………………………………………………….</w:t>
            </w:r>
          </w:p>
          <w:p w:rsidR="009A22E4" w:rsidRPr="00AA6989" w:rsidRDefault="00C13E93">
            <w:pPr>
              <w:widowControl w:val="0"/>
              <w:spacing w:after="0" w:line="240" w:lineRule="auto"/>
              <w:rPr>
                <w:rFonts w:ascii="Arial Narrow" w:hAnsi="Arial Narrow"/>
              </w:rPr>
            </w:pPr>
            <w:r w:rsidRPr="00AA6989">
              <w:rPr>
                <w:rFonts w:ascii="Arial Narrow" w:hAnsi="Arial Narrow" w:cstheme="majorBidi"/>
              </w:rPr>
              <w:t>Rok produkcji…………………………………………………………………………...……………….</w:t>
            </w:r>
          </w:p>
        </w:tc>
      </w:tr>
      <w:tr w:rsidR="009A22E4" w:rsidRPr="00AA6989" w:rsidTr="009B1301">
        <w:trPr>
          <w:trHeight w:val="144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22E4" w:rsidRPr="00AA6989" w:rsidRDefault="009A22E4">
            <w:pPr>
              <w:widowControl w:val="0"/>
              <w:spacing w:after="0" w:line="240" w:lineRule="auto"/>
              <w:ind w:left="360"/>
              <w:rPr>
                <w:rFonts w:ascii="Arial Narrow" w:hAnsi="Arial Narrow" w:cstheme="majorBidi"/>
              </w:rPr>
            </w:pPr>
          </w:p>
        </w:tc>
        <w:tc>
          <w:tcPr>
            <w:tcW w:w="5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22E4" w:rsidRPr="00AA6989" w:rsidRDefault="009A22E4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  <w:p w:rsidR="009A22E4" w:rsidRPr="00AA6989" w:rsidRDefault="00C13E93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AA6989">
              <w:rPr>
                <w:rFonts w:ascii="Arial Narrow" w:hAnsi="Arial Narrow" w:cstheme="majorBidi"/>
              </w:rPr>
              <w:t>Opis parametrów: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22E4" w:rsidRPr="00AA6989" w:rsidRDefault="00C13E93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AA6989">
              <w:rPr>
                <w:rFonts w:ascii="Arial Narrow" w:hAnsi="Arial Narrow" w:cstheme="majorBidi"/>
              </w:rPr>
              <w:t>Wymogi graniczne TAK/NIE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22E4" w:rsidRPr="00AA6989" w:rsidRDefault="00C13E93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AA6989">
              <w:rPr>
                <w:rFonts w:ascii="Arial Narrow" w:hAnsi="Arial Narrow" w:cstheme="majorBidi"/>
              </w:rPr>
              <w:t>Podać:</w:t>
            </w:r>
          </w:p>
        </w:tc>
      </w:tr>
      <w:tr w:rsidR="009A22E4" w:rsidRPr="00AA6989" w:rsidTr="009B1301">
        <w:trPr>
          <w:trHeight w:val="144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22E4" w:rsidRPr="00AA6989" w:rsidRDefault="00C13E93">
            <w:pPr>
              <w:widowControl w:val="0"/>
              <w:spacing w:after="0" w:line="240" w:lineRule="auto"/>
              <w:ind w:left="69"/>
              <w:jc w:val="center"/>
              <w:rPr>
                <w:rFonts w:ascii="Arial Narrow" w:hAnsi="Arial Narrow"/>
              </w:rPr>
            </w:pPr>
            <w:r w:rsidRPr="00AA6989">
              <w:rPr>
                <w:rFonts w:ascii="Arial Narrow" w:hAnsi="Arial Narrow"/>
              </w:rPr>
              <w:t>1</w:t>
            </w:r>
          </w:p>
        </w:tc>
        <w:tc>
          <w:tcPr>
            <w:tcW w:w="5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22E4" w:rsidRPr="00AA6989" w:rsidRDefault="00C13E93">
            <w:pPr>
              <w:widowControl w:val="0"/>
              <w:spacing w:after="0" w:line="240" w:lineRule="auto"/>
              <w:rPr>
                <w:rFonts w:ascii="Arial Narrow" w:hAnsi="Arial Narrow"/>
              </w:rPr>
            </w:pPr>
            <w:r w:rsidRPr="00AA6989">
              <w:rPr>
                <w:rFonts w:ascii="Arial Narrow" w:hAnsi="Arial Narrow" w:cs="Calibri"/>
                <w:bCs/>
              </w:rPr>
              <w:t xml:space="preserve">Kaseton elektryczno- gazowy sufitowy, mocowany do stropu za </w:t>
            </w:r>
            <w:r w:rsidRPr="00AA6989">
              <w:rPr>
                <w:rFonts w:ascii="Arial Narrow" w:hAnsi="Arial Narrow"/>
              </w:rPr>
              <w:t xml:space="preserve">pomocą min. 2 zawiesi sufitowych składających się z płyt stropowych o wymiarach min. 300x300mm każda oraz słupów nośnych wykonanych z kształtownika stalowego malowanego proszkowo o wymiarze 120x60mm (długość słupów nośnych </w:t>
            </w:r>
            <w:r w:rsidRPr="00AA6989">
              <w:rPr>
                <w:rFonts w:ascii="Arial Narrow" w:hAnsi="Arial Narrow" w:cs="Calibri"/>
                <w:bCs/>
              </w:rPr>
              <w:t>uzależniona od wysokości pomieszczenia);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22E4" w:rsidRPr="00AA6989" w:rsidRDefault="009A22E4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22E4" w:rsidRPr="00AA6989" w:rsidRDefault="009A22E4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</w:tr>
      <w:tr w:rsidR="009A22E4" w:rsidRPr="00AA6989" w:rsidTr="009B1301">
        <w:trPr>
          <w:trHeight w:val="144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22E4" w:rsidRPr="00AA6989" w:rsidRDefault="00AA6989">
            <w:pPr>
              <w:widowControl w:val="0"/>
              <w:spacing w:after="0" w:line="240" w:lineRule="auto"/>
              <w:ind w:left="69"/>
              <w:jc w:val="center"/>
              <w:rPr>
                <w:rFonts w:ascii="Arial Narrow" w:hAnsi="Arial Narrow"/>
              </w:rPr>
            </w:pPr>
            <w:r w:rsidRPr="00AA6989">
              <w:rPr>
                <w:rFonts w:ascii="Arial Narrow" w:hAnsi="Arial Narrow"/>
              </w:rPr>
              <w:t>2</w:t>
            </w:r>
          </w:p>
        </w:tc>
        <w:tc>
          <w:tcPr>
            <w:tcW w:w="5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22E4" w:rsidRPr="00AA6989" w:rsidRDefault="00C13E93">
            <w:pPr>
              <w:widowControl w:val="0"/>
              <w:spacing w:after="0" w:line="240" w:lineRule="auto"/>
              <w:rPr>
                <w:rFonts w:ascii="Arial Narrow" w:hAnsi="Arial Narrow"/>
              </w:rPr>
            </w:pPr>
            <w:r w:rsidRPr="00AA6989">
              <w:rPr>
                <w:rFonts w:ascii="Arial Narrow" w:hAnsi="Arial Narrow"/>
              </w:rPr>
              <w:t>Kaseton elektryczno-gazowy sufitowy wykonany z profili aluminiowych z oddzielnymi kanałami dla instalacji gazów medycznych i instalacji elektrycznej, malowany na wybrany kolor wg palety RAL przez Zamawiającego;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22E4" w:rsidRPr="00AA6989" w:rsidRDefault="009A22E4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22E4" w:rsidRPr="00AA6989" w:rsidRDefault="009A22E4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</w:tr>
      <w:tr w:rsidR="009A22E4" w:rsidRPr="00AA6989" w:rsidTr="009B1301">
        <w:trPr>
          <w:trHeight w:val="376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22E4" w:rsidRPr="00AA6989" w:rsidRDefault="00AA6989">
            <w:pPr>
              <w:widowControl w:val="0"/>
              <w:tabs>
                <w:tab w:val="left" w:pos="0"/>
                <w:tab w:val="left" w:pos="69"/>
              </w:tabs>
              <w:spacing w:after="0" w:line="240" w:lineRule="auto"/>
              <w:ind w:left="69"/>
              <w:jc w:val="center"/>
              <w:rPr>
                <w:rFonts w:ascii="Arial Narrow" w:hAnsi="Arial Narrow"/>
              </w:rPr>
            </w:pPr>
            <w:r w:rsidRPr="00AA6989">
              <w:rPr>
                <w:rFonts w:ascii="Arial Narrow" w:hAnsi="Arial Narrow"/>
              </w:rPr>
              <w:t>3</w:t>
            </w:r>
          </w:p>
        </w:tc>
        <w:tc>
          <w:tcPr>
            <w:tcW w:w="5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22E4" w:rsidRPr="00AA6989" w:rsidRDefault="00C13E93">
            <w:pPr>
              <w:widowControl w:val="0"/>
              <w:spacing w:after="0" w:line="240" w:lineRule="auto"/>
              <w:rPr>
                <w:rFonts w:ascii="Arial Narrow" w:hAnsi="Arial Narrow"/>
              </w:rPr>
            </w:pPr>
            <w:r w:rsidRPr="00AA6989">
              <w:rPr>
                <w:rFonts w:ascii="Arial Narrow" w:hAnsi="Arial Narrow"/>
              </w:rPr>
              <w:t>Korpus panelu elektryczno- gazowego o wysokości 260mm +/-10mm, głębokości nie większej niż 150mm i długości min.1750mm;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22E4" w:rsidRPr="00AA6989" w:rsidRDefault="009A22E4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22E4" w:rsidRPr="00AA6989" w:rsidRDefault="009A22E4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</w:tr>
      <w:tr w:rsidR="009A22E4" w:rsidRPr="00AA6989" w:rsidTr="009B1301">
        <w:trPr>
          <w:trHeight w:val="144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22E4" w:rsidRPr="00AA6989" w:rsidRDefault="00AA6989">
            <w:pPr>
              <w:widowControl w:val="0"/>
              <w:tabs>
                <w:tab w:val="left" w:pos="0"/>
                <w:tab w:val="left" w:pos="69"/>
              </w:tabs>
              <w:spacing w:after="0" w:line="240" w:lineRule="auto"/>
              <w:ind w:left="69"/>
              <w:jc w:val="center"/>
              <w:rPr>
                <w:rFonts w:ascii="Arial Narrow" w:hAnsi="Arial Narrow" w:cstheme="majorBidi"/>
              </w:rPr>
            </w:pPr>
            <w:r w:rsidRPr="00AA6989">
              <w:rPr>
                <w:rFonts w:ascii="Arial Narrow" w:hAnsi="Arial Narrow" w:cstheme="majorBidi"/>
              </w:rPr>
              <w:t>4</w:t>
            </w:r>
          </w:p>
        </w:tc>
        <w:tc>
          <w:tcPr>
            <w:tcW w:w="5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22E4" w:rsidRPr="00AA6989" w:rsidRDefault="00C13E93">
            <w:pPr>
              <w:widowControl w:val="0"/>
              <w:spacing w:after="0" w:line="240" w:lineRule="auto"/>
              <w:rPr>
                <w:rFonts w:ascii="Arial Narrow" w:hAnsi="Arial Narrow"/>
              </w:rPr>
            </w:pPr>
            <w:r w:rsidRPr="00AA6989">
              <w:rPr>
                <w:rFonts w:ascii="Arial Narrow" w:hAnsi="Arial Narrow"/>
              </w:rPr>
              <w:t>Strona monitoringu: zestaw półkowy montowany na stałe do jednostki wyposażony w: min. 2x burty boczne, min. 3x półka o wym. min. 450x320mm, min. 1x szuflada o wym. min. 450x320x155mm, min. 1x wieszak kroplówki mocowany do profilu burtowego z głowicą na 2 haczyki, min. 2x szyna instrumentalna wykonana ze stali kwasoodpornej narożniki zabezpieczone, 1x listwa zasilająca na min. 5 gniazd z adapterem, 1x koszyk na akcesoria wykonany ze stali kwasoodpornej o wym. min. 360x160x150mm;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22E4" w:rsidRPr="00AA6989" w:rsidRDefault="009A22E4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22E4" w:rsidRPr="00AA6989" w:rsidRDefault="009A22E4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</w:tr>
      <w:tr w:rsidR="009A22E4" w:rsidRPr="00AA6989" w:rsidTr="009B1301">
        <w:trPr>
          <w:trHeight w:val="144"/>
        </w:trPr>
        <w:tc>
          <w:tcPr>
            <w:tcW w:w="5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22E4" w:rsidRPr="00AA6989" w:rsidRDefault="00AA6989">
            <w:pPr>
              <w:widowControl w:val="0"/>
              <w:tabs>
                <w:tab w:val="left" w:pos="0"/>
                <w:tab w:val="left" w:pos="69"/>
              </w:tabs>
              <w:spacing w:after="0" w:line="240" w:lineRule="auto"/>
              <w:ind w:left="69"/>
              <w:jc w:val="center"/>
              <w:rPr>
                <w:rFonts w:ascii="Arial Narrow" w:hAnsi="Arial Narrow" w:cstheme="majorBidi"/>
              </w:rPr>
            </w:pPr>
            <w:r w:rsidRPr="00AA6989">
              <w:rPr>
                <w:rFonts w:ascii="Arial Narrow" w:hAnsi="Arial Narrow" w:cstheme="majorBidi"/>
              </w:rPr>
              <w:t>5</w:t>
            </w:r>
          </w:p>
        </w:tc>
        <w:tc>
          <w:tcPr>
            <w:tcW w:w="58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22E4" w:rsidRPr="00AA6989" w:rsidRDefault="00C13E93">
            <w:pPr>
              <w:widowControl w:val="0"/>
              <w:spacing w:after="0" w:line="240" w:lineRule="auto"/>
              <w:rPr>
                <w:rFonts w:ascii="Arial Narrow" w:hAnsi="Arial Narrow"/>
              </w:rPr>
            </w:pPr>
            <w:r w:rsidRPr="00AA6989">
              <w:rPr>
                <w:rFonts w:ascii="Arial Narrow" w:hAnsi="Arial Narrow"/>
              </w:rPr>
              <w:t>Strona infuzji: drążek pionowy o średnicy min. 38mm podwieszany</w:t>
            </w:r>
          </w:p>
          <w:p w:rsidR="009A22E4" w:rsidRPr="00AA6989" w:rsidRDefault="00C13E93">
            <w:pPr>
              <w:widowControl w:val="0"/>
              <w:spacing w:after="0" w:line="240" w:lineRule="auto"/>
              <w:rPr>
                <w:rFonts w:ascii="Arial Narrow" w:hAnsi="Arial Narrow"/>
              </w:rPr>
            </w:pPr>
            <w:r w:rsidRPr="00AA6989">
              <w:rPr>
                <w:rFonts w:ascii="Arial Narrow" w:hAnsi="Arial Narrow"/>
              </w:rPr>
              <w:t>do kasetonu sufitowego, montowany stałe;</w:t>
            </w:r>
          </w:p>
        </w:tc>
        <w:tc>
          <w:tcPr>
            <w:tcW w:w="18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22E4" w:rsidRPr="00AA6989" w:rsidRDefault="009A22E4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18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22E4" w:rsidRPr="00AA6989" w:rsidRDefault="009A22E4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</w:tr>
      <w:tr w:rsidR="009A22E4" w:rsidRPr="00AA6989" w:rsidTr="009B1301">
        <w:trPr>
          <w:trHeight w:val="144"/>
        </w:trPr>
        <w:tc>
          <w:tcPr>
            <w:tcW w:w="5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22E4" w:rsidRPr="00AA6989" w:rsidRDefault="00AA6989">
            <w:pPr>
              <w:widowControl w:val="0"/>
              <w:tabs>
                <w:tab w:val="left" w:pos="0"/>
                <w:tab w:val="left" w:pos="69"/>
              </w:tabs>
              <w:spacing w:after="0" w:line="240" w:lineRule="auto"/>
              <w:ind w:left="69"/>
              <w:jc w:val="center"/>
              <w:rPr>
                <w:rFonts w:ascii="Arial Narrow" w:hAnsi="Arial Narrow" w:cstheme="majorBidi"/>
              </w:rPr>
            </w:pPr>
            <w:r w:rsidRPr="00AA6989">
              <w:rPr>
                <w:rFonts w:ascii="Arial Narrow" w:hAnsi="Arial Narrow" w:cstheme="majorBidi"/>
              </w:rPr>
              <w:t>6</w:t>
            </w:r>
          </w:p>
        </w:tc>
        <w:tc>
          <w:tcPr>
            <w:tcW w:w="58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22E4" w:rsidRPr="00AA6989" w:rsidRDefault="00C13E93">
            <w:pPr>
              <w:widowControl w:val="0"/>
              <w:spacing w:after="0" w:line="240" w:lineRule="auto"/>
              <w:rPr>
                <w:rFonts w:ascii="Arial Narrow" w:hAnsi="Arial Narrow"/>
              </w:rPr>
            </w:pPr>
            <w:r w:rsidRPr="00AA6989">
              <w:rPr>
                <w:rFonts w:ascii="Arial Narrow" w:hAnsi="Arial Narrow"/>
              </w:rPr>
              <w:t>Burty ze stawu półkowego z profilu aluminiowego</w:t>
            </w:r>
          </w:p>
          <w:p w:rsidR="009A22E4" w:rsidRPr="00AA6989" w:rsidRDefault="00C13E93">
            <w:pPr>
              <w:widowControl w:val="0"/>
              <w:spacing w:after="0" w:line="240" w:lineRule="auto"/>
              <w:rPr>
                <w:rFonts w:ascii="Arial Narrow" w:hAnsi="Arial Narrow"/>
              </w:rPr>
            </w:pPr>
            <w:r w:rsidRPr="00AA6989">
              <w:rPr>
                <w:rFonts w:ascii="Arial Narrow" w:hAnsi="Arial Narrow"/>
              </w:rPr>
              <w:t>lakierowanego proszkowo. Profil nośny z 2 kanałami</w:t>
            </w:r>
          </w:p>
          <w:p w:rsidR="009A22E4" w:rsidRPr="00AA6989" w:rsidRDefault="00C13E93">
            <w:pPr>
              <w:widowControl w:val="0"/>
              <w:spacing w:after="0" w:line="240" w:lineRule="auto"/>
              <w:rPr>
                <w:rFonts w:ascii="Arial Narrow" w:hAnsi="Arial Narrow"/>
              </w:rPr>
            </w:pPr>
            <w:r w:rsidRPr="00AA6989">
              <w:rPr>
                <w:rFonts w:ascii="Arial Narrow" w:hAnsi="Arial Narrow"/>
              </w:rPr>
              <w:t>montażowymi po wew. i zew. Stronie, umożliwiający dowolną</w:t>
            </w:r>
          </w:p>
          <w:p w:rsidR="009A22E4" w:rsidRPr="00AA6989" w:rsidRDefault="00C13E93">
            <w:pPr>
              <w:widowControl w:val="0"/>
              <w:spacing w:after="0" w:line="240" w:lineRule="auto"/>
              <w:rPr>
                <w:rFonts w:ascii="Arial Narrow" w:hAnsi="Arial Narrow"/>
              </w:rPr>
            </w:pPr>
            <w:r w:rsidRPr="00AA6989">
              <w:rPr>
                <w:rFonts w:ascii="Arial Narrow" w:hAnsi="Arial Narrow"/>
              </w:rPr>
              <w:t>regulację wysokości półek i szuflady oraz przystosowany do</w:t>
            </w:r>
          </w:p>
          <w:p w:rsidR="009A22E4" w:rsidRPr="00AA6989" w:rsidRDefault="00C13E93">
            <w:pPr>
              <w:widowControl w:val="0"/>
              <w:spacing w:after="0" w:line="240" w:lineRule="auto"/>
              <w:rPr>
                <w:rFonts w:ascii="Arial Narrow" w:hAnsi="Arial Narrow"/>
              </w:rPr>
            </w:pPr>
            <w:r w:rsidRPr="00AA6989">
              <w:rPr>
                <w:rFonts w:ascii="Arial Narrow" w:hAnsi="Arial Narrow"/>
              </w:rPr>
              <w:t>rozbudowy zestawu w przyszłości o wyposażenie dodatkowe (np.</w:t>
            </w:r>
          </w:p>
          <w:p w:rsidR="009A22E4" w:rsidRPr="00AA6989" w:rsidRDefault="00C13E93">
            <w:pPr>
              <w:widowControl w:val="0"/>
              <w:spacing w:after="0" w:line="240" w:lineRule="auto"/>
              <w:rPr>
                <w:rFonts w:ascii="Arial Narrow" w:hAnsi="Arial Narrow"/>
              </w:rPr>
            </w:pPr>
            <w:r w:rsidRPr="00AA6989">
              <w:rPr>
                <w:rFonts w:ascii="Arial Narrow" w:hAnsi="Arial Narrow"/>
              </w:rPr>
              <w:t>szufladę, półkę, maszt do pomp infuzyjnych, listwy zasilającej,</w:t>
            </w:r>
          </w:p>
          <w:p w:rsidR="009A22E4" w:rsidRPr="00AA6989" w:rsidRDefault="00C13E93">
            <w:pPr>
              <w:widowControl w:val="0"/>
              <w:spacing w:after="0" w:line="240" w:lineRule="auto"/>
              <w:rPr>
                <w:rFonts w:ascii="Arial Narrow" w:hAnsi="Arial Narrow"/>
              </w:rPr>
            </w:pPr>
            <w:r w:rsidRPr="00AA6989">
              <w:rPr>
                <w:rFonts w:ascii="Arial Narrow" w:hAnsi="Arial Narrow"/>
              </w:rPr>
              <w:t>wieszaka kroplówki) wyłącznie za pomocą elementów</w:t>
            </w:r>
          </w:p>
          <w:p w:rsidR="009A22E4" w:rsidRPr="00AA6989" w:rsidRDefault="00C13E93">
            <w:pPr>
              <w:widowControl w:val="0"/>
              <w:spacing w:after="0" w:line="240" w:lineRule="auto"/>
              <w:rPr>
                <w:rFonts w:ascii="Arial Narrow" w:hAnsi="Arial Narrow"/>
              </w:rPr>
            </w:pPr>
            <w:r w:rsidRPr="00AA6989">
              <w:rPr>
                <w:rFonts w:ascii="Arial Narrow" w:hAnsi="Arial Narrow"/>
              </w:rPr>
              <w:t>złączonych, bez konieczności wykonywania otworów. Kanały</w:t>
            </w:r>
          </w:p>
          <w:p w:rsidR="009A22E4" w:rsidRPr="00AA6989" w:rsidRDefault="00C13E93">
            <w:pPr>
              <w:widowControl w:val="0"/>
              <w:spacing w:after="0" w:line="240" w:lineRule="auto"/>
              <w:rPr>
                <w:rFonts w:ascii="Arial Narrow" w:hAnsi="Arial Narrow"/>
              </w:rPr>
            </w:pPr>
            <w:r w:rsidRPr="00AA6989">
              <w:rPr>
                <w:rFonts w:ascii="Arial Narrow" w:hAnsi="Arial Narrow"/>
              </w:rPr>
              <w:t>montażowe zaślepione elastyczną, wyjmowaną uszczelką</w:t>
            </w:r>
          </w:p>
          <w:p w:rsidR="009A22E4" w:rsidRPr="00AA6989" w:rsidRDefault="00C13E93">
            <w:pPr>
              <w:widowControl w:val="0"/>
              <w:spacing w:after="0" w:line="240" w:lineRule="auto"/>
              <w:rPr>
                <w:rFonts w:ascii="Arial Narrow" w:hAnsi="Arial Narrow"/>
              </w:rPr>
            </w:pPr>
            <w:r w:rsidRPr="00AA6989">
              <w:rPr>
                <w:rFonts w:ascii="Arial Narrow" w:hAnsi="Arial Narrow"/>
              </w:rPr>
              <w:t>zabezpieczającą przed gromadzeniem się brudu dostępną w</w:t>
            </w:r>
          </w:p>
          <w:p w:rsidR="009A22E4" w:rsidRPr="00AA6989" w:rsidRDefault="00C13E93">
            <w:pPr>
              <w:widowControl w:val="0"/>
              <w:spacing w:after="0" w:line="240" w:lineRule="auto"/>
              <w:rPr>
                <w:rFonts w:ascii="Arial Narrow" w:hAnsi="Arial Narrow"/>
              </w:rPr>
            </w:pPr>
            <w:r w:rsidRPr="00AA6989">
              <w:rPr>
                <w:rFonts w:ascii="Arial Narrow" w:hAnsi="Arial Narrow"/>
              </w:rPr>
              <w:t>różnych kolorach. Szuflada i półka stalowa, lakierowana</w:t>
            </w:r>
          </w:p>
          <w:p w:rsidR="009A22E4" w:rsidRPr="00AA6989" w:rsidRDefault="00C13E93">
            <w:pPr>
              <w:widowControl w:val="0"/>
              <w:spacing w:after="0" w:line="240" w:lineRule="auto"/>
              <w:rPr>
                <w:rFonts w:ascii="Arial Narrow" w:hAnsi="Arial Narrow"/>
              </w:rPr>
            </w:pPr>
            <w:r w:rsidRPr="00AA6989">
              <w:rPr>
                <w:rFonts w:ascii="Arial Narrow" w:hAnsi="Arial Narrow"/>
              </w:rPr>
              <w:t>proszkowo, blat z pogłębieniem o wym. min. 450x320mm;</w:t>
            </w:r>
          </w:p>
        </w:tc>
        <w:tc>
          <w:tcPr>
            <w:tcW w:w="18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22E4" w:rsidRPr="00AA6989" w:rsidRDefault="009A22E4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18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22E4" w:rsidRPr="00AA6989" w:rsidRDefault="009A22E4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</w:tr>
      <w:tr w:rsidR="009A22E4" w:rsidRPr="00AA6989" w:rsidTr="009B1301">
        <w:trPr>
          <w:trHeight w:val="144"/>
        </w:trPr>
        <w:tc>
          <w:tcPr>
            <w:tcW w:w="5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22E4" w:rsidRPr="00AA6989" w:rsidRDefault="00AA6989">
            <w:pPr>
              <w:widowControl w:val="0"/>
              <w:tabs>
                <w:tab w:val="left" w:pos="0"/>
                <w:tab w:val="left" w:pos="69"/>
              </w:tabs>
              <w:spacing w:after="0" w:line="240" w:lineRule="auto"/>
              <w:ind w:left="69"/>
              <w:jc w:val="center"/>
              <w:rPr>
                <w:rFonts w:ascii="Arial Narrow" w:hAnsi="Arial Narrow" w:cstheme="majorBidi"/>
              </w:rPr>
            </w:pPr>
            <w:r w:rsidRPr="00AA6989">
              <w:rPr>
                <w:rFonts w:ascii="Arial Narrow" w:hAnsi="Arial Narrow" w:cstheme="majorBidi"/>
              </w:rPr>
              <w:t>7</w:t>
            </w:r>
          </w:p>
        </w:tc>
        <w:tc>
          <w:tcPr>
            <w:tcW w:w="58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22E4" w:rsidRPr="00AA6989" w:rsidRDefault="00C13E93">
            <w:pPr>
              <w:widowControl w:val="0"/>
              <w:spacing w:after="0" w:line="240" w:lineRule="auto"/>
              <w:rPr>
                <w:rFonts w:ascii="Arial Narrow" w:hAnsi="Arial Narrow"/>
              </w:rPr>
            </w:pPr>
            <w:r w:rsidRPr="00AA6989">
              <w:rPr>
                <w:rFonts w:ascii="Arial Narrow" w:hAnsi="Arial Narrow"/>
              </w:rPr>
              <w:t>Jednostka wyposażona w gniazda na każde ze stanowisko - wg</w:t>
            </w:r>
          </w:p>
          <w:p w:rsidR="009A22E4" w:rsidRPr="00AA6989" w:rsidRDefault="00C13E93">
            <w:pPr>
              <w:widowControl w:val="0"/>
              <w:spacing w:after="0" w:line="240" w:lineRule="auto"/>
              <w:rPr>
                <w:rFonts w:ascii="Arial Narrow" w:hAnsi="Arial Narrow"/>
              </w:rPr>
            </w:pPr>
            <w:r w:rsidRPr="00AA6989">
              <w:rPr>
                <w:rFonts w:ascii="Arial Narrow" w:hAnsi="Arial Narrow"/>
              </w:rPr>
              <w:t>wytycznych technologicznych;</w:t>
            </w:r>
          </w:p>
        </w:tc>
        <w:tc>
          <w:tcPr>
            <w:tcW w:w="18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22E4" w:rsidRPr="00AA6989" w:rsidRDefault="009A22E4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18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22E4" w:rsidRPr="00AA6989" w:rsidRDefault="009A22E4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</w:tr>
      <w:tr w:rsidR="009A22E4" w:rsidRPr="00AA6989" w:rsidTr="009B1301">
        <w:trPr>
          <w:trHeight w:val="144"/>
        </w:trPr>
        <w:tc>
          <w:tcPr>
            <w:tcW w:w="543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9A22E4" w:rsidRPr="00AA6989" w:rsidRDefault="00AA6989">
            <w:pPr>
              <w:widowControl w:val="0"/>
              <w:tabs>
                <w:tab w:val="left" w:pos="0"/>
                <w:tab w:val="left" w:pos="69"/>
              </w:tabs>
              <w:spacing w:after="0" w:line="240" w:lineRule="auto"/>
              <w:ind w:left="69"/>
              <w:jc w:val="center"/>
              <w:rPr>
                <w:rFonts w:ascii="Arial Narrow" w:hAnsi="Arial Narrow" w:cstheme="majorBidi"/>
              </w:rPr>
            </w:pPr>
            <w:r w:rsidRPr="00AA6989">
              <w:rPr>
                <w:rFonts w:ascii="Arial Narrow" w:hAnsi="Arial Narrow" w:cstheme="majorBidi"/>
              </w:rPr>
              <w:t>8</w:t>
            </w:r>
          </w:p>
        </w:tc>
        <w:tc>
          <w:tcPr>
            <w:tcW w:w="5815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A22E4" w:rsidRPr="00AA6989" w:rsidRDefault="00C13E93">
            <w:pPr>
              <w:widowControl w:val="0"/>
              <w:spacing w:after="0" w:line="240" w:lineRule="auto"/>
              <w:rPr>
                <w:rFonts w:ascii="Arial Narrow" w:hAnsi="Arial Narrow"/>
              </w:rPr>
            </w:pPr>
            <w:r w:rsidRPr="00AA6989">
              <w:rPr>
                <w:rFonts w:ascii="Arial Narrow" w:hAnsi="Arial Narrow"/>
              </w:rPr>
              <w:t>Złącza gazowe typu AGA.</w:t>
            </w:r>
          </w:p>
        </w:tc>
        <w:tc>
          <w:tcPr>
            <w:tcW w:w="1867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9A22E4" w:rsidRPr="00AA6989" w:rsidRDefault="009A22E4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1840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9A22E4" w:rsidRPr="00AA6989" w:rsidRDefault="009A22E4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</w:tr>
    </w:tbl>
    <w:p w:rsidR="009A22E4" w:rsidRPr="00AA6989" w:rsidRDefault="009A22E4">
      <w:pPr>
        <w:spacing w:after="0" w:line="240" w:lineRule="auto"/>
        <w:rPr>
          <w:rFonts w:ascii="Arial Narrow" w:hAnsi="Arial Narrow" w:cstheme="majorBidi"/>
        </w:rPr>
      </w:pPr>
    </w:p>
    <w:p w:rsidR="00AA6989" w:rsidRPr="00AA6989" w:rsidRDefault="00AA6989">
      <w:pPr>
        <w:spacing w:after="0" w:line="240" w:lineRule="auto"/>
        <w:rPr>
          <w:rFonts w:ascii="Arial Narrow" w:hAnsi="Arial Narrow" w:cstheme="majorBidi"/>
        </w:rPr>
      </w:pPr>
    </w:p>
    <w:p w:rsidR="00AA6989" w:rsidRPr="00AA6989" w:rsidRDefault="00AA6989">
      <w:pPr>
        <w:spacing w:after="0" w:line="240" w:lineRule="auto"/>
        <w:rPr>
          <w:rFonts w:ascii="Arial Narrow" w:hAnsi="Arial Narrow" w:cstheme="majorBidi"/>
        </w:rPr>
      </w:pPr>
    </w:p>
    <w:p w:rsidR="00AA6989" w:rsidRPr="00AA6989" w:rsidRDefault="00AA6989">
      <w:pPr>
        <w:spacing w:after="0" w:line="240" w:lineRule="auto"/>
        <w:rPr>
          <w:rFonts w:ascii="Arial Narrow" w:hAnsi="Arial Narrow" w:cstheme="majorBidi"/>
        </w:rPr>
      </w:pPr>
    </w:p>
    <w:p w:rsidR="009A22E4" w:rsidRPr="00AA6989" w:rsidRDefault="009A22E4">
      <w:pPr>
        <w:pStyle w:val="Nagwek"/>
        <w:spacing w:after="0" w:line="240" w:lineRule="auto"/>
        <w:jc w:val="center"/>
        <w:rPr>
          <w:rFonts w:ascii="Arial Narrow" w:hAnsi="Arial Narrow" w:cstheme="majorBidi"/>
          <w:b/>
          <w:bCs/>
        </w:rPr>
      </w:pPr>
    </w:p>
    <w:tbl>
      <w:tblPr>
        <w:tblW w:w="12618" w:type="dxa"/>
        <w:tblInd w:w="-69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55"/>
        <w:gridCol w:w="5794"/>
        <w:gridCol w:w="1866"/>
        <w:gridCol w:w="1850"/>
        <w:gridCol w:w="2553"/>
      </w:tblGrid>
      <w:tr w:rsidR="009A22E4" w:rsidRPr="00AA6989">
        <w:trPr>
          <w:trHeight w:val="144"/>
        </w:trPr>
        <w:tc>
          <w:tcPr>
            <w:tcW w:w="100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vAlign w:val="center"/>
          </w:tcPr>
          <w:p w:rsidR="009A22E4" w:rsidRPr="00AA6989" w:rsidRDefault="00C13E93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AA6989">
              <w:rPr>
                <w:rFonts w:ascii="Arial Narrow" w:hAnsi="Arial Narrow" w:cs="Arial"/>
                <w:b/>
                <w:bCs/>
                <w:color w:val="000000"/>
              </w:rPr>
              <w:lastRenderedPageBreak/>
              <w:t xml:space="preserve">Panel </w:t>
            </w:r>
            <w:proofErr w:type="spellStart"/>
            <w:r w:rsidRPr="00AA6989">
              <w:rPr>
                <w:rFonts w:ascii="Arial Narrow" w:hAnsi="Arial Narrow" w:cs="Arial"/>
                <w:b/>
                <w:bCs/>
                <w:color w:val="000000"/>
              </w:rPr>
              <w:t>nadłóżkowy</w:t>
            </w:r>
            <w:proofErr w:type="spellEnd"/>
            <w:r w:rsidRPr="00AA6989">
              <w:rPr>
                <w:rFonts w:ascii="Arial Narrow" w:hAnsi="Arial Narrow"/>
                <w:b/>
                <w:bCs/>
                <w:color w:val="000000"/>
              </w:rPr>
              <w:t xml:space="preserve"> ścienny</w:t>
            </w:r>
            <w:r w:rsidRPr="00AA6989">
              <w:rPr>
                <w:rFonts w:ascii="Arial Narrow" w:hAnsi="Arial Narrow" w:cstheme="majorBidi"/>
                <w:b/>
                <w:bCs/>
              </w:rPr>
              <w:t xml:space="preserve"> (3 szt.)</w:t>
            </w:r>
          </w:p>
          <w:p w:rsidR="009A22E4" w:rsidRPr="00AA6989" w:rsidRDefault="009A22E4">
            <w:pPr>
              <w:widowControl w:val="0"/>
              <w:spacing w:after="0" w:line="240" w:lineRule="auto"/>
              <w:rPr>
                <w:rFonts w:ascii="Arial Narrow" w:hAnsi="Arial Narrow"/>
              </w:rPr>
            </w:pPr>
          </w:p>
          <w:p w:rsidR="009A22E4" w:rsidRPr="00AA6989" w:rsidRDefault="00C13E93">
            <w:pPr>
              <w:widowControl w:val="0"/>
              <w:spacing w:after="0" w:line="240" w:lineRule="auto"/>
              <w:rPr>
                <w:rFonts w:ascii="Arial Narrow" w:hAnsi="Arial Narrow"/>
              </w:rPr>
            </w:pPr>
            <w:r w:rsidRPr="00AA6989">
              <w:rPr>
                <w:rFonts w:ascii="Arial Narrow" w:hAnsi="Arial Narrow" w:cstheme="majorBidi"/>
              </w:rPr>
              <w:t>Oferowany model/nazwa handlowa …………………………………………………………………………………………..</w:t>
            </w:r>
          </w:p>
          <w:p w:rsidR="009A22E4" w:rsidRPr="00AA6989" w:rsidRDefault="00C13E93">
            <w:pPr>
              <w:widowControl w:val="0"/>
              <w:spacing w:after="0" w:line="240" w:lineRule="auto"/>
              <w:rPr>
                <w:rFonts w:ascii="Arial Narrow" w:hAnsi="Arial Narrow"/>
              </w:rPr>
            </w:pPr>
            <w:r w:rsidRPr="00AA6989">
              <w:rPr>
                <w:rFonts w:ascii="Arial Narrow" w:hAnsi="Arial Narrow" w:cstheme="majorBidi"/>
              </w:rPr>
              <w:t>Producent: ……………………………………………………………………………………………………………………….</w:t>
            </w:r>
          </w:p>
          <w:p w:rsidR="009A22E4" w:rsidRPr="00AA6989" w:rsidRDefault="00C13E93">
            <w:pPr>
              <w:widowControl w:val="0"/>
              <w:spacing w:after="0" w:line="240" w:lineRule="auto"/>
              <w:rPr>
                <w:rFonts w:ascii="Arial Narrow" w:hAnsi="Arial Narrow"/>
              </w:rPr>
            </w:pPr>
            <w:r w:rsidRPr="00AA6989">
              <w:rPr>
                <w:rFonts w:ascii="Arial Narrow" w:hAnsi="Arial Narrow" w:cstheme="majorBidi"/>
              </w:rPr>
              <w:t>Rok produkcji…………………………………………………………………………………………………………………….</w:t>
            </w:r>
          </w:p>
        </w:tc>
        <w:tc>
          <w:tcPr>
            <w:tcW w:w="2553" w:type="dxa"/>
          </w:tcPr>
          <w:p w:rsidR="009A22E4" w:rsidRPr="00AA6989" w:rsidRDefault="009A22E4">
            <w:pPr>
              <w:widowControl w:val="0"/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9A22E4" w:rsidRPr="00AA6989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22E4" w:rsidRPr="00AA6989" w:rsidRDefault="009A22E4">
            <w:pPr>
              <w:widowControl w:val="0"/>
              <w:spacing w:after="0" w:line="240" w:lineRule="auto"/>
              <w:ind w:left="360"/>
              <w:rPr>
                <w:rFonts w:ascii="Arial Narrow" w:hAnsi="Arial Narrow" w:cstheme="majorBidi"/>
              </w:rPr>
            </w:pPr>
          </w:p>
        </w:tc>
        <w:tc>
          <w:tcPr>
            <w:tcW w:w="5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22E4" w:rsidRPr="00AA6989" w:rsidRDefault="009A22E4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  <w:p w:rsidR="009A22E4" w:rsidRPr="00AA6989" w:rsidRDefault="00C13E93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AA6989">
              <w:rPr>
                <w:rFonts w:ascii="Arial Narrow" w:hAnsi="Arial Narrow" w:cstheme="majorBidi"/>
              </w:rPr>
              <w:t>Opis parametrów: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22E4" w:rsidRPr="00AA6989" w:rsidRDefault="00C13E93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AA6989">
              <w:rPr>
                <w:rFonts w:ascii="Arial Narrow" w:hAnsi="Arial Narrow" w:cstheme="majorBidi"/>
              </w:rPr>
              <w:t>Wymogi graniczne TAK/NIE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22E4" w:rsidRPr="00AA6989" w:rsidRDefault="00C13E93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AA6989">
              <w:rPr>
                <w:rFonts w:ascii="Arial Narrow" w:hAnsi="Arial Narrow" w:cstheme="majorBidi"/>
              </w:rPr>
              <w:t>Podać:</w:t>
            </w:r>
          </w:p>
        </w:tc>
        <w:tc>
          <w:tcPr>
            <w:tcW w:w="2553" w:type="dxa"/>
          </w:tcPr>
          <w:p w:rsidR="009A22E4" w:rsidRPr="00AA6989" w:rsidRDefault="009A22E4">
            <w:pPr>
              <w:widowControl w:val="0"/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9A22E4" w:rsidRPr="00AA6989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22E4" w:rsidRPr="00AA6989" w:rsidRDefault="00C13E93">
            <w:pPr>
              <w:widowControl w:val="0"/>
              <w:tabs>
                <w:tab w:val="left" w:pos="69"/>
              </w:tabs>
              <w:spacing w:after="0" w:line="240" w:lineRule="auto"/>
              <w:jc w:val="center"/>
              <w:rPr>
                <w:rFonts w:ascii="Arial Narrow" w:hAnsi="Arial Narrow"/>
              </w:rPr>
            </w:pPr>
            <w:r w:rsidRPr="00AA6989">
              <w:rPr>
                <w:rFonts w:ascii="Arial Narrow" w:hAnsi="Arial Narrow" w:cstheme="majorBidi"/>
              </w:rPr>
              <w:t>1</w:t>
            </w:r>
          </w:p>
        </w:tc>
        <w:tc>
          <w:tcPr>
            <w:tcW w:w="5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bottom w:w="55" w:type="dxa"/>
            </w:tcMar>
          </w:tcPr>
          <w:p w:rsidR="009A22E4" w:rsidRPr="00AA6989" w:rsidRDefault="00C13E93">
            <w:pPr>
              <w:widowControl w:val="0"/>
              <w:spacing w:after="0" w:line="240" w:lineRule="auto"/>
              <w:rPr>
                <w:rFonts w:ascii="Arial Narrow" w:hAnsi="Arial Narrow"/>
              </w:rPr>
            </w:pPr>
            <w:r w:rsidRPr="00AA6989">
              <w:rPr>
                <w:rFonts w:ascii="Arial Narrow" w:hAnsi="Arial Narrow"/>
              </w:rPr>
              <w:t>Kaseton elektryczno-gazowy ścienny poziomy 1-stanowiskowy,</w:t>
            </w:r>
          </w:p>
          <w:p w:rsidR="009A22E4" w:rsidRPr="00AA6989" w:rsidRDefault="00C13E93">
            <w:pPr>
              <w:widowControl w:val="0"/>
              <w:spacing w:after="0" w:line="240" w:lineRule="auto"/>
              <w:rPr>
                <w:rFonts w:ascii="Arial Narrow" w:hAnsi="Arial Narrow"/>
              </w:rPr>
            </w:pPr>
            <w:r w:rsidRPr="00AA6989">
              <w:rPr>
                <w:rFonts w:ascii="Arial Narrow" w:hAnsi="Arial Narrow"/>
              </w:rPr>
              <w:t>wykonany z profili aluminiowych z oddzielnymi kanałami dla</w:t>
            </w:r>
          </w:p>
          <w:p w:rsidR="009A22E4" w:rsidRPr="00AA6989" w:rsidRDefault="00C13E93">
            <w:pPr>
              <w:widowControl w:val="0"/>
              <w:spacing w:after="0" w:line="240" w:lineRule="auto"/>
              <w:rPr>
                <w:rFonts w:ascii="Arial Narrow" w:hAnsi="Arial Narrow"/>
              </w:rPr>
            </w:pPr>
            <w:r w:rsidRPr="00AA6989">
              <w:rPr>
                <w:rFonts w:ascii="Arial Narrow" w:hAnsi="Arial Narrow"/>
              </w:rPr>
              <w:t>instalacji gazów medycznych i instalacji elektrycznej, malowany</w:t>
            </w:r>
          </w:p>
          <w:p w:rsidR="009A22E4" w:rsidRPr="00AA6989" w:rsidRDefault="00C13E93">
            <w:pPr>
              <w:widowControl w:val="0"/>
              <w:spacing w:after="0" w:line="240" w:lineRule="auto"/>
              <w:rPr>
                <w:rFonts w:ascii="Arial Narrow" w:hAnsi="Arial Narrow"/>
              </w:rPr>
            </w:pPr>
            <w:r w:rsidRPr="00AA6989">
              <w:rPr>
                <w:rFonts w:ascii="Arial Narrow" w:hAnsi="Arial Narrow"/>
              </w:rPr>
              <w:t>na wybrany kolor wg palety RAL przez Zamawiającego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22E4" w:rsidRPr="00AA6989" w:rsidRDefault="009A22E4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22E4" w:rsidRPr="00AA6989" w:rsidRDefault="009A22E4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  <w:tc>
          <w:tcPr>
            <w:tcW w:w="2553" w:type="dxa"/>
          </w:tcPr>
          <w:p w:rsidR="009A22E4" w:rsidRPr="00AA6989" w:rsidRDefault="009A22E4">
            <w:pPr>
              <w:widowControl w:val="0"/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9A22E4" w:rsidRPr="00AA6989">
        <w:trPr>
          <w:trHeight w:val="438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22E4" w:rsidRPr="00AA6989" w:rsidRDefault="00C13E93">
            <w:pPr>
              <w:widowControl w:val="0"/>
              <w:tabs>
                <w:tab w:val="left" w:pos="69"/>
              </w:tabs>
              <w:spacing w:after="0" w:line="240" w:lineRule="auto"/>
              <w:jc w:val="center"/>
              <w:rPr>
                <w:rFonts w:ascii="Arial Narrow" w:hAnsi="Arial Narrow"/>
              </w:rPr>
            </w:pPr>
            <w:r w:rsidRPr="00AA6989">
              <w:rPr>
                <w:rFonts w:ascii="Arial Narrow" w:hAnsi="Arial Narrow" w:cstheme="majorBidi"/>
              </w:rPr>
              <w:t>2</w:t>
            </w:r>
          </w:p>
        </w:tc>
        <w:tc>
          <w:tcPr>
            <w:tcW w:w="57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bottom w:w="55" w:type="dxa"/>
            </w:tcMar>
          </w:tcPr>
          <w:p w:rsidR="009A22E4" w:rsidRPr="00AA6989" w:rsidRDefault="00C13E93">
            <w:pPr>
              <w:widowControl w:val="0"/>
              <w:spacing w:after="0" w:line="240" w:lineRule="auto"/>
              <w:rPr>
                <w:rFonts w:ascii="Arial Narrow" w:hAnsi="Arial Narrow" w:cs="Calibri"/>
                <w:color w:val="000000"/>
              </w:rPr>
            </w:pPr>
            <w:r w:rsidRPr="00AA6989">
              <w:rPr>
                <w:rFonts w:ascii="Arial Narrow" w:hAnsi="Arial Narrow" w:cs="Calibri"/>
                <w:color w:val="000000"/>
              </w:rPr>
              <w:t>Mocowany do ściany poziomy panel zasilania medycznego z</w:t>
            </w:r>
          </w:p>
          <w:p w:rsidR="009A22E4" w:rsidRPr="00AA6989" w:rsidRDefault="00C13E93">
            <w:pPr>
              <w:widowControl w:val="0"/>
              <w:spacing w:after="0" w:line="240" w:lineRule="auto"/>
              <w:rPr>
                <w:rFonts w:ascii="Arial Narrow" w:hAnsi="Arial Narrow" w:cs="Calibri"/>
                <w:color w:val="000000"/>
              </w:rPr>
            </w:pPr>
            <w:r w:rsidRPr="00AA6989">
              <w:rPr>
                <w:rFonts w:ascii="Arial Narrow" w:hAnsi="Arial Narrow" w:cs="Calibri"/>
                <w:color w:val="000000"/>
              </w:rPr>
              <w:t>zintegrowanymi w swej obudowie gniazdami elektrycznymi,</w:t>
            </w:r>
          </w:p>
          <w:p w:rsidR="009A22E4" w:rsidRPr="00AA6989" w:rsidRDefault="00C13E93">
            <w:pPr>
              <w:widowControl w:val="0"/>
              <w:spacing w:after="0" w:line="240" w:lineRule="auto"/>
              <w:rPr>
                <w:rFonts w:ascii="Arial Narrow" w:hAnsi="Arial Narrow" w:cs="Calibri"/>
                <w:color w:val="000000"/>
              </w:rPr>
            </w:pPr>
            <w:r w:rsidRPr="00AA6989">
              <w:rPr>
                <w:rFonts w:ascii="Arial Narrow" w:hAnsi="Arial Narrow" w:cs="Calibri"/>
                <w:color w:val="000000"/>
              </w:rPr>
              <w:t>gazowymi, teleinformatycznymi oraz oświetleniem nocnym i</w:t>
            </w:r>
          </w:p>
          <w:p w:rsidR="009A22E4" w:rsidRPr="00AA6989" w:rsidRDefault="00C13E93">
            <w:pPr>
              <w:widowControl w:val="0"/>
              <w:spacing w:after="0" w:line="240" w:lineRule="auto"/>
              <w:rPr>
                <w:rFonts w:ascii="Arial Narrow" w:hAnsi="Arial Narrow" w:cs="Calibri"/>
                <w:color w:val="000000"/>
              </w:rPr>
            </w:pPr>
            <w:r w:rsidRPr="00AA6989">
              <w:rPr>
                <w:rFonts w:ascii="Arial Narrow" w:hAnsi="Arial Narrow" w:cs="Calibri"/>
                <w:color w:val="000000"/>
              </w:rPr>
              <w:t>miejscowym pacjenta.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22E4" w:rsidRPr="00AA6989" w:rsidRDefault="009A22E4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22E4" w:rsidRPr="00AA6989" w:rsidRDefault="009A22E4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  <w:tc>
          <w:tcPr>
            <w:tcW w:w="2553" w:type="dxa"/>
          </w:tcPr>
          <w:p w:rsidR="009A22E4" w:rsidRPr="00AA6989" w:rsidRDefault="009A22E4">
            <w:pPr>
              <w:widowControl w:val="0"/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9A22E4" w:rsidRPr="00AA6989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22E4" w:rsidRPr="00AA6989" w:rsidRDefault="00C13E93">
            <w:pPr>
              <w:widowControl w:val="0"/>
              <w:tabs>
                <w:tab w:val="left" w:pos="69"/>
              </w:tabs>
              <w:spacing w:after="0" w:line="240" w:lineRule="auto"/>
              <w:jc w:val="center"/>
              <w:rPr>
                <w:rFonts w:ascii="Arial Narrow" w:hAnsi="Arial Narrow"/>
              </w:rPr>
            </w:pPr>
            <w:r w:rsidRPr="00AA6989">
              <w:rPr>
                <w:rFonts w:ascii="Arial Narrow" w:hAnsi="Arial Narrow" w:cstheme="majorBidi"/>
              </w:rPr>
              <w:t>3</w:t>
            </w:r>
          </w:p>
        </w:tc>
        <w:tc>
          <w:tcPr>
            <w:tcW w:w="57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bottom w:w="55" w:type="dxa"/>
            </w:tcMar>
          </w:tcPr>
          <w:p w:rsidR="009A22E4" w:rsidRPr="00AA6989" w:rsidRDefault="00C13E93">
            <w:pPr>
              <w:widowControl w:val="0"/>
              <w:spacing w:after="0" w:line="240" w:lineRule="auto"/>
              <w:rPr>
                <w:rFonts w:ascii="Arial Narrow" w:hAnsi="Arial Narrow"/>
              </w:rPr>
            </w:pPr>
            <w:r w:rsidRPr="00AA6989">
              <w:rPr>
                <w:rFonts w:ascii="Arial Narrow" w:hAnsi="Arial Narrow"/>
              </w:rPr>
              <w:t>Wymiary: wysokość: 260 mm (+/- 5 mm), głębokość: 70 mm</w:t>
            </w:r>
          </w:p>
          <w:p w:rsidR="009A22E4" w:rsidRPr="00AA6989" w:rsidRDefault="00C13E93">
            <w:pPr>
              <w:widowControl w:val="0"/>
              <w:spacing w:after="0" w:line="240" w:lineRule="auto"/>
              <w:rPr>
                <w:rFonts w:ascii="Arial Narrow" w:hAnsi="Arial Narrow"/>
              </w:rPr>
            </w:pPr>
            <w:r w:rsidRPr="00AA6989">
              <w:rPr>
                <w:rFonts w:ascii="Arial Narrow" w:hAnsi="Arial Narrow"/>
              </w:rPr>
              <w:t>(+/- 5 mm) długość: 1600 mm (+/- 20 mm)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22E4" w:rsidRPr="00AA6989" w:rsidRDefault="009A22E4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22E4" w:rsidRPr="00AA6989" w:rsidRDefault="009A22E4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  <w:tc>
          <w:tcPr>
            <w:tcW w:w="2553" w:type="dxa"/>
          </w:tcPr>
          <w:p w:rsidR="009A22E4" w:rsidRPr="00AA6989" w:rsidRDefault="009A22E4">
            <w:pPr>
              <w:widowControl w:val="0"/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9A22E4" w:rsidRPr="00AA6989">
        <w:trPr>
          <w:trHeight w:val="272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22E4" w:rsidRPr="00AA6989" w:rsidRDefault="00C13E93">
            <w:pPr>
              <w:widowControl w:val="0"/>
              <w:tabs>
                <w:tab w:val="left" w:pos="69"/>
              </w:tabs>
              <w:spacing w:after="0" w:line="240" w:lineRule="auto"/>
              <w:jc w:val="center"/>
              <w:rPr>
                <w:rFonts w:ascii="Arial Narrow" w:hAnsi="Arial Narrow"/>
              </w:rPr>
            </w:pPr>
            <w:r w:rsidRPr="00AA6989">
              <w:rPr>
                <w:rFonts w:ascii="Arial Narrow" w:hAnsi="Arial Narrow" w:cstheme="majorBidi"/>
              </w:rPr>
              <w:t>4</w:t>
            </w:r>
          </w:p>
          <w:p w:rsidR="009A22E4" w:rsidRPr="00AA6989" w:rsidRDefault="009A22E4">
            <w:pPr>
              <w:widowControl w:val="0"/>
              <w:tabs>
                <w:tab w:val="left" w:pos="69"/>
              </w:tabs>
              <w:spacing w:after="0" w:line="240" w:lineRule="auto"/>
              <w:rPr>
                <w:rFonts w:ascii="Arial Narrow" w:hAnsi="Arial Narrow" w:cstheme="majorBidi"/>
              </w:rPr>
            </w:pPr>
          </w:p>
        </w:tc>
        <w:tc>
          <w:tcPr>
            <w:tcW w:w="57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bottom w:w="55" w:type="dxa"/>
            </w:tcMar>
          </w:tcPr>
          <w:p w:rsidR="009A22E4" w:rsidRPr="00AA6989" w:rsidRDefault="00C13E93">
            <w:pPr>
              <w:widowControl w:val="0"/>
              <w:spacing w:after="0" w:line="240" w:lineRule="auto"/>
              <w:rPr>
                <w:rFonts w:ascii="Arial Narrow" w:hAnsi="Arial Narrow"/>
              </w:rPr>
            </w:pPr>
            <w:r w:rsidRPr="00AA6989">
              <w:rPr>
                <w:rFonts w:ascii="Arial Narrow" w:hAnsi="Arial Narrow"/>
              </w:rPr>
              <w:t>Urządzenie powinno mieć gładkie powierzchnie bez wystających wkrętów i innych elementów połączeniowych, kształty zaokrąglone, bez ostrych krawędzi i kantów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22E4" w:rsidRPr="00AA6989" w:rsidRDefault="009A22E4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22E4" w:rsidRPr="00AA6989" w:rsidRDefault="009A22E4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  <w:tc>
          <w:tcPr>
            <w:tcW w:w="2553" w:type="dxa"/>
          </w:tcPr>
          <w:p w:rsidR="009A22E4" w:rsidRPr="00AA6989" w:rsidRDefault="009A22E4">
            <w:pPr>
              <w:widowControl w:val="0"/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9A22E4" w:rsidRPr="00AA6989">
        <w:trPr>
          <w:trHeight w:val="450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22E4" w:rsidRPr="00AA6989" w:rsidRDefault="00C13E93">
            <w:pPr>
              <w:widowControl w:val="0"/>
              <w:tabs>
                <w:tab w:val="left" w:pos="69"/>
              </w:tabs>
              <w:spacing w:after="0" w:line="240" w:lineRule="auto"/>
              <w:jc w:val="center"/>
              <w:rPr>
                <w:rFonts w:ascii="Arial Narrow" w:hAnsi="Arial Narrow"/>
              </w:rPr>
            </w:pPr>
            <w:r w:rsidRPr="00AA6989">
              <w:rPr>
                <w:rFonts w:ascii="Arial Narrow" w:hAnsi="Arial Narrow" w:cstheme="majorBidi"/>
              </w:rPr>
              <w:t>5</w:t>
            </w:r>
          </w:p>
        </w:tc>
        <w:tc>
          <w:tcPr>
            <w:tcW w:w="57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bottom w:w="55" w:type="dxa"/>
            </w:tcMar>
          </w:tcPr>
          <w:p w:rsidR="009A22E4" w:rsidRPr="00AA6989" w:rsidRDefault="00C13E93">
            <w:pPr>
              <w:widowControl w:val="0"/>
              <w:spacing w:after="0" w:line="240" w:lineRule="auto"/>
              <w:rPr>
                <w:rFonts w:ascii="Arial Narrow" w:hAnsi="Arial Narrow"/>
              </w:rPr>
            </w:pPr>
            <w:r w:rsidRPr="00AA6989">
              <w:rPr>
                <w:rFonts w:ascii="Arial Narrow" w:hAnsi="Arial Narrow"/>
              </w:rPr>
              <w:t>Wyposażanie - w gniazda i oświetlenie wg wytycznych</w:t>
            </w:r>
          </w:p>
          <w:p w:rsidR="009A22E4" w:rsidRPr="00AA6989" w:rsidRDefault="00C13E93">
            <w:pPr>
              <w:widowControl w:val="0"/>
              <w:spacing w:after="0" w:line="240" w:lineRule="auto"/>
              <w:rPr>
                <w:rFonts w:ascii="Arial Narrow" w:hAnsi="Arial Narrow"/>
              </w:rPr>
            </w:pPr>
            <w:r w:rsidRPr="00AA6989">
              <w:rPr>
                <w:rFonts w:ascii="Arial Narrow" w:hAnsi="Arial Narrow"/>
              </w:rPr>
              <w:t>technologicznych,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22E4" w:rsidRPr="00AA6989" w:rsidRDefault="009A22E4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22E4" w:rsidRPr="00AA6989" w:rsidRDefault="009A22E4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  <w:tc>
          <w:tcPr>
            <w:tcW w:w="2553" w:type="dxa"/>
          </w:tcPr>
          <w:p w:rsidR="009A22E4" w:rsidRPr="00AA6989" w:rsidRDefault="009A22E4">
            <w:pPr>
              <w:widowControl w:val="0"/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9A22E4" w:rsidRPr="00AA6989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22E4" w:rsidRPr="00AA6989" w:rsidRDefault="00C13E93">
            <w:pPr>
              <w:widowControl w:val="0"/>
              <w:tabs>
                <w:tab w:val="left" w:pos="69"/>
              </w:tabs>
              <w:spacing w:after="0" w:line="240" w:lineRule="auto"/>
              <w:jc w:val="center"/>
              <w:rPr>
                <w:rFonts w:ascii="Arial Narrow" w:hAnsi="Arial Narrow"/>
              </w:rPr>
            </w:pPr>
            <w:r w:rsidRPr="00AA6989">
              <w:rPr>
                <w:rFonts w:ascii="Arial Narrow" w:hAnsi="Arial Narrow" w:cstheme="majorBidi"/>
              </w:rPr>
              <w:t>6</w:t>
            </w:r>
          </w:p>
        </w:tc>
        <w:tc>
          <w:tcPr>
            <w:tcW w:w="57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bottom w:w="55" w:type="dxa"/>
            </w:tcMar>
          </w:tcPr>
          <w:p w:rsidR="009A22E4" w:rsidRPr="00AA6989" w:rsidRDefault="00C13E93">
            <w:pPr>
              <w:widowControl w:val="0"/>
              <w:spacing w:after="0" w:line="240" w:lineRule="auto"/>
              <w:rPr>
                <w:rFonts w:ascii="Arial Narrow" w:hAnsi="Arial Narrow"/>
              </w:rPr>
            </w:pPr>
            <w:r w:rsidRPr="00AA6989">
              <w:rPr>
                <w:rFonts w:ascii="Arial Narrow" w:hAnsi="Arial Narrow"/>
              </w:rPr>
              <w:t>Kaseton wyposażony w bolce ekwipotencjalne - 2 szt.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22E4" w:rsidRPr="00AA6989" w:rsidRDefault="009A22E4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22E4" w:rsidRPr="00AA6989" w:rsidRDefault="009A22E4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  <w:tc>
          <w:tcPr>
            <w:tcW w:w="2553" w:type="dxa"/>
          </w:tcPr>
          <w:p w:rsidR="009A22E4" w:rsidRPr="00AA6989" w:rsidRDefault="009A22E4">
            <w:pPr>
              <w:widowControl w:val="0"/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9A22E4" w:rsidRPr="00AA6989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22E4" w:rsidRPr="00AA6989" w:rsidRDefault="00C13E93">
            <w:pPr>
              <w:widowControl w:val="0"/>
              <w:tabs>
                <w:tab w:val="left" w:pos="69"/>
              </w:tabs>
              <w:spacing w:after="0" w:line="240" w:lineRule="auto"/>
              <w:jc w:val="center"/>
              <w:rPr>
                <w:rFonts w:ascii="Arial Narrow" w:hAnsi="Arial Narrow"/>
              </w:rPr>
            </w:pPr>
            <w:r w:rsidRPr="00AA6989">
              <w:rPr>
                <w:rFonts w:ascii="Arial Narrow" w:hAnsi="Arial Narrow" w:cstheme="majorBidi"/>
              </w:rPr>
              <w:t>7</w:t>
            </w:r>
          </w:p>
        </w:tc>
        <w:tc>
          <w:tcPr>
            <w:tcW w:w="57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bottom w:w="55" w:type="dxa"/>
            </w:tcMar>
          </w:tcPr>
          <w:p w:rsidR="009A22E4" w:rsidRPr="00AA6989" w:rsidRDefault="00C13E93">
            <w:pPr>
              <w:widowControl w:val="0"/>
              <w:spacing w:after="0" w:line="240" w:lineRule="auto"/>
              <w:rPr>
                <w:rFonts w:ascii="Arial Narrow" w:hAnsi="Arial Narrow"/>
              </w:rPr>
            </w:pPr>
            <w:r w:rsidRPr="00AA6989">
              <w:rPr>
                <w:rFonts w:ascii="Arial Narrow" w:hAnsi="Arial Narrow"/>
              </w:rPr>
              <w:t>Kaseton wyposażony w otwór technologiczny umożliwiający</w:t>
            </w:r>
          </w:p>
          <w:p w:rsidR="009A22E4" w:rsidRPr="00AA6989" w:rsidRDefault="00C13E93">
            <w:pPr>
              <w:widowControl w:val="0"/>
              <w:spacing w:after="0" w:line="240" w:lineRule="auto"/>
              <w:rPr>
                <w:rFonts w:ascii="Arial Narrow" w:hAnsi="Arial Narrow"/>
              </w:rPr>
            </w:pPr>
            <w:r w:rsidRPr="00AA6989">
              <w:rPr>
                <w:rFonts w:ascii="Arial Narrow" w:hAnsi="Arial Narrow"/>
              </w:rPr>
              <w:t xml:space="preserve">podłączenie do systemu </w:t>
            </w:r>
            <w:proofErr w:type="spellStart"/>
            <w:r w:rsidRPr="00AA6989">
              <w:rPr>
                <w:rFonts w:ascii="Arial Narrow" w:hAnsi="Arial Narrow"/>
              </w:rPr>
              <w:t>przyzywowego</w:t>
            </w:r>
            <w:proofErr w:type="spellEnd"/>
            <w:r w:rsidRPr="00AA6989">
              <w:rPr>
                <w:rFonts w:ascii="Arial Narrow" w:hAnsi="Arial Narrow"/>
              </w:rPr>
              <w:t>, zaślepiony</w:t>
            </w:r>
          </w:p>
          <w:p w:rsidR="009A22E4" w:rsidRPr="00AA6989" w:rsidRDefault="00C13E93">
            <w:pPr>
              <w:widowControl w:val="0"/>
              <w:spacing w:after="0" w:line="240" w:lineRule="auto"/>
              <w:rPr>
                <w:rFonts w:ascii="Arial Narrow" w:hAnsi="Arial Narrow"/>
              </w:rPr>
            </w:pPr>
            <w:r w:rsidRPr="00AA6989">
              <w:rPr>
                <w:rFonts w:ascii="Arial Narrow" w:hAnsi="Arial Narrow"/>
              </w:rPr>
              <w:t>maskownicą w kolorze frontu pokrywy kasetonu - 1 szt.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22E4" w:rsidRPr="00AA6989" w:rsidRDefault="009A22E4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22E4" w:rsidRPr="00AA6989" w:rsidRDefault="009A22E4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  <w:tc>
          <w:tcPr>
            <w:tcW w:w="2553" w:type="dxa"/>
          </w:tcPr>
          <w:p w:rsidR="009A22E4" w:rsidRPr="00AA6989" w:rsidRDefault="009A22E4">
            <w:pPr>
              <w:widowControl w:val="0"/>
              <w:spacing w:after="0" w:line="240" w:lineRule="auto"/>
              <w:rPr>
                <w:rFonts w:ascii="Arial Narrow" w:hAnsi="Arial Narrow"/>
              </w:rPr>
            </w:pPr>
          </w:p>
        </w:tc>
      </w:tr>
    </w:tbl>
    <w:p w:rsidR="009A22E4" w:rsidRPr="00AA6989" w:rsidRDefault="009A22E4">
      <w:pPr>
        <w:pStyle w:val="Tekstpodstawowy"/>
        <w:spacing w:after="0" w:line="240" w:lineRule="auto"/>
        <w:jc w:val="center"/>
        <w:rPr>
          <w:rFonts w:ascii="Arial Narrow" w:hAnsi="Arial Narrow"/>
          <w:b/>
          <w:bCs/>
        </w:rPr>
      </w:pPr>
    </w:p>
    <w:tbl>
      <w:tblPr>
        <w:tblW w:w="10065" w:type="dxa"/>
        <w:tblInd w:w="-69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43"/>
        <w:gridCol w:w="5815"/>
        <w:gridCol w:w="1867"/>
        <w:gridCol w:w="1840"/>
      </w:tblGrid>
      <w:tr w:rsidR="009A22E4" w:rsidRPr="00AA6989" w:rsidTr="00AA6989">
        <w:trPr>
          <w:trHeight w:val="144"/>
        </w:trPr>
        <w:tc>
          <w:tcPr>
            <w:tcW w:w="100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vAlign w:val="center"/>
          </w:tcPr>
          <w:p w:rsidR="009A22E4" w:rsidRPr="00AA6989" w:rsidRDefault="00C13E93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</w:rPr>
            </w:pPr>
            <w:r w:rsidRPr="00AA6989">
              <w:rPr>
                <w:rFonts w:ascii="Arial Narrow" w:hAnsi="Arial Narrow" w:cs="Arial"/>
                <w:color w:val="000000"/>
              </w:rPr>
              <w:t xml:space="preserve"> </w:t>
            </w:r>
            <w:r w:rsidRPr="00AA6989">
              <w:rPr>
                <w:rFonts w:ascii="Arial Narrow" w:hAnsi="Arial Narrow"/>
                <w:b/>
                <w:bCs/>
                <w:color w:val="000000"/>
              </w:rPr>
              <w:t>Kolumna medyczna</w:t>
            </w:r>
            <w:r w:rsidRPr="00AA6989">
              <w:rPr>
                <w:rFonts w:ascii="Arial Narrow" w:hAnsi="Arial Narrow" w:cstheme="majorBidi"/>
                <w:b/>
                <w:bCs/>
                <w:color w:val="000000"/>
              </w:rPr>
              <w:t xml:space="preserve"> (5 szt.</w:t>
            </w:r>
            <w:r w:rsidRPr="00AA6989">
              <w:rPr>
                <w:rFonts w:ascii="Arial Narrow" w:hAnsi="Arial Narrow" w:cs="Arial"/>
                <w:b/>
                <w:bCs/>
                <w:color w:val="000000"/>
              </w:rPr>
              <w:t>)</w:t>
            </w:r>
          </w:p>
          <w:p w:rsidR="009A22E4" w:rsidRPr="00AA6989" w:rsidRDefault="00C13E93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  <w:r w:rsidRPr="00AA6989">
              <w:rPr>
                <w:rFonts w:ascii="Arial Narrow" w:hAnsi="Arial Narrow" w:cstheme="majorBidi"/>
              </w:rPr>
              <w:t>Oferowany model/nazwa handlowa …………………………………………………………………………………………..</w:t>
            </w:r>
          </w:p>
          <w:p w:rsidR="009A22E4" w:rsidRPr="00AA6989" w:rsidRDefault="00C13E93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  <w:r w:rsidRPr="00AA6989">
              <w:rPr>
                <w:rFonts w:ascii="Arial Narrow" w:hAnsi="Arial Narrow" w:cstheme="majorBidi"/>
              </w:rPr>
              <w:t>Producent: ……………………………………………………………………………………………………………………….</w:t>
            </w:r>
          </w:p>
          <w:p w:rsidR="009A22E4" w:rsidRPr="00AA6989" w:rsidRDefault="00C13E93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  <w:r w:rsidRPr="00AA6989">
              <w:rPr>
                <w:rFonts w:ascii="Arial Narrow" w:hAnsi="Arial Narrow" w:cstheme="majorBidi"/>
              </w:rPr>
              <w:t>Rok produkcji…………………………………………………………………………………………………………………….</w:t>
            </w:r>
          </w:p>
        </w:tc>
      </w:tr>
      <w:tr w:rsidR="009A22E4" w:rsidRPr="00AA6989" w:rsidTr="00AA6989">
        <w:trPr>
          <w:trHeight w:val="144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22E4" w:rsidRPr="00AA6989" w:rsidRDefault="009A22E4">
            <w:pPr>
              <w:widowControl w:val="0"/>
              <w:spacing w:after="0" w:line="240" w:lineRule="auto"/>
              <w:ind w:left="360"/>
              <w:rPr>
                <w:rFonts w:ascii="Arial Narrow" w:hAnsi="Arial Narrow" w:cstheme="majorBidi"/>
              </w:rPr>
            </w:pPr>
          </w:p>
        </w:tc>
        <w:tc>
          <w:tcPr>
            <w:tcW w:w="5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22E4" w:rsidRPr="00AA6989" w:rsidRDefault="009A22E4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  <w:p w:rsidR="009A22E4" w:rsidRPr="00AA6989" w:rsidRDefault="00C13E93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  <w:r w:rsidRPr="00AA6989">
              <w:rPr>
                <w:rFonts w:ascii="Arial Narrow" w:hAnsi="Arial Narrow" w:cstheme="majorBidi"/>
              </w:rPr>
              <w:t>Opis parametrów: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22E4" w:rsidRPr="00AA6989" w:rsidRDefault="00C13E93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  <w:r w:rsidRPr="00AA6989">
              <w:rPr>
                <w:rFonts w:ascii="Arial Narrow" w:hAnsi="Arial Narrow" w:cstheme="majorBidi"/>
              </w:rPr>
              <w:t>Wymogi graniczne TAK/NIE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22E4" w:rsidRPr="00AA6989" w:rsidRDefault="00C13E93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  <w:r w:rsidRPr="00AA6989">
              <w:rPr>
                <w:rFonts w:ascii="Arial Narrow" w:hAnsi="Arial Narrow" w:cstheme="majorBidi"/>
              </w:rPr>
              <w:t>Podać:</w:t>
            </w:r>
          </w:p>
        </w:tc>
      </w:tr>
      <w:tr w:rsidR="009A22E4" w:rsidRPr="00AA6989" w:rsidTr="00AA6989">
        <w:trPr>
          <w:trHeight w:val="144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22E4" w:rsidRPr="00AA6989" w:rsidRDefault="00C13E93">
            <w:pPr>
              <w:widowControl w:val="0"/>
              <w:tabs>
                <w:tab w:val="left" w:pos="69"/>
              </w:tabs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  <w:r w:rsidRPr="00AA6989">
              <w:rPr>
                <w:rFonts w:ascii="Arial Narrow" w:hAnsi="Arial Narrow" w:cstheme="majorBidi"/>
              </w:rPr>
              <w:t>1</w:t>
            </w:r>
          </w:p>
        </w:tc>
        <w:tc>
          <w:tcPr>
            <w:tcW w:w="5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22E4" w:rsidRPr="00AA6989" w:rsidRDefault="00C13E93">
            <w:pPr>
              <w:widowControl w:val="0"/>
              <w:spacing w:after="0" w:line="240" w:lineRule="auto"/>
              <w:rPr>
                <w:rFonts w:ascii="Arial Narrow" w:hAnsi="Arial Narrow"/>
              </w:rPr>
            </w:pPr>
            <w:r w:rsidRPr="00AA6989">
              <w:rPr>
                <w:rFonts w:ascii="Arial Narrow" w:hAnsi="Arial Narrow"/>
              </w:rPr>
              <w:t>Kolumna z powłoką antybakteryjną potwierdzona certyfikatem z</w:t>
            </w:r>
          </w:p>
          <w:p w:rsidR="009A22E4" w:rsidRPr="00AA6989" w:rsidRDefault="00C13E93">
            <w:pPr>
              <w:widowControl w:val="0"/>
              <w:spacing w:after="0" w:line="240" w:lineRule="auto"/>
              <w:rPr>
                <w:rFonts w:ascii="Arial Narrow" w:hAnsi="Arial Narrow"/>
              </w:rPr>
            </w:pPr>
            <w:r w:rsidRPr="00AA6989">
              <w:rPr>
                <w:rFonts w:ascii="Arial Narrow" w:hAnsi="Arial Narrow"/>
              </w:rPr>
              <w:t>niezależnej jednostki badawczej.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22E4" w:rsidRPr="00AA6989" w:rsidRDefault="009A22E4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22E4" w:rsidRPr="00AA6989" w:rsidRDefault="009A22E4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</w:tr>
      <w:tr w:rsidR="009A22E4" w:rsidRPr="00AA6989" w:rsidTr="00AA6989">
        <w:trPr>
          <w:trHeight w:val="144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22E4" w:rsidRPr="00AA6989" w:rsidRDefault="00C13E93">
            <w:pPr>
              <w:widowControl w:val="0"/>
              <w:tabs>
                <w:tab w:val="left" w:pos="69"/>
              </w:tabs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  <w:r w:rsidRPr="00AA6989">
              <w:rPr>
                <w:rFonts w:ascii="Arial Narrow" w:hAnsi="Arial Narrow" w:cstheme="majorBidi"/>
              </w:rPr>
              <w:t>2</w:t>
            </w:r>
          </w:p>
        </w:tc>
        <w:tc>
          <w:tcPr>
            <w:tcW w:w="5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22E4" w:rsidRPr="00AA6989" w:rsidRDefault="00C13E93">
            <w:pPr>
              <w:widowControl w:val="0"/>
              <w:spacing w:after="0" w:line="240" w:lineRule="auto"/>
              <w:rPr>
                <w:rFonts w:ascii="Arial Narrow" w:hAnsi="Arial Narrow" w:cs="Calibri"/>
              </w:rPr>
            </w:pPr>
            <w:r w:rsidRPr="00AA6989">
              <w:rPr>
                <w:rFonts w:ascii="Arial Narrow" w:hAnsi="Arial Narrow" w:cs="Calibri"/>
              </w:rPr>
              <w:t>Kolumna jednoramienna z ramieniem dwuczęściowym o</w:t>
            </w:r>
          </w:p>
          <w:p w:rsidR="009A22E4" w:rsidRPr="00AA6989" w:rsidRDefault="00C13E93">
            <w:pPr>
              <w:widowControl w:val="0"/>
              <w:spacing w:after="0" w:line="240" w:lineRule="auto"/>
              <w:rPr>
                <w:rFonts w:ascii="Arial Narrow" w:hAnsi="Arial Narrow" w:cs="Calibri"/>
              </w:rPr>
            </w:pPr>
            <w:r w:rsidRPr="00AA6989">
              <w:rPr>
                <w:rFonts w:ascii="Arial Narrow" w:hAnsi="Arial Narrow" w:cs="Calibri"/>
              </w:rPr>
              <w:t>całkowitym zasięgu poziomym w osiach łożysk: min. 2000 mm.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22E4" w:rsidRPr="00AA6989" w:rsidRDefault="009A22E4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22E4" w:rsidRPr="00AA6989" w:rsidRDefault="009A22E4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</w:tr>
      <w:tr w:rsidR="009A22E4" w:rsidRPr="00AA6989" w:rsidTr="00AA6989">
        <w:trPr>
          <w:trHeight w:val="144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22E4" w:rsidRPr="00AA6989" w:rsidRDefault="00C13E93">
            <w:pPr>
              <w:widowControl w:val="0"/>
              <w:tabs>
                <w:tab w:val="left" w:pos="69"/>
              </w:tabs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  <w:r w:rsidRPr="00AA6989">
              <w:rPr>
                <w:rFonts w:ascii="Arial Narrow" w:hAnsi="Arial Narrow" w:cstheme="majorBidi"/>
              </w:rPr>
              <w:t>3</w:t>
            </w:r>
          </w:p>
        </w:tc>
        <w:tc>
          <w:tcPr>
            <w:tcW w:w="5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22E4" w:rsidRPr="00AA6989" w:rsidRDefault="00C13E93">
            <w:pPr>
              <w:widowControl w:val="0"/>
              <w:spacing w:after="0" w:line="240" w:lineRule="auto"/>
              <w:rPr>
                <w:rFonts w:ascii="Arial Narrow" w:hAnsi="Arial Narrow" w:cs="Calibri"/>
              </w:rPr>
            </w:pPr>
            <w:r w:rsidRPr="00AA6989">
              <w:rPr>
                <w:rFonts w:ascii="Arial Narrow" w:hAnsi="Arial Narrow" w:cs="Calibri"/>
              </w:rPr>
              <w:t>Pierwsza część ramienia (od osi przegubu stropowego do osi</w:t>
            </w:r>
          </w:p>
          <w:p w:rsidR="009A22E4" w:rsidRPr="00AA6989" w:rsidRDefault="00C13E93">
            <w:pPr>
              <w:widowControl w:val="0"/>
              <w:spacing w:after="0" w:line="240" w:lineRule="auto"/>
              <w:rPr>
                <w:rFonts w:ascii="Arial Narrow" w:hAnsi="Arial Narrow" w:cs="Calibri"/>
              </w:rPr>
            </w:pPr>
            <w:r w:rsidRPr="00AA6989">
              <w:rPr>
                <w:rFonts w:ascii="Arial Narrow" w:hAnsi="Arial Narrow" w:cs="Calibri"/>
              </w:rPr>
              <w:t>przegubu pośredniego): min. 1000 mm.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22E4" w:rsidRPr="00AA6989" w:rsidRDefault="009A22E4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22E4" w:rsidRPr="00AA6989" w:rsidRDefault="009A22E4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</w:tr>
      <w:tr w:rsidR="009A22E4" w:rsidRPr="00AA6989" w:rsidTr="00AA6989">
        <w:trPr>
          <w:trHeight w:val="362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22E4" w:rsidRPr="00AA6989" w:rsidRDefault="00C13E93">
            <w:pPr>
              <w:widowControl w:val="0"/>
              <w:tabs>
                <w:tab w:val="left" w:pos="69"/>
              </w:tabs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  <w:r w:rsidRPr="00AA6989">
              <w:rPr>
                <w:rFonts w:ascii="Arial Narrow" w:hAnsi="Arial Narrow" w:cstheme="majorBidi"/>
              </w:rPr>
              <w:t>4</w:t>
            </w:r>
          </w:p>
        </w:tc>
        <w:tc>
          <w:tcPr>
            <w:tcW w:w="5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22E4" w:rsidRPr="00AA6989" w:rsidRDefault="00C13E93">
            <w:pPr>
              <w:widowControl w:val="0"/>
              <w:spacing w:after="0" w:line="240" w:lineRule="auto"/>
              <w:rPr>
                <w:rFonts w:ascii="Arial Narrow" w:hAnsi="Arial Narrow" w:cs="Calibri"/>
              </w:rPr>
            </w:pPr>
            <w:r w:rsidRPr="00AA6989">
              <w:rPr>
                <w:rFonts w:ascii="Arial Narrow" w:hAnsi="Arial Narrow" w:cs="Calibri"/>
              </w:rPr>
              <w:t>Druga część ramienia (od osi przegubu pośredniego do osi</w:t>
            </w:r>
          </w:p>
          <w:p w:rsidR="009A22E4" w:rsidRPr="00AA6989" w:rsidRDefault="00C13E93">
            <w:pPr>
              <w:widowControl w:val="0"/>
              <w:spacing w:after="0" w:line="240" w:lineRule="auto"/>
              <w:rPr>
                <w:rFonts w:ascii="Arial Narrow" w:hAnsi="Arial Narrow" w:cs="Calibri"/>
              </w:rPr>
            </w:pPr>
            <w:r w:rsidRPr="00AA6989">
              <w:rPr>
                <w:rFonts w:ascii="Arial Narrow" w:hAnsi="Arial Narrow" w:cs="Calibri"/>
              </w:rPr>
              <w:t>obrotu głowicy): min. 1000 mm.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22E4" w:rsidRPr="00AA6989" w:rsidRDefault="009A22E4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22E4" w:rsidRPr="00AA6989" w:rsidRDefault="009A22E4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</w:tr>
      <w:tr w:rsidR="009A22E4" w:rsidRPr="00AA6989" w:rsidTr="00AA6989">
        <w:trPr>
          <w:trHeight w:val="144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22E4" w:rsidRPr="00AA6989" w:rsidRDefault="00C13E93">
            <w:pPr>
              <w:widowControl w:val="0"/>
              <w:tabs>
                <w:tab w:val="left" w:pos="69"/>
              </w:tabs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  <w:r w:rsidRPr="00AA6989">
              <w:rPr>
                <w:rFonts w:ascii="Arial Narrow" w:hAnsi="Arial Narrow" w:cstheme="majorBidi"/>
              </w:rPr>
              <w:t>5</w:t>
            </w:r>
          </w:p>
        </w:tc>
        <w:tc>
          <w:tcPr>
            <w:tcW w:w="5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22E4" w:rsidRPr="00AA6989" w:rsidRDefault="00C13E93">
            <w:pPr>
              <w:widowControl w:val="0"/>
              <w:spacing w:after="0" w:line="240" w:lineRule="auto"/>
              <w:rPr>
                <w:rFonts w:ascii="Arial Narrow" w:hAnsi="Arial Narrow" w:cs="Calibri"/>
              </w:rPr>
            </w:pPr>
            <w:r w:rsidRPr="00AA6989">
              <w:rPr>
                <w:rFonts w:ascii="Arial Narrow" w:hAnsi="Arial Narrow" w:cs="Calibri"/>
              </w:rPr>
              <w:t>Rotacja ramion w poziomie ≥340 stopni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22E4" w:rsidRPr="00AA6989" w:rsidRDefault="009A22E4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22E4" w:rsidRPr="00AA6989" w:rsidRDefault="009A22E4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</w:tr>
      <w:tr w:rsidR="009A22E4" w:rsidRPr="00AA6989" w:rsidTr="00AA6989">
        <w:trPr>
          <w:trHeight w:val="144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22E4" w:rsidRPr="00AA6989" w:rsidRDefault="00C13E93">
            <w:pPr>
              <w:widowControl w:val="0"/>
              <w:tabs>
                <w:tab w:val="left" w:pos="69"/>
              </w:tabs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  <w:r w:rsidRPr="00AA6989">
              <w:rPr>
                <w:rFonts w:ascii="Arial Narrow" w:hAnsi="Arial Narrow" w:cstheme="majorBidi"/>
              </w:rPr>
              <w:t>6</w:t>
            </w:r>
          </w:p>
        </w:tc>
        <w:tc>
          <w:tcPr>
            <w:tcW w:w="5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22E4" w:rsidRPr="00AA6989" w:rsidRDefault="00C13E93">
            <w:pPr>
              <w:widowControl w:val="0"/>
              <w:spacing w:after="0" w:line="240" w:lineRule="auto"/>
              <w:rPr>
                <w:rFonts w:ascii="Arial Narrow" w:hAnsi="Arial Narrow" w:cs="Calibri"/>
              </w:rPr>
            </w:pPr>
            <w:r w:rsidRPr="00AA6989">
              <w:rPr>
                <w:rFonts w:ascii="Arial Narrow" w:hAnsi="Arial Narrow" w:cs="Calibri"/>
              </w:rPr>
              <w:t>Obudowa sufitowa w kształcie kwadratu z uszczelką silikonową</w:t>
            </w:r>
          </w:p>
          <w:p w:rsidR="009A22E4" w:rsidRPr="00AA6989" w:rsidRDefault="00C13E93">
            <w:pPr>
              <w:widowControl w:val="0"/>
              <w:spacing w:after="0" w:line="240" w:lineRule="auto"/>
              <w:rPr>
                <w:rFonts w:ascii="Arial Narrow" w:hAnsi="Arial Narrow" w:cs="Calibri"/>
              </w:rPr>
            </w:pPr>
            <w:r w:rsidRPr="00AA6989">
              <w:rPr>
                <w:rFonts w:ascii="Arial Narrow" w:hAnsi="Arial Narrow" w:cs="Calibri"/>
              </w:rPr>
              <w:t>od strony sufitu podwieszanego.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22E4" w:rsidRPr="00AA6989" w:rsidRDefault="009A22E4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22E4" w:rsidRPr="00AA6989" w:rsidRDefault="009A22E4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</w:tr>
      <w:tr w:rsidR="009A22E4" w:rsidRPr="00AA6989" w:rsidTr="00AA6989">
        <w:trPr>
          <w:trHeight w:val="144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22E4" w:rsidRPr="00AA6989" w:rsidRDefault="00C13E93">
            <w:pPr>
              <w:widowControl w:val="0"/>
              <w:tabs>
                <w:tab w:val="left" w:pos="69"/>
              </w:tabs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  <w:r w:rsidRPr="00AA6989">
              <w:rPr>
                <w:rFonts w:ascii="Arial Narrow" w:hAnsi="Arial Narrow" w:cstheme="majorBidi"/>
              </w:rPr>
              <w:t>7</w:t>
            </w:r>
          </w:p>
        </w:tc>
        <w:tc>
          <w:tcPr>
            <w:tcW w:w="5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22E4" w:rsidRPr="00AA6989" w:rsidRDefault="00C13E93">
            <w:pPr>
              <w:widowControl w:val="0"/>
              <w:spacing w:after="0" w:line="240" w:lineRule="auto"/>
              <w:rPr>
                <w:rFonts w:ascii="Arial Narrow" w:hAnsi="Arial Narrow" w:cs="Calibri"/>
              </w:rPr>
            </w:pPr>
            <w:r w:rsidRPr="00AA6989">
              <w:rPr>
                <w:rFonts w:ascii="Arial Narrow" w:hAnsi="Arial Narrow" w:cs="Calibri"/>
              </w:rPr>
              <w:t>Podwojony system hamulców w przegubach kolumn (przegubu</w:t>
            </w:r>
          </w:p>
          <w:p w:rsidR="009A22E4" w:rsidRPr="00AA6989" w:rsidRDefault="00C13E93">
            <w:pPr>
              <w:widowControl w:val="0"/>
              <w:spacing w:after="0" w:line="240" w:lineRule="auto"/>
              <w:rPr>
                <w:rFonts w:ascii="Arial Narrow" w:hAnsi="Arial Narrow" w:cs="Calibri"/>
              </w:rPr>
            </w:pPr>
            <w:r w:rsidRPr="00AA6989">
              <w:rPr>
                <w:rFonts w:ascii="Arial Narrow" w:hAnsi="Arial Narrow" w:cs="Calibri"/>
              </w:rPr>
              <w:t>stropowego, przegubu pośredniego, obrotu głowicy)</w:t>
            </w:r>
          </w:p>
          <w:p w:rsidR="009A22E4" w:rsidRPr="00AA6989" w:rsidRDefault="00C13E93">
            <w:pPr>
              <w:widowControl w:val="0"/>
              <w:spacing w:after="0" w:line="240" w:lineRule="auto"/>
              <w:rPr>
                <w:rFonts w:ascii="Arial Narrow" w:hAnsi="Arial Narrow" w:cs="Calibri"/>
              </w:rPr>
            </w:pPr>
            <w:r w:rsidRPr="00AA6989">
              <w:rPr>
                <w:rFonts w:ascii="Arial Narrow" w:hAnsi="Arial Narrow" w:cs="Calibri"/>
              </w:rPr>
              <w:t>podstawowe – cierne, dodatkowe – pneumatyczne. Hamulce</w:t>
            </w:r>
          </w:p>
          <w:p w:rsidR="009A22E4" w:rsidRPr="00AA6989" w:rsidRDefault="00C13E93">
            <w:pPr>
              <w:widowControl w:val="0"/>
              <w:spacing w:after="0" w:line="240" w:lineRule="auto"/>
              <w:rPr>
                <w:rFonts w:ascii="Arial Narrow" w:hAnsi="Arial Narrow" w:cs="Calibri"/>
              </w:rPr>
            </w:pPr>
            <w:r w:rsidRPr="00AA6989">
              <w:rPr>
                <w:rFonts w:ascii="Arial Narrow" w:hAnsi="Arial Narrow" w:cs="Calibri"/>
              </w:rPr>
              <w:t>cierne zapewniające stabilne utrzymanie kolumny w pozycji w</w:t>
            </w:r>
          </w:p>
          <w:p w:rsidR="009A22E4" w:rsidRPr="00AA6989" w:rsidRDefault="00C13E93">
            <w:pPr>
              <w:widowControl w:val="0"/>
              <w:spacing w:after="0" w:line="240" w:lineRule="auto"/>
              <w:rPr>
                <w:rFonts w:ascii="Arial Narrow" w:hAnsi="Arial Narrow" w:cs="Calibri"/>
              </w:rPr>
            </w:pPr>
            <w:r w:rsidRPr="00AA6989">
              <w:rPr>
                <w:rFonts w:ascii="Arial Narrow" w:hAnsi="Arial Narrow" w:cs="Calibri"/>
              </w:rPr>
              <w:t>przypadku awarii układu hamulcowych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22E4" w:rsidRPr="00AA6989" w:rsidRDefault="009A22E4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22E4" w:rsidRPr="00AA6989" w:rsidRDefault="009A22E4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</w:tr>
      <w:tr w:rsidR="009A22E4" w:rsidRPr="00AA6989" w:rsidTr="00AA6989">
        <w:trPr>
          <w:trHeight w:val="1262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A22E4" w:rsidRPr="00AA6989" w:rsidRDefault="00C13E93">
            <w:pPr>
              <w:widowControl w:val="0"/>
              <w:tabs>
                <w:tab w:val="left" w:pos="69"/>
              </w:tabs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  <w:r w:rsidRPr="00AA6989">
              <w:rPr>
                <w:rFonts w:ascii="Arial Narrow" w:hAnsi="Arial Narrow" w:cstheme="majorBidi"/>
              </w:rPr>
              <w:lastRenderedPageBreak/>
              <w:t>8</w:t>
            </w:r>
          </w:p>
        </w:tc>
        <w:tc>
          <w:tcPr>
            <w:tcW w:w="581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A22E4" w:rsidRPr="00AA6989" w:rsidRDefault="00C13E93">
            <w:pPr>
              <w:widowControl w:val="0"/>
              <w:spacing w:after="0" w:line="240" w:lineRule="auto"/>
              <w:rPr>
                <w:rFonts w:ascii="Arial Narrow" w:hAnsi="Arial Narrow" w:cs="Calibri"/>
              </w:rPr>
            </w:pPr>
            <w:r w:rsidRPr="00AA6989">
              <w:rPr>
                <w:rFonts w:ascii="Arial Narrow" w:hAnsi="Arial Narrow" w:cs="Calibri"/>
              </w:rPr>
              <w:t>Regulacja obrotu kolumny z możliwością nastawy ogranicznika</w:t>
            </w:r>
          </w:p>
          <w:p w:rsidR="009A22E4" w:rsidRPr="00AA6989" w:rsidRDefault="00C13E93">
            <w:pPr>
              <w:widowControl w:val="0"/>
              <w:spacing w:after="0" w:line="240" w:lineRule="auto"/>
              <w:rPr>
                <w:rFonts w:ascii="Arial Narrow" w:hAnsi="Arial Narrow" w:cs="Calibri"/>
              </w:rPr>
            </w:pPr>
            <w:r w:rsidRPr="00AA6989">
              <w:rPr>
                <w:rFonts w:ascii="Arial Narrow" w:hAnsi="Arial Narrow" w:cs="Calibri"/>
              </w:rPr>
              <w:t>wymiary konsoli i charakterystyka:</w:t>
            </w:r>
          </w:p>
          <w:p w:rsidR="009A22E4" w:rsidRPr="00AA6989" w:rsidRDefault="00C13E93">
            <w:pPr>
              <w:widowControl w:val="0"/>
              <w:spacing w:after="0" w:line="240" w:lineRule="auto"/>
              <w:rPr>
                <w:rFonts w:ascii="Arial Narrow" w:hAnsi="Arial Narrow" w:cs="Calibri"/>
              </w:rPr>
            </w:pPr>
            <w:r w:rsidRPr="00AA6989">
              <w:rPr>
                <w:rFonts w:ascii="Arial Narrow" w:hAnsi="Arial Narrow" w:cs="Calibri"/>
              </w:rPr>
              <w:t>wysokość: 800 mm (</w:t>
            </w:r>
            <w:r w:rsidRPr="00AA6989">
              <w:rPr>
                <w:rFonts w:ascii="Arial Narrow" w:hAnsi="Arial Narrow" w:cs="Arial Narrow"/>
              </w:rPr>
              <w:t xml:space="preserve">+/- </w:t>
            </w:r>
            <w:r w:rsidRPr="00AA6989">
              <w:rPr>
                <w:rFonts w:ascii="Arial Narrow" w:hAnsi="Arial Narrow" w:cs="Calibri"/>
              </w:rPr>
              <w:t>40 mm), wymiar głowicy max 300mm x</w:t>
            </w:r>
          </w:p>
          <w:p w:rsidR="009A22E4" w:rsidRPr="00AA6989" w:rsidRDefault="00C13E93">
            <w:pPr>
              <w:widowControl w:val="0"/>
              <w:spacing w:after="0" w:line="240" w:lineRule="auto"/>
              <w:rPr>
                <w:rFonts w:ascii="Arial Narrow" w:hAnsi="Arial Narrow" w:cs="Calibri"/>
              </w:rPr>
            </w:pPr>
            <w:r w:rsidRPr="00AA6989">
              <w:rPr>
                <w:rFonts w:ascii="Arial Narrow" w:hAnsi="Arial Narrow" w:cs="Calibri"/>
              </w:rPr>
              <w:t>280mm, tylna i boczne ściany głowicy powinny umożliwić</w:t>
            </w:r>
          </w:p>
          <w:p w:rsidR="009A22E4" w:rsidRPr="00AA6989" w:rsidRDefault="00C13E93">
            <w:pPr>
              <w:widowControl w:val="0"/>
              <w:spacing w:after="0" w:line="240" w:lineRule="auto"/>
              <w:rPr>
                <w:rFonts w:ascii="Arial Narrow" w:hAnsi="Arial Narrow" w:cs="Calibri"/>
              </w:rPr>
            </w:pPr>
            <w:r w:rsidRPr="00AA6989">
              <w:rPr>
                <w:rFonts w:ascii="Arial Narrow" w:hAnsi="Arial Narrow" w:cs="Calibri"/>
              </w:rPr>
              <w:t>montaż do min. 10 gniazd elektrycznych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A22E4" w:rsidRPr="00AA6989" w:rsidRDefault="009A22E4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A22E4" w:rsidRPr="00AA6989" w:rsidRDefault="009A22E4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</w:tr>
      <w:tr w:rsidR="009A22E4" w:rsidRPr="00AA6989" w:rsidTr="00AA6989">
        <w:trPr>
          <w:trHeight w:val="144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22E4" w:rsidRPr="00AA6989" w:rsidRDefault="00C13E93">
            <w:pPr>
              <w:widowControl w:val="0"/>
              <w:tabs>
                <w:tab w:val="left" w:pos="69"/>
              </w:tabs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  <w:r w:rsidRPr="00AA6989">
              <w:rPr>
                <w:rFonts w:ascii="Arial Narrow" w:hAnsi="Arial Narrow" w:cstheme="majorBidi"/>
              </w:rPr>
              <w:t>9</w:t>
            </w:r>
          </w:p>
        </w:tc>
        <w:tc>
          <w:tcPr>
            <w:tcW w:w="5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22E4" w:rsidRPr="00AA6989" w:rsidRDefault="00C13E93">
            <w:pPr>
              <w:widowControl w:val="0"/>
              <w:spacing w:after="0" w:line="240" w:lineRule="auto"/>
              <w:rPr>
                <w:rFonts w:ascii="Arial Narrow" w:hAnsi="Arial Narrow" w:cs="Calibri"/>
              </w:rPr>
            </w:pPr>
            <w:r w:rsidRPr="00AA6989">
              <w:rPr>
                <w:rFonts w:ascii="Arial Narrow" w:hAnsi="Arial Narrow" w:cs="Calibri"/>
              </w:rPr>
              <w:t>Gniazda gazowe powinny mieć możliwość rozmieszczenia na</w:t>
            </w:r>
          </w:p>
          <w:p w:rsidR="009A22E4" w:rsidRPr="00AA6989" w:rsidRDefault="00C13E93">
            <w:pPr>
              <w:widowControl w:val="0"/>
              <w:spacing w:after="0" w:line="240" w:lineRule="auto"/>
              <w:rPr>
                <w:rFonts w:ascii="Arial Narrow" w:hAnsi="Arial Narrow" w:cs="Calibri"/>
              </w:rPr>
            </w:pPr>
            <w:r w:rsidRPr="00AA6989">
              <w:rPr>
                <w:rFonts w:ascii="Arial Narrow" w:hAnsi="Arial Narrow" w:cs="Calibri"/>
              </w:rPr>
              <w:t>min. 3 stronach głowicy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22E4" w:rsidRPr="00AA6989" w:rsidRDefault="009A22E4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22E4" w:rsidRPr="00AA6989" w:rsidRDefault="009A22E4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</w:tr>
      <w:tr w:rsidR="009A22E4" w:rsidRPr="00AA6989" w:rsidTr="00AA6989">
        <w:trPr>
          <w:trHeight w:val="144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22E4" w:rsidRPr="00AA6989" w:rsidRDefault="00C13E93">
            <w:pPr>
              <w:widowControl w:val="0"/>
              <w:tabs>
                <w:tab w:val="left" w:pos="69"/>
              </w:tabs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  <w:r w:rsidRPr="00AA6989">
              <w:rPr>
                <w:rFonts w:ascii="Arial Narrow" w:hAnsi="Arial Narrow" w:cstheme="majorBidi"/>
              </w:rPr>
              <w:t>10</w:t>
            </w:r>
          </w:p>
        </w:tc>
        <w:tc>
          <w:tcPr>
            <w:tcW w:w="5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22E4" w:rsidRPr="00AA6989" w:rsidRDefault="00C13E93">
            <w:pPr>
              <w:widowControl w:val="0"/>
              <w:spacing w:after="0" w:line="240" w:lineRule="auto"/>
              <w:rPr>
                <w:rFonts w:ascii="Arial Narrow" w:hAnsi="Arial Narrow" w:cs="Calibri"/>
              </w:rPr>
            </w:pPr>
            <w:r w:rsidRPr="00AA6989">
              <w:rPr>
                <w:rFonts w:ascii="Arial Narrow" w:hAnsi="Arial Narrow" w:cs="Calibri"/>
              </w:rPr>
              <w:t>Nośność netto kolumny (rozumiana jako waga zewnętrznej</w:t>
            </w:r>
          </w:p>
          <w:p w:rsidR="009A22E4" w:rsidRPr="00AA6989" w:rsidRDefault="00C13E93">
            <w:pPr>
              <w:widowControl w:val="0"/>
              <w:spacing w:after="0" w:line="240" w:lineRule="auto"/>
              <w:rPr>
                <w:rFonts w:ascii="Arial Narrow" w:hAnsi="Arial Narrow" w:cs="Calibri"/>
              </w:rPr>
            </w:pPr>
            <w:r w:rsidRPr="00AA6989">
              <w:rPr>
                <w:rFonts w:ascii="Arial Narrow" w:hAnsi="Arial Narrow" w:cs="Calibri"/>
              </w:rPr>
              <w:t>aparatury medycznej jaką można posadowić na głowicy): min.</w:t>
            </w:r>
          </w:p>
          <w:p w:rsidR="009A22E4" w:rsidRPr="00AA6989" w:rsidRDefault="00C13E93">
            <w:pPr>
              <w:widowControl w:val="0"/>
              <w:spacing w:after="0" w:line="240" w:lineRule="auto"/>
              <w:rPr>
                <w:rFonts w:ascii="Arial Narrow" w:hAnsi="Arial Narrow" w:cs="Calibri"/>
              </w:rPr>
            </w:pPr>
            <w:r w:rsidRPr="00AA6989">
              <w:rPr>
                <w:rFonts w:ascii="Arial Narrow" w:hAnsi="Arial Narrow" w:cs="Calibri"/>
              </w:rPr>
              <w:t>260 kg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22E4" w:rsidRPr="00AA6989" w:rsidRDefault="009A22E4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22E4" w:rsidRPr="00AA6989" w:rsidRDefault="009A22E4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</w:tr>
      <w:tr w:rsidR="009A22E4" w:rsidRPr="00AA6989" w:rsidTr="00AA6989">
        <w:trPr>
          <w:trHeight w:val="144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22E4" w:rsidRPr="00AA6989" w:rsidRDefault="00C13E93">
            <w:pPr>
              <w:widowControl w:val="0"/>
              <w:tabs>
                <w:tab w:val="left" w:pos="69"/>
              </w:tabs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  <w:r w:rsidRPr="00AA6989">
              <w:rPr>
                <w:rFonts w:ascii="Arial Narrow" w:hAnsi="Arial Narrow" w:cstheme="majorBidi"/>
              </w:rPr>
              <w:t>11</w:t>
            </w:r>
          </w:p>
        </w:tc>
        <w:tc>
          <w:tcPr>
            <w:tcW w:w="5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22E4" w:rsidRPr="00AA6989" w:rsidRDefault="00C13E93">
            <w:pPr>
              <w:widowControl w:val="0"/>
              <w:spacing w:after="0" w:line="240" w:lineRule="auto"/>
              <w:rPr>
                <w:rFonts w:ascii="Arial Narrow" w:hAnsi="Arial Narrow" w:cs="Calibri"/>
              </w:rPr>
            </w:pPr>
            <w:r w:rsidRPr="00AA6989">
              <w:rPr>
                <w:rFonts w:ascii="Arial Narrow" w:hAnsi="Arial Narrow" w:cs="Calibri"/>
              </w:rPr>
              <w:t>Wytrzymałość i nośność – kolumna, półki i przeguby ramion</w:t>
            </w:r>
          </w:p>
          <w:p w:rsidR="009A22E4" w:rsidRPr="00AA6989" w:rsidRDefault="00C13E93">
            <w:pPr>
              <w:widowControl w:val="0"/>
              <w:spacing w:after="0" w:line="240" w:lineRule="auto"/>
              <w:rPr>
                <w:rFonts w:ascii="Arial Narrow" w:hAnsi="Arial Narrow" w:cs="Calibri"/>
              </w:rPr>
            </w:pPr>
            <w:r w:rsidRPr="00AA6989">
              <w:rPr>
                <w:rFonts w:ascii="Arial Narrow" w:hAnsi="Arial Narrow" w:cs="Calibri"/>
              </w:rPr>
              <w:t>testowana na wytrzymałość obciążeniową zgodnie z normą IEC</w:t>
            </w:r>
          </w:p>
          <w:p w:rsidR="009A22E4" w:rsidRPr="00AA6989" w:rsidRDefault="00C13E93">
            <w:pPr>
              <w:widowControl w:val="0"/>
              <w:spacing w:after="0" w:line="240" w:lineRule="auto"/>
              <w:rPr>
                <w:rFonts w:ascii="Arial Narrow" w:hAnsi="Arial Narrow" w:cs="Calibri"/>
              </w:rPr>
            </w:pPr>
            <w:r w:rsidRPr="00AA6989">
              <w:rPr>
                <w:rFonts w:ascii="Arial Narrow" w:hAnsi="Arial Narrow" w:cs="Calibri"/>
              </w:rPr>
              <w:t>60601-1 lub równoważną.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22E4" w:rsidRPr="00AA6989" w:rsidRDefault="009A22E4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22E4" w:rsidRPr="00AA6989" w:rsidRDefault="009A22E4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</w:tr>
      <w:tr w:rsidR="009A22E4" w:rsidRPr="00AA6989" w:rsidTr="00AA6989">
        <w:trPr>
          <w:trHeight w:val="144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22E4" w:rsidRPr="00AA6989" w:rsidRDefault="00C13E93">
            <w:pPr>
              <w:widowControl w:val="0"/>
              <w:tabs>
                <w:tab w:val="left" w:pos="69"/>
              </w:tabs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  <w:r w:rsidRPr="00AA6989">
              <w:rPr>
                <w:rFonts w:ascii="Arial Narrow" w:hAnsi="Arial Narrow" w:cstheme="majorBidi"/>
              </w:rPr>
              <w:t>12</w:t>
            </w:r>
          </w:p>
        </w:tc>
        <w:tc>
          <w:tcPr>
            <w:tcW w:w="5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22E4" w:rsidRPr="00AA6989" w:rsidRDefault="00C13E93">
            <w:pPr>
              <w:widowControl w:val="0"/>
              <w:spacing w:after="0" w:line="240" w:lineRule="auto"/>
              <w:rPr>
                <w:rFonts w:ascii="Arial Narrow" w:hAnsi="Arial Narrow" w:cs="Calibri"/>
              </w:rPr>
            </w:pPr>
            <w:r w:rsidRPr="00AA6989">
              <w:rPr>
                <w:rFonts w:ascii="Arial Narrow" w:hAnsi="Arial Narrow" w:cs="Calibri"/>
              </w:rPr>
              <w:t>Szyny nośne pod montaż półki lub innych akcesoriów</w:t>
            </w:r>
          </w:p>
          <w:p w:rsidR="009A22E4" w:rsidRPr="00AA6989" w:rsidRDefault="00C13E93">
            <w:pPr>
              <w:widowControl w:val="0"/>
              <w:spacing w:after="0" w:line="240" w:lineRule="auto"/>
              <w:rPr>
                <w:rFonts w:ascii="Arial Narrow" w:hAnsi="Arial Narrow" w:cs="Calibri"/>
              </w:rPr>
            </w:pPr>
            <w:r w:rsidRPr="00AA6989">
              <w:rPr>
                <w:rFonts w:ascii="Arial Narrow" w:hAnsi="Arial Narrow" w:cs="Calibri"/>
              </w:rPr>
              <w:t>wbudowane w ścianę głowicy z min. 2 stron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22E4" w:rsidRPr="00AA6989" w:rsidRDefault="009A22E4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22E4" w:rsidRPr="00AA6989" w:rsidRDefault="009A22E4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</w:tr>
      <w:tr w:rsidR="009A22E4" w:rsidRPr="00AA6989" w:rsidTr="00AA6989">
        <w:trPr>
          <w:trHeight w:val="144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22E4" w:rsidRPr="00AA6989" w:rsidRDefault="00C13E93">
            <w:pPr>
              <w:widowControl w:val="0"/>
              <w:tabs>
                <w:tab w:val="left" w:pos="69"/>
              </w:tabs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  <w:r w:rsidRPr="00AA6989">
              <w:rPr>
                <w:rFonts w:ascii="Arial Narrow" w:hAnsi="Arial Narrow" w:cstheme="majorBidi"/>
              </w:rPr>
              <w:t>13</w:t>
            </w:r>
          </w:p>
        </w:tc>
        <w:tc>
          <w:tcPr>
            <w:tcW w:w="5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22E4" w:rsidRPr="00AA6989" w:rsidRDefault="00C13E93">
            <w:pPr>
              <w:widowControl w:val="0"/>
              <w:spacing w:after="0" w:line="240" w:lineRule="auto"/>
              <w:rPr>
                <w:rFonts w:ascii="Arial Narrow" w:hAnsi="Arial Narrow" w:cs="Calibri"/>
              </w:rPr>
            </w:pPr>
            <w:r w:rsidRPr="00AA6989">
              <w:rPr>
                <w:rFonts w:ascii="Arial Narrow" w:hAnsi="Arial Narrow" w:cs="Calibri"/>
              </w:rPr>
              <w:t>Gniazda gazowe standard AGA na tylnej lub bocznej ścianie</w:t>
            </w:r>
          </w:p>
          <w:p w:rsidR="009A22E4" w:rsidRPr="00AA6989" w:rsidRDefault="00C13E93">
            <w:pPr>
              <w:widowControl w:val="0"/>
              <w:spacing w:after="0" w:line="240" w:lineRule="auto"/>
              <w:rPr>
                <w:rFonts w:ascii="Arial Narrow" w:hAnsi="Arial Narrow" w:cs="Calibri"/>
              </w:rPr>
            </w:pPr>
            <w:r w:rsidRPr="00AA6989">
              <w:rPr>
                <w:rFonts w:ascii="Arial Narrow" w:hAnsi="Arial Narrow" w:cs="Calibri"/>
              </w:rPr>
              <w:t>głowicy (ilość zgodnie z technologią)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22E4" w:rsidRPr="00AA6989" w:rsidRDefault="009A22E4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22E4" w:rsidRPr="00AA6989" w:rsidRDefault="009A22E4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</w:tr>
      <w:tr w:rsidR="009A22E4" w:rsidRPr="00AA6989" w:rsidTr="00AA6989">
        <w:trPr>
          <w:trHeight w:val="144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22E4" w:rsidRPr="00AA6989" w:rsidRDefault="00C13E93">
            <w:pPr>
              <w:widowControl w:val="0"/>
              <w:tabs>
                <w:tab w:val="left" w:pos="69"/>
              </w:tabs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  <w:r w:rsidRPr="00AA6989">
              <w:rPr>
                <w:rFonts w:ascii="Arial Narrow" w:hAnsi="Arial Narrow" w:cstheme="majorBidi"/>
              </w:rPr>
              <w:t>1</w:t>
            </w:r>
            <w:r w:rsidR="00AA6989" w:rsidRPr="00AA6989">
              <w:rPr>
                <w:rFonts w:ascii="Arial Narrow" w:hAnsi="Arial Narrow" w:cstheme="majorBidi"/>
              </w:rPr>
              <w:t>4</w:t>
            </w:r>
          </w:p>
        </w:tc>
        <w:tc>
          <w:tcPr>
            <w:tcW w:w="5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22E4" w:rsidRPr="00AA6989" w:rsidRDefault="00C13E93">
            <w:pPr>
              <w:widowControl w:val="0"/>
              <w:spacing w:after="0" w:line="240" w:lineRule="auto"/>
              <w:rPr>
                <w:rFonts w:ascii="Arial Narrow" w:hAnsi="Arial Narrow" w:cs="Calibri"/>
              </w:rPr>
            </w:pPr>
            <w:r w:rsidRPr="00AA6989">
              <w:rPr>
                <w:rFonts w:ascii="Arial Narrow" w:hAnsi="Arial Narrow" w:cs="Calibri"/>
              </w:rPr>
              <w:t>1 x panel w technologii dotykowej do obsługi hamulców, windy,</w:t>
            </w:r>
          </w:p>
          <w:p w:rsidR="009A22E4" w:rsidRPr="00AA6989" w:rsidRDefault="00C13E93">
            <w:pPr>
              <w:widowControl w:val="0"/>
              <w:spacing w:after="0" w:line="240" w:lineRule="auto"/>
              <w:rPr>
                <w:rFonts w:ascii="Arial Narrow" w:hAnsi="Arial Narrow" w:cs="Calibri"/>
              </w:rPr>
            </w:pPr>
            <w:r w:rsidRPr="00AA6989">
              <w:rPr>
                <w:rFonts w:ascii="Arial Narrow" w:hAnsi="Arial Narrow" w:cs="Calibri"/>
              </w:rPr>
              <w:t>lampy operacyjnej oraz kamery w niej zainstalowanej.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22E4" w:rsidRPr="00AA6989" w:rsidRDefault="009A22E4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22E4" w:rsidRPr="00AA6989" w:rsidRDefault="009A22E4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</w:tr>
      <w:tr w:rsidR="009A22E4" w:rsidRPr="00AA6989" w:rsidTr="00AA6989">
        <w:trPr>
          <w:trHeight w:val="144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22E4" w:rsidRPr="00AA6989" w:rsidRDefault="00C13E93">
            <w:pPr>
              <w:widowControl w:val="0"/>
              <w:tabs>
                <w:tab w:val="left" w:pos="69"/>
              </w:tabs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  <w:r w:rsidRPr="00AA6989">
              <w:rPr>
                <w:rFonts w:ascii="Arial Narrow" w:hAnsi="Arial Narrow" w:cstheme="majorBidi"/>
              </w:rPr>
              <w:t>1</w:t>
            </w:r>
            <w:r w:rsidR="00AA6989" w:rsidRPr="00AA6989">
              <w:rPr>
                <w:rFonts w:ascii="Arial Narrow" w:hAnsi="Arial Narrow" w:cstheme="majorBidi"/>
              </w:rPr>
              <w:t>5</w:t>
            </w:r>
          </w:p>
        </w:tc>
        <w:tc>
          <w:tcPr>
            <w:tcW w:w="5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22E4" w:rsidRPr="00AA6989" w:rsidRDefault="00C13E93">
            <w:pPr>
              <w:widowControl w:val="0"/>
              <w:spacing w:after="0" w:line="240" w:lineRule="auto"/>
              <w:rPr>
                <w:rFonts w:ascii="Arial Narrow" w:hAnsi="Arial Narrow" w:cs="Calibri"/>
              </w:rPr>
            </w:pPr>
            <w:r w:rsidRPr="00AA6989">
              <w:rPr>
                <w:rFonts w:ascii="Arial Narrow" w:hAnsi="Arial Narrow" w:cs="Calibri"/>
              </w:rPr>
              <w:t>Gniazda elektryczne wyposażone w diodę sygnalizującą</w:t>
            </w:r>
          </w:p>
          <w:p w:rsidR="009A22E4" w:rsidRPr="00AA6989" w:rsidRDefault="00C13E93">
            <w:pPr>
              <w:widowControl w:val="0"/>
              <w:spacing w:after="0" w:line="240" w:lineRule="auto"/>
              <w:rPr>
                <w:rFonts w:ascii="Arial Narrow" w:hAnsi="Arial Narrow" w:cs="Calibri"/>
              </w:rPr>
            </w:pPr>
            <w:r w:rsidRPr="00AA6989">
              <w:rPr>
                <w:rFonts w:ascii="Arial Narrow" w:hAnsi="Arial Narrow" w:cs="Calibri"/>
              </w:rPr>
              <w:t>napięcie oraz klapki zapewniające min. IP44 dla uzyskania</w:t>
            </w:r>
          </w:p>
          <w:p w:rsidR="009A22E4" w:rsidRPr="00AA6989" w:rsidRDefault="00C13E93">
            <w:pPr>
              <w:widowControl w:val="0"/>
              <w:spacing w:after="0" w:line="240" w:lineRule="auto"/>
              <w:rPr>
                <w:rFonts w:ascii="Arial Narrow" w:hAnsi="Arial Narrow" w:cs="Calibri"/>
              </w:rPr>
            </w:pPr>
            <w:r w:rsidRPr="00AA6989">
              <w:rPr>
                <w:rFonts w:ascii="Arial Narrow" w:hAnsi="Arial Narrow" w:cs="Calibri"/>
              </w:rPr>
              <w:t>odpowiedniej ergonomii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22E4" w:rsidRPr="00AA6989" w:rsidRDefault="009A22E4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22E4" w:rsidRPr="00AA6989" w:rsidRDefault="009A22E4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</w:tr>
      <w:tr w:rsidR="009A22E4" w:rsidRPr="00AA6989" w:rsidTr="00AA6989">
        <w:trPr>
          <w:trHeight w:val="144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22E4" w:rsidRPr="00AA6989" w:rsidRDefault="00C13E93">
            <w:pPr>
              <w:widowControl w:val="0"/>
              <w:tabs>
                <w:tab w:val="left" w:pos="69"/>
              </w:tabs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  <w:r w:rsidRPr="00AA6989">
              <w:rPr>
                <w:rFonts w:ascii="Arial Narrow" w:hAnsi="Arial Narrow" w:cstheme="majorBidi"/>
              </w:rPr>
              <w:t>1</w:t>
            </w:r>
            <w:r w:rsidR="00AA6989" w:rsidRPr="00AA6989">
              <w:rPr>
                <w:rFonts w:ascii="Arial Narrow" w:hAnsi="Arial Narrow" w:cstheme="majorBidi"/>
              </w:rPr>
              <w:t>6</w:t>
            </w:r>
          </w:p>
        </w:tc>
        <w:tc>
          <w:tcPr>
            <w:tcW w:w="5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22E4" w:rsidRPr="00AA6989" w:rsidRDefault="00C13E93">
            <w:pPr>
              <w:widowControl w:val="0"/>
              <w:spacing w:after="0" w:line="240" w:lineRule="auto"/>
              <w:rPr>
                <w:rFonts w:ascii="Arial Narrow" w:hAnsi="Arial Narrow" w:cs="Calibri"/>
              </w:rPr>
            </w:pPr>
            <w:r w:rsidRPr="00AA6989">
              <w:rPr>
                <w:rFonts w:ascii="Arial Narrow" w:hAnsi="Arial Narrow" w:cs="Calibri"/>
              </w:rPr>
              <w:t>Wyposażenie kolumny:</w:t>
            </w:r>
          </w:p>
          <w:p w:rsidR="009A22E4" w:rsidRPr="00AA6989" w:rsidRDefault="00C13E93">
            <w:pPr>
              <w:widowControl w:val="0"/>
              <w:spacing w:after="0" w:line="240" w:lineRule="auto"/>
              <w:rPr>
                <w:rFonts w:ascii="Arial Narrow" w:hAnsi="Arial Narrow" w:cs="Calibri"/>
              </w:rPr>
            </w:pPr>
            <w:r w:rsidRPr="00AA6989">
              <w:rPr>
                <w:rFonts w:ascii="Arial Narrow" w:hAnsi="Arial Narrow" w:cs="Calibri"/>
              </w:rPr>
              <w:t>– Uchwyty do pozycjonowania kolumny montowany na tylnej</w:t>
            </w:r>
          </w:p>
          <w:p w:rsidR="009A22E4" w:rsidRPr="00AA6989" w:rsidRDefault="00C13E93">
            <w:pPr>
              <w:widowControl w:val="0"/>
              <w:spacing w:after="0" w:line="240" w:lineRule="auto"/>
              <w:rPr>
                <w:rFonts w:ascii="Arial Narrow" w:hAnsi="Arial Narrow" w:cs="Calibri"/>
              </w:rPr>
            </w:pPr>
            <w:r w:rsidRPr="00AA6989">
              <w:rPr>
                <w:rFonts w:ascii="Arial Narrow" w:hAnsi="Arial Narrow" w:cs="Calibri"/>
              </w:rPr>
              <w:t>ścianie głowicy w ustawieniu najbardziej ergonomicznym,</w:t>
            </w:r>
          </w:p>
          <w:p w:rsidR="009A22E4" w:rsidRPr="00AA6989" w:rsidRDefault="00C13E93">
            <w:pPr>
              <w:widowControl w:val="0"/>
              <w:spacing w:after="0" w:line="240" w:lineRule="auto"/>
              <w:rPr>
                <w:rFonts w:ascii="Arial Narrow" w:hAnsi="Arial Narrow" w:cs="Calibri"/>
              </w:rPr>
            </w:pPr>
            <w:r w:rsidRPr="00AA6989">
              <w:rPr>
                <w:rFonts w:ascii="Arial Narrow" w:hAnsi="Arial Narrow" w:cs="Calibri"/>
              </w:rPr>
              <w:t>Uchwyty do pozycjonowania kolumny wyposażone w przyciski sterujące hamulcem. Przyciski membranowe, szczelne</w:t>
            </w:r>
          </w:p>
          <w:p w:rsidR="009A22E4" w:rsidRPr="00AA6989" w:rsidRDefault="00C13E93">
            <w:pPr>
              <w:widowControl w:val="0"/>
              <w:spacing w:after="0" w:line="240" w:lineRule="auto"/>
              <w:rPr>
                <w:rFonts w:ascii="Arial Narrow" w:hAnsi="Arial Narrow" w:cs="Calibri"/>
              </w:rPr>
            </w:pPr>
            <w:r w:rsidRPr="00AA6989">
              <w:rPr>
                <w:rFonts w:ascii="Arial Narrow" w:hAnsi="Arial Narrow" w:cs="Calibri"/>
              </w:rPr>
              <w:t>oznaczone korespondującym kolorem i symbolem</w:t>
            </w:r>
          </w:p>
          <w:p w:rsidR="009A22E4" w:rsidRPr="00AA6989" w:rsidRDefault="00C13E93">
            <w:pPr>
              <w:widowControl w:val="0"/>
              <w:spacing w:after="0" w:line="240" w:lineRule="auto"/>
              <w:rPr>
                <w:rFonts w:ascii="Arial Narrow" w:hAnsi="Arial Narrow" w:cs="Calibri"/>
              </w:rPr>
            </w:pPr>
            <w:r w:rsidRPr="00AA6989">
              <w:rPr>
                <w:rFonts w:ascii="Arial Narrow" w:hAnsi="Arial Narrow" w:cs="Calibri"/>
              </w:rPr>
              <w:t>odpowiadającym do umieszczonego na spodniej części</w:t>
            </w:r>
          </w:p>
          <w:p w:rsidR="009A22E4" w:rsidRPr="00AA6989" w:rsidRDefault="00C13E93">
            <w:pPr>
              <w:widowControl w:val="0"/>
              <w:spacing w:after="0" w:line="240" w:lineRule="auto"/>
              <w:rPr>
                <w:rFonts w:ascii="Arial Narrow" w:hAnsi="Arial Narrow" w:cs="Calibri"/>
              </w:rPr>
            </w:pPr>
            <w:r w:rsidRPr="00AA6989">
              <w:rPr>
                <w:rFonts w:ascii="Arial Narrow" w:hAnsi="Arial Narrow" w:cs="Calibri"/>
              </w:rPr>
              <w:t>ramienia nośnego.</w:t>
            </w:r>
          </w:p>
          <w:p w:rsidR="009A22E4" w:rsidRPr="00AA6989" w:rsidRDefault="00C13E93">
            <w:pPr>
              <w:widowControl w:val="0"/>
              <w:spacing w:after="0" w:line="240" w:lineRule="auto"/>
              <w:rPr>
                <w:rFonts w:ascii="Arial Narrow" w:hAnsi="Arial Narrow" w:cs="Calibri"/>
              </w:rPr>
            </w:pPr>
            <w:r w:rsidRPr="00AA6989">
              <w:rPr>
                <w:rFonts w:ascii="Arial Narrow" w:hAnsi="Arial Narrow" w:cs="Calibri"/>
              </w:rPr>
              <w:t>– 1x połka montowana do szyny nośnej wyposażona w boczne</w:t>
            </w:r>
          </w:p>
          <w:p w:rsidR="009A22E4" w:rsidRPr="00AA6989" w:rsidRDefault="00C13E93">
            <w:pPr>
              <w:widowControl w:val="0"/>
              <w:spacing w:after="0" w:line="240" w:lineRule="auto"/>
              <w:rPr>
                <w:rFonts w:ascii="Arial Narrow" w:hAnsi="Arial Narrow" w:cs="Calibri"/>
              </w:rPr>
            </w:pPr>
            <w:r w:rsidRPr="00AA6989">
              <w:rPr>
                <w:rFonts w:ascii="Arial Narrow" w:hAnsi="Arial Narrow" w:cs="Calibri"/>
              </w:rPr>
              <w:t>szyny akcesoryjne do zawieszenia sprzętu dodatkowego 450</w:t>
            </w:r>
          </w:p>
          <w:p w:rsidR="009A22E4" w:rsidRPr="00AA6989" w:rsidRDefault="00C13E93">
            <w:pPr>
              <w:widowControl w:val="0"/>
              <w:spacing w:after="0" w:line="240" w:lineRule="auto"/>
              <w:rPr>
                <w:rFonts w:ascii="Arial Narrow" w:hAnsi="Arial Narrow" w:cs="Calibri"/>
              </w:rPr>
            </w:pPr>
            <w:r w:rsidRPr="00AA6989">
              <w:rPr>
                <w:rFonts w:ascii="Arial Narrow" w:hAnsi="Arial Narrow" w:cs="Calibri"/>
              </w:rPr>
              <w:t>mm x 450 mm (+/- 30mm) o ładowności min. 80 kg</w:t>
            </w:r>
          </w:p>
          <w:p w:rsidR="009A22E4" w:rsidRPr="00AA6989" w:rsidRDefault="00C13E93">
            <w:pPr>
              <w:widowControl w:val="0"/>
              <w:spacing w:after="0" w:line="240" w:lineRule="auto"/>
              <w:rPr>
                <w:rFonts w:ascii="Arial Narrow" w:hAnsi="Arial Narrow" w:cs="Calibri"/>
              </w:rPr>
            </w:pPr>
            <w:r w:rsidRPr="00AA6989">
              <w:rPr>
                <w:rFonts w:ascii="Arial Narrow" w:hAnsi="Arial Narrow" w:cs="Calibri"/>
              </w:rPr>
              <w:t>– Wysięgnik dwuramienny (dł. min. 600 mm) do mocowania</w:t>
            </w:r>
          </w:p>
          <w:p w:rsidR="009A22E4" w:rsidRPr="00AA6989" w:rsidRDefault="00C13E93">
            <w:pPr>
              <w:widowControl w:val="0"/>
              <w:spacing w:after="0" w:line="240" w:lineRule="auto"/>
              <w:rPr>
                <w:rFonts w:ascii="Arial Narrow" w:hAnsi="Arial Narrow" w:cs="Calibri"/>
              </w:rPr>
            </w:pPr>
            <w:r w:rsidRPr="00AA6989">
              <w:rPr>
                <w:rFonts w:ascii="Arial Narrow" w:hAnsi="Arial Narrow" w:cs="Calibri"/>
              </w:rPr>
              <w:t>drążka infuzyjnego,</w:t>
            </w:r>
          </w:p>
          <w:p w:rsidR="009A22E4" w:rsidRPr="00AA6989" w:rsidRDefault="00C13E93">
            <w:pPr>
              <w:widowControl w:val="0"/>
              <w:spacing w:after="0" w:line="240" w:lineRule="auto"/>
              <w:rPr>
                <w:rFonts w:ascii="Arial Narrow" w:hAnsi="Arial Narrow" w:cs="Calibri"/>
              </w:rPr>
            </w:pPr>
            <w:r w:rsidRPr="00AA6989">
              <w:rPr>
                <w:rFonts w:ascii="Arial Narrow" w:hAnsi="Arial Narrow" w:cs="Calibri"/>
              </w:rPr>
              <w:t xml:space="preserve">– Drążek infuzyjny o długości min. 800 – 1000 mm z 4 hakami </w:t>
            </w:r>
          </w:p>
          <w:p w:rsidR="009A22E4" w:rsidRPr="00AA6989" w:rsidRDefault="00C13E93">
            <w:pPr>
              <w:widowControl w:val="0"/>
              <w:spacing w:after="0" w:line="240" w:lineRule="auto"/>
              <w:rPr>
                <w:rFonts w:ascii="Arial Narrow" w:hAnsi="Arial Narrow" w:cs="Calibri"/>
              </w:rPr>
            </w:pPr>
            <w:r w:rsidRPr="00AA6989">
              <w:rPr>
                <w:rFonts w:ascii="Arial Narrow" w:hAnsi="Arial Narrow" w:cs="Calibri"/>
              </w:rPr>
              <w:t>– W dolną część głowicy wbudowana winda do zawieszenia</w:t>
            </w:r>
          </w:p>
          <w:p w:rsidR="009A22E4" w:rsidRPr="00AA6989" w:rsidRDefault="00C13E93">
            <w:pPr>
              <w:widowControl w:val="0"/>
              <w:spacing w:after="0" w:line="240" w:lineRule="auto"/>
              <w:rPr>
                <w:rFonts w:ascii="Arial Narrow" w:hAnsi="Arial Narrow" w:cs="Calibri"/>
              </w:rPr>
            </w:pPr>
            <w:r w:rsidRPr="00AA6989">
              <w:rPr>
                <w:rFonts w:ascii="Arial Narrow" w:hAnsi="Arial Narrow" w:cs="Calibri"/>
              </w:rPr>
              <w:t>aparatu do znieczulenia.</w:t>
            </w:r>
          </w:p>
          <w:p w:rsidR="009A22E4" w:rsidRPr="00AA6989" w:rsidRDefault="00C13E93">
            <w:pPr>
              <w:widowControl w:val="0"/>
              <w:spacing w:after="0" w:line="240" w:lineRule="auto"/>
              <w:rPr>
                <w:rFonts w:ascii="Arial Narrow" w:hAnsi="Arial Narrow" w:cs="Calibri"/>
              </w:rPr>
            </w:pPr>
            <w:r w:rsidRPr="00AA6989">
              <w:rPr>
                <w:rFonts w:ascii="Arial Narrow" w:hAnsi="Arial Narrow" w:cs="Calibri"/>
              </w:rPr>
              <w:t>– Wysokość kolumny wraz z gniazdami pozostaje na tej samej</w:t>
            </w:r>
          </w:p>
          <w:p w:rsidR="009A22E4" w:rsidRPr="00AA6989" w:rsidRDefault="00C13E93">
            <w:pPr>
              <w:widowControl w:val="0"/>
              <w:spacing w:after="0" w:line="240" w:lineRule="auto"/>
              <w:rPr>
                <w:rFonts w:ascii="Arial Narrow" w:hAnsi="Arial Narrow" w:cs="Calibri"/>
              </w:rPr>
            </w:pPr>
            <w:r w:rsidRPr="00AA6989">
              <w:rPr>
                <w:rFonts w:ascii="Arial Narrow" w:hAnsi="Arial Narrow" w:cs="Calibri"/>
              </w:rPr>
              <w:t>wysokości podczas podnoszenia i opuszczenia aparatu do</w:t>
            </w:r>
          </w:p>
          <w:p w:rsidR="009A22E4" w:rsidRPr="00AA6989" w:rsidRDefault="00C13E93">
            <w:pPr>
              <w:widowControl w:val="0"/>
              <w:spacing w:after="0" w:line="240" w:lineRule="auto"/>
              <w:rPr>
                <w:rFonts w:ascii="Arial Narrow" w:hAnsi="Arial Narrow" w:cs="Calibri"/>
              </w:rPr>
            </w:pPr>
            <w:r w:rsidRPr="00AA6989">
              <w:rPr>
                <w:rFonts w:ascii="Arial Narrow" w:hAnsi="Arial Narrow" w:cs="Calibri"/>
              </w:rPr>
              <w:t>znieczulenia.</w:t>
            </w:r>
          </w:p>
          <w:p w:rsidR="009A22E4" w:rsidRPr="00AA6989" w:rsidRDefault="00C13E93">
            <w:pPr>
              <w:widowControl w:val="0"/>
              <w:spacing w:after="0" w:line="240" w:lineRule="auto"/>
              <w:rPr>
                <w:rFonts w:ascii="Arial Narrow" w:hAnsi="Arial Narrow" w:cs="Calibri"/>
              </w:rPr>
            </w:pPr>
            <w:r w:rsidRPr="00AA6989">
              <w:rPr>
                <w:rFonts w:ascii="Arial Narrow" w:hAnsi="Arial Narrow" w:cs="Calibri"/>
              </w:rPr>
              <w:t xml:space="preserve">– Kolumna </w:t>
            </w:r>
            <w:r w:rsidRPr="00AA6989">
              <w:rPr>
                <w:rFonts w:ascii="Arial Narrow" w:hAnsi="Arial Narrow"/>
              </w:rPr>
              <w:t xml:space="preserve">powinna mieć gładką powierzchnię bez wystających wkrętów i innych elementów połączeniowych, kształty zaokrąglone, bez ostrych krawędzi i kantów </w:t>
            </w:r>
            <w:r w:rsidRPr="00AA6989">
              <w:rPr>
                <w:rFonts w:ascii="Arial Narrow" w:hAnsi="Arial Narrow" w:cs="Calibri"/>
              </w:rPr>
              <w:t>oraz wystających łbów, śrub i nit</w:t>
            </w:r>
            <w:r w:rsidR="009B1301" w:rsidRPr="00AA6989">
              <w:rPr>
                <w:rFonts w:ascii="Arial Narrow" w:hAnsi="Arial Narrow" w:cs="Calibri"/>
              </w:rPr>
              <w:t>ó</w:t>
            </w:r>
            <w:r w:rsidRPr="00AA6989">
              <w:rPr>
                <w:rFonts w:ascii="Arial Narrow" w:hAnsi="Arial Narrow" w:cs="Calibri"/>
              </w:rPr>
              <w:t>w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22E4" w:rsidRPr="00AA6989" w:rsidRDefault="009A22E4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22E4" w:rsidRPr="00AA6989" w:rsidRDefault="009A22E4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</w:tr>
      <w:tr w:rsidR="009A22E4" w:rsidRPr="00AA6989" w:rsidTr="00AA6989">
        <w:trPr>
          <w:trHeight w:val="144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22E4" w:rsidRPr="00AA6989" w:rsidRDefault="00C13E93">
            <w:pPr>
              <w:widowControl w:val="0"/>
              <w:tabs>
                <w:tab w:val="left" w:pos="69"/>
              </w:tabs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  <w:r w:rsidRPr="00AA6989">
              <w:rPr>
                <w:rFonts w:ascii="Arial Narrow" w:hAnsi="Arial Narrow" w:cstheme="majorBidi"/>
              </w:rPr>
              <w:t>1</w:t>
            </w:r>
            <w:r w:rsidR="00AA6989" w:rsidRPr="00AA6989">
              <w:rPr>
                <w:rFonts w:ascii="Arial Narrow" w:hAnsi="Arial Narrow" w:cstheme="majorBidi"/>
              </w:rPr>
              <w:t>7</w:t>
            </w:r>
          </w:p>
        </w:tc>
        <w:tc>
          <w:tcPr>
            <w:tcW w:w="5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22E4" w:rsidRPr="00AA6989" w:rsidRDefault="00C13E93">
            <w:pPr>
              <w:widowControl w:val="0"/>
              <w:spacing w:after="0" w:line="240" w:lineRule="auto"/>
              <w:rPr>
                <w:rFonts w:ascii="Arial Narrow" w:hAnsi="Arial Narrow" w:cs="Calibri"/>
              </w:rPr>
            </w:pPr>
            <w:r w:rsidRPr="00AA6989">
              <w:rPr>
                <w:rFonts w:ascii="Arial Narrow" w:hAnsi="Arial Narrow" w:cs="Calibri"/>
              </w:rPr>
              <w:t>Głowica zbudowana z jednolitych pionowych paneli bez poziomych szczelin i szpar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22E4" w:rsidRPr="00AA6989" w:rsidRDefault="009A22E4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22E4" w:rsidRPr="00AA6989" w:rsidRDefault="009A22E4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</w:tr>
    </w:tbl>
    <w:p w:rsidR="009A22E4" w:rsidRDefault="009A22E4">
      <w:pPr>
        <w:pStyle w:val="Tekstpodstawowy"/>
        <w:spacing w:after="0" w:line="240" w:lineRule="auto"/>
        <w:jc w:val="center"/>
        <w:rPr>
          <w:rFonts w:ascii="Arial Narrow" w:hAnsi="Arial Narrow"/>
          <w:b/>
          <w:bCs/>
        </w:rPr>
      </w:pPr>
    </w:p>
    <w:p w:rsidR="00AA6989" w:rsidRPr="00AA6989" w:rsidRDefault="00AA6989">
      <w:pPr>
        <w:pStyle w:val="Tekstpodstawowy"/>
        <w:spacing w:after="0" w:line="240" w:lineRule="auto"/>
        <w:jc w:val="center"/>
        <w:rPr>
          <w:rFonts w:ascii="Arial Narrow" w:hAnsi="Arial Narrow"/>
          <w:b/>
          <w:bCs/>
        </w:rPr>
      </w:pPr>
    </w:p>
    <w:tbl>
      <w:tblPr>
        <w:tblW w:w="10065" w:type="dxa"/>
        <w:tblInd w:w="-69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43"/>
        <w:gridCol w:w="5815"/>
        <w:gridCol w:w="1867"/>
        <w:gridCol w:w="1840"/>
      </w:tblGrid>
      <w:tr w:rsidR="009A22E4" w:rsidRPr="00AA6989">
        <w:trPr>
          <w:trHeight w:val="144"/>
        </w:trPr>
        <w:tc>
          <w:tcPr>
            <w:tcW w:w="100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vAlign w:val="center"/>
          </w:tcPr>
          <w:p w:rsidR="009A22E4" w:rsidRPr="00AA6989" w:rsidRDefault="009A22E4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  <w:b/>
              </w:rPr>
            </w:pPr>
          </w:p>
          <w:p w:rsidR="009A22E4" w:rsidRPr="00AA6989" w:rsidRDefault="00C13E93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</w:rPr>
            </w:pPr>
            <w:r w:rsidRPr="00AA6989">
              <w:rPr>
                <w:rFonts w:ascii="Arial Narrow" w:hAnsi="Arial Narrow" w:cs="Arial"/>
                <w:b/>
                <w:bCs/>
              </w:rPr>
              <w:t xml:space="preserve"> </w:t>
            </w:r>
            <w:r w:rsidRPr="00AA6989">
              <w:rPr>
                <w:rFonts w:ascii="Arial Narrow" w:hAnsi="Arial Narrow"/>
                <w:b/>
                <w:bCs/>
                <w:color w:val="000000"/>
              </w:rPr>
              <w:t xml:space="preserve"> Lampa sufitowa jednokopułowa </w:t>
            </w:r>
            <w:r w:rsidRPr="00AA6989">
              <w:rPr>
                <w:rFonts w:ascii="Arial Narrow" w:hAnsi="Arial Narrow" w:cs="Arial"/>
                <w:b/>
                <w:bCs/>
              </w:rPr>
              <w:t>(4 szt.)</w:t>
            </w:r>
          </w:p>
          <w:p w:rsidR="009A22E4" w:rsidRPr="00AA6989" w:rsidRDefault="00C13E93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  <w:r w:rsidRPr="00AA6989">
              <w:rPr>
                <w:rFonts w:ascii="Arial Narrow" w:hAnsi="Arial Narrow" w:cstheme="majorBidi"/>
              </w:rPr>
              <w:t>Oferowany model/nazwa handlowa …………………………………………………………………………………………..</w:t>
            </w:r>
          </w:p>
          <w:p w:rsidR="009A22E4" w:rsidRPr="00AA6989" w:rsidRDefault="00C13E93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  <w:r w:rsidRPr="00AA6989">
              <w:rPr>
                <w:rFonts w:ascii="Arial Narrow" w:hAnsi="Arial Narrow" w:cstheme="majorBidi"/>
              </w:rPr>
              <w:t>Producent: ……………………………………………………………………………………………………………………….</w:t>
            </w:r>
          </w:p>
          <w:p w:rsidR="009A22E4" w:rsidRPr="00AA6989" w:rsidRDefault="00C13E93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  <w:r w:rsidRPr="00AA6989">
              <w:rPr>
                <w:rFonts w:ascii="Arial Narrow" w:hAnsi="Arial Narrow" w:cstheme="majorBidi"/>
              </w:rPr>
              <w:t>Rok produkcji…………………………………………………………………………………………………………………….</w:t>
            </w:r>
          </w:p>
        </w:tc>
      </w:tr>
      <w:tr w:rsidR="009A22E4" w:rsidRPr="00AA6989">
        <w:trPr>
          <w:trHeight w:val="144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22E4" w:rsidRPr="00AA6989" w:rsidRDefault="009A22E4">
            <w:pPr>
              <w:widowControl w:val="0"/>
              <w:spacing w:after="0" w:line="240" w:lineRule="auto"/>
              <w:ind w:left="360"/>
              <w:rPr>
                <w:rFonts w:ascii="Arial Narrow" w:hAnsi="Arial Narrow" w:cstheme="majorBidi"/>
              </w:rPr>
            </w:pPr>
          </w:p>
        </w:tc>
        <w:tc>
          <w:tcPr>
            <w:tcW w:w="5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22E4" w:rsidRPr="00AA6989" w:rsidRDefault="009A22E4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  <w:p w:rsidR="009A22E4" w:rsidRPr="00AA6989" w:rsidRDefault="00C13E93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  <w:r w:rsidRPr="00AA6989">
              <w:rPr>
                <w:rFonts w:ascii="Arial Narrow" w:hAnsi="Arial Narrow" w:cstheme="majorBidi"/>
              </w:rPr>
              <w:t>Opis parametrów: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22E4" w:rsidRPr="00AA6989" w:rsidRDefault="00C13E93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  <w:r w:rsidRPr="00AA6989">
              <w:rPr>
                <w:rFonts w:ascii="Arial Narrow" w:hAnsi="Arial Narrow" w:cstheme="majorBidi"/>
              </w:rPr>
              <w:t>Wymogi graniczne TAK/NIE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22E4" w:rsidRPr="00AA6989" w:rsidRDefault="00C13E93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  <w:r w:rsidRPr="00AA6989">
              <w:rPr>
                <w:rFonts w:ascii="Arial Narrow" w:hAnsi="Arial Narrow" w:cstheme="majorBidi"/>
              </w:rPr>
              <w:t>Podać:</w:t>
            </w:r>
          </w:p>
        </w:tc>
      </w:tr>
      <w:tr w:rsidR="009A22E4" w:rsidRPr="00AA6989">
        <w:trPr>
          <w:trHeight w:val="144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22E4" w:rsidRPr="00AA6989" w:rsidRDefault="00C13E93">
            <w:pPr>
              <w:widowControl w:val="0"/>
              <w:tabs>
                <w:tab w:val="left" w:pos="0"/>
                <w:tab w:val="left" w:pos="69"/>
              </w:tabs>
              <w:spacing w:after="0" w:line="240" w:lineRule="auto"/>
              <w:ind w:left="69"/>
              <w:jc w:val="center"/>
              <w:rPr>
                <w:rFonts w:ascii="Arial Narrow" w:hAnsi="Arial Narrow" w:cstheme="majorBidi"/>
              </w:rPr>
            </w:pPr>
            <w:r w:rsidRPr="00AA6989">
              <w:rPr>
                <w:rFonts w:ascii="Arial Narrow" w:hAnsi="Arial Narrow" w:cstheme="majorBidi"/>
              </w:rPr>
              <w:t>1</w:t>
            </w:r>
          </w:p>
        </w:tc>
        <w:tc>
          <w:tcPr>
            <w:tcW w:w="5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22E4" w:rsidRPr="00AA6989" w:rsidRDefault="00C13E93">
            <w:pPr>
              <w:widowControl w:val="0"/>
              <w:spacing w:after="0" w:line="240" w:lineRule="auto"/>
              <w:rPr>
                <w:rFonts w:ascii="Arial Narrow" w:hAnsi="Arial Narrow" w:cs="Calibri"/>
                <w:color w:val="000000"/>
              </w:rPr>
            </w:pPr>
            <w:r w:rsidRPr="00AA6989">
              <w:rPr>
                <w:rFonts w:ascii="Arial Narrow" w:hAnsi="Arial Narrow" w:cs="Calibri"/>
                <w:color w:val="000000"/>
              </w:rPr>
              <w:t>Jednokopułowa lampa zabiegowa montowana do sufitu;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22E4" w:rsidRPr="00AA6989" w:rsidRDefault="009A22E4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22E4" w:rsidRPr="00AA6989" w:rsidRDefault="009A22E4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</w:tr>
      <w:tr w:rsidR="009A22E4" w:rsidRPr="00AA6989">
        <w:trPr>
          <w:trHeight w:val="144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22E4" w:rsidRPr="00AA6989" w:rsidRDefault="00C13E93">
            <w:pPr>
              <w:widowControl w:val="0"/>
              <w:tabs>
                <w:tab w:val="left" w:pos="0"/>
                <w:tab w:val="left" w:pos="69"/>
              </w:tabs>
              <w:spacing w:after="0" w:line="240" w:lineRule="auto"/>
              <w:ind w:left="69"/>
              <w:jc w:val="center"/>
              <w:rPr>
                <w:rFonts w:ascii="Arial Narrow" w:hAnsi="Arial Narrow" w:cstheme="majorBidi"/>
              </w:rPr>
            </w:pPr>
            <w:r w:rsidRPr="00AA6989">
              <w:rPr>
                <w:rFonts w:ascii="Arial Narrow" w:hAnsi="Arial Narrow" w:cstheme="majorBidi"/>
              </w:rPr>
              <w:t>2</w:t>
            </w:r>
          </w:p>
        </w:tc>
        <w:tc>
          <w:tcPr>
            <w:tcW w:w="5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22E4" w:rsidRPr="00AA6989" w:rsidRDefault="00C13E93">
            <w:pPr>
              <w:pStyle w:val="Style10"/>
              <w:jc w:val="lef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AA6989">
              <w:rPr>
                <w:rFonts w:ascii="Arial Narrow" w:hAnsi="Arial Narrow" w:cs="Calibri"/>
                <w:color w:val="000000"/>
                <w:sz w:val="22"/>
                <w:szCs w:val="22"/>
              </w:rPr>
              <w:t>Zestaw wyposażony w min. jedno ramię uchylne;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22E4" w:rsidRPr="00AA6989" w:rsidRDefault="009A22E4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22E4" w:rsidRPr="00AA6989" w:rsidRDefault="009A22E4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</w:tr>
      <w:tr w:rsidR="009A22E4" w:rsidRPr="00AA6989">
        <w:trPr>
          <w:trHeight w:val="144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22E4" w:rsidRPr="00AA6989" w:rsidRDefault="00C13E93">
            <w:pPr>
              <w:widowControl w:val="0"/>
              <w:tabs>
                <w:tab w:val="left" w:pos="0"/>
                <w:tab w:val="left" w:pos="69"/>
              </w:tabs>
              <w:spacing w:after="0" w:line="240" w:lineRule="auto"/>
              <w:ind w:left="69"/>
              <w:jc w:val="center"/>
              <w:rPr>
                <w:rFonts w:ascii="Arial Narrow" w:hAnsi="Arial Narrow" w:cstheme="majorBidi"/>
              </w:rPr>
            </w:pPr>
            <w:r w:rsidRPr="00AA6989">
              <w:rPr>
                <w:rFonts w:ascii="Arial Narrow" w:hAnsi="Arial Narrow" w:cstheme="majorBidi"/>
              </w:rPr>
              <w:t>3</w:t>
            </w:r>
          </w:p>
        </w:tc>
        <w:tc>
          <w:tcPr>
            <w:tcW w:w="5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22E4" w:rsidRPr="00AA6989" w:rsidRDefault="00C13E93">
            <w:pPr>
              <w:widowControl w:val="0"/>
              <w:spacing w:after="0" w:line="240" w:lineRule="auto"/>
              <w:rPr>
                <w:rFonts w:ascii="Arial Narrow" w:hAnsi="Arial Narrow"/>
                <w:color w:val="000000"/>
              </w:rPr>
            </w:pPr>
            <w:r w:rsidRPr="00AA6989">
              <w:rPr>
                <w:rFonts w:ascii="Arial Narrow" w:hAnsi="Arial Narrow"/>
                <w:color w:val="000000"/>
              </w:rPr>
              <w:t>Czasza lampy o okrągłym kształcie, wyposażona w reling</w:t>
            </w:r>
          </w:p>
          <w:p w:rsidR="009A22E4" w:rsidRPr="00AA6989" w:rsidRDefault="00C13E93">
            <w:pPr>
              <w:widowControl w:val="0"/>
              <w:spacing w:after="0" w:line="240" w:lineRule="auto"/>
              <w:rPr>
                <w:rFonts w:ascii="Arial Narrow" w:hAnsi="Arial Narrow"/>
                <w:color w:val="000000"/>
              </w:rPr>
            </w:pPr>
            <w:r w:rsidRPr="00AA6989">
              <w:rPr>
                <w:rFonts w:ascii="Arial Narrow" w:hAnsi="Arial Narrow"/>
                <w:color w:val="000000"/>
              </w:rPr>
              <w:t>boczny do regulacji oraz dodatkowy uchwyt sterylny dla</w:t>
            </w:r>
          </w:p>
          <w:p w:rsidR="009A22E4" w:rsidRPr="00AA6989" w:rsidRDefault="00C13E93">
            <w:pPr>
              <w:widowControl w:val="0"/>
              <w:spacing w:after="0" w:line="240" w:lineRule="auto"/>
              <w:rPr>
                <w:rFonts w:ascii="Arial Narrow" w:hAnsi="Arial Narrow"/>
                <w:color w:val="000000"/>
              </w:rPr>
            </w:pPr>
            <w:r w:rsidRPr="00AA6989">
              <w:rPr>
                <w:rFonts w:ascii="Arial Narrow" w:hAnsi="Arial Narrow"/>
                <w:color w:val="000000"/>
              </w:rPr>
              <w:t>chirurga;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22E4" w:rsidRPr="00AA6989" w:rsidRDefault="009A22E4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22E4" w:rsidRPr="00AA6989" w:rsidRDefault="009A22E4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</w:tr>
      <w:tr w:rsidR="009A22E4" w:rsidRPr="00AA6989">
        <w:trPr>
          <w:trHeight w:val="144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22E4" w:rsidRPr="00AA6989" w:rsidRDefault="00C13E93">
            <w:pPr>
              <w:widowControl w:val="0"/>
              <w:tabs>
                <w:tab w:val="left" w:pos="0"/>
                <w:tab w:val="left" w:pos="69"/>
              </w:tabs>
              <w:spacing w:after="0" w:line="240" w:lineRule="auto"/>
              <w:ind w:left="69"/>
              <w:jc w:val="center"/>
              <w:rPr>
                <w:rFonts w:ascii="Arial Narrow" w:hAnsi="Arial Narrow" w:cstheme="majorBidi"/>
              </w:rPr>
            </w:pPr>
            <w:r w:rsidRPr="00AA6989">
              <w:rPr>
                <w:rFonts w:ascii="Arial Narrow" w:hAnsi="Arial Narrow" w:cstheme="majorBidi"/>
              </w:rPr>
              <w:t>4</w:t>
            </w:r>
          </w:p>
        </w:tc>
        <w:tc>
          <w:tcPr>
            <w:tcW w:w="5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22E4" w:rsidRPr="00AA6989" w:rsidRDefault="00C13E93">
            <w:pPr>
              <w:pStyle w:val="Style10"/>
              <w:jc w:val="lef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AA6989">
              <w:rPr>
                <w:rFonts w:ascii="Arial Narrow" w:hAnsi="Arial Narrow" w:cs="Calibri"/>
                <w:color w:val="000000"/>
                <w:sz w:val="22"/>
                <w:szCs w:val="22"/>
              </w:rPr>
              <w:t>Czasza wyposażona w nowoczesne diody elektroluminescencyjne;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22E4" w:rsidRPr="00AA6989" w:rsidRDefault="009A22E4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22E4" w:rsidRPr="00AA6989" w:rsidRDefault="009A22E4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</w:tr>
      <w:tr w:rsidR="009A22E4" w:rsidRPr="00AA6989">
        <w:trPr>
          <w:trHeight w:val="144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22E4" w:rsidRPr="00AA6989" w:rsidRDefault="00C13E93">
            <w:pPr>
              <w:widowControl w:val="0"/>
              <w:tabs>
                <w:tab w:val="left" w:pos="0"/>
                <w:tab w:val="left" w:pos="69"/>
              </w:tabs>
              <w:spacing w:after="0" w:line="240" w:lineRule="auto"/>
              <w:ind w:left="69"/>
              <w:jc w:val="center"/>
              <w:rPr>
                <w:rFonts w:ascii="Arial Narrow" w:hAnsi="Arial Narrow" w:cstheme="majorBidi"/>
              </w:rPr>
            </w:pPr>
            <w:r w:rsidRPr="00AA6989">
              <w:rPr>
                <w:rFonts w:ascii="Arial Narrow" w:hAnsi="Arial Narrow" w:cstheme="majorBidi"/>
              </w:rPr>
              <w:t>5</w:t>
            </w:r>
          </w:p>
        </w:tc>
        <w:tc>
          <w:tcPr>
            <w:tcW w:w="5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22E4" w:rsidRPr="00AA6989" w:rsidRDefault="00C13E93">
            <w:pPr>
              <w:widowControl w:val="0"/>
              <w:spacing w:after="0" w:line="240" w:lineRule="auto"/>
              <w:rPr>
                <w:rFonts w:ascii="Arial Narrow" w:hAnsi="Arial Narrow" w:cs="Calibri"/>
                <w:color w:val="000000"/>
              </w:rPr>
            </w:pPr>
            <w:r w:rsidRPr="00AA6989">
              <w:rPr>
                <w:rFonts w:ascii="Arial Narrow" w:hAnsi="Arial Narrow" w:cs="Calibri"/>
                <w:color w:val="000000"/>
              </w:rPr>
              <w:t xml:space="preserve">Czasza lampy wyposażona w minimum 20 diod 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22E4" w:rsidRPr="00AA6989" w:rsidRDefault="009A22E4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22E4" w:rsidRPr="00AA6989" w:rsidRDefault="009A22E4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</w:tr>
      <w:tr w:rsidR="009A22E4" w:rsidRPr="00AA6989">
        <w:trPr>
          <w:trHeight w:val="144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22E4" w:rsidRPr="00AA6989" w:rsidRDefault="00C13E93">
            <w:pPr>
              <w:widowControl w:val="0"/>
              <w:tabs>
                <w:tab w:val="left" w:pos="0"/>
                <w:tab w:val="left" w:pos="69"/>
              </w:tabs>
              <w:spacing w:after="0" w:line="240" w:lineRule="auto"/>
              <w:ind w:left="69"/>
              <w:jc w:val="center"/>
              <w:rPr>
                <w:rFonts w:ascii="Arial Narrow" w:hAnsi="Arial Narrow" w:cstheme="majorBidi"/>
              </w:rPr>
            </w:pPr>
            <w:r w:rsidRPr="00AA6989">
              <w:rPr>
                <w:rFonts w:ascii="Arial Narrow" w:hAnsi="Arial Narrow" w:cstheme="majorBidi"/>
              </w:rPr>
              <w:t>6</w:t>
            </w:r>
          </w:p>
        </w:tc>
        <w:tc>
          <w:tcPr>
            <w:tcW w:w="5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22E4" w:rsidRPr="00AA6989" w:rsidRDefault="00C13E93">
            <w:pPr>
              <w:widowControl w:val="0"/>
              <w:spacing w:after="0" w:line="240" w:lineRule="auto"/>
              <w:rPr>
                <w:rFonts w:ascii="Arial Narrow" w:hAnsi="Arial Narrow" w:cs="Calibri"/>
                <w:color w:val="000000"/>
              </w:rPr>
            </w:pPr>
            <w:r w:rsidRPr="00AA6989">
              <w:rPr>
                <w:rFonts w:ascii="Arial Narrow" w:hAnsi="Arial Narrow" w:cs="Calibri"/>
                <w:color w:val="000000"/>
              </w:rPr>
              <w:t>Diody LED emitujące bezpośrednio światło białe, tzw. wykorzystujące „białe” diody;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22E4" w:rsidRPr="00AA6989" w:rsidRDefault="009A22E4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22E4" w:rsidRPr="00AA6989" w:rsidRDefault="009A22E4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</w:tr>
      <w:tr w:rsidR="009A22E4" w:rsidRPr="00AA6989">
        <w:trPr>
          <w:trHeight w:val="144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22E4" w:rsidRPr="00AA6989" w:rsidRDefault="00C13E93">
            <w:pPr>
              <w:widowControl w:val="0"/>
              <w:tabs>
                <w:tab w:val="left" w:pos="0"/>
                <w:tab w:val="left" w:pos="360"/>
              </w:tabs>
              <w:spacing w:after="0" w:line="240" w:lineRule="auto"/>
              <w:ind w:left="69"/>
              <w:jc w:val="center"/>
              <w:rPr>
                <w:rFonts w:ascii="Arial Narrow" w:hAnsi="Arial Narrow" w:cstheme="majorBidi"/>
              </w:rPr>
            </w:pPr>
            <w:r w:rsidRPr="00AA6989">
              <w:rPr>
                <w:rFonts w:ascii="Arial Narrow" w:hAnsi="Arial Narrow" w:cstheme="majorBidi"/>
              </w:rPr>
              <w:t>7</w:t>
            </w:r>
          </w:p>
        </w:tc>
        <w:tc>
          <w:tcPr>
            <w:tcW w:w="5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22E4" w:rsidRPr="00AA6989" w:rsidRDefault="00C13E93">
            <w:pPr>
              <w:widowControl w:val="0"/>
              <w:spacing w:after="0" w:line="240" w:lineRule="auto"/>
              <w:rPr>
                <w:rFonts w:ascii="Arial Narrow" w:hAnsi="Arial Narrow" w:cs="Calibri"/>
                <w:color w:val="000000"/>
              </w:rPr>
            </w:pPr>
            <w:r w:rsidRPr="00AA6989">
              <w:rPr>
                <w:rFonts w:ascii="Arial Narrow" w:hAnsi="Arial Narrow" w:cs="Calibri"/>
                <w:color w:val="000000"/>
              </w:rPr>
              <w:t>Żywotność diody nie mniejsza niż 60 000 godzin;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22E4" w:rsidRPr="00AA6989" w:rsidRDefault="009A22E4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22E4" w:rsidRPr="00AA6989" w:rsidRDefault="009A22E4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</w:tr>
      <w:tr w:rsidR="009A22E4" w:rsidRPr="00AA6989">
        <w:trPr>
          <w:trHeight w:val="144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22E4" w:rsidRPr="00AA6989" w:rsidRDefault="00C13E93">
            <w:pPr>
              <w:widowControl w:val="0"/>
              <w:tabs>
                <w:tab w:val="left" w:pos="0"/>
                <w:tab w:val="left" w:pos="360"/>
              </w:tabs>
              <w:spacing w:after="0" w:line="240" w:lineRule="auto"/>
              <w:ind w:left="69"/>
              <w:jc w:val="center"/>
              <w:rPr>
                <w:rFonts w:ascii="Arial Narrow" w:hAnsi="Arial Narrow" w:cstheme="majorBidi"/>
              </w:rPr>
            </w:pPr>
            <w:r w:rsidRPr="00AA6989">
              <w:rPr>
                <w:rFonts w:ascii="Arial Narrow" w:hAnsi="Arial Narrow" w:cstheme="majorBidi"/>
              </w:rPr>
              <w:t>8</w:t>
            </w:r>
          </w:p>
        </w:tc>
        <w:tc>
          <w:tcPr>
            <w:tcW w:w="5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22E4" w:rsidRPr="00AA6989" w:rsidRDefault="00C13E93">
            <w:pPr>
              <w:widowControl w:val="0"/>
              <w:spacing w:after="0" w:line="240" w:lineRule="auto"/>
              <w:rPr>
                <w:rFonts w:ascii="Arial Narrow" w:hAnsi="Arial Narrow"/>
                <w:color w:val="000000"/>
              </w:rPr>
            </w:pPr>
            <w:r w:rsidRPr="00AA6989">
              <w:rPr>
                <w:rFonts w:ascii="Arial Narrow" w:hAnsi="Arial Narrow"/>
                <w:color w:val="000000"/>
              </w:rPr>
              <w:t>Sterowanie parametrami lamp przy pomocy wymiennych,</w:t>
            </w:r>
          </w:p>
          <w:p w:rsidR="009A22E4" w:rsidRPr="00AA6989" w:rsidRDefault="00C13E93">
            <w:pPr>
              <w:widowControl w:val="0"/>
              <w:spacing w:after="0" w:line="240" w:lineRule="auto"/>
              <w:rPr>
                <w:rFonts w:ascii="Arial Narrow" w:hAnsi="Arial Narrow"/>
                <w:color w:val="000000"/>
              </w:rPr>
            </w:pPr>
            <w:r w:rsidRPr="00AA6989">
              <w:rPr>
                <w:rFonts w:ascii="Arial Narrow" w:hAnsi="Arial Narrow"/>
                <w:color w:val="000000"/>
              </w:rPr>
              <w:t>sterylizowanych uchwytów umieszczonych na kopule w</w:t>
            </w:r>
          </w:p>
          <w:p w:rsidR="009A22E4" w:rsidRPr="00AA6989" w:rsidRDefault="00C13E93">
            <w:pPr>
              <w:widowControl w:val="0"/>
              <w:spacing w:after="0" w:line="240" w:lineRule="auto"/>
              <w:rPr>
                <w:rFonts w:ascii="Arial Narrow" w:hAnsi="Arial Narrow"/>
                <w:color w:val="000000"/>
              </w:rPr>
            </w:pPr>
            <w:r w:rsidRPr="00AA6989">
              <w:rPr>
                <w:rFonts w:ascii="Arial Narrow" w:hAnsi="Arial Narrow"/>
                <w:color w:val="000000"/>
              </w:rPr>
              <w:t>bezpośrednim sąsiedztwie jej mocowania;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22E4" w:rsidRPr="00AA6989" w:rsidRDefault="009A22E4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22E4" w:rsidRPr="00AA6989" w:rsidRDefault="009A22E4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</w:tr>
      <w:tr w:rsidR="009A22E4" w:rsidRPr="00AA6989">
        <w:trPr>
          <w:trHeight w:val="144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22E4" w:rsidRPr="00AA6989" w:rsidRDefault="00C13E93">
            <w:pPr>
              <w:widowControl w:val="0"/>
              <w:tabs>
                <w:tab w:val="left" w:pos="0"/>
                <w:tab w:val="left" w:pos="360"/>
              </w:tabs>
              <w:spacing w:after="0" w:line="240" w:lineRule="auto"/>
              <w:ind w:left="69"/>
              <w:jc w:val="center"/>
              <w:rPr>
                <w:rFonts w:ascii="Arial Narrow" w:hAnsi="Arial Narrow" w:cstheme="majorBidi"/>
              </w:rPr>
            </w:pPr>
            <w:r w:rsidRPr="00AA6989">
              <w:rPr>
                <w:rFonts w:ascii="Arial Narrow" w:hAnsi="Arial Narrow" w:cstheme="majorBidi"/>
              </w:rPr>
              <w:t>9</w:t>
            </w:r>
          </w:p>
        </w:tc>
        <w:tc>
          <w:tcPr>
            <w:tcW w:w="5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22E4" w:rsidRPr="00AA6989" w:rsidRDefault="00C13E93">
            <w:pPr>
              <w:widowControl w:val="0"/>
              <w:spacing w:after="0" w:line="240" w:lineRule="auto"/>
              <w:rPr>
                <w:rFonts w:ascii="Arial Narrow" w:hAnsi="Arial Narrow" w:cs="Calibri"/>
                <w:color w:val="000000"/>
              </w:rPr>
            </w:pPr>
            <w:r w:rsidRPr="00AA6989">
              <w:rPr>
                <w:rFonts w:ascii="Arial Narrow" w:hAnsi="Arial Narrow" w:cs="Calibri"/>
                <w:color w:val="000000"/>
              </w:rPr>
              <w:t>Średnica pola roboczego: 170mm (+/-20mm);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22E4" w:rsidRPr="00AA6989" w:rsidRDefault="009A22E4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22E4" w:rsidRPr="00AA6989" w:rsidRDefault="009A22E4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</w:tr>
      <w:tr w:rsidR="009A22E4" w:rsidRPr="00AA6989">
        <w:trPr>
          <w:trHeight w:val="144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9A22E4" w:rsidRPr="00AA6989" w:rsidRDefault="00C13E93">
            <w:pPr>
              <w:widowControl w:val="0"/>
              <w:tabs>
                <w:tab w:val="left" w:pos="0"/>
                <w:tab w:val="left" w:pos="360"/>
              </w:tabs>
              <w:spacing w:after="0" w:line="240" w:lineRule="auto"/>
              <w:ind w:left="69"/>
              <w:jc w:val="center"/>
              <w:rPr>
                <w:rFonts w:ascii="Arial Narrow" w:hAnsi="Arial Narrow" w:cstheme="majorBidi"/>
              </w:rPr>
            </w:pPr>
            <w:r w:rsidRPr="00AA6989">
              <w:rPr>
                <w:rFonts w:ascii="Arial Narrow" w:hAnsi="Arial Narrow" w:cstheme="majorBidi"/>
              </w:rPr>
              <w:t>10</w:t>
            </w:r>
          </w:p>
        </w:tc>
        <w:tc>
          <w:tcPr>
            <w:tcW w:w="581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A22E4" w:rsidRPr="00AA6989" w:rsidRDefault="00C13E93">
            <w:pPr>
              <w:widowControl w:val="0"/>
              <w:spacing w:after="0" w:line="240" w:lineRule="auto"/>
              <w:rPr>
                <w:rFonts w:ascii="Arial Narrow" w:hAnsi="Arial Narrow" w:cs="Calibri"/>
                <w:color w:val="000000"/>
              </w:rPr>
            </w:pPr>
            <w:r w:rsidRPr="00AA6989">
              <w:rPr>
                <w:rFonts w:ascii="Arial Narrow" w:hAnsi="Arial Narrow" w:cs="Calibri"/>
                <w:color w:val="000000"/>
              </w:rPr>
              <w:t>Regulacja natężenia światła min. W 5 stopniach;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9A22E4" w:rsidRPr="00AA6989" w:rsidRDefault="009A22E4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9A22E4" w:rsidRPr="00AA6989" w:rsidRDefault="009A22E4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</w:tr>
      <w:tr w:rsidR="009A22E4" w:rsidRPr="00AA6989">
        <w:trPr>
          <w:trHeight w:val="144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2E4" w:rsidRPr="00AA6989" w:rsidRDefault="00C13E93">
            <w:pPr>
              <w:widowControl w:val="0"/>
              <w:tabs>
                <w:tab w:val="left" w:pos="0"/>
                <w:tab w:val="left" w:pos="360"/>
              </w:tabs>
              <w:spacing w:after="0" w:line="240" w:lineRule="auto"/>
              <w:ind w:left="69"/>
              <w:jc w:val="center"/>
              <w:rPr>
                <w:rFonts w:ascii="Arial Narrow" w:hAnsi="Arial Narrow" w:cstheme="majorBidi"/>
              </w:rPr>
            </w:pPr>
            <w:r w:rsidRPr="00AA6989">
              <w:rPr>
                <w:rFonts w:ascii="Arial Narrow" w:hAnsi="Arial Narrow" w:cstheme="majorBidi"/>
              </w:rPr>
              <w:t>11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2E4" w:rsidRPr="00AA6989" w:rsidRDefault="00C13E93">
            <w:pPr>
              <w:widowControl w:val="0"/>
              <w:spacing w:after="0" w:line="240" w:lineRule="auto"/>
              <w:rPr>
                <w:rFonts w:ascii="Arial Narrow" w:hAnsi="Arial Narrow" w:cs="Calibri"/>
                <w:color w:val="000000"/>
              </w:rPr>
            </w:pPr>
            <w:r w:rsidRPr="00AA6989">
              <w:rPr>
                <w:rFonts w:ascii="Arial Narrow" w:hAnsi="Arial Narrow" w:cs="Calibri"/>
                <w:color w:val="000000"/>
              </w:rPr>
              <w:t>Maksymalna wartość natężenia oświetlenia w centralnym</w:t>
            </w:r>
          </w:p>
          <w:p w:rsidR="009A22E4" w:rsidRPr="00AA6989" w:rsidRDefault="00C13E93">
            <w:pPr>
              <w:widowControl w:val="0"/>
              <w:spacing w:after="0" w:line="240" w:lineRule="auto"/>
              <w:rPr>
                <w:rFonts w:ascii="Arial Narrow" w:hAnsi="Arial Narrow" w:cs="Calibri"/>
                <w:color w:val="000000"/>
              </w:rPr>
            </w:pPr>
            <w:r w:rsidRPr="00AA6989">
              <w:rPr>
                <w:rFonts w:ascii="Arial Narrow" w:hAnsi="Arial Narrow" w:cs="Calibri"/>
                <w:color w:val="000000"/>
              </w:rPr>
              <w:t>punkcie w odległości 1m nie gorsza niż 110 000 luks.;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2E4" w:rsidRPr="00AA6989" w:rsidRDefault="009A22E4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2E4" w:rsidRPr="00AA6989" w:rsidRDefault="009A22E4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</w:tr>
      <w:tr w:rsidR="009A22E4" w:rsidRPr="00AA6989">
        <w:trPr>
          <w:trHeight w:val="144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2E4" w:rsidRPr="00AA6989" w:rsidRDefault="00C13E93">
            <w:pPr>
              <w:widowControl w:val="0"/>
              <w:tabs>
                <w:tab w:val="left" w:pos="0"/>
                <w:tab w:val="left" w:pos="360"/>
              </w:tabs>
              <w:spacing w:after="0" w:line="240" w:lineRule="auto"/>
              <w:ind w:left="69"/>
              <w:jc w:val="center"/>
              <w:rPr>
                <w:rFonts w:ascii="Arial Narrow" w:hAnsi="Arial Narrow" w:cstheme="majorBidi"/>
              </w:rPr>
            </w:pPr>
            <w:r w:rsidRPr="00AA6989">
              <w:rPr>
                <w:rFonts w:ascii="Arial Narrow" w:hAnsi="Arial Narrow" w:cstheme="majorBidi"/>
              </w:rPr>
              <w:t>12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2E4" w:rsidRPr="00AA6989" w:rsidRDefault="00C13E93">
            <w:pPr>
              <w:widowControl w:val="0"/>
              <w:spacing w:after="0" w:line="240" w:lineRule="auto"/>
              <w:rPr>
                <w:rFonts w:ascii="Arial Narrow" w:hAnsi="Arial Narrow" w:cs="Calibri"/>
                <w:color w:val="000000"/>
              </w:rPr>
            </w:pPr>
            <w:r w:rsidRPr="00AA6989">
              <w:rPr>
                <w:rFonts w:ascii="Arial Narrow" w:hAnsi="Arial Narrow" w:cs="Calibri"/>
                <w:color w:val="000000"/>
              </w:rPr>
              <w:t>Natężenie światła regulowane w zakresie min. 50-100%;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2E4" w:rsidRPr="00AA6989" w:rsidRDefault="009A22E4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2E4" w:rsidRPr="00AA6989" w:rsidRDefault="009A22E4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</w:tr>
      <w:tr w:rsidR="009A22E4" w:rsidRPr="00AA6989">
        <w:trPr>
          <w:trHeight w:val="144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2E4" w:rsidRPr="00AA6989" w:rsidRDefault="00C13E93">
            <w:pPr>
              <w:widowControl w:val="0"/>
              <w:tabs>
                <w:tab w:val="left" w:pos="0"/>
                <w:tab w:val="left" w:pos="360"/>
              </w:tabs>
              <w:spacing w:after="0" w:line="240" w:lineRule="auto"/>
              <w:ind w:left="69"/>
              <w:jc w:val="center"/>
              <w:rPr>
                <w:rFonts w:ascii="Arial Narrow" w:hAnsi="Arial Narrow" w:cstheme="majorBidi"/>
              </w:rPr>
            </w:pPr>
            <w:r w:rsidRPr="00AA6989">
              <w:rPr>
                <w:rFonts w:ascii="Arial Narrow" w:hAnsi="Arial Narrow" w:cstheme="majorBidi"/>
              </w:rPr>
              <w:t>13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2E4" w:rsidRPr="00AA6989" w:rsidRDefault="00C13E93">
            <w:pPr>
              <w:widowControl w:val="0"/>
              <w:spacing w:after="0" w:line="240" w:lineRule="auto"/>
              <w:rPr>
                <w:rFonts w:ascii="Arial Narrow" w:hAnsi="Arial Narrow" w:cs="Calibri"/>
                <w:color w:val="000000"/>
              </w:rPr>
            </w:pPr>
            <w:r w:rsidRPr="00AA6989">
              <w:rPr>
                <w:rFonts w:ascii="Arial Narrow" w:hAnsi="Arial Narrow" w:cs="Calibri"/>
                <w:color w:val="000000"/>
              </w:rPr>
              <w:t>Temperatura barwowa 4500K (+/-100K);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2E4" w:rsidRPr="00AA6989" w:rsidRDefault="009A22E4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2E4" w:rsidRPr="00AA6989" w:rsidRDefault="009A22E4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</w:tr>
      <w:tr w:rsidR="009A22E4" w:rsidRPr="00AA6989">
        <w:trPr>
          <w:trHeight w:val="144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2E4" w:rsidRPr="00AA6989" w:rsidRDefault="00C13E93">
            <w:pPr>
              <w:widowControl w:val="0"/>
              <w:tabs>
                <w:tab w:val="left" w:pos="0"/>
                <w:tab w:val="left" w:pos="360"/>
              </w:tabs>
              <w:spacing w:after="0" w:line="240" w:lineRule="auto"/>
              <w:ind w:left="69"/>
              <w:jc w:val="center"/>
              <w:rPr>
                <w:rFonts w:ascii="Arial Narrow" w:hAnsi="Arial Narrow" w:cstheme="majorBidi"/>
              </w:rPr>
            </w:pPr>
            <w:r w:rsidRPr="00AA6989">
              <w:rPr>
                <w:rFonts w:ascii="Arial Narrow" w:hAnsi="Arial Narrow" w:cstheme="majorBidi"/>
              </w:rPr>
              <w:t>14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2E4" w:rsidRPr="00AA6989" w:rsidRDefault="00C13E93">
            <w:pPr>
              <w:widowControl w:val="0"/>
              <w:spacing w:after="0" w:line="240" w:lineRule="auto"/>
              <w:rPr>
                <w:rFonts w:ascii="Arial Narrow" w:hAnsi="Arial Narrow" w:cs="Calibri"/>
                <w:color w:val="000000"/>
              </w:rPr>
            </w:pPr>
            <w:r w:rsidRPr="00AA6989">
              <w:rPr>
                <w:rFonts w:ascii="Arial Narrow" w:hAnsi="Arial Narrow" w:cs="Calibri"/>
                <w:color w:val="000000"/>
              </w:rPr>
              <w:t>Współczynnik rekonstrukcji koloru (Ra) nie gorszy niż 96;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2E4" w:rsidRPr="00AA6989" w:rsidRDefault="009A22E4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2E4" w:rsidRPr="00AA6989" w:rsidRDefault="009A22E4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</w:tr>
      <w:tr w:rsidR="009A22E4" w:rsidRPr="00AA6989">
        <w:trPr>
          <w:trHeight w:val="144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2E4" w:rsidRPr="00AA6989" w:rsidRDefault="00C13E93">
            <w:pPr>
              <w:widowControl w:val="0"/>
              <w:tabs>
                <w:tab w:val="left" w:pos="0"/>
                <w:tab w:val="left" w:pos="360"/>
              </w:tabs>
              <w:spacing w:after="0" w:line="240" w:lineRule="auto"/>
              <w:ind w:left="69"/>
              <w:jc w:val="center"/>
              <w:rPr>
                <w:rFonts w:ascii="Arial Narrow" w:hAnsi="Arial Narrow" w:cstheme="majorBidi"/>
              </w:rPr>
            </w:pPr>
            <w:r w:rsidRPr="00AA6989">
              <w:rPr>
                <w:rFonts w:ascii="Arial Narrow" w:hAnsi="Arial Narrow" w:cstheme="majorBidi"/>
              </w:rPr>
              <w:t>15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2E4" w:rsidRPr="00AA6989" w:rsidRDefault="00C13E93">
            <w:pPr>
              <w:widowControl w:val="0"/>
              <w:spacing w:after="0" w:line="240" w:lineRule="auto"/>
              <w:rPr>
                <w:rFonts w:ascii="Arial Narrow" w:hAnsi="Arial Narrow" w:cs="Calibri"/>
                <w:color w:val="000000"/>
              </w:rPr>
            </w:pPr>
            <w:r w:rsidRPr="00AA6989">
              <w:rPr>
                <w:rFonts w:ascii="Arial Narrow" w:hAnsi="Arial Narrow" w:cs="Calibri"/>
                <w:color w:val="000000"/>
              </w:rPr>
              <w:t>Współczynnik rekonstrukcji koloru czerwonego (R13) o wartości</w:t>
            </w:r>
          </w:p>
          <w:p w:rsidR="009A22E4" w:rsidRPr="00AA6989" w:rsidRDefault="00C13E93">
            <w:pPr>
              <w:widowControl w:val="0"/>
              <w:spacing w:after="0" w:line="240" w:lineRule="auto"/>
              <w:rPr>
                <w:rFonts w:ascii="Arial Narrow" w:hAnsi="Arial Narrow" w:cs="Calibri"/>
                <w:color w:val="000000"/>
              </w:rPr>
            </w:pPr>
            <w:r w:rsidRPr="00AA6989">
              <w:rPr>
                <w:rFonts w:ascii="Arial Narrow" w:hAnsi="Arial Narrow" w:cs="Calibri"/>
                <w:color w:val="000000"/>
              </w:rPr>
              <w:t>nie gorszej niż 96;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2E4" w:rsidRPr="00AA6989" w:rsidRDefault="009A22E4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2E4" w:rsidRPr="00AA6989" w:rsidRDefault="009A22E4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</w:tr>
      <w:tr w:rsidR="009A22E4" w:rsidRPr="00AA6989">
        <w:trPr>
          <w:trHeight w:val="144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2E4" w:rsidRPr="00AA6989" w:rsidRDefault="00C13E93">
            <w:pPr>
              <w:widowControl w:val="0"/>
              <w:tabs>
                <w:tab w:val="left" w:pos="0"/>
                <w:tab w:val="left" w:pos="360"/>
              </w:tabs>
              <w:spacing w:after="0" w:line="240" w:lineRule="auto"/>
              <w:ind w:left="69"/>
              <w:jc w:val="center"/>
              <w:rPr>
                <w:rFonts w:ascii="Arial Narrow" w:hAnsi="Arial Narrow" w:cstheme="majorBidi"/>
              </w:rPr>
            </w:pPr>
            <w:r w:rsidRPr="00AA6989">
              <w:rPr>
                <w:rFonts w:ascii="Arial Narrow" w:hAnsi="Arial Narrow" w:cstheme="majorBidi"/>
              </w:rPr>
              <w:t>16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2E4" w:rsidRPr="00AA6989" w:rsidRDefault="00C13E93">
            <w:pPr>
              <w:widowControl w:val="0"/>
              <w:spacing w:after="0" w:line="240" w:lineRule="auto"/>
              <w:rPr>
                <w:rFonts w:ascii="Arial Narrow" w:hAnsi="Arial Narrow" w:cs="Calibri"/>
                <w:color w:val="000000"/>
              </w:rPr>
            </w:pPr>
            <w:r w:rsidRPr="00AA6989">
              <w:rPr>
                <w:rFonts w:ascii="Arial Narrow" w:hAnsi="Arial Narrow" w:cs="Calibri"/>
                <w:color w:val="000000"/>
              </w:rPr>
              <w:t>Całkowity pobór mocy maks. 24W;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2E4" w:rsidRPr="00AA6989" w:rsidRDefault="009A22E4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2E4" w:rsidRPr="00AA6989" w:rsidRDefault="009A22E4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</w:tr>
      <w:tr w:rsidR="009A22E4" w:rsidRPr="00AA6989">
        <w:trPr>
          <w:trHeight w:val="144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2E4" w:rsidRPr="00AA6989" w:rsidRDefault="00C13E93">
            <w:pPr>
              <w:widowControl w:val="0"/>
              <w:tabs>
                <w:tab w:val="left" w:pos="0"/>
                <w:tab w:val="left" w:pos="360"/>
              </w:tabs>
              <w:spacing w:after="0" w:line="240" w:lineRule="auto"/>
              <w:ind w:left="69"/>
              <w:jc w:val="center"/>
              <w:rPr>
                <w:rFonts w:ascii="Arial Narrow" w:hAnsi="Arial Narrow" w:cstheme="majorBidi"/>
              </w:rPr>
            </w:pPr>
            <w:r w:rsidRPr="00AA6989">
              <w:rPr>
                <w:rFonts w:ascii="Arial Narrow" w:hAnsi="Arial Narrow" w:cstheme="majorBidi"/>
              </w:rPr>
              <w:t>17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2E4" w:rsidRPr="00AA6989" w:rsidRDefault="00C13E93">
            <w:pPr>
              <w:widowControl w:val="0"/>
              <w:spacing w:after="0" w:line="240" w:lineRule="auto"/>
              <w:rPr>
                <w:rFonts w:ascii="Arial Narrow" w:hAnsi="Arial Narrow" w:cs="Calibri"/>
                <w:color w:val="000000"/>
              </w:rPr>
            </w:pPr>
            <w:r w:rsidRPr="00AA6989">
              <w:rPr>
                <w:rFonts w:ascii="Arial Narrow" w:hAnsi="Arial Narrow" w:cs="Calibri"/>
                <w:color w:val="000000"/>
              </w:rPr>
              <w:t>Konstrukcja lampy bez</w:t>
            </w:r>
            <w:r w:rsidR="00AA6989" w:rsidRPr="00AA6989">
              <w:rPr>
                <w:rFonts w:ascii="Arial Narrow" w:hAnsi="Arial Narrow" w:cs="Calibri"/>
                <w:color w:val="000000"/>
              </w:rPr>
              <w:t xml:space="preserve"> </w:t>
            </w:r>
            <w:r w:rsidRPr="00AA6989">
              <w:rPr>
                <w:rFonts w:ascii="Arial Narrow" w:hAnsi="Arial Narrow" w:cs="Calibri"/>
                <w:color w:val="000000"/>
              </w:rPr>
              <w:t>widocznych śrub, nitów itp.;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2E4" w:rsidRPr="00AA6989" w:rsidRDefault="009A22E4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2E4" w:rsidRPr="00AA6989" w:rsidRDefault="009A22E4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</w:tr>
      <w:tr w:rsidR="009A22E4" w:rsidRPr="00AA6989">
        <w:trPr>
          <w:trHeight w:val="144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2E4" w:rsidRPr="00AA6989" w:rsidRDefault="00C13E93">
            <w:pPr>
              <w:widowControl w:val="0"/>
              <w:tabs>
                <w:tab w:val="left" w:pos="0"/>
                <w:tab w:val="left" w:pos="360"/>
              </w:tabs>
              <w:spacing w:after="0" w:line="240" w:lineRule="auto"/>
              <w:ind w:left="69"/>
              <w:jc w:val="center"/>
              <w:rPr>
                <w:rFonts w:ascii="Arial Narrow" w:hAnsi="Arial Narrow" w:cstheme="majorBidi"/>
              </w:rPr>
            </w:pPr>
            <w:r w:rsidRPr="00AA6989">
              <w:rPr>
                <w:rFonts w:ascii="Arial Narrow" w:hAnsi="Arial Narrow" w:cstheme="majorBidi"/>
              </w:rPr>
              <w:t>18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2E4" w:rsidRPr="00AA6989" w:rsidRDefault="00C13E93">
            <w:pPr>
              <w:widowControl w:val="0"/>
              <w:spacing w:after="0" w:line="240" w:lineRule="auto"/>
              <w:rPr>
                <w:rFonts w:ascii="Arial Narrow" w:hAnsi="Arial Narrow" w:cs="Calibri"/>
                <w:color w:val="000000"/>
              </w:rPr>
            </w:pPr>
            <w:r w:rsidRPr="00AA6989">
              <w:rPr>
                <w:rFonts w:ascii="Arial Narrow" w:hAnsi="Arial Narrow" w:cs="Calibri"/>
                <w:color w:val="000000"/>
              </w:rPr>
              <w:t>Maksymalne wymiary kopuły: średnica 40cm (+/-2cm);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2E4" w:rsidRPr="00AA6989" w:rsidRDefault="009A22E4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2E4" w:rsidRPr="00AA6989" w:rsidRDefault="009A22E4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</w:tr>
    </w:tbl>
    <w:p w:rsidR="009A22E4" w:rsidRPr="00AA6989" w:rsidRDefault="009A22E4">
      <w:pPr>
        <w:spacing w:after="0" w:line="240" w:lineRule="auto"/>
        <w:rPr>
          <w:rFonts w:ascii="Arial Narrow" w:hAnsi="Arial Narrow" w:cstheme="majorBidi"/>
        </w:rPr>
      </w:pPr>
    </w:p>
    <w:p w:rsidR="009A22E4" w:rsidRPr="00AA6989" w:rsidRDefault="009A22E4">
      <w:pPr>
        <w:spacing w:after="0" w:line="240" w:lineRule="auto"/>
        <w:rPr>
          <w:rFonts w:ascii="Arial Narrow" w:hAnsi="Arial Narrow"/>
        </w:rPr>
      </w:pPr>
    </w:p>
    <w:tbl>
      <w:tblPr>
        <w:tblW w:w="10065" w:type="dxa"/>
        <w:tblInd w:w="-69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43"/>
        <w:gridCol w:w="5815"/>
        <w:gridCol w:w="1867"/>
        <w:gridCol w:w="1840"/>
      </w:tblGrid>
      <w:tr w:rsidR="009A22E4" w:rsidRPr="00AA6989" w:rsidTr="00AA6989">
        <w:trPr>
          <w:trHeight w:val="144"/>
        </w:trPr>
        <w:tc>
          <w:tcPr>
            <w:tcW w:w="100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vAlign w:val="center"/>
          </w:tcPr>
          <w:p w:rsidR="009A22E4" w:rsidRPr="00AA6989" w:rsidRDefault="00C13E93" w:rsidP="009B1301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</w:rPr>
            </w:pPr>
            <w:r w:rsidRPr="00AA6989">
              <w:rPr>
                <w:rFonts w:ascii="Arial Narrow" w:hAnsi="Arial Narrow"/>
                <w:b/>
                <w:bCs/>
                <w:color w:val="000000"/>
              </w:rPr>
              <w:t xml:space="preserve">Lampa sufitowa dwukopułowa </w:t>
            </w:r>
            <w:r w:rsidRPr="00AA6989">
              <w:rPr>
                <w:rFonts w:ascii="Arial Narrow" w:hAnsi="Arial Narrow" w:cs="Arial"/>
                <w:b/>
                <w:bCs/>
              </w:rPr>
              <w:t>(1 szt.)</w:t>
            </w:r>
          </w:p>
          <w:p w:rsidR="009A22E4" w:rsidRPr="00AA6989" w:rsidRDefault="00C13E93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  <w:r w:rsidRPr="00AA6989">
              <w:rPr>
                <w:rFonts w:ascii="Arial Narrow" w:hAnsi="Arial Narrow" w:cstheme="majorBidi"/>
              </w:rPr>
              <w:t>Oferowany model/nazwa handlowa …………………………………………………………………………………………..</w:t>
            </w:r>
          </w:p>
          <w:p w:rsidR="009A22E4" w:rsidRPr="00AA6989" w:rsidRDefault="00C13E93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  <w:r w:rsidRPr="00AA6989">
              <w:rPr>
                <w:rFonts w:ascii="Arial Narrow" w:hAnsi="Arial Narrow" w:cstheme="majorBidi"/>
              </w:rPr>
              <w:t>Producent: ……………………………………………………………………………………………………………………….</w:t>
            </w:r>
          </w:p>
          <w:p w:rsidR="009A22E4" w:rsidRPr="00AA6989" w:rsidRDefault="00C13E93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  <w:r w:rsidRPr="00AA6989">
              <w:rPr>
                <w:rFonts w:ascii="Arial Narrow" w:hAnsi="Arial Narrow" w:cstheme="majorBidi"/>
              </w:rPr>
              <w:t>Rok produkcji…………………………………………………………………………………………………………………….</w:t>
            </w:r>
          </w:p>
        </w:tc>
      </w:tr>
      <w:tr w:rsidR="009A22E4" w:rsidRPr="00AA6989" w:rsidTr="00AA6989">
        <w:trPr>
          <w:trHeight w:val="144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22E4" w:rsidRPr="00AA6989" w:rsidRDefault="009A22E4">
            <w:pPr>
              <w:widowControl w:val="0"/>
              <w:spacing w:after="0" w:line="240" w:lineRule="auto"/>
              <w:ind w:left="360"/>
              <w:rPr>
                <w:rFonts w:ascii="Arial Narrow" w:hAnsi="Arial Narrow" w:cstheme="majorBidi"/>
              </w:rPr>
            </w:pPr>
          </w:p>
        </w:tc>
        <w:tc>
          <w:tcPr>
            <w:tcW w:w="5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22E4" w:rsidRPr="00AA6989" w:rsidRDefault="009A22E4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  <w:p w:rsidR="009A22E4" w:rsidRPr="00AA6989" w:rsidRDefault="00C13E93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  <w:r w:rsidRPr="00AA6989">
              <w:rPr>
                <w:rFonts w:ascii="Arial Narrow" w:hAnsi="Arial Narrow" w:cstheme="majorBidi"/>
              </w:rPr>
              <w:t>Opis parametrów: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22E4" w:rsidRPr="00AA6989" w:rsidRDefault="00C13E93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  <w:r w:rsidRPr="00AA6989">
              <w:rPr>
                <w:rFonts w:ascii="Arial Narrow" w:hAnsi="Arial Narrow" w:cstheme="majorBidi"/>
              </w:rPr>
              <w:t>Wymogi graniczne TAK/NIE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22E4" w:rsidRPr="00AA6989" w:rsidRDefault="00C13E93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  <w:r w:rsidRPr="00AA6989">
              <w:rPr>
                <w:rFonts w:ascii="Arial Narrow" w:hAnsi="Arial Narrow" w:cstheme="majorBidi"/>
              </w:rPr>
              <w:t>Podać:</w:t>
            </w:r>
          </w:p>
        </w:tc>
      </w:tr>
      <w:tr w:rsidR="009A22E4" w:rsidRPr="00AA6989" w:rsidTr="00AA6989">
        <w:trPr>
          <w:trHeight w:val="144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22E4" w:rsidRPr="00AA6989" w:rsidRDefault="00C13E93">
            <w:pPr>
              <w:widowControl w:val="0"/>
              <w:tabs>
                <w:tab w:val="left" w:pos="0"/>
                <w:tab w:val="left" w:pos="69"/>
              </w:tabs>
              <w:spacing w:after="0" w:line="240" w:lineRule="auto"/>
              <w:ind w:left="69"/>
              <w:jc w:val="center"/>
              <w:rPr>
                <w:rFonts w:ascii="Arial Narrow" w:hAnsi="Arial Narrow" w:cstheme="majorBidi"/>
              </w:rPr>
            </w:pPr>
            <w:r w:rsidRPr="00AA6989">
              <w:rPr>
                <w:rFonts w:ascii="Arial Narrow" w:hAnsi="Arial Narrow" w:cstheme="majorBidi"/>
              </w:rPr>
              <w:t>1</w:t>
            </w:r>
          </w:p>
        </w:tc>
        <w:tc>
          <w:tcPr>
            <w:tcW w:w="5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22E4" w:rsidRPr="00AA6989" w:rsidRDefault="00C13E93">
            <w:pPr>
              <w:widowControl w:val="0"/>
              <w:spacing w:after="0" w:line="240" w:lineRule="auto"/>
              <w:rPr>
                <w:rFonts w:ascii="Arial Narrow" w:hAnsi="Arial Narrow" w:cs="Calibri"/>
                <w:color w:val="000000"/>
              </w:rPr>
            </w:pPr>
            <w:r w:rsidRPr="00AA6989">
              <w:rPr>
                <w:rFonts w:ascii="Arial Narrow" w:hAnsi="Arial Narrow" w:cs="Arial"/>
                <w:color w:val="000000"/>
                <w:spacing w:val="-2"/>
              </w:rPr>
              <w:t xml:space="preserve">Dwukopułowa lampa </w:t>
            </w:r>
            <w:r w:rsidRPr="00AA6989">
              <w:rPr>
                <w:rFonts w:ascii="Arial Narrow" w:hAnsi="Arial Narrow" w:cs="Arial"/>
                <w:color w:val="000000"/>
              </w:rPr>
              <w:t xml:space="preserve">mocowana do sufitu. 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22E4" w:rsidRPr="00AA6989" w:rsidRDefault="009A22E4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22E4" w:rsidRPr="00AA6989" w:rsidRDefault="009A22E4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</w:tr>
      <w:tr w:rsidR="009A22E4" w:rsidRPr="00AA6989" w:rsidTr="00AA6989">
        <w:trPr>
          <w:trHeight w:val="144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22E4" w:rsidRPr="00AA6989" w:rsidRDefault="00C13E93">
            <w:pPr>
              <w:widowControl w:val="0"/>
              <w:tabs>
                <w:tab w:val="left" w:pos="0"/>
                <w:tab w:val="left" w:pos="69"/>
              </w:tabs>
              <w:spacing w:after="0" w:line="240" w:lineRule="auto"/>
              <w:ind w:left="69"/>
              <w:jc w:val="center"/>
              <w:rPr>
                <w:rFonts w:ascii="Arial Narrow" w:hAnsi="Arial Narrow" w:cstheme="majorBidi"/>
              </w:rPr>
            </w:pPr>
            <w:r w:rsidRPr="00AA6989">
              <w:rPr>
                <w:rFonts w:ascii="Arial Narrow" w:hAnsi="Arial Narrow" w:cstheme="majorBidi"/>
              </w:rPr>
              <w:t>2</w:t>
            </w:r>
          </w:p>
        </w:tc>
        <w:tc>
          <w:tcPr>
            <w:tcW w:w="5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22E4" w:rsidRPr="00AA6989" w:rsidRDefault="00C13E93">
            <w:pPr>
              <w:pStyle w:val="Style10"/>
              <w:jc w:val="lef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AA6989">
              <w:rPr>
                <w:rFonts w:ascii="Arial Narrow" w:hAnsi="Arial Narrow" w:cs="Arial"/>
                <w:color w:val="000000"/>
                <w:spacing w:val="-2"/>
                <w:sz w:val="22"/>
                <w:szCs w:val="22"/>
              </w:rPr>
              <w:t>Zestaw wyposażony w dwie pary ramion. Każda para z ramieniem uchylnym.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22E4" w:rsidRPr="00AA6989" w:rsidRDefault="009A22E4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22E4" w:rsidRPr="00AA6989" w:rsidRDefault="009A22E4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</w:tr>
      <w:tr w:rsidR="009A22E4" w:rsidRPr="00AA6989" w:rsidTr="00AA6989">
        <w:trPr>
          <w:trHeight w:val="144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22E4" w:rsidRPr="00AA6989" w:rsidRDefault="00C13E93">
            <w:pPr>
              <w:widowControl w:val="0"/>
              <w:tabs>
                <w:tab w:val="left" w:pos="0"/>
                <w:tab w:val="left" w:pos="69"/>
              </w:tabs>
              <w:spacing w:after="0" w:line="240" w:lineRule="auto"/>
              <w:ind w:left="69"/>
              <w:jc w:val="center"/>
              <w:rPr>
                <w:rFonts w:ascii="Arial Narrow" w:hAnsi="Arial Narrow" w:cstheme="majorBidi"/>
              </w:rPr>
            </w:pPr>
            <w:r w:rsidRPr="00AA6989">
              <w:rPr>
                <w:rFonts w:ascii="Arial Narrow" w:hAnsi="Arial Narrow" w:cstheme="majorBidi"/>
              </w:rPr>
              <w:t>3</w:t>
            </w:r>
          </w:p>
        </w:tc>
        <w:tc>
          <w:tcPr>
            <w:tcW w:w="5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22E4" w:rsidRPr="00AA6989" w:rsidRDefault="00C13E93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AA6989">
              <w:rPr>
                <w:rFonts w:ascii="Arial Narrow" w:hAnsi="Arial Narrow" w:cs="Arial"/>
              </w:rPr>
              <w:t>Możliwość obrotu na osi:</w:t>
            </w:r>
          </w:p>
          <w:p w:rsidR="009A22E4" w:rsidRPr="00AA6989" w:rsidRDefault="00C13E93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AA6989">
              <w:rPr>
                <w:rFonts w:ascii="Arial Narrow" w:hAnsi="Arial Narrow" w:cs="Arial"/>
              </w:rPr>
              <w:t>- dolne ramie: 360° bez ogranicznika</w:t>
            </w:r>
          </w:p>
          <w:p w:rsidR="009A22E4" w:rsidRPr="00AA6989" w:rsidRDefault="00C13E93">
            <w:pPr>
              <w:widowControl w:val="0"/>
              <w:spacing w:after="0" w:line="240" w:lineRule="auto"/>
              <w:rPr>
                <w:rFonts w:ascii="Arial Narrow" w:hAnsi="Arial Narrow"/>
              </w:rPr>
            </w:pPr>
            <w:r w:rsidRPr="00AA6989">
              <w:rPr>
                <w:rFonts w:ascii="Arial Narrow" w:hAnsi="Arial Narrow" w:cs="Arial"/>
              </w:rPr>
              <w:t>- górne ramie: 300°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22E4" w:rsidRPr="00AA6989" w:rsidRDefault="009A22E4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22E4" w:rsidRPr="00AA6989" w:rsidRDefault="009A22E4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</w:tr>
      <w:tr w:rsidR="009A22E4" w:rsidRPr="00AA6989" w:rsidTr="00AA6989">
        <w:trPr>
          <w:trHeight w:val="144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22E4" w:rsidRPr="00AA6989" w:rsidRDefault="00C13E93">
            <w:pPr>
              <w:widowControl w:val="0"/>
              <w:tabs>
                <w:tab w:val="left" w:pos="0"/>
                <w:tab w:val="left" w:pos="69"/>
              </w:tabs>
              <w:spacing w:after="0" w:line="240" w:lineRule="auto"/>
              <w:ind w:left="69"/>
              <w:jc w:val="center"/>
              <w:rPr>
                <w:rFonts w:ascii="Arial Narrow" w:hAnsi="Arial Narrow" w:cstheme="majorBidi"/>
              </w:rPr>
            </w:pPr>
            <w:r w:rsidRPr="00AA6989">
              <w:rPr>
                <w:rFonts w:ascii="Arial Narrow" w:hAnsi="Arial Narrow" w:cstheme="majorBidi"/>
              </w:rPr>
              <w:t>4</w:t>
            </w:r>
          </w:p>
        </w:tc>
        <w:tc>
          <w:tcPr>
            <w:tcW w:w="5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22E4" w:rsidRPr="00AA6989" w:rsidRDefault="00C13E93">
            <w:pPr>
              <w:pStyle w:val="Style10"/>
              <w:jc w:val="lef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AA6989">
              <w:rPr>
                <w:rFonts w:ascii="Arial Narrow" w:hAnsi="Arial Narrow"/>
                <w:sz w:val="22"/>
                <w:szCs w:val="22"/>
              </w:rPr>
              <w:t>Zestaw wyposażony w ramie sprężyste, regulowane, dwuprzegubowe – mocowane do sufitu. Możliwość mocowania do niskich i wysokich sufitów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22E4" w:rsidRPr="00AA6989" w:rsidRDefault="009A22E4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22E4" w:rsidRPr="00AA6989" w:rsidRDefault="009A22E4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</w:tr>
      <w:tr w:rsidR="009A22E4" w:rsidRPr="00AA6989" w:rsidTr="00AA6989">
        <w:trPr>
          <w:trHeight w:val="144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22E4" w:rsidRPr="00AA6989" w:rsidRDefault="00C13E93">
            <w:pPr>
              <w:widowControl w:val="0"/>
              <w:tabs>
                <w:tab w:val="left" w:pos="0"/>
                <w:tab w:val="left" w:pos="69"/>
              </w:tabs>
              <w:spacing w:after="0" w:line="240" w:lineRule="auto"/>
              <w:ind w:left="69"/>
              <w:jc w:val="center"/>
              <w:rPr>
                <w:rFonts w:ascii="Arial Narrow" w:hAnsi="Arial Narrow" w:cstheme="majorBidi"/>
              </w:rPr>
            </w:pPr>
            <w:r w:rsidRPr="00AA6989">
              <w:rPr>
                <w:rFonts w:ascii="Arial Narrow" w:hAnsi="Arial Narrow" w:cstheme="majorBidi"/>
              </w:rPr>
              <w:t>5</w:t>
            </w:r>
          </w:p>
        </w:tc>
        <w:tc>
          <w:tcPr>
            <w:tcW w:w="5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22E4" w:rsidRPr="00AA6989" w:rsidRDefault="00C13E93">
            <w:pPr>
              <w:widowControl w:val="0"/>
              <w:spacing w:after="0" w:line="240" w:lineRule="auto"/>
              <w:rPr>
                <w:rFonts w:ascii="Arial Narrow" w:hAnsi="Arial Narrow" w:cs="Calibri"/>
                <w:color w:val="000000"/>
              </w:rPr>
            </w:pPr>
            <w:r w:rsidRPr="00AA6989">
              <w:rPr>
                <w:rFonts w:ascii="Arial Narrow" w:hAnsi="Arial Narrow"/>
              </w:rPr>
              <w:t>Obudowa lampy owalna, o wysokiej sprawności we współpracy z systemami nawiewów laminarnych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22E4" w:rsidRPr="00AA6989" w:rsidRDefault="009A22E4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22E4" w:rsidRPr="00AA6989" w:rsidRDefault="009A22E4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</w:tr>
      <w:tr w:rsidR="009A22E4" w:rsidRPr="00AA6989" w:rsidTr="00AA6989">
        <w:trPr>
          <w:trHeight w:val="144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22E4" w:rsidRPr="00AA6989" w:rsidRDefault="00C13E93">
            <w:pPr>
              <w:widowControl w:val="0"/>
              <w:tabs>
                <w:tab w:val="left" w:pos="0"/>
                <w:tab w:val="left" w:pos="69"/>
              </w:tabs>
              <w:spacing w:after="0" w:line="240" w:lineRule="auto"/>
              <w:ind w:left="69"/>
              <w:jc w:val="center"/>
              <w:rPr>
                <w:rFonts w:ascii="Arial Narrow" w:hAnsi="Arial Narrow" w:cstheme="majorBidi"/>
              </w:rPr>
            </w:pPr>
            <w:r w:rsidRPr="00AA6989">
              <w:rPr>
                <w:rFonts w:ascii="Arial Narrow" w:hAnsi="Arial Narrow" w:cstheme="majorBidi"/>
              </w:rPr>
              <w:t>6</w:t>
            </w:r>
          </w:p>
        </w:tc>
        <w:tc>
          <w:tcPr>
            <w:tcW w:w="5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22E4" w:rsidRPr="00AA6989" w:rsidRDefault="00C13E93">
            <w:pPr>
              <w:widowControl w:val="0"/>
              <w:spacing w:after="0" w:line="240" w:lineRule="auto"/>
              <w:rPr>
                <w:rFonts w:ascii="Arial Narrow" w:hAnsi="Arial Narrow" w:cs="Calibri"/>
                <w:color w:val="000000"/>
              </w:rPr>
            </w:pPr>
            <w:r w:rsidRPr="00AA6989">
              <w:rPr>
                <w:rFonts w:ascii="Arial Narrow" w:hAnsi="Arial Narrow"/>
              </w:rPr>
              <w:t>Moc wyjściowa max 200 W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22E4" w:rsidRPr="00AA6989" w:rsidRDefault="009A22E4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22E4" w:rsidRPr="00AA6989" w:rsidRDefault="009A22E4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</w:tr>
      <w:tr w:rsidR="009A22E4" w:rsidRPr="00AA6989" w:rsidTr="00AA6989">
        <w:trPr>
          <w:trHeight w:val="144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22E4" w:rsidRPr="00AA6989" w:rsidRDefault="00C13E93">
            <w:pPr>
              <w:widowControl w:val="0"/>
              <w:tabs>
                <w:tab w:val="left" w:pos="0"/>
                <w:tab w:val="left" w:pos="360"/>
              </w:tabs>
              <w:spacing w:after="0" w:line="240" w:lineRule="auto"/>
              <w:ind w:left="69"/>
              <w:jc w:val="center"/>
              <w:rPr>
                <w:rFonts w:ascii="Arial Narrow" w:hAnsi="Arial Narrow" w:cstheme="majorBidi"/>
              </w:rPr>
            </w:pPr>
            <w:r w:rsidRPr="00AA6989">
              <w:rPr>
                <w:rFonts w:ascii="Arial Narrow" w:hAnsi="Arial Narrow" w:cstheme="majorBidi"/>
              </w:rPr>
              <w:t>7</w:t>
            </w:r>
          </w:p>
        </w:tc>
        <w:tc>
          <w:tcPr>
            <w:tcW w:w="5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22E4" w:rsidRPr="00AA6989" w:rsidRDefault="00C13E93">
            <w:pPr>
              <w:widowControl w:val="0"/>
              <w:spacing w:after="0" w:line="240" w:lineRule="auto"/>
              <w:rPr>
                <w:rFonts w:ascii="Arial Narrow" w:hAnsi="Arial Narrow" w:cs="Calibri"/>
                <w:color w:val="000000"/>
              </w:rPr>
            </w:pPr>
            <w:r w:rsidRPr="00AA6989">
              <w:rPr>
                <w:rFonts w:ascii="Arial Narrow" w:hAnsi="Arial Narrow"/>
              </w:rPr>
              <w:t>Źródło światła diody LED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22E4" w:rsidRPr="00AA6989" w:rsidRDefault="009A22E4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22E4" w:rsidRPr="00AA6989" w:rsidRDefault="009A22E4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</w:tr>
      <w:tr w:rsidR="009A22E4" w:rsidRPr="00AA6989" w:rsidTr="00AA6989">
        <w:trPr>
          <w:trHeight w:val="144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22E4" w:rsidRPr="00AA6989" w:rsidRDefault="00C13E93">
            <w:pPr>
              <w:widowControl w:val="0"/>
              <w:tabs>
                <w:tab w:val="left" w:pos="0"/>
                <w:tab w:val="left" w:pos="360"/>
              </w:tabs>
              <w:spacing w:after="0" w:line="240" w:lineRule="auto"/>
              <w:ind w:left="69"/>
              <w:jc w:val="center"/>
              <w:rPr>
                <w:rFonts w:ascii="Arial Narrow" w:hAnsi="Arial Narrow" w:cstheme="majorBidi"/>
              </w:rPr>
            </w:pPr>
            <w:r w:rsidRPr="00AA6989">
              <w:rPr>
                <w:rFonts w:ascii="Arial Narrow" w:hAnsi="Arial Narrow" w:cstheme="majorBidi"/>
              </w:rPr>
              <w:t>8</w:t>
            </w:r>
          </w:p>
        </w:tc>
        <w:tc>
          <w:tcPr>
            <w:tcW w:w="5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22E4" w:rsidRPr="00AA6989" w:rsidRDefault="00C13E93">
            <w:pPr>
              <w:widowControl w:val="0"/>
              <w:spacing w:after="0" w:line="240" w:lineRule="auto"/>
              <w:rPr>
                <w:rFonts w:ascii="Arial Narrow" w:hAnsi="Arial Narrow"/>
                <w:color w:val="000000"/>
              </w:rPr>
            </w:pPr>
            <w:r w:rsidRPr="00AA6989">
              <w:rPr>
                <w:rFonts w:ascii="Arial Narrow" w:hAnsi="Arial Narrow"/>
              </w:rPr>
              <w:t>Kopuła lampy wyposażona w min. 3 diody w konstrukcji trzyogniskowej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22E4" w:rsidRPr="00AA6989" w:rsidRDefault="009A22E4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22E4" w:rsidRPr="00AA6989" w:rsidRDefault="009A22E4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</w:tr>
      <w:tr w:rsidR="009A22E4" w:rsidRPr="00AA6989" w:rsidTr="00AA6989">
        <w:trPr>
          <w:trHeight w:val="144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22E4" w:rsidRPr="00AA6989" w:rsidRDefault="00C13E93">
            <w:pPr>
              <w:widowControl w:val="0"/>
              <w:tabs>
                <w:tab w:val="left" w:pos="0"/>
                <w:tab w:val="left" w:pos="360"/>
              </w:tabs>
              <w:spacing w:after="0" w:line="240" w:lineRule="auto"/>
              <w:ind w:left="69"/>
              <w:jc w:val="center"/>
              <w:rPr>
                <w:rFonts w:ascii="Arial Narrow" w:hAnsi="Arial Narrow" w:cstheme="majorBidi"/>
              </w:rPr>
            </w:pPr>
            <w:r w:rsidRPr="00AA6989">
              <w:rPr>
                <w:rFonts w:ascii="Arial Narrow" w:hAnsi="Arial Narrow" w:cstheme="majorBidi"/>
              </w:rPr>
              <w:t>9</w:t>
            </w:r>
          </w:p>
        </w:tc>
        <w:tc>
          <w:tcPr>
            <w:tcW w:w="5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22E4" w:rsidRPr="00AA6989" w:rsidRDefault="00C13E93">
            <w:pPr>
              <w:widowControl w:val="0"/>
              <w:spacing w:after="0" w:line="240" w:lineRule="auto"/>
              <w:rPr>
                <w:rFonts w:ascii="Arial Narrow" w:hAnsi="Arial Narrow" w:cs="Calibri"/>
                <w:color w:val="000000"/>
              </w:rPr>
            </w:pPr>
            <w:r w:rsidRPr="00AA6989">
              <w:rPr>
                <w:rFonts w:ascii="Arial Narrow" w:hAnsi="Arial Narrow"/>
              </w:rPr>
              <w:t>Lampa wyposażona w min 3 moduły świetlne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22E4" w:rsidRPr="00AA6989" w:rsidRDefault="009A22E4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22E4" w:rsidRPr="00AA6989" w:rsidRDefault="009A22E4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</w:tr>
      <w:tr w:rsidR="009A22E4" w:rsidRPr="00AA6989" w:rsidTr="00AA6989">
        <w:trPr>
          <w:trHeight w:val="144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9A22E4" w:rsidRPr="00AA6989" w:rsidRDefault="00C13E93">
            <w:pPr>
              <w:widowControl w:val="0"/>
              <w:tabs>
                <w:tab w:val="left" w:pos="0"/>
                <w:tab w:val="left" w:pos="360"/>
              </w:tabs>
              <w:spacing w:after="0" w:line="240" w:lineRule="auto"/>
              <w:ind w:left="69"/>
              <w:jc w:val="center"/>
              <w:rPr>
                <w:rFonts w:ascii="Arial Narrow" w:hAnsi="Arial Narrow" w:cstheme="majorBidi"/>
              </w:rPr>
            </w:pPr>
            <w:r w:rsidRPr="00AA6989">
              <w:rPr>
                <w:rFonts w:ascii="Arial Narrow" w:hAnsi="Arial Narrow" w:cstheme="majorBidi"/>
              </w:rPr>
              <w:t>10</w:t>
            </w:r>
          </w:p>
        </w:tc>
        <w:tc>
          <w:tcPr>
            <w:tcW w:w="581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A22E4" w:rsidRPr="00AA6989" w:rsidRDefault="00C13E93">
            <w:pPr>
              <w:widowControl w:val="0"/>
              <w:spacing w:after="0" w:line="240" w:lineRule="auto"/>
              <w:rPr>
                <w:rFonts w:ascii="Arial Narrow" w:hAnsi="Arial Narrow" w:cs="Calibri"/>
                <w:color w:val="000000"/>
              </w:rPr>
            </w:pPr>
            <w:r w:rsidRPr="00AA6989">
              <w:rPr>
                <w:rFonts w:ascii="Arial Narrow" w:hAnsi="Arial Narrow"/>
              </w:rPr>
              <w:t>Diody LED emitujące bezpośrednio światło białe, tzn. wykorzystujące „białe” diody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9A22E4" w:rsidRPr="00AA6989" w:rsidRDefault="009A22E4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9A22E4" w:rsidRPr="00AA6989" w:rsidRDefault="009A22E4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</w:tr>
      <w:tr w:rsidR="009A22E4" w:rsidRPr="00AA6989" w:rsidTr="00AA6989">
        <w:trPr>
          <w:trHeight w:val="144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2E4" w:rsidRPr="00AA6989" w:rsidRDefault="00C13E93">
            <w:pPr>
              <w:widowControl w:val="0"/>
              <w:tabs>
                <w:tab w:val="left" w:pos="0"/>
                <w:tab w:val="left" w:pos="360"/>
              </w:tabs>
              <w:spacing w:after="0" w:line="240" w:lineRule="auto"/>
              <w:ind w:left="69"/>
              <w:jc w:val="center"/>
              <w:rPr>
                <w:rFonts w:ascii="Arial Narrow" w:hAnsi="Arial Narrow" w:cstheme="majorBidi"/>
              </w:rPr>
            </w:pPr>
            <w:r w:rsidRPr="00AA6989">
              <w:rPr>
                <w:rFonts w:ascii="Arial Narrow" w:hAnsi="Arial Narrow" w:cstheme="majorBidi"/>
              </w:rPr>
              <w:lastRenderedPageBreak/>
              <w:t>11</w:t>
            </w: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2E4" w:rsidRPr="00AA6989" w:rsidRDefault="00C13E93">
            <w:pPr>
              <w:widowControl w:val="0"/>
              <w:spacing w:after="0" w:line="240" w:lineRule="auto"/>
              <w:rPr>
                <w:rFonts w:ascii="Arial Narrow" w:hAnsi="Arial Narrow"/>
              </w:rPr>
            </w:pPr>
            <w:r w:rsidRPr="00AA6989">
              <w:rPr>
                <w:rFonts w:ascii="Arial Narrow" w:hAnsi="Arial Narrow"/>
              </w:rPr>
              <w:t xml:space="preserve">Diody emitujące bezcieniowe światło </w:t>
            </w:r>
          </w:p>
          <w:p w:rsidR="009A22E4" w:rsidRPr="00AA6989" w:rsidRDefault="00C13E93">
            <w:pPr>
              <w:widowControl w:val="0"/>
              <w:spacing w:after="0" w:line="240" w:lineRule="auto"/>
              <w:rPr>
                <w:rFonts w:ascii="Arial Narrow" w:hAnsi="Arial Narrow"/>
              </w:rPr>
            </w:pPr>
            <w:r w:rsidRPr="00AA6989">
              <w:rPr>
                <w:rFonts w:ascii="Arial Narrow" w:hAnsi="Arial Narrow"/>
              </w:rPr>
              <w:t>Żywotność diody nie mniejsza niż 60 000 godzin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2E4" w:rsidRPr="00AA6989" w:rsidRDefault="009A22E4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2E4" w:rsidRPr="00AA6989" w:rsidRDefault="009A22E4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</w:tr>
      <w:tr w:rsidR="009A22E4" w:rsidRPr="00AA6989" w:rsidTr="00AA6989">
        <w:trPr>
          <w:trHeight w:val="144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2E4" w:rsidRPr="00AA6989" w:rsidRDefault="00C13E93">
            <w:pPr>
              <w:widowControl w:val="0"/>
              <w:tabs>
                <w:tab w:val="left" w:pos="0"/>
                <w:tab w:val="left" w:pos="360"/>
              </w:tabs>
              <w:spacing w:after="0" w:line="240" w:lineRule="auto"/>
              <w:ind w:left="69"/>
              <w:jc w:val="center"/>
              <w:rPr>
                <w:rFonts w:ascii="Arial Narrow" w:hAnsi="Arial Narrow" w:cstheme="majorBidi"/>
              </w:rPr>
            </w:pPr>
            <w:r w:rsidRPr="00AA6989">
              <w:rPr>
                <w:rFonts w:ascii="Arial Narrow" w:hAnsi="Arial Narrow" w:cstheme="majorBidi"/>
              </w:rPr>
              <w:t>12</w:t>
            </w: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2E4" w:rsidRPr="00AA6989" w:rsidRDefault="00C13E93">
            <w:pPr>
              <w:widowControl w:val="0"/>
              <w:spacing w:after="0" w:line="240" w:lineRule="auto"/>
              <w:rPr>
                <w:rFonts w:ascii="Arial Narrow" w:hAnsi="Arial Narrow" w:cs="Calibri"/>
                <w:color w:val="000000"/>
              </w:rPr>
            </w:pPr>
            <w:r w:rsidRPr="00AA6989">
              <w:rPr>
                <w:rFonts w:ascii="Arial Narrow" w:hAnsi="Arial Narrow"/>
              </w:rPr>
              <w:t>Sterowanie parametrami lamp przy pomocy paneli membranowych znajdujących się na przegubie ramienia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2E4" w:rsidRPr="00AA6989" w:rsidRDefault="009A22E4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2E4" w:rsidRPr="00AA6989" w:rsidRDefault="009A22E4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</w:tr>
      <w:tr w:rsidR="009A22E4" w:rsidRPr="00AA6989" w:rsidTr="00AA6989">
        <w:trPr>
          <w:trHeight w:val="144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2E4" w:rsidRPr="00AA6989" w:rsidRDefault="00C13E93">
            <w:pPr>
              <w:widowControl w:val="0"/>
              <w:tabs>
                <w:tab w:val="left" w:pos="0"/>
                <w:tab w:val="left" w:pos="360"/>
              </w:tabs>
              <w:spacing w:after="0" w:line="240" w:lineRule="auto"/>
              <w:ind w:left="69"/>
              <w:jc w:val="center"/>
              <w:rPr>
                <w:rFonts w:ascii="Arial Narrow" w:hAnsi="Arial Narrow" w:cstheme="majorBidi"/>
              </w:rPr>
            </w:pPr>
            <w:r w:rsidRPr="00AA6989">
              <w:rPr>
                <w:rFonts w:ascii="Arial Narrow" w:hAnsi="Arial Narrow" w:cstheme="majorBidi"/>
              </w:rPr>
              <w:t>13</w:t>
            </w: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2E4" w:rsidRPr="00AA6989" w:rsidRDefault="00C13E93">
            <w:pPr>
              <w:widowControl w:val="0"/>
              <w:spacing w:after="0" w:line="240" w:lineRule="auto"/>
              <w:rPr>
                <w:rFonts w:ascii="Arial Narrow" w:hAnsi="Arial Narrow" w:cs="Calibri"/>
                <w:color w:val="000000"/>
              </w:rPr>
            </w:pPr>
            <w:r w:rsidRPr="00AA6989">
              <w:rPr>
                <w:rFonts w:ascii="Arial Narrow" w:hAnsi="Arial Narrow"/>
              </w:rPr>
              <w:t>System z pamięcią ustawień parametrów świetlnych.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2E4" w:rsidRPr="00AA6989" w:rsidRDefault="009A22E4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2E4" w:rsidRPr="00AA6989" w:rsidRDefault="009A22E4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</w:tr>
      <w:tr w:rsidR="009A22E4" w:rsidRPr="00AA6989" w:rsidTr="00AA6989">
        <w:trPr>
          <w:trHeight w:val="144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2E4" w:rsidRPr="00AA6989" w:rsidRDefault="00C13E93">
            <w:pPr>
              <w:widowControl w:val="0"/>
              <w:tabs>
                <w:tab w:val="left" w:pos="0"/>
                <w:tab w:val="left" w:pos="360"/>
              </w:tabs>
              <w:spacing w:after="0" w:line="240" w:lineRule="auto"/>
              <w:ind w:left="69"/>
              <w:jc w:val="center"/>
              <w:rPr>
                <w:rFonts w:ascii="Arial Narrow" w:hAnsi="Arial Narrow" w:cstheme="majorBidi"/>
              </w:rPr>
            </w:pPr>
            <w:r w:rsidRPr="00AA6989">
              <w:rPr>
                <w:rFonts w:ascii="Arial Narrow" w:hAnsi="Arial Narrow" w:cstheme="majorBidi"/>
              </w:rPr>
              <w:t>14</w:t>
            </w: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2E4" w:rsidRPr="00AA6989" w:rsidRDefault="00C13E93">
            <w:pPr>
              <w:widowControl w:val="0"/>
              <w:spacing w:after="0" w:line="240" w:lineRule="auto"/>
              <w:rPr>
                <w:rFonts w:ascii="Arial Narrow" w:hAnsi="Arial Narrow" w:cs="Calibri"/>
                <w:color w:val="000000"/>
              </w:rPr>
            </w:pPr>
            <w:r w:rsidRPr="00AA6989">
              <w:rPr>
                <w:rFonts w:ascii="Arial Narrow" w:hAnsi="Arial Narrow"/>
              </w:rPr>
              <w:t>Regulacja ustawienia lampy za pomocą wymiennych, sterylizowanych uchwytów umieszczonych na kopule w bezpośrednim sąsiedztwie jej mocowania. Uchwyty sterylne ( min. 200 cykli sterylizacji)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2E4" w:rsidRPr="00AA6989" w:rsidRDefault="009A22E4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2E4" w:rsidRPr="00AA6989" w:rsidRDefault="009A22E4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</w:tr>
      <w:tr w:rsidR="009A22E4" w:rsidRPr="00AA6989" w:rsidTr="00AA6989">
        <w:trPr>
          <w:trHeight w:val="144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2E4" w:rsidRPr="00AA6989" w:rsidRDefault="00C13E93">
            <w:pPr>
              <w:widowControl w:val="0"/>
              <w:tabs>
                <w:tab w:val="left" w:pos="0"/>
                <w:tab w:val="left" w:pos="360"/>
              </w:tabs>
              <w:spacing w:after="0" w:line="240" w:lineRule="auto"/>
              <w:ind w:left="69"/>
              <w:jc w:val="center"/>
              <w:rPr>
                <w:rFonts w:ascii="Arial Narrow" w:hAnsi="Arial Narrow" w:cstheme="majorBidi"/>
              </w:rPr>
            </w:pPr>
            <w:r w:rsidRPr="00AA6989">
              <w:rPr>
                <w:rFonts w:ascii="Arial Narrow" w:hAnsi="Arial Narrow" w:cstheme="majorBidi"/>
              </w:rPr>
              <w:t>15</w:t>
            </w: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2E4" w:rsidRPr="00AA6989" w:rsidRDefault="00C13E93">
            <w:pPr>
              <w:widowControl w:val="0"/>
              <w:spacing w:after="0" w:line="240" w:lineRule="auto"/>
              <w:rPr>
                <w:rFonts w:ascii="Arial Narrow" w:hAnsi="Arial Narrow" w:cs="Calibri"/>
                <w:color w:val="000000"/>
              </w:rPr>
            </w:pPr>
            <w:r w:rsidRPr="00AA6989">
              <w:rPr>
                <w:rFonts w:ascii="Arial Narrow" w:hAnsi="Arial Narrow"/>
              </w:rPr>
              <w:t>Średnica pola roboczego: 17-31 cm ( +/- 2 cm)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2E4" w:rsidRPr="00AA6989" w:rsidRDefault="009A22E4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2E4" w:rsidRPr="00AA6989" w:rsidRDefault="009A22E4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</w:tr>
      <w:tr w:rsidR="009A22E4" w:rsidRPr="00AA6989" w:rsidTr="00AA6989">
        <w:trPr>
          <w:trHeight w:val="144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2E4" w:rsidRPr="00AA6989" w:rsidRDefault="00C13E93">
            <w:pPr>
              <w:widowControl w:val="0"/>
              <w:tabs>
                <w:tab w:val="left" w:pos="0"/>
                <w:tab w:val="left" w:pos="360"/>
              </w:tabs>
              <w:spacing w:after="0" w:line="240" w:lineRule="auto"/>
              <w:ind w:left="69"/>
              <w:jc w:val="center"/>
              <w:rPr>
                <w:rFonts w:ascii="Arial Narrow" w:hAnsi="Arial Narrow" w:cstheme="majorBidi"/>
              </w:rPr>
            </w:pPr>
            <w:r w:rsidRPr="00AA6989">
              <w:rPr>
                <w:rFonts w:ascii="Arial Narrow" w:hAnsi="Arial Narrow" w:cstheme="majorBidi"/>
              </w:rPr>
              <w:t>16</w:t>
            </w: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2E4" w:rsidRPr="00AA6989" w:rsidRDefault="00C13E93">
            <w:pPr>
              <w:widowControl w:val="0"/>
              <w:spacing w:after="0" w:line="240" w:lineRule="auto"/>
              <w:rPr>
                <w:rFonts w:ascii="Arial Narrow" w:hAnsi="Arial Narrow" w:cs="Calibri"/>
                <w:color w:val="000000"/>
              </w:rPr>
            </w:pPr>
            <w:r w:rsidRPr="00AA6989">
              <w:rPr>
                <w:rFonts w:ascii="Arial Narrow" w:hAnsi="Arial Narrow"/>
              </w:rPr>
              <w:t xml:space="preserve">Regulacja natężenia światła w 5 stopniach 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2E4" w:rsidRPr="00AA6989" w:rsidRDefault="009A22E4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2E4" w:rsidRPr="00AA6989" w:rsidRDefault="009A22E4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</w:tr>
      <w:tr w:rsidR="009A22E4" w:rsidRPr="00AA6989" w:rsidTr="00AA6989">
        <w:trPr>
          <w:trHeight w:val="144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2E4" w:rsidRPr="00AA6989" w:rsidRDefault="00C13E93">
            <w:pPr>
              <w:widowControl w:val="0"/>
              <w:tabs>
                <w:tab w:val="left" w:pos="0"/>
                <w:tab w:val="left" w:pos="360"/>
              </w:tabs>
              <w:spacing w:after="0" w:line="240" w:lineRule="auto"/>
              <w:ind w:left="69"/>
              <w:jc w:val="center"/>
              <w:rPr>
                <w:rFonts w:ascii="Arial Narrow" w:hAnsi="Arial Narrow" w:cstheme="majorBidi"/>
              </w:rPr>
            </w:pPr>
            <w:r w:rsidRPr="00AA6989">
              <w:rPr>
                <w:rFonts w:ascii="Arial Narrow" w:hAnsi="Arial Narrow" w:cstheme="majorBidi"/>
              </w:rPr>
              <w:t>17</w:t>
            </w: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2E4" w:rsidRPr="00AA6989" w:rsidRDefault="00C13E93">
            <w:pPr>
              <w:widowControl w:val="0"/>
              <w:spacing w:after="0" w:line="240" w:lineRule="auto"/>
              <w:rPr>
                <w:rFonts w:ascii="Arial Narrow" w:hAnsi="Arial Narrow" w:cs="Calibri"/>
                <w:color w:val="000000"/>
              </w:rPr>
            </w:pPr>
            <w:r w:rsidRPr="00AA6989">
              <w:rPr>
                <w:rFonts w:ascii="Arial Narrow" w:hAnsi="Arial Narrow"/>
              </w:rPr>
              <w:t>Maksymalna wartość natężenia oświetlenia w centralnym punkcie w odległości 1m nie gorsza niż 160 000 luks dla każdej kopuły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2E4" w:rsidRPr="00AA6989" w:rsidRDefault="009A22E4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2E4" w:rsidRPr="00AA6989" w:rsidRDefault="009A22E4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</w:tr>
      <w:tr w:rsidR="009A22E4" w:rsidRPr="00AA6989" w:rsidTr="00AA6989">
        <w:trPr>
          <w:trHeight w:val="144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2E4" w:rsidRPr="00AA6989" w:rsidRDefault="00C13E93">
            <w:pPr>
              <w:widowControl w:val="0"/>
              <w:tabs>
                <w:tab w:val="left" w:pos="0"/>
                <w:tab w:val="left" w:pos="360"/>
              </w:tabs>
              <w:spacing w:after="0" w:line="240" w:lineRule="auto"/>
              <w:ind w:left="69"/>
              <w:jc w:val="center"/>
              <w:rPr>
                <w:rFonts w:ascii="Arial Narrow" w:hAnsi="Arial Narrow" w:cstheme="majorBidi"/>
              </w:rPr>
            </w:pPr>
            <w:r w:rsidRPr="00AA6989">
              <w:rPr>
                <w:rFonts w:ascii="Arial Narrow" w:hAnsi="Arial Narrow" w:cstheme="majorBidi"/>
              </w:rPr>
              <w:t>18</w:t>
            </w: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2E4" w:rsidRPr="00AA6989" w:rsidRDefault="00C13E93">
            <w:pPr>
              <w:widowControl w:val="0"/>
              <w:spacing w:after="0" w:line="240" w:lineRule="auto"/>
              <w:rPr>
                <w:rFonts w:ascii="Arial Narrow" w:hAnsi="Arial Narrow" w:cs="Calibri"/>
                <w:color w:val="000000"/>
              </w:rPr>
            </w:pPr>
            <w:r w:rsidRPr="00AA6989">
              <w:rPr>
                <w:rFonts w:ascii="Arial Narrow" w:hAnsi="Arial Narrow"/>
              </w:rPr>
              <w:t>Natężenie światła regulowane w zakresie min. 30÷100% ( +/- 5%)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2E4" w:rsidRPr="00AA6989" w:rsidRDefault="009A22E4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2E4" w:rsidRPr="00AA6989" w:rsidRDefault="009A22E4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</w:tr>
      <w:tr w:rsidR="009A22E4" w:rsidRPr="00AA6989" w:rsidTr="00AA6989">
        <w:trPr>
          <w:trHeight w:val="144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2E4" w:rsidRPr="00AA6989" w:rsidRDefault="00C13E93">
            <w:pPr>
              <w:widowControl w:val="0"/>
              <w:tabs>
                <w:tab w:val="left" w:pos="0"/>
                <w:tab w:val="left" w:pos="360"/>
              </w:tabs>
              <w:spacing w:after="0" w:line="240" w:lineRule="auto"/>
              <w:ind w:left="69"/>
              <w:jc w:val="center"/>
              <w:rPr>
                <w:rFonts w:ascii="Arial Narrow" w:hAnsi="Arial Narrow" w:cstheme="majorBidi"/>
              </w:rPr>
            </w:pPr>
            <w:r w:rsidRPr="00AA6989">
              <w:rPr>
                <w:rFonts w:ascii="Arial Narrow" w:hAnsi="Arial Narrow" w:cstheme="majorBidi"/>
              </w:rPr>
              <w:t>19</w:t>
            </w: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2E4" w:rsidRPr="00AA6989" w:rsidRDefault="00C13E93">
            <w:pPr>
              <w:widowControl w:val="0"/>
              <w:spacing w:after="0" w:line="240" w:lineRule="auto"/>
              <w:rPr>
                <w:rFonts w:ascii="Arial Narrow" w:hAnsi="Arial Narrow" w:cs="Calibri"/>
                <w:color w:val="000000"/>
              </w:rPr>
            </w:pPr>
            <w:r w:rsidRPr="00AA6989">
              <w:rPr>
                <w:rFonts w:ascii="Arial Narrow" w:hAnsi="Arial Narrow"/>
              </w:rPr>
              <w:t>Odległość robocza 70-150 cm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2E4" w:rsidRPr="00AA6989" w:rsidRDefault="009A22E4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2E4" w:rsidRPr="00AA6989" w:rsidRDefault="009A22E4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</w:tr>
      <w:tr w:rsidR="009A22E4" w:rsidRPr="00AA6989" w:rsidTr="00AA6989">
        <w:trPr>
          <w:trHeight w:val="144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2E4" w:rsidRPr="00AA6989" w:rsidRDefault="00C13E93">
            <w:pPr>
              <w:widowControl w:val="0"/>
              <w:tabs>
                <w:tab w:val="left" w:pos="0"/>
                <w:tab w:val="left" w:pos="360"/>
              </w:tabs>
              <w:spacing w:after="0" w:line="240" w:lineRule="auto"/>
              <w:ind w:left="69"/>
              <w:jc w:val="center"/>
              <w:rPr>
                <w:rFonts w:ascii="Arial Narrow" w:hAnsi="Arial Narrow" w:cstheme="majorBidi"/>
              </w:rPr>
            </w:pPr>
            <w:r w:rsidRPr="00AA6989">
              <w:rPr>
                <w:rFonts w:ascii="Arial Narrow" w:hAnsi="Arial Narrow" w:cstheme="majorBidi"/>
              </w:rPr>
              <w:t>20</w:t>
            </w: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2E4" w:rsidRPr="00AA6989" w:rsidRDefault="00C13E93">
            <w:pPr>
              <w:widowControl w:val="0"/>
              <w:spacing w:after="0" w:line="240" w:lineRule="auto"/>
              <w:rPr>
                <w:rFonts w:ascii="Arial Narrow" w:hAnsi="Arial Narrow"/>
              </w:rPr>
            </w:pPr>
            <w:r w:rsidRPr="00AA6989">
              <w:rPr>
                <w:rFonts w:ascii="Arial Narrow" w:hAnsi="Arial Narrow"/>
              </w:rPr>
              <w:t>Skuteczność świetlna (wydajność) 275 Im/W ( +/- 5 Im/W)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2E4" w:rsidRPr="00AA6989" w:rsidRDefault="009A22E4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2E4" w:rsidRPr="00AA6989" w:rsidRDefault="009A22E4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</w:tr>
      <w:tr w:rsidR="009A22E4" w:rsidRPr="00AA6989" w:rsidTr="00AA6989">
        <w:trPr>
          <w:trHeight w:val="144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2E4" w:rsidRPr="00AA6989" w:rsidRDefault="00C13E93">
            <w:pPr>
              <w:widowControl w:val="0"/>
              <w:tabs>
                <w:tab w:val="left" w:pos="0"/>
                <w:tab w:val="left" w:pos="360"/>
              </w:tabs>
              <w:spacing w:after="0" w:line="240" w:lineRule="auto"/>
              <w:ind w:left="69"/>
              <w:jc w:val="center"/>
              <w:rPr>
                <w:rFonts w:ascii="Arial Narrow" w:hAnsi="Arial Narrow" w:cstheme="majorBidi"/>
              </w:rPr>
            </w:pPr>
            <w:r w:rsidRPr="00AA6989">
              <w:rPr>
                <w:rFonts w:ascii="Arial Narrow" w:hAnsi="Arial Narrow" w:cstheme="majorBidi"/>
              </w:rPr>
              <w:t>21</w:t>
            </w: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2E4" w:rsidRPr="00AA6989" w:rsidRDefault="00C13E93">
            <w:pPr>
              <w:widowControl w:val="0"/>
              <w:spacing w:after="0" w:line="240" w:lineRule="auto"/>
              <w:rPr>
                <w:rFonts w:ascii="Arial Narrow" w:hAnsi="Arial Narrow"/>
              </w:rPr>
            </w:pPr>
            <w:r w:rsidRPr="00AA6989">
              <w:rPr>
                <w:rFonts w:ascii="Arial Narrow" w:hAnsi="Arial Narrow"/>
              </w:rPr>
              <w:t>Siła promieniowania świetlnego  odległości 1 m – 575 W / m2 ( +/- 10 W/m2)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2E4" w:rsidRPr="00AA6989" w:rsidRDefault="009A22E4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2E4" w:rsidRPr="00AA6989" w:rsidRDefault="009A22E4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</w:tr>
      <w:tr w:rsidR="009A22E4" w:rsidRPr="00AA6989" w:rsidTr="00AA6989">
        <w:trPr>
          <w:trHeight w:val="144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2E4" w:rsidRPr="00AA6989" w:rsidRDefault="00C13E93">
            <w:pPr>
              <w:widowControl w:val="0"/>
              <w:tabs>
                <w:tab w:val="left" w:pos="0"/>
                <w:tab w:val="left" w:pos="360"/>
              </w:tabs>
              <w:spacing w:after="0" w:line="240" w:lineRule="auto"/>
              <w:ind w:left="69"/>
              <w:jc w:val="center"/>
              <w:rPr>
                <w:rFonts w:ascii="Arial Narrow" w:hAnsi="Arial Narrow" w:cstheme="majorBidi"/>
              </w:rPr>
            </w:pPr>
            <w:r w:rsidRPr="00AA6989">
              <w:rPr>
                <w:rFonts w:ascii="Arial Narrow" w:hAnsi="Arial Narrow" w:cstheme="majorBidi"/>
              </w:rPr>
              <w:t>22</w:t>
            </w: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2E4" w:rsidRPr="00AA6989" w:rsidRDefault="00C13E93">
            <w:pPr>
              <w:widowControl w:val="0"/>
              <w:spacing w:after="0" w:line="240" w:lineRule="auto"/>
              <w:rPr>
                <w:rFonts w:ascii="Arial Narrow" w:hAnsi="Arial Narrow"/>
              </w:rPr>
            </w:pPr>
            <w:r w:rsidRPr="00AA6989">
              <w:rPr>
                <w:rFonts w:ascii="Arial Narrow" w:hAnsi="Arial Narrow"/>
              </w:rPr>
              <w:t xml:space="preserve">Dla prawidłowego odwzorowania pola  temperatura barwowa regulowana min.  3750K; 4000K; 4250K; 4500K; 4750K 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2E4" w:rsidRPr="00AA6989" w:rsidRDefault="009A22E4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2E4" w:rsidRPr="00AA6989" w:rsidRDefault="009A22E4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</w:tr>
      <w:tr w:rsidR="009A22E4" w:rsidRPr="00AA6989" w:rsidTr="00AA6989">
        <w:trPr>
          <w:trHeight w:val="144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2E4" w:rsidRPr="00AA6989" w:rsidRDefault="00C13E93">
            <w:pPr>
              <w:widowControl w:val="0"/>
              <w:tabs>
                <w:tab w:val="left" w:pos="0"/>
                <w:tab w:val="left" w:pos="360"/>
              </w:tabs>
              <w:spacing w:after="0" w:line="240" w:lineRule="auto"/>
              <w:ind w:left="69"/>
              <w:jc w:val="center"/>
              <w:rPr>
                <w:rFonts w:ascii="Arial Narrow" w:hAnsi="Arial Narrow" w:cstheme="majorBidi"/>
              </w:rPr>
            </w:pPr>
            <w:r w:rsidRPr="00AA6989">
              <w:rPr>
                <w:rFonts w:ascii="Arial Narrow" w:hAnsi="Arial Narrow" w:cstheme="majorBidi"/>
              </w:rPr>
              <w:t>23</w:t>
            </w: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2E4" w:rsidRPr="00AA6989" w:rsidRDefault="00C13E93">
            <w:pPr>
              <w:widowControl w:val="0"/>
              <w:spacing w:after="0" w:line="240" w:lineRule="auto"/>
              <w:rPr>
                <w:rFonts w:ascii="Arial Narrow" w:hAnsi="Arial Narrow"/>
              </w:rPr>
            </w:pPr>
            <w:r w:rsidRPr="00AA6989">
              <w:rPr>
                <w:rFonts w:ascii="Arial Narrow" w:hAnsi="Arial Narrow"/>
              </w:rPr>
              <w:t>Współczynnik rekonstrukcji koloru (Ra) nie gorszy niż 96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2E4" w:rsidRPr="00AA6989" w:rsidRDefault="009A22E4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2E4" w:rsidRPr="00AA6989" w:rsidRDefault="009A22E4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</w:tr>
      <w:tr w:rsidR="009A22E4" w:rsidRPr="00AA6989" w:rsidTr="00AA6989">
        <w:trPr>
          <w:trHeight w:val="144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2E4" w:rsidRPr="00AA6989" w:rsidRDefault="00C13E93">
            <w:pPr>
              <w:widowControl w:val="0"/>
              <w:tabs>
                <w:tab w:val="left" w:pos="0"/>
                <w:tab w:val="left" w:pos="360"/>
              </w:tabs>
              <w:spacing w:after="0" w:line="240" w:lineRule="auto"/>
              <w:ind w:left="69"/>
              <w:jc w:val="center"/>
              <w:rPr>
                <w:rFonts w:ascii="Arial Narrow" w:hAnsi="Arial Narrow" w:cstheme="majorBidi"/>
              </w:rPr>
            </w:pPr>
            <w:r w:rsidRPr="00AA6989">
              <w:rPr>
                <w:rFonts w:ascii="Arial Narrow" w:hAnsi="Arial Narrow" w:cstheme="majorBidi"/>
              </w:rPr>
              <w:t>24</w:t>
            </w: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2E4" w:rsidRPr="00AA6989" w:rsidRDefault="00C13E93">
            <w:pPr>
              <w:widowControl w:val="0"/>
              <w:spacing w:after="0" w:line="240" w:lineRule="auto"/>
              <w:rPr>
                <w:rFonts w:ascii="Arial Narrow" w:hAnsi="Arial Narrow"/>
              </w:rPr>
            </w:pPr>
            <w:r w:rsidRPr="00AA6989">
              <w:rPr>
                <w:rFonts w:ascii="Arial Narrow" w:hAnsi="Arial Narrow"/>
              </w:rPr>
              <w:t>Współczynnik rekonstrukcji koloru czerwonego (R9) o wartości nie gorszej niż 96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2E4" w:rsidRPr="00AA6989" w:rsidRDefault="009A22E4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2E4" w:rsidRPr="00AA6989" w:rsidRDefault="009A22E4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</w:tr>
      <w:tr w:rsidR="009A22E4" w:rsidRPr="00AA6989" w:rsidTr="00AA6989">
        <w:trPr>
          <w:trHeight w:val="144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2E4" w:rsidRPr="00AA6989" w:rsidRDefault="00C13E93">
            <w:pPr>
              <w:widowControl w:val="0"/>
              <w:tabs>
                <w:tab w:val="left" w:pos="0"/>
                <w:tab w:val="left" w:pos="360"/>
              </w:tabs>
              <w:spacing w:after="0" w:line="240" w:lineRule="auto"/>
              <w:ind w:left="69"/>
              <w:jc w:val="center"/>
              <w:rPr>
                <w:rFonts w:ascii="Arial Narrow" w:hAnsi="Arial Narrow" w:cstheme="majorBidi"/>
              </w:rPr>
            </w:pPr>
            <w:r w:rsidRPr="00AA6989">
              <w:rPr>
                <w:rFonts w:ascii="Arial Narrow" w:hAnsi="Arial Narrow" w:cstheme="majorBidi"/>
              </w:rPr>
              <w:t>25</w:t>
            </w: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2E4" w:rsidRPr="00AA6989" w:rsidRDefault="00C13E93">
            <w:pPr>
              <w:widowControl w:val="0"/>
              <w:spacing w:after="0" w:line="240" w:lineRule="auto"/>
              <w:rPr>
                <w:rFonts w:ascii="Arial Narrow" w:hAnsi="Arial Narrow"/>
              </w:rPr>
            </w:pPr>
            <w:r w:rsidRPr="00AA6989">
              <w:rPr>
                <w:rFonts w:ascii="Arial Narrow" w:hAnsi="Arial Narrow"/>
              </w:rPr>
              <w:t>Współczynnik (R13) nie gorszej niż 99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2E4" w:rsidRPr="00AA6989" w:rsidRDefault="009A22E4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2E4" w:rsidRPr="00AA6989" w:rsidRDefault="009A22E4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</w:tr>
      <w:tr w:rsidR="009A22E4" w:rsidRPr="00AA6989" w:rsidTr="00AA6989">
        <w:trPr>
          <w:trHeight w:val="144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2E4" w:rsidRPr="00AA6989" w:rsidRDefault="00C13E93">
            <w:pPr>
              <w:widowControl w:val="0"/>
              <w:tabs>
                <w:tab w:val="left" w:pos="0"/>
                <w:tab w:val="left" w:pos="360"/>
              </w:tabs>
              <w:spacing w:after="0" w:line="240" w:lineRule="auto"/>
              <w:ind w:left="69"/>
              <w:jc w:val="center"/>
              <w:rPr>
                <w:rFonts w:ascii="Arial Narrow" w:hAnsi="Arial Narrow" w:cstheme="majorBidi"/>
              </w:rPr>
            </w:pPr>
            <w:r w:rsidRPr="00AA6989">
              <w:rPr>
                <w:rFonts w:ascii="Arial Narrow" w:hAnsi="Arial Narrow" w:cstheme="majorBidi"/>
              </w:rPr>
              <w:t>26</w:t>
            </w: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2E4" w:rsidRPr="00AA6989" w:rsidRDefault="00C13E93">
            <w:pPr>
              <w:widowControl w:val="0"/>
              <w:spacing w:after="0" w:line="240" w:lineRule="auto"/>
              <w:rPr>
                <w:rFonts w:ascii="Arial Narrow" w:hAnsi="Arial Narrow"/>
              </w:rPr>
            </w:pPr>
            <w:r w:rsidRPr="00AA6989">
              <w:rPr>
                <w:rFonts w:ascii="Arial Narrow" w:hAnsi="Arial Narrow"/>
              </w:rPr>
              <w:t>Skuteczność świetlna min 278 lm/W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2E4" w:rsidRPr="00AA6989" w:rsidRDefault="009A22E4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2E4" w:rsidRPr="00AA6989" w:rsidRDefault="009A22E4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</w:tr>
      <w:tr w:rsidR="009A22E4" w:rsidRPr="00AA6989" w:rsidTr="00AA6989">
        <w:trPr>
          <w:trHeight w:val="144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2E4" w:rsidRPr="00AA6989" w:rsidRDefault="00C13E93">
            <w:pPr>
              <w:widowControl w:val="0"/>
              <w:tabs>
                <w:tab w:val="left" w:pos="0"/>
                <w:tab w:val="left" w:pos="360"/>
              </w:tabs>
              <w:spacing w:after="0" w:line="240" w:lineRule="auto"/>
              <w:ind w:left="69"/>
              <w:jc w:val="center"/>
              <w:rPr>
                <w:rFonts w:ascii="Arial Narrow" w:hAnsi="Arial Narrow" w:cstheme="majorBidi"/>
              </w:rPr>
            </w:pPr>
            <w:r w:rsidRPr="00AA6989">
              <w:rPr>
                <w:rFonts w:ascii="Arial Narrow" w:hAnsi="Arial Narrow" w:cstheme="majorBidi"/>
              </w:rPr>
              <w:t>27</w:t>
            </w: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2E4" w:rsidRPr="00AA6989" w:rsidRDefault="00C13E93">
            <w:pPr>
              <w:widowControl w:val="0"/>
              <w:spacing w:after="0" w:line="240" w:lineRule="auto"/>
              <w:rPr>
                <w:rFonts w:ascii="Arial Narrow" w:hAnsi="Arial Narrow"/>
              </w:rPr>
            </w:pPr>
            <w:r w:rsidRPr="00AA6989">
              <w:rPr>
                <w:rFonts w:ascii="Arial Narrow" w:hAnsi="Arial Narrow"/>
              </w:rPr>
              <w:t>Średnica kopuły świetlnej 53 cm ( +/- 3cm)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2E4" w:rsidRPr="00AA6989" w:rsidRDefault="009A22E4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2E4" w:rsidRPr="00AA6989" w:rsidRDefault="009A22E4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</w:tr>
      <w:tr w:rsidR="009A22E4" w:rsidRPr="00AA6989" w:rsidTr="00AA6989">
        <w:trPr>
          <w:trHeight w:val="144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2E4" w:rsidRPr="00AA6989" w:rsidRDefault="00C13E93">
            <w:pPr>
              <w:widowControl w:val="0"/>
              <w:tabs>
                <w:tab w:val="left" w:pos="0"/>
                <w:tab w:val="left" w:pos="360"/>
              </w:tabs>
              <w:spacing w:after="0" w:line="240" w:lineRule="auto"/>
              <w:ind w:left="69"/>
              <w:jc w:val="center"/>
              <w:rPr>
                <w:rFonts w:ascii="Arial Narrow" w:hAnsi="Arial Narrow" w:cstheme="majorBidi"/>
              </w:rPr>
            </w:pPr>
            <w:r w:rsidRPr="00AA6989">
              <w:rPr>
                <w:rFonts w:ascii="Arial Narrow" w:hAnsi="Arial Narrow" w:cstheme="majorBidi"/>
              </w:rPr>
              <w:t>28</w:t>
            </w: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2E4" w:rsidRPr="00AA6989" w:rsidRDefault="00C13E93">
            <w:pPr>
              <w:widowControl w:val="0"/>
              <w:spacing w:after="0" w:line="240" w:lineRule="auto"/>
              <w:rPr>
                <w:rFonts w:ascii="Arial Narrow" w:hAnsi="Arial Narrow"/>
              </w:rPr>
            </w:pPr>
            <w:r w:rsidRPr="00AA6989">
              <w:rPr>
                <w:rFonts w:ascii="Arial Narrow" w:eastAsia="Calibri" w:hAnsi="Arial Narrow"/>
              </w:rPr>
              <w:t>Stopień ochrony kopuły lampy: min. IP42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2E4" w:rsidRPr="00AA6989" w:rsidRDefault="009A22E4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2E4" w:rsidRPr="00AA6989" w:rsidRDefault="009A22E4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</w:tr>
      <w:tr w:rsidR="009A22E4" w:rsidRPr="00AA6989" w:rsidTr="00AA6989">
        <w:trPr>
          <w:trHeight w:val="144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2E4" w:rsidRPr="00AA6989" w:rsidRDefault="0073580D">
            <w:pPr>
              <w:widowControl w:val="0"/>
              <w:tabs>
                <w:tab w:val="left" w:pos="0"/>
                <w:tab w:val="left" w:pos="360"/>
              </w:tabs>
              <w:spacing w:after="0" w:line="240" w:lineRule="auto"/>
              <w:ind w:left="69"/>
              <w:jc w:val="center"/>
              <w:rPr>
                <w:rFonts w:ascii="Arial Narrow" w:hAnsi="Arial Narrow" w:cstheme="majorBidi"/>
              </w:rPr>
            </w:pPr>
            <w:r w:rsidRPr="00AA6989">
              <w:rPr>
                <w:rFonts w:ascii="Arial Narrow" w:hAnsi="Arial Narrow" w:cstheme="majorBidi"/>
              </w:rPr>
              <w:t>29</w:t>
            </w: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2E4" w:rsidRPr="00AA6989" w:rsidRDefault="00C13E93">
            <w:pPr>
              <w:widowControl w:val="0"/>
              <w:spacing w:after="0" w:line="240" w:lineRule="auto"/>
              <w:rPr>
                <w:rFonts w:ascii="Arial Narrow" w:hAnsi="Arial Narrow"/>
              </w:rPr>
            </w:pPr>
            <w:r w:rsidRPr="00AA6989">
              <w:rPr>
                <w:rFonts w:ascii="Arial Narrow" w:hAnsi="Arial Narrow"/>
              </w:rPr>
              <w:t>Konstrukcja lampy bez widocznych śrub nitów itp.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2E4" w:rsidRPr="00AA6989" w:rsidRDefault="009A22E4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2E4" w:rsidRPr="00AA6989" w:rsidRDefault="009A22E4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</w:tr>
    </w:tbl>
    <w:p w:rsidR="009A22E4" w:rsidRPr="00AA6989" w:rsidRDefault="009A22E4">
      <w:pPr>
        <w:spacing w:after="0" w:line="240" w:lineRule="auto"/>
        <w:rPr>
          <w:rFonts w:ascii="Arial Narrow" w:hAnsi="Arial Narrow"/>
        </w:rPr>
      </w:pPr>
    </w:p>
    <w:p w:rsidR="009A22E4" w:rsidRPr="00AA6989" w:rsidRDefault="009A22E4">
      <w:pPr>
        <w:spacing w:after="0" w:line="240" w:lineRule="auto"/>
        <w:rPr>
          <w:rFonts w:ascii="Arial Narrow" w:hAnsi="Arial Narrow"/>
        </w:rPr>
      </w:pPr>
    </w:p>
    <w:p w:rsidR="009A22E4" w:rsidRPr="00AA6989" w:rsidRDefault="00C13E93">
      <w:pPr>
        <w:spacing w:after="0" w:line="240" w:lineRule="auto"/>
        <w:rPr>
          <w:rFonts w:ascii="Arial Narrow" w:hAnsi="Arial Narrow"/>
          <w:b/>
          <w:bCs/>
        </w:rPr>
      </w:pPr>
      <w:r w:rsidRPr="00AA6989">
        <w:rPr>
          <w:rFonts w:ascii="Arial Narrow" w:hAnsi="Arial Narrow"/>
          <w:b/>
          <w:bCs/>
        </w:rPr>
        <w:t>ENDOSKOPIA:</w:t>
      </w:r>
    </w:p>
    <w:tbl>
      <w:tblPr>
        <w:tblW w:w="10065" w:type="dxa"/>
        <w:tblInd w:w="-69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42"/>
        <w:gridCol w:w="5815"/>
        <w:gridCol w:w="1867"/>
        <w:gridCol w:w="1841"/>
      </w:tblGrid>
      <w:tr w:rsidR="009A22E4" w:rsidRPr="00AA6989" w:rsidTr="00642036">
        <w:trPr>
          <w:trHeight w:val="144"/>
        </w:trPr>
        <w:tc>
          <w:tcPr>
            <w:tcW w:w="100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vAlign w:val="center"/>
          </w:tcPr>
          <w:p w:rsidR="009A22E4" w:rsidRPr="00AA6989" w:rsidRDefault="00C13E93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AA6989">
              <w:rPr>
                <w:rFonts w:ascii="Arial Narrow" w:hAnsi="Arial Narrow" w:cs="Arial"/>
                <w:b/>
                <w:bCs/>
                <w:color w:val="000000"/>
              </w:rPr>
              <w:t xml:space="preserve"> Lampa sufitowa bezcieniowa jednokopu</w:t>
            </w:r>
            <w:r w:rsidRPr="00AA6989">
              <w:rPr>
                <w:rFonts w:ascii="Arial Narrow" w:hAnsi="Arial Narrow"/>
                <w:b/>
                <w:bCs/>
                <w:color w:val="000000"/>
              </w:rPr>
              <w:t xml:space="preserve">łowa </w:t>
            </w:r>
            <w:r w:rsidRPr="00AA6989">
              <w:rPr>
                <w:rFonts w:ascii="Arial Narrow" w:hAnsi="Arial Narrow" w:cstheme="majorBidi"/>
                <w:b/>
                <w:bCs/>
              </w:rPr>
              <w:t>(2 szt.)</w:t>
            </w:r>
          </w:p>
          <w:p w:rsidR="009A22E4" w:rsidRPr="00AA6989" w:rsidRDefault="00C13E93">
            <w:pPr>
              <w:widowControl w:val="0"/>
              <w:spacing w:after="0" w:line="240" w:lineRule="auto"/>
              <w:rPr>
                <w:rFonts w:ascii="Arial Narrow" w:hAnsi="Arial Narrow"/>
              </w:rPr>
            </w:pPr>
            <w:r w:rsidRPr="00AA6989">
              <w:rPr>
                <w:rFonts w:ascii="Arial Narrow" w:hAnsi="Arial Narrow" w:cstheme="majorBidi"/>
              </w:rPr>
              <w:t>Oferowany model/nazwa handlowa …………………………………………………………………...…</w:t>
            </w:r>
          </w:p>
          <w:p w:rsidR="009A22E4" w:rsidRPr="00AA6989" w:rsidRDefault="00C13E93">
            <w:pPr>
              <w:widowControl w:val="0"/>
              <w:spacing w:after="0" w:line="240" w:lineRule="auto"/>
              <w:rPr>
                <w:rFonts w:ascii="Arial Narrow" w:hAnsi="Arial Narrow"/>
              </w:rPr>
            </w:pPr>
            <w:r w:rsidRPr="00AA6989">
              <w:rPr>
                <w:rFonts w:ascii="Arial Narrow" w:hAnsi="Arial Narrow" w:cstheme="majorBidi"/>
              </w:rPr>
              <w:t>Producent: ……………………………………………………………………………………………….</w:t>
            </w:r>
          </w:p>
          <w:p w:rsidR="009A22E4" w:rsidRPr="00AA6989" w:rsidRDefault="00C13E93">
            <w:pPr>
              <w:widowControl w:val="0"/>
              <w:spacing w:after="0" w:line="240" w:lineRule="auto"/>
              <w:rPr>
                <w:rFonts w:ascii="Arial Narrow" w:hAnsi="Arial Narrow"/>
              </w:rPr>
            </w:pPr>
            <w:r w:rsidRPr="00AA6989">
              <w:rPr>
                <w:rFonts w:ascii="Arial Narrow" w:hAnsi="Arial Narrow" w:cstheme="majorBidi"/>
              </w:rPr>
              <w:t>Rok produkcji…………………………………………………………………………...……………….</w:t>
            </w:r>
          </w:p>
        </w:tc>
      </w:tr>
      <w:tr w:rsidR="009A22E4" w:rsidRPr="00AA6989" w:rsidTr="00642036">
        <w:trPr>
          <w:trHeight w:val="144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22E4" w:rsidRPr="00AA6989" w:rsidRDefault="009A22E4">
            <w:pPr>
              <w:widowControl w:val="0"/>
              <w:spacing w:after="0" w:line="240" w:lineRule="auto"/>
              <w:ind w:left="360"/>
              <w:rPr>
                <w:rFonts w:ascii="Arial Narrow" w:hAnsi="Arial Narrow" w:cstheme="majorBidi"/>
              </w:rPr>
            </w:pPr>
          </w:p>
        </w:tc>
        <w:tc>
          <w:tcPr>
            <w:tcW w:w="5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22E4" w:rsidRPr="00AA6989" w:rsidRDefault="009A22E4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  <w:p w:rsidR="009A22E4" w:rsidRPr="00AA6989" w:rsidRDefault="00C13E93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AA6989">
              <w:rPr>
                <w:rFonts w:ascii="Arial Narrow" w:hAnsi="Arial Narrow" w:cstheme="majorBidi"/>
              </w:rPr>
              <w:t>Opis parametrów: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22E4" w:rsidRPr="00AA6989" w:rsidRDefault="00C13E93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AA6989">
              <w:rPr>
                <w:rFonts w:ascii="Arial Narrow" w:hAnsi="Arial Narrow" w:cstheme="majorBidi"/>
              </w:rPr>
              <w:t>Wymogi graniczne TAK/NIE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22E4" w:rsidRPr="00AA6989" w:rsidRDefault="00C13E93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AA6989">
              <w:rPr>
                <w:rFonts w:ascii="Arial Narrow" w:hAnsi="Arial Narrow" w:cstheme="majorBidi"/>
              </w:rPr>
              <w:t>Podać:</w:t>
            </w:r>
          </w:p>
        </w:tc>
      </w:tr>
      <w:tr w:rsidR="009A22E4" w:rsidRPr="00AA6989" w:rsidTr="00642036">
        <w:trPr>
          <w:trHeight w:val="144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22E4" w:rsidRPr="00AA6989" w:rsidRDefault="00C13E93">
            <w:pPr>
              <w:widowControl w:val="0"/>
              <w:spacing w:after="0" w:line="240" w:lineRule="auto"/>
              <w:ind w:left="69"/>
              <w:jc w:val="center"/>
              <w:rPr>
                <w:rFonts w:ascii="Arial Narrow" w:hAnsi="Arial Narrow"/>
              </w:rPr>
            </w:pPr>
            <w:r w:rsidRPr="00AA6989">
              <w:rPr>
                <w:rFonts w:ascii="Arial Narrow" w:hAnsi="Arial Narrow"/>
              </w:rPr>
              <w:t>1</w:t>
            </w:r>
          </w:p>
        </w:tc>
        <w:tc>
          <w:tcPr>
            <w:tcW w:w="5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22E4" w:rsidRPr="00AA6989" w:rsidRDefault="00C13E93">
            <w:pPr>
              <w:widowControl w:val="0"/>
              <w:spacing w:after="0" w:line="240" w:lineRule="auto"/>
              <w:rPr>
                <w:rFonts w:ascii="Arial Narrow" w:hAnsi="Arial Narrow" w:cs="Calibri"/>
                <w:bCs/>
              </w:rPr>
            </w:pPr>
            <w:r w:rsidRPr="00AA6989">
              <w:rPr>
                <w:rFonts w:ascii="Arial Narrow" w:hAnsi="Arial Narrow" w:cs="Calibri"/>
                <w:bCs/>
              </w:rPr>
              <w:t>jednokopułowa lampa zabiegowa montowana do sufitu;</w:t>
            </w:r>
          </w:p>
          <w:p w:rsidR="009A22E4" w:rsidRPr="00AA6989" w:rsidRDefault="00C13E93">
            <w:pPr>
              <w:widowControl w:val="0"/>
              <w:spacing w:after="0" w:line="240" w:lineRule="auto"/>
              <w:rPr>
                <w:rFonts w:ascii="Arial Narrow" w:hAnsi="Arial Narrow" w:cs="Calibri"/>
                <w:bCs/>
              </w:rPr>
            </w:pPr>
            <w:r w:rsidRPr="00AA6989">
              <w:rPr>
                <w:rFonts w:ascii="Arial Narrow" w:hAnsi="Arial Narrow" w:cs="Calibri"/>
                <w:bCs/>
              </w:rPr>
              <w:t>–– maksymalne wymiary kopuły: 40cm (+/-2cm);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22E4" w:rsidRPr="00AA6989" w:rsidRDefault="009A22E4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22E4" w:rsidRPr="00AA6989" w:rsidRDefault="009A22E4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</w:tr>
      <w:tr w:rsidR="009A22E4" w:rsidRPr="00AA6989" w:rsidTr="00642036">
        <w:trPr>
          <w:trHeight w:val="144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22E4" w:rsidRPr="00AA6989" w:rsidRDefault="00C13E93">
            <w:pPr>
              <w:widowControl w:val="0"/>
              <w:spacing w:after="0" w:line="240" w:lineRule="auto"/>
              <w:ind w:left="69"/>
              <w:jc w:val="center"/>
              <w:rPr>
                <w:rFonts w:ascii="Arial Narrow" w:hAnsi="Arial Narrow"/>
              </w:rPr>
            </w:pPr>
            <w:r w:rsidRPr="00AA6989">
              <w:rPr>
                <w:rFonts w:ascii="Arial Narrow" w:hAnsi="Arial Narrow"/>
              </w:rPr>
              <w:t>2</w:t>
            </w:r>
          </w:p>
        </w:tc>
        <w:tc>
          <w:tcPr>
            <w:tcW w:w="5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22E4" w:rsidRPr="00AA6989" w:rsidRDefault="00C13E93">
            <w:pPr>
              <w:widowControl w:val="0"/>
              <w:spacing w:after="0" w:line="240" w:lineRule="auto"/>
              <w:rPr>
                <w:rFonts w:ascii="Arial Narrow" w:hAnsi="Arial Narrow"/>
              </w:rPr>
            </w:pPr>
            <w:r w:rsidRPr="00AA6989">
              <w:rPr>
                <w:rFonts w:ascii="Arial Narrow" w:hAnsi="Arial Narrow" w:cs="Calibri"/>
                <w:bCs/>
              </w:rPr>
              <w:t>zestaw wyposażony w min. jedno ramię uchylne;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22E4" w:rsidRPr="00AA6989" w:rsidRDefault="009A22E4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22E4" w:rsidRPr="00AA6989" w:rsidRDefault="009A22E4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</w:tr>
      <w:tr w:rsidR="009A22E4" w:rsidRPr="00AA6989" w:rsidTr="00642036">
        <w:trPr>
          <w:trHeight w:val="144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22E4" w:rsidRPr="00AA6989" w:rsidRDefault="00C13E93">
            <w:pPr>
              <w:widowControl w:val="0"/>
              <w:spacing w:after="0" w:line="240" w:lineRule="auto"/>
              <w:ind w:left="69"/>
              <w:jc w:val="center"/>
              <w:rPr>
                <w:rFonts w:ascii="Arial Narrow" w:hAnsi="Arial Narrow"/>
              </w:rPr>
            </w:pPr>
            <w:r w:rsidRPr="00AA6989">
              <w:rPr>
                <w:rFonts w:ascii="Arial Narrow" w:hAnsi="Arial Narrow"/>
              </w:rPr>
              <w:t>3</w:t>
            </w:r>
          </w:p>
        </w:tc>
        <w:tc>
          <w:tcPr>
            <w:tcW w:w="5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22E4" w:rsidRPr="00AA6989" w:rsidRDefault="00C13E93">
            <w:pPr>
              <w:widowControl w:val="0"/>
              <w:spacing w:after="0" w:line="240" w:lineRule="auto"/>
              <w:rPr>
                <w:rFonts w:ascii="Arial Narrow" w:hAnsi="Arial Narrow" w:cs="Calibri"/>
                <w:bCs/>
              </w:rPr>
            </w:pPr>
            <w:r w:rsidRPr="00AA6989">
              <w:rPr>
                <w:rFonts w:ascii="Arial Narrow" w:hAnsi="Arial Narrow" w:cs="Calibri"/>
                <w:bCs/>
              </w:rPr>
              <w:t>czasza lampy o okrągłym kształcie, wyposażona w reling boczny do regulacji oraz dodatkowy uchwyt sterylny dla chirurga;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22E4" w:rsidRPr="00AA6989" w:rsidRDefault="009A22E4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22E4" w:rsidRPr="00AA6989" w:rsidRDefault="009A22E4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</w:tr>
      <w:tr w:rsidR="009A22E4" w:rsidRPr="00AA6989" w:rsidTr="00642036">
        <w:trPr>
          <w:trHeight w:val="376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22E4" w:rsidRPr="00AA6989" w:rsidRDefault="00C13E93">
            <w:pPr>
              <w:widowControl w:val="0"/>
              <w:tabs>
                <w:tab w:val="left" w:pos="0"/>
                <w:tab w:val="left" w:pos="69"/>
              </w:tabs>
              <w:spacing w:after="0" w:line="240" w:lineRule="auto"/>
              <w:ind w:left="69"/>
              <w:jc w:val="center"/>
              <w:rPr>
                <w:rFonts w:ascii="Arial Narrow" w:hAnsi="Arial Narrow"/>
              </w:rPr>
            </w:pPr>
            <w:r w:rsidRPr="00AA6989">
              <w:rPr>
                <w:rFonts w:ascii="Arial Narrow" w:hAnsi="Arial Narrow"/>
              </w:rPr>
              <w:t>4</w:t>
            </w:r>
          </w:p>
        </w:tc>
        <w:tc>
          <w:tcPr>
            <w:tcW w:w="5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22E4" w:rsidRPr="00AA6989" w:rsidRDefault="00C13E93">
            <w:pPr>
              <w:widowControl w:val="0"/>
              <w:spacing w:after="0" w:line="240" w:lineRule="auto"/>
              <w:rPr>
                <w:rFonts w:ascii="Arial Narrow" w:hAnsi="Arial Narrow"/>
              </w:rPr>
            </w:pPr>
            <w:r w:rsidRPr="00AA6989">
              <w:rPr>
                <w:rFonts w:ascii="Arial Narrow" w:hAnsi="Arial Narrow" w:cs="Calibri"/>
                <w:bCs/>
              </w:rPr>
              <w:t>waga kopuły max. 3,5kg;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22E4" w:rsidRPr="00AA6989" w:rsidRDefault="009A22E4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22E4" w:rsidRPr="00AA6989" w:rsidRDefault="009A22E4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</w:tr>
      <w:tr w:rsidR="009A22E4" w:rsidRPr="00AA6989" w:rsidTr="00642036">
        <w:trPr>
          <w:trHeight w:val="144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22E4" w:rsidRPr="00AA6989" w:rsidRDefault="00C13E93">
            <w:pPr>
              <w:widowControl w:val="0"/>
              <w:tabs>
                <w:tab w:val="left" w:pos="0"/>
                <w:tab w:val="left" w:pos="69"/>
              </w:tabs>
              <w:spacing w:after="0" w:line="240" w:lineRule="auto"/>
              <w:ind w:left="69"/>
              <w:jc w:val="center"/>
              <w:rPr>
                <w:rFonts w:ascii="Arial Narrow" w:hAnsi="Arial Narrow"/>
              </w:rPr>
            </w:pPr>
            <w:r w:rsidRPr="00AA6989">
              <w:rPr>
                <w:rFonts w:ascii="Arial Narrow" w:hAnsi="Arial Narrow"/>
              </w:rPr>
              <w:t>5</w:t>
            </w:r>
          </w:p>
        </w:tc>
        <w:tc>
          <w:tcPr>
            <w:tcW w:w="5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22E4" w:rsidRPr="00AA6989" w:rsidRDefault="00C13E93">
            <w:pPr>
              <w:widowControl w:val="0"/>
              <w:spacing w:after="0" w:line="240" w:lineRule="auto"/>
              <w:rPr>
                <w:rFonts w:ascii="Arial Narrow" w:hAnsi="Arial Narrow" w:cs="Calibri"/>
                <w:bCs/>
              </w:rPr>
            </w:pPr>
            <w:r w:rsidRPr="00AA6989">
              <w:rPr>
                <w:rFonts w:ascii="Arial Narrow" w:hAnsi="Arial Narrow" w:cs="Calibri"/>
                <w:bCs/>
              </w:rPr>
              <w:t>czasza wyposażona w diody elektroluminescencyjne;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22E4" w:rsidRPr="00AA6989" w:rsidRDefault="009A22E4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22E4" w:rsidRPr="00AA6989" w:rsidRDefault="009A22E4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</w:tr>
      <w:tr w:rsidR="009A22E4" w:rsidRPr="00AA6989" w:rsidTr="00642036">
        <w:trPr>
          <w:trHeight w:val="144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22E4" w:rsidRPr="00AA6989" w:rsidRDefault="00C13E93">
            <w:pPr>
              <w:widowControl w:val="0"/>
              <w:tabs>
                <w:tab w:val="left" w:pos="0"/>
                <w:tab w:val="left" w:pos="69"/>
              </w:tabs>
              <w:spacing w:after="0" w:line="240" w:lineRule="auto"/>
              <w:ind w:left="69"/>
              <w:jc w:val="center"/>
              <w:rPr>
                <w:rFonts w:ascii="Arial Narrow" w:hAnsi="Arial Narrow" w:cstheme="majorBidi"/>
              </w:rPr>
            </w:pPr>
            <w:r w:rsidRPr="00AA6989">
              <w:rPr>
                <w:rFonts w:ascii="Arial Narrow" w:hAnsi="Arial Narrow" w:cstheme="majorBidi"/>
              </w:rPr>
              <w:t>6</w:t>
            </w:r>
          </w:p>
        </w:tc>
        <w:tc>
          <w:tcPr>
            <w:tcW w:w="5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22E4" w:rsidRPr="00AA6989" w:rsidRDefault="00C13E93">
            <w:pPr>
              <w:widowControl w:val="0"/>
              <w:spacing w:after="0" w:line="240" w:lineRule="auto"/>
              <w:rPr>
                <w:rFonts w:ascii="Arial Narrow" w:hAnsi="Arial Narrow"/>
              </w:rPr>
            </w:pPr>
            <w:r w:rsidRPr="00AA6989">
              <w:rPr>
                <w:rFonts w:ascii="Arial Narrow" w:hAnsi="Arial Narrow" w:cs="Calibri"/>
                <w:bCs/>
              </w:rPr>
              <w:t>czasza lampy wyposażona w min. 2</w:t>
            </w:r>
            <w:r w:rsidR="00642036" w:rsidRPr="00AA6989">
              <w:rPr>
                <w:rFonts w:ascii="Arial Narrow" w:hAnsi="Arial Narrow" w:cs="Calibri"/>
                <w:bCs/>
              </w:rPr>
              <w:t xml:space="preserve">5 </w:t>
            </w:r>
            <w:r w:rsidRPr="00AA6989">
              <w:rPr>
                <w:rFonts w:ascii="Arial Narrow" w:hAnsi="Arial Narrow" w:cs="Calibri"/>
                <w:bCs/>
              </w:rPr>
              <w:t>diod;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22E4" w:rsidRPr="00AA6989" w:rsidRDefault="009A22E4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22E4" w:rsidRPr="00AA6989" w:rsidRDefault="009A22E4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</w:tr>
      <w:tr w:rsidR="009A22E4" w:rsidRPr="00AA6989" w:rsidTr="00642036">
        <w:trPr>
          <w:trHeight w:val="144"/>
        </w:trPr>
        <w:tc>
          <w:tcPr>
            <w:tcW w:w="5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22E4" w:rsidRPr="00AA6989" w:rsidRDefault="00C13E93">
            <w:pPr>
              <w:widowControl w:val="0"/>
              <w:tabs>
                <w:tab w:val="left" w:pos="0"/>
                <w:tab w:val="left" w:pos="69"/>
              </w:tabs>
              <w:spacing w:after="0" w:line="240" w:lineRule="auto"/>
              <w:ind w:left="69"/>
              <w:jc w:val="center"/>
              <w:rPr>
                <w:rFonts w:ascii="Arial Narrow" w:hAnsi="Arial Narrow" w:cstheme="majorBidi"/>
              </w:rPr>
            </w:pPr>
            <w:r w:rsidRPr="00AA6989">
              <w:rPr>
                <w:rFonts w:ascii="Arial Narrow" w:hAnsi="Arial Narrow" w:cstheme="majorBidi"/>
              </w:rPr>
              <w:t>7</w:t>
            </w:r>
          </w:p>
        </w:tc>
        <w:tc>
          <w:tcPr>
            <w:tcW w:w="58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22E4" w:rsidRPr="00AA6989" w:rsidRDefault="00C13E93">
            <w:pPr>
              <w:widowControl w:val="0"/>
              <w:spacing w:after="0" w:line="240" w:lineRule="auto"/>
              <w:rPr>
                <w:rFonts w:ascii="Arial Narrow" w:hAnsi="Arial Narrow" w:cs="Calibri"/>
                <w:bCs/>
              </w:rPr>
            </w:pPr>
            <w:r w:rsidRPr="00AA6989">
              <w:rPr>
                <w:rFonts w:ascii="Arial Narrow" w:hAnsi="Arial Narrow" w:cs="Calibri"/>
                <w:bCs/>
              </w:rPr>
              <w:t>diody LED emitujące bezpośrednio światło białe, tzw. wykorzystujące „białe” diody;</w:t>
            </w:r>
          </w:p>
        </w:tc>
        <w:tc>
          <w:tcPr>
            <w:tcW w:w="18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22E4" w:rsidRPr="00AA6989" w:rsidRDefault="009A22E4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18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22E4" w:rsidRPr="00AA6989" w:rsidRDefault="009A22E4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</w:tr>
      <w:tr w:rsidR="009A22E4" w:rsidRPr="00AA6989" w:rsidTr="00AA6989">
        <w:trPr>
          <w:trHeight w:val="144"/>
        </w:trPr>
        <w:tc>
          <w:tcPr>
            <w:tcW w:w="542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A22E4" w:rsidRPr="00AA6989" w:rsidRDefault="00C13E93">
            <w:pPr>
              <w:widowControl w:val="0"/>
              <w:tabs>
                <w:tab w:val="left" w:pos="0"/>
                <w:tab w:val="left" w:pos="69"/>
              </w:tabs>
              <w:spacing w:after="0" w:line="240" w:lineRule="auto"/>
              <w:ind w:left="69"/>
              <w:jc w:val="center"/>
              <w:rPr>
                <w:rFonts w:ascii="Arial Narrow" w:hAnsi="Arial Narrow" w:cstheme="majorBidi"/>
              </w:rPr>
            </w:pPr>
            <w:r w:rsidRPr="00AA6989">
              <w:rPr>
                <w:rFonts w:ascii="Arial Narrow" w:hAnsi="Arial Narrow" w:cstheme="majorBidi"/>
              </w:rPr>
              <w:t>8</w:t>
            </w:r>
          </w:p>
        </w:tc>
        <w:tc>
          <w:tcPr>
            <w:tcW w:w="5815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A22E4" w:rsidRPr="00AA6989" w:rsidRDefault="00C13E93">
            <w:pPr>
              <w:widowControl w:val="0"/>
              <w:spacing w:after="0" w:line="240" w:lineRule="auto"/>
              <w:rPr>
                <w:rFonts w:ascii="Arial Narrow" w:hAnsi="Arial Narrow"/>
              </w:rPr>
            </w:pPr>
            <w:r w:rsidRPr="00AA6989">
              <w:rPr>
                <w:rFonts w:ascii="Arial Narrow" w:hAnsi="Arial Narrow" w:cs="Calibri"/>
                <w:bCs/>
              </w:rPr>
              <w:t>żywotność diody nie mniejsza niż 60 000 godzin;</w:t>
            </w:r>
          </w:p>
        </w:tc>
        <w:tc>
          <w:tcPr>
            <w:tcW w:w="1867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A22E4" w:rsidRPr="00AA6989" w:rsidRDefault="009A22E4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1841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A22E4" w:rsidRPr="00AA6989" w:rsidRDefault="009A22E4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</w:tr>
      <w:tr w:rsidR="009A22E4" w:rsidRPr="00AA6989" w:rsidTr="00AA6989">
        <w:trPr>
          <w:trHeight w:val="144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2E4" w:rsidRPr="00AA6989" w:rsidRDefault="00C13E93">
            <w:pPr>
              <w:widowControl w:val="0"/>
              <w:tabs>
                <w:tab w:val="left" w:pos="0"/>
                <w:tab w:val="left" w:pos="69"/>
              </w:tabs>
              <w:spacing w:after="0" w:line="240" w:lineRule="auto"/>
              <w:ind w:left="69"/>
              <w:jc w:val="center"/>
              <w:rPr>
                <w:rFonts w:ascii="Arial Narrow" w:hAnsi="Arial Narrow" w:cstheme="majorBidi"/>
              </w:rPr>
            </w:pPr>
            <w:r w:rsidRPr="00AA6989">
              <w:rPr>
                <w:rFonts w:ascii="Arial Narrow" w:hAnsi="Arial Narrow" w:cstheme="majorBidi"/>
              </w:rPr>
              <w:t>9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2E4" w:rsidRPr="00AA6989" w:rsidRDefault="00C13E93">
            <w:pPr>
              <w:widowControl w:val="0"/>
              <w:spacing w:after="0" w:line="240" w:lineRule="auto"/>
              <w:rPr>
                <w:rFonts w:ascii="Arial Narrow" w:hAnsi="Arial Narrow" w:cs="Calibri"/>
                <w:bCs/>
              </w:rPr>
            </w:pPr>
            <w:r w:rsidRPr="00AA6989">
              <w:rPr>
                <w:rFonts w:ascii="Arial Narrow" w:hAnsi="Arial Narrow" w:cs="Calibri"/>
                <w:bCs/>
              </w:rPr>
              <w:t>sterowanie parametrami lamp przy pomocy wymiennych, sterylizowanych uchwytów umieszczonych na kopule w bezpośrednim sąsiedztwie jej mocowania;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2E4" w:rsidRPr="00AA6989" w:rsidRDefault="009A22E4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2E4" w:rsidRPr="00AA6989" w:rsidRDefault="009A22E4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</w:tr>
      <w:tr w:rsidR="009A22E4" w:rsidRPr="00AA6989" w:rsidTr="00AA6989">
        <w:trPr>
          <w:trHeight w:val="144"/>
        </w:trPr>
        <w:tc>
          <w:tcPr>
            <w:tcW w:w="54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22E4" w:rsidRPr="00AA6989" w:rsidRDefault="00C13E93">
            <w:pPr>
              <w:widowControl w:val="0"/>
              <w:tabs>
                <w:tab w:val="left" w:pos="0"/>
                <w:tab w:val="left" w:pos="69"/>
              </w:tabs>
              <w:spacing w:after="0" w:line="240" w:lineRule="auto"/>
              <w:ind w:left="69"/>
              <w:jc w:val="center"/>
              <w:rPr>
                <w:rFonts w:ascii="Arial Narrow" w:hAnsi="Arial Narrow" w:cstheme="majorBidi"/>
              </w:rPr>
            </w:pPr>
            <w:r w:rsidRPr="00AA6989">
              <w:rPr>
                <w:rFonts w:ascii="Arial Narrow" w:hAnsi="Arial Narrow" w:cstheme="majorBidi"/>
              </w:rPr>
              <w:t>10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22E4" w:rsidRPr="00AA6989" w:rsidRDefault="00C13E93">
            <w:pPr>
              <w:widowControl w:val="0"/>
              <w:spacing w:after="0" w:line="240" w:lineRule="auto"/>
              <w:rPr>
                <w:rFonts w:ascii="Arial Narrow" w:hAnsi="Arial Narrow" w:cs="Calibri"/>
                <w:bCs/>
              </w:rPr>
            </w:pPr>
            <w:r w:rsidRPr="00AA6989">
              <w:rPr>
                <w:rFonts w:ascii="Arial Narrow" w:hAnsi="Arial Narrow" w:cs="Calibri"/>
                <w:bCs/>
              </w:rPr>
              <w:t>średnica pola roboczego: 170mm (+/-20mm);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22E4" w:rsidRPr="00AA6989" w:rsidRDefault="009A22E4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22E4" w:rsidRPr="00AA6989" w:rsidRDefault="009A22E4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</w:tr>
      <w:tr w:rsidR="009A22E4" w:rsidRPr="00AA6989" w:rsidTr="00642036">
        <w:trPr>
          <w:trHeight w:val="144"/>
        </w:trPr>
        <w:tc>
          <w:tcPr>
            <w:tcW w:w="5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22E4" w:rsidRPr="00AA6989" w:rsidRDefault="00C13E93">
            <w:pPr>
              <w:widowControl w:val="0"/>
              <w:tabs>
                <w:tab w:val="left" w:pos="0"/>
                <w:tab w:val="left" w:pos="69"/>
              </w:tabs>
              <w:spacing w:after="0" w:line="240" w:lineRule="auto"/>
              <w:ind w:left="69"/>
              <w:jc w:val="center"/>
              <w:rPr>
                <w:rFonts w:ascii="Arial Narrow" w:hAnsi="Arial Narrow" w:cstheme="majorBidi"/>
              </w:rPr>
            </w:pPr>
            <w:r w:rsidRPr="00AA6989">
              <w:rPr>
                <w:rFonts w:ascii="Arial Narrow" w:hAnsi="Arial Narrow" w:cstheme="majorBidi"/>
              </w:rPr>
              <w:t>11</w:t>
            </w:r>
          </w:p>
        </w:tc>
        <w:tc>
          <w:tcPr>
            <w:tcW w:w="58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22E4" w:rsidRPr="00AA6989" w:rsidRDefault="00C13E93">
            <w:pPr>
              <w:widowControl w:val="0"/>
              <w:spacing w:after="0" w:line="240" w:lineRule="auto"/>
              <w:rPr>
                <w:rFonts w:ascii="Arial Narrow" w:hAnsi="Arial Narrow" w:cs="Calibri"/>
                <w:bCs/>
              </w:rPr>
            </w:pPr>
            <w:r w:rsidRPr="00AA6989">
              <w:rPr>
                <w:rFonts w:ascii="Arial Narrow" w:hAnsi="Arial Narrow" w:cs="Calibri"/>
                <w:bCs/>
              </w:rPr>
              <w:t>regulacja natężenia światła min. w 5 stopniach;</w:t>
            </w:r>
          </w:p>
        </w:tc>
        <w:tc>
          <w:tcPr>
            <w:tcW w:w="18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22E4" w:rsidRPr="00AA6989" w:rsidRDefault="009A22E4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18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22E4" w:rsidRPr="00AA6989" w:rsidRDefault="009A22E4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</w:tr>
      <w:tr w:rsidR="009A22E4" w:rsidRPr="00AA6989" w:rsidTr="00642036">
        <w:trPr>
          <w:trHeight w:val="144"/>
        </w:trPr>
        <w:tc>
          <w:tcPr>
            <w:tcW w:w="5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22E4" w:rsidRPr="00AA6989" w:rsidRDefault="00C13E93">
            <w:pPr>
              <w:widowControl w:val="0"/>
              <w:tabs>
                <w:tab w:val="left" w:pos="0"/>
                <w:tab w:val="left" w:pos="69"/>
              </w:tabs>
              <w:spacing w:after="0" w:line="240" w:lineRule="auto"/>
              <w:ind w:left="69"/>
              <w:jc w:val="center"/>
              <w:rPr>
                <w:rFonts w:ascii="Arial Narrow" w:hAnsi="Arial Narrow" w:cstheme="majorBidi"/>
              </w:rPr>
            </w:pPr>
            <w:r w:rsidRPr="00AA6989">
              <w:rPr>
                <w:rFonts w:ascii="Arial Narrow" w:hAnsi="Arial Narrow" w:cstheme="majorBidi"/>
              </w:rPr>
              <w:lastRenderedPageBreak/>
              <w:t>12</w:t>
            </w:r>
          </w:p>
        </w:tc>
        <w:tc>
          <w:tcPr>
            <w:tcW w:w="58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22E4" w:rsidRPr="00AA6989" w:rsidRDefault="00C13E93">
            <w:pPr>
              <w:widowControl w:val="0"/>
              <w:spacing w:after="0" w:line="240" w:lineRule="auto"/>
              <w:rPr>
                <w:rFonts w:ascii="Arial Narrow" w:hAnsi="Arial Narrow" w:cs="Calibri"/>
                <w:bCs/>
              </w:rPr>
            </w:pPr>
            <w:r w:rsidRPr="00AA6989">
              <w:rPr>
                <w:rFonts w:ascii="Arial Narrow" w:hAnsi="Arial Narrow" w:cs="Calibri"/>
                <w:bCs/>
              </w:rPr>
              <w:t>maksymalna wartość natężenia oświetlenia w centralnym punkcie w odległości 1m nie gorsza niż 110 000 luks.;</w:t>
            </w:r>
          </w:p>
        </w:tc>
        <w:tc>
          <w:tcPr>
            <w:tcW w:w="18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22E4" w:rsidRPr="00AA6989" w:rsidRDefault="009A22E4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18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22E4" w:rsidRPr="00AA6989" w:rsidRDefault="009A22E4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</w:tr>
      <w:tr w:rsidR="009A22E4" w:rsidRPr="00AA6989" w:rsidTr="00642036">
        <w:trPr>
          <w:trHeight w:val="144"/>
        </w:trPr>
        <w:tc>
          <w:tcPr>
            <w:tcW w:w="5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22E4" w:rsidRPr="00AA6989" w:rsidRDefault="00C13E93">
            <w:pPr>
              <w:widowControl w:val="0"/>
              <w:tabs>
                <w:tab w:val="left" w:pos="0"/>
                <w:tab w:val="left" w:pos="69"/>
              </w:tabs>
              <w:spacing w:after="0" w:line="240" w:lineRule="auto"/>
              <w:ind w:left="69"/>
              <w:jc w:val="center"/>
              <w:rPr>
                <w:rFonts w:ascii="Arial Narrow" w:hAnsi="Arial Narrow" w:cstheme="majorBidi"/>
              </w:rPr>
            </w:pPr>
            <w:r w:rsidRPr="00AA6989">
              <w:rPr>
                <w:rFonts w:ascii="Arial Narrow" w:hAnsi="Arial Narrow" w:cstheme="majorBidi"/>
              </w:rPr>
              <w:t>13</w:t>
            </w:r>
          </w:p>
        </w:tc>
        <w:tc>
          <w:tcPr>
            <w:tcW w:w="58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22E4" w:rsidRPr="00AA6989" w:rsidRDefault="00C13E93">
            <w:pPr>
              <w:widowControl w:val="0"/>
              <w:spacing w:after="0" w:line="240" w:lineRule="auto"/>
              <w:rPr>
                <w:rFonts w:ascii="Arial Narrow" w:hAnsi="Arial Narrow" w:cs="Calibri"/>
                <w:bCs/>
              </w:rPr>
            </w:pPr>
            <w:r w:rsidRPr="00AA6989">
              <w:rPr>
                <w:rFonts w:ascii="Arial Narrow" w:hAnsi="Arial Narrow" w:cs="Calibri"/>
                <w:bCs/>
              </w:rPr>
              <w:t>natężenie światła regulowane w zakresie min. 50-100%;</w:t>
            </w:r>
          </w:p>
        </w:tc>
        <w:tc>
          <w:tcPr>
            <w:tcW w:w="18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22E4" w:rsidRPr="00AA6989" w:rsidRDefault="009A22E4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18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22E4" w:rsidRPr="00AA6989" w:rsidRDefault="009A22E4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</w:tr>
      <w:tr w:rsidR="009A22E4" w:rsidRPr="00AA6989" w:rsidTr="00642036">
        <w:trPr>
          <w:trHeight w:val="144"/>
        </w:trPr>
        <w:tc>
          <w:tcPr>
            <w:tcW w:w="5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22E4" w:rsidRPr="00AA6989" w:rsidRDefault="00C13E93">
            <w:pPr>
              <w:widowControl w:val="0"/>
              <w:tabs>
                <w:tab w:val="left" w:pos="0"/>
                <w:tab w:val="left" w:pos="69"/>
              </w:tabs>
              <w:spacing w:after="0" w:line="240" w:lineRule="auto"/>
              <w:ind w:left="69"/>
              <w:jc w:val="center"/>
              <w:rPr>
                <w:rFonts w:ascii="Arial Narrow" w:hAnsi="Arial Narrow" w:cstheme="majorBidi"/>
              </w:rPr>
            </w:pPr>
            <w:r w:rsidRPr="00AA6989">
              <w:rPr>
                <w:rFonts w:ascii="Arial Narrow" w:hAnsi="Arial Narrow" w:cstheme="majorBidi"/>
              </w:rPr>
              <w:t>14</w:t>
            </w:r>
          </w:p>
        </w:tc>
        <w:tc>
          <w:tcPr>
            <w:tcW w:w="58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22E4" w:rsidRPr="00AA6989" w:rsidRDefault="00C13E93">
            <w:pPr>
              <w:widowControl w:val="0"/>
              <w:spacing w:after="0" w:line="240" w:lineRule="auto"/>
              <w:rPr>
                <w:rFonts w:ascii="Arial Narrow" w:hAnsi="Arial Narrow" w:cs="Calibri"/>
                <w:bCs/>
              </w:rPr>
            </w:pPr>
            <w:r w:rsidRPr="00AA6989">
              <w:rPr>
                <w:rFonts w:ascii="Arial Narrow" w:hAnsi="Arial Narrow" w:cs="Calibri"/>
                <w:bCs/>
              </w:rPr>
              <w:t>temp. Barwowa 4500K (+/-100K);</w:t>
            </w:r>
          </w:p>
        </w:tc>
        <w:tc>
          <w:tcPr>
            <w:tcW w:w="18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22E4" w:rsidRPr="00AA6989" w:rsidRDefault="009A22E4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18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22E4" w:rsidRPr="00AA6989" w:rsidRDefault="009A22E4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</w:tr>
      <w:tr w:rsidR="009A22E4" w:rsidRPr="00AA6989" w:rsidTr="00642036">
        <w:trPr>
          <w:trHeight w:val="144"/>
        </w:trPr>
        <w:tc>
          <w:tcPr>
            <w:tcW w:w="5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22E4" w:rsidRPr="00AA6989" w:rsidRDefault="00C13E93">
            <w:pPr>
              <w:widowControl w:val="0"/>
              <w:tabs>
                <w:tab w:val="left" w:pos="0"/>
                <w:tab w:val="left" w:pos="69"/>
              </w:tabs>
              <w:spacing w:after="0" w:line="240" w:lineRule="auto"/>
              <w:ind w:left="69"/>
              <w:jc w:val="center"/>
              <w:rPr>
                <w:rFonts w:ascii="Arial Narrow" w:hAnsi="Arial Narrow" w:cstheme="majorBidi"/>
              </w:rPr>
            </w:pPr>
            <w:r w:rsidRPr="00AA6989">
              <w:rPr>
                <w:rFonts w:ascii="Arial Narrow" w:hAnsi="Arial Narrow" w:cstheme="majorBidi"/>
              </w:rPr>
              <w:t>15</w:t>
            </w:r>
          </w:p>
        </w:tc>
        <w:tc>
          <w:tcPr>
            <w:tcW w:w="58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22E4" w:rsidRPr="00AA6989" w:rsidRDefault="00C13E93">
            <w:pPr>
              <w:widowControl w:val="0"/>
              <w:spacing w:after="0" w:line="240" w:lineRule="auto"/>
              <w:rPr>
                <w:rFonts w:ascii="Arial Narrow" w:hAnsi="Arial Narrow"/>
              </w:rPr>
            </w:pPr>
            <w:r w:rsidRPr="00AA6989">
              <w:rPr>
                <w:rFonts w:ascii="Arial Narrow" w:hAnsi="Arial Narrow" w:cs="Calibri"/>
                <w:bCs/>
              </w:rPr>
              <w:t>współczynnik rekonstrukcji koloru (Ra) nie gorszy niż 96;</w:t>
            </w:r>
          </w:p>
        </w:tc>
        <w:tc>
          <w:tcPr>
            <w:tcW w:w="18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22E4" w:rsidRPr="00AA6989" w:rsidRDefault="009A22E4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18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22E4" w:rsidRPr="00AA6989" w:rsidRDefault="009A22E4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</w:tr>
      <w:tr w:rsidR="009A22E4" w:rsidRPr="00AA6989" w:rsidTr="00642036">
        <w:trPr>
          <w:trHeight w:val="144"/>
        </w:trPr>
        <w:tc>
          <w:tcPr>
            <w:tcW w:w="5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22E4" w:rsidRPr="00AA6989" w:rsidRDefault="00C13E93">
            <w:pPr>
              <w:widowControl w:val="0"/>
              <w:tabs>
                <w:tab w:val="left" w:pos="0"/>
                <w:tab w:val="left" w:pos="69"/>
              </w:tabs>
              <w:spacing w:after="0" w:line="240" w:lineRule="auto"/>
              <w:ind w:left="69"/>
              <w:jc w:val="center"/>
              <w:rPr>
                <w:rFonts w:ascii="Arial Narrow" w:hAnsi="Arial Narrow" w:cstheme="majorBidi"/>
              </w:rPr>
            </w:pPr>
            <w:r w:rsidRPr="00AA6989">
              <w:rPr>
                <w:rFonts w:ascii="Arial Narrow" w:hAnsi="Arial Narrow" w:cstheme="majorBidi"/>
              </w:rPr>
              <w:t>16</w:t>
            </w:r>
          </w:p>
        </w:tc>
        <w:tc>
          <w:tcPr>
            <w:tcW w:w="58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22E4" w:rsidRPr="00AA6989" w:rsidRDefault="00C13E93">
            <w:pPr>
              <w:widowControl w:val="0"/>
              <w:spacing w:after="0" w:line="240" w:lineRule="auto"/>
              <w:rPr>
                <w:rFonts w:ascii="Arial Narrow" w:hAnsi="Arial Narrow" w:cs="Calibri"/>
                <w:bCs/>
              </w:rPr>
            </w:pPr>
            <w:r w:rsidRPr="00AA6989">
              <w:rPr>
                <w:rFonts w:ascii="Arial Narrow" w:hAnsi="Arial Narrow" w:cs="Calibri"/>
                <w:bCs/>
              </w:rPr>
              <w:t>współczynnik rekonstrukcji koloru czerwonego (R13) o wartości</w:t>
            </w:r>
          </w:p>
          <w:p w:rsidR="009A22E4" w:rsidRPr="00AA6989" w:rsidRDefault="00C13E93">
            <w:pPr>
              <w:widowControl w:val="0"/>
              <w:spacing w:after="0" w:line="240" w:lineRule="auto"/>
              <w:rPr>
                <w:rFonts w:ascii="Arial Narrow" w:hAnsi="Arial Narrow" w:cs="Calibri"/>
                <w:bCs/>
              </w:rPr>
            </w:pPr>
            <w:r w:rsidRPr="00AA6989">
              <w:rPr>
                <w:rFonts w:ascii="Arial Narrow" w:hAnsi="Arial Narrow" w:cs="Calibri"/>
                <w:bCs/>
              </w:rPr>
              <w:t>nie gorszej niż 96;</w:t>
            </w:r>
          </w:p>
        </w:tc>
        <w:tc>
          <w:tcPr>
            <w:tcW w:w="18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22E4" w:rsidRPr="00AA6989" w:rsidRDefault="009A22E4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18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22E4" w:rsidRPr="00AA6989" w:rsidRDefault="009A22E4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</w:tr>
      <w:tr w:rsidR="009A22E4" w:rsidRPr="00AA6989" w:rsidTr="00642036">
        <w:trPr>
          <w:trHeight w:val="144"/>
        </w:trPr>
        <w:tc>
          <w:tcPr>
            <w:tcW w:w="5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22E4" w:rsidRPr="00AA6989" w:rsidRDefault="00C13E93">
            <w:pPr>
              <w:widowControl w:val="0"/>
              <w:tabs>
                <w:tab w:val="left" w:pos="0"/>
                <w:tab w:val="left" w:pos="69"/>
              </w:tabs>
              <w:spacing w:after="0" w:line="240" w:lineRule="auto"/>
              <w:ind w:left="69"/>
              <w:jc w:val="center"/>
              <w:rPr>
                <w:rFonts w:ascii="Arial Narrow" w:hAnsi="Arial Narrow" w:cstheme="majorBidi"/>
              </w:rPr>
            </w:pPr>
            <w:r w:rsidRPr="00AA6989">
              <w:rPr>
                <w:rFonts w:ascii="Arial Narrow" w:hAnsi="Arial Narrow" w:cstheme="majorBidi"/>
              </w:rPr>
              <w:t>17</w:t>
            </w:r>
          </w:p>
        </w:tc>
        <w:tc>
          <w:tcPr>
            <w:tcW w:w="58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22E4" w:rsidRPr="00AA6989" w:rsidRDefault="00C13E93">
            <w:pPr>
              <w:widowControl w:val="0"/>
              <w:spacing w:after="0" w:line="240" w:lineRule="auto"/>
              <w:rPr>
                <w:rFonts w:ascii="Arial Narrow" w:hAnsi="Arial Narrow"/>
              </w:rPr>
            </w:pPr>
            <w:r w:rsidRPr="00AA6989">
              <w:rPr>
                <w:rFonts w:ascii="Arial Narrow" w:hAnsi="Arial Narrow" w:cs="Calibri"/>
                <w:bCs/>
              </w:rPr>
              <w:t>całkowity pobór mocy maks. 24W;</w:t>
            </w:r>
          </w:p>
        </w:tc>
        <w:tc>
          <w:tcPr>
            <w:tcW w:w="18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22E4" w:rsidRPr="00AA6989" w:rsidRDefault="009A22E4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18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22E4" w:rsidRPr="00AA6989" w:rsidRDefault="009A22E4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</w:tr>
      <w:tr w:rsidR="009A22E4" w:rsidRPr="00AA6989" w:rsidTr="00642036">
        <w:trPr>
          <w:trHeight w:val="144"/>
        </w:trPr>
        <w:tc>
          <w:tcPr>
            <w:tcW w:w="5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22E4" w:rsidRPr="00AA6989" w:rsidRDefault="00C13E93">
            <w:pPr>
              <w:widowControl w:val="0"/>
              <w:tabs>
                <w:tab w:val="left" w:pos="0"/>
                <w:tab w:val="left" w:pos="69"/>
              </w:tabs>
              <w:spacing w:after="0" w:line="240" w:lineRule="auto"/>
              <w:ind w:left="69"/>
              <w:jc w:val="center"/>
              <w:rPr>
                <w:rFonts w:ascii="Arial Narrow" w:hAnsi="Arial Narrow" w:cstheme="majorBidi"/>
              </w:rPr>
            </w:pPr>
            <w:r w:rsidRPr="00AA6989">
              <w:rPr>
                <w:rFonts w:ascii="Arial Narrow" w:hAnsi="Arial Narrow" w:cstheme="majorBidi"/>
              </w:rPr>
              <w:t>18</w:t>
            </w:r>
          </w:p>
        </w:tc>
        <w:tc>
          <w:tcPr>
            <w:tcW w:w="58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22E4" w:rsidRPr="00AA6989" w:rsidRDefault="00642036" w:rsidP="00642036">
            <w:pPr>
              <w:widowControl w:val="0"/>
              <w:spacing w:after="0" w:line="240" w:lineRule="auto"/>
              <w:rPr>
                <w:rFonts w:ascii="Arial Narrow" w:hAnsi="Arial Narrow" w:cs="Calibri"/>
                <w:bCs/>
              </w:rPr>
            </w:pPr>
            <w:r w:rsidRPr="00AA6989">
              <w:rPr>
                <w:rFonts w:ascii="Arial Narrow" w:hAnsi="Arial Narrow" w:cs="Calibri"/>
                <w:bCs/>
              </w:rPr>
              <w:t>konstrukcja lampy bez widocznych śrub, nitów</w:t>
            </w:r>
          </w:p>
        </w:tc>
        <w:tc>
          <w:tcPr>
            <w:tcW w:w="18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22E4" w:rsidRPr="00AA6989" w:rsidRDefault="009A22E4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18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22E4" w:rsidRPr="00AA6989" w:rsidRDefault="009A22E4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</w:tr>
      <w:tr w:rsidR="009A22E4" w:rsidRPr="00AA6989" w:rsidTr="00642036">
        <w:trPr>
          <w:trHeight w:val="144"/>
        </w:trPr>
        <w:tc>
          <w:tcPr>
            <w:tcW w:w="5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22E4" w:rsidRPr="00AA6989" w:rsidRDefault="00642036">
            <w:pPr>
              <w:widowControl w:val="0"/>
              <w:tabs>
                <w:tab w:val="left" w:pos="0"/>
                <w:tab w:val="left" w:pos="69"/>
              </w:tabs>
              <w:spacing w:after="0" w:line="240" w:lineRule="auto"/>
              <w:ind w:left="69"/>
              <w:jc w:val="center"/>
              <w:rPr>
                <w:rFonts w:ascii="Arial Narrow" w:hAnsi="Arial Narrow" w:cstheme="majorBidi"/>
              </w:rPr>
            </w:pPr>
            <w:r w:rsidRPr="00AA6989">
              <w:rPr>
                <w:rFonts w:ascii="Arial Narrow" w:hAnsi="Arial Narrow" w:cstheme="majorBidi"/>
              </w:rPr>
              <w:t>19</w:t>
            </w:r>
          </w:p>
        </w:tc>
        <w:tc>
          <w:tcPr>
            <w:tcW w:w="58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22E4" w:rsidRPr="00AA6989" w:rsidRDefault="00C13E93">
            <w:pPr>
              <w:widowControl w:val="0"/>
              <w:spacing w:after="0" w:line="240" w:lineRule="auto"/>
              <w:rPr>
                <w:rFonts w:ascii="Arial Narrow" w:hAnsi="Arial Narrow"/>
              </w:rPr>
            </w:pPr>
            <w:r w:rsidRPr="00AA6989">
              <w:rPr>
                <w:rFonts w:ascii="Arial Narrow" w:hAnsi="Arial Narrow" w:cs="Calibri"/>
                <w:bCs/>
              </w:rPr>
              <w:t>maksymalne wymiary kopuły:</w:t>
            </w:r>
            <w:r w:rsidR="00642036" w:rsidRPr="00AA6989">
              <w:rPr>
                <w:rFonts w:ascii="Arial Narrow" w:hAnsi="Arial Narrow" w:cs="Calibri"/>
                <w:bCs/>
              </w:rPr>
              <w:t xml:space="preserve"> średnica</w:t>
            </w:r>
            <w:r w:rsidRPr="00AA6989">
              <w:rPr>
                <w:rFonts w:ascii="Arial Narrow" w:hAnsi="Arial Narrow" w:cs="Calibri"/>
                <w:bCs/>
              </w:rPr>
              <w:t xml:space="preserve"> 40cm (+/-2cm);</w:t>
            </w:r>
          </w:p>
        </w:tc>
        <w:tc>
          <w:tcPr>
            <w:tcW w:w="18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22E4" w:rsidRPr="00AA6989" w:rsidRDefault="009A22E4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18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22E4" w:rsidRPr="00AA6989" w:rsidRDefault="009A22E4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</w:tr>
    </w:tbl>
    <w:p w:rsidR="009A22E4" w:rsidRPr="00AA6989" w:rsidRDefault="009A22E4">
      <w:pPr>
        <w:rPr>
          <w:rFonts w:ascii="Arial Narrow" w:hAnsi="Arial Narrow"/>
        </w:rPr>
      </w:pPr>
    </w:p>
    <w:tbl>
      <w:tblPr>
        <w:tblW w:w="10065" w:type="dxa"/>
        <w:tblInd w:w="-69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42"/>
        <w:gridCol w:w="5815"/>
        <w:gridCol w:w="1867"/>
        <w:gridCol w:w="1841"/>
      </w:tblGrid>
      <w:tr w:rsidR="009A22E4" w:rsidRPr="00AA6989" w:rsidTr="009B1301">
        <w:trPr>
          <w:trHeight w:val="144"/>
        </w:trPr>
        <w:tc>
          <w:tcPr>
            <w:tcW w:w="100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vAlign w:val="center"/>
          </w:tcPr>
          <w:p w:rsidR="009A22E4" w:rsidRPr="00AA6989" w:rsidRDefault="00C13E93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AA6989">
              <w:rPr>
                <w:rFonts w:ascii="Arial Narrow" w:hAnsi="Arial Narrow" w:cs="Arial"/>
                <w:b/>
                <w:bCs/>
                <w:color w:val="000000"/>
              </w:rPr>
              <w:t xml:space="preserve"> </w:t>
            </w:r>
            <w:r w:rsidRPr="00AA6989">
              <w:rPr>
                <w:rFonts w:ascii="Arial Narrow" w:hAnsi="Arial Narrow" w:cs="Arial"/>
                <w:bCs/>
                <w:color w:val="000000"/>
              </w:rPr>
              <w:t xml:space="preserve"> </w:t>
            </w:r>
            <w:r w:rsidRPr="00AA6989">
              <w:rPr>
                <w:rFonts w:ascii="Arial Narrow" w:hAnsi="Arial Narrow"/>
                <w:b/>
                <w:bCs/>
                <w:color w:val="000000"/>
              </w:rPr>
              <w:t xml:space="preserve">Kolumna gastroenterologiczna  </w:t>
            </w:r>
            <w:r w:rsidRPr="00AA6989">
              <w:rPr>
                <w:rFonts w:ascii="Arial Narrow" w:hAnsi="Arial Narrow" w:cstheme="majorBidi"/>
                <w:b/>
                <w:bCs/>
              </w:rPr>
              <w:t>(2 szt.)</w:t>
            </w:r>
          </w:p>
          <w:p w:rsidR="009A22E4" w:rsidRPr="00AA6989" w:rsidRDefault="00C13E93">
            <w:pPr>
              <w:widowControl w:val="0"/>
              <w:spacing w:after="0" w:line="240" w:lineRule="auto"/>
              <w:rPr>
                <w:rFonts w:ascii="Arial Narrow" w:hAnsi="Arial Narrow"/>
              </w:rPr>
            </w:pPr>
            <w:r w:rsidRPr="00AA6989">
              <w:rPr>
                <w:rFonts w:ascii="Arial Narrow" w:hAnsi="Arial Narrow" w:cstheme="majorBidi"/>
              </w:rPr>
              <w:t>Oferowany model/nazwa handlowa …………………………………………………………………...…</w:t>
            </w:r>
          </w:p>
          <w:p w:rsidR="009A22E4" w:rsidRPr="00AA6989" w:rsidRDefault="00C13E93">
            <w:pPr>
              <w:widowControl w:val="0"/>
              <w:spacing w:after="0" w:line="240" w:lineRule="auto"/>
              <w:rPr>
                <w:rFonts w:ascii="Arial Narrow" w:hAnsi="Arial Narrow"/>
              </w:rPr>
            </w:pPr>
            <w:r w:rsidRPr="00AA6989">
              <w:rPr>
                <w:rFonts w:ascii="Arial Narrow" w:hAnsi="Arial Narrow" w:cstheme="majorBidi"/>
              </w:rPr>
              <w:t>Producent: ……………………………………………………………………………………………….</w:t>
            </w:r>
          </w:p>
          <w:p w:rsidR="009A22E4" w:rsidRPr="00AA6989" w:rsidRDefault="00C13E93">
            <w:pPr>
              <w:widowControl w:val="0"/>
              <w:spacing w:after="0" w:line="240" w:lineRule="auto"/>
              <w:rPr>
                <w:rFonts w:ascii="Arial Narrow" w:hAnsi="Arial Narrow"/>
              </w:rPr>
            </w:pPr>
            <w:r w:rsidRPr="00AA6989">
              <w:rPr>
                <w:rFonts w:ascii="Arial Narrow" w:hAnsi="Arial Narrow" w:cstheme="majorBidi"/>
              </w:rPr>
              <w:t>Rok produkcji…………………………………………………………………………...……………….</w:t>
            </w:r>
          </w:p>
        </w:tc>
      </w:tr>
      <w:tr w:rsidR="009A22E4" w:rsidRPr="00AA6989" w:rsidTr="009B1301">
        <w:trPr>
          <w:trHeight w:val="144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22E4" w:rsidRPr="00AA6989" w:rsidRDefault="009A22E4">
            <w:pPr>
              <w:widowControl w:val="0"/>
              <w:spacing w:after="0" w:line="240" w:lineRule="auto"/>
              <w:ind w:left="360"/>
              <w:rPr>
                <w:rFonts w:ascii="Arial Narrow" w:hAnsi="Arial Narrow" w:cstheme="majorBidi"/>
              </w:rPr>
            </w:pPr>
          </w:p>
        </w:tc>
        <w:tc>
          <w:tcPr>
            <w:tcW w:w="5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22E4" w:rsidRPr="00AA6989" w:rsidRDefault="009A22E4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  <w:p w:rsidR="009A22E4" w:rsidRPr="00AA6989" w:rsidRDefault="00C13E93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AA6989">
              <w:rPr>
                <w:rFonts w:ascii="Arial Narrow" w:hAnsi="Arial Narrow" w:cstheme="majorBidi"/>
              </w:rPr>
              <w:t>Opis parametrów: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22E4" w:rsidRPr="00AA6989" w:rsidRDefault="00C13E93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AA6989">
              <w:rPr>
                <w:rFonts w:ascii="Arial Narrow" w:hAnsi="Arial Narrow" w:cstheme="majorBidi"/>
              </w:rPr>
              <w:t>Wymogi graniczne TAK/NIE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22E4" w:rsidRPr="00AA6989" w:rsidRDefault="00C13E93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AA6989">
              <w:rPr>
                <w:rFonts w:ascii="Arial Narrow" w:hAnsi="Arial Narrow" w:cstheme="majorBidi"/>
              </w:rPr>
              <w:t>Podać:</w:t>
            </w:r>
          </w:p>
        </w:tc>
      </w:tr>
      <w:tr w:rsidR="009A22E4" w:rsidRPr="00AA6989" w:rsidTr="009B1301">
        <w:trPr>
          <w:trHeight w:val="144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22E4" w:rsidRPr="00AA6989" w:rsidRDefault="00C13E93">
            <w:pPr>
              <w:widowControl w:val="0"/>
              <w:spacing w:after="0" w:line="240" w:lineRule="auto"/>
              <w:ind w:left="69"/>
              <w:jc w:val="center"/>
              <w:rPr>
                <w:rFonts w:ascii="Arial Narrow" w:hAnsi="Arial Narrow"/>
              </w:rPr>
            </w:pPr>
            <w:r w:rsidRPr="00AA6989">
              <w:rPr>
                <w:rFonts w:ascii="Arial Narrow" w:hAnsi="Arial Narrow"/>
              </w:rPr>
              <w:t>1</w:t>
            </w:r>
          </w:p>
        </w:tc>
        <w:tc>
          <w:tcPr>
            <w:tcW w:w="5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22E4" w:rsidRPr="00AA6989" w:rsidRDefault="00C13E93">
            <w:pPr>
              <w:widowControl w:val="0"/>
              <w:spacing w:after="0" w:line="240" w:lineRule="auto"/>
              <w:rPr>
                <w:rFonts w:ascii="Arial Narrow" w:hAnsi="Arial Narrow" w:cs="Calibri"/>
                <w:bCs/>
              </w:rPr>
            </w:pPr>
            <w:r w:rsidRPr="00AA6989">
              <w:rPr>
                <w:rFonts w:ascii="Arial Narrow" w:hAnsi="Arial Narrow" w:cs="Calibri"/>
                <w:bCs/>
              </w:rPr>
              <w:t>Kolumna mocowana do stropu za pomocą zawieszenia modułowego, wyposażonego w płytę interfejsową na której wykonane będą połączenia instalacji wewnętrznych kolumny ze szpitalnymi instalacjami gazowymi, elektrycznymi i niskoprądowymi.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22E4" w:rsidRPr="00AA6989" w:rsidRDefault="009A22E4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22E4" w:rsidRPr="00AA6989" w:rsidRDefault="009A22E4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</w:tr>
      <w:tr w:rsidR="009A22E4" w:rsidRPr="00AA6989" w:rsidTr="009B1301">
        <w:trPr>
          <w:trHeight w:val="144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22E4" w:rsidRPr="00AA6989" w:rsidRDefault="00C13E93">
            <w:pPr>
              <w:widowControl w:val="0"/>
              <w:spacing w:after="0" w:line="240" w:lineRule="auto"/>
              <w:ind w:left="69"/>
              <w:jc w:val="center"/>
              <w:rPr>
                <w:rFonts w:ascii="Arial Narrow" w:hAnsi="Arial Narrow"/>
              </w:rPr>
            </w:pPr>
            <w:r w:rsidRPr="00AA6989">
              <w:rPr>
                <w:rFonts w:ascii="Arial Narrow" w:hAnsi="Arial Narrow"/>
              </w:rPr>
              <w:t>2</w:t>
            </w:r>
          </w:p>
        </w:tc>
        <w:tc>
          <w:tcPr>
            <w:tcW w:w="5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22E4" w:rsidRPr="00AA6989" w:rsidRDefault="00C13E93">
            <w:pPr>
              <w:widowControl w:val="0"/>
              <w:spacing w:after="0" w:line="240" w:lineRule="auto"/>
              <w:rPr>
                <w:rFonts w:ascii="Arial Narrow" w:hAnsi="Arial Narrow"/>
              </w:rPr>
            </w:pPr>
            <w:r w:rsidRPr="00AA6989">
              <w:rPr>
                <w:rFonts w:ascii="Arial Narrow" w:hAnsi="Arial Narrow"/>
              </w:rPr>
              <w:t>Obrotowy wysięgnik jednoramienny. Rotacja ramienia i głowicy</w:t>
            </w:r>
          </w:p>
          <w:p w:rsidR="009A22E4" w:rsidRPr="00AA6989" w:rsidRDefault="00C13E93">
            <w:pPr>
              <w:widowControl w:val="0"/>
              <w:spacing w:after="0" w:line="240" w:lineRule="auto"/>
              <w:rPr>
                <w:rFonts w:ascii="Arial Narrow" w:hAnsi="Arial Narrow"/>
              </w:rPr>
            </w:pPr>
            <w:r w:rsidRPr="00AA6989">
              <w:rPr>
                <w:rFonts w:ascii="Arial Narrow" w:hAnsi="Arial Narrow"/>
              </w:rPr>
              <w:t>w poziomie &gt;330 stopni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22E4" w:rsidRPr="00AA6989" w:rsidRDefault="009A22E4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22E4" w:rsidRPr="00AA6989" w:rsidRDefault="009A22E4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</w:tr>
      <w:tr w:rsidR="009A22E4" w:rsidRPr="00AA6989" w:rsidTr="009B1301">
        <w:trPr>
          <w:trHeight w:val="144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22E4" w:rsidRPr="00AA6989" w:rsidRDefault="00C13E93">
            <w:pPr>
              <w:widowControl w:val="0"/>
              <w:spacing w:after="0" w:line="240" w:lineRule="auto"/>
              <w:ind w:left="69"/>
              <w:jc w:val="center"/>
              <w:rPr>
                <w:rFonts w:ascii="Arial Narrow" w:hAnsi="Arial Narrow"/>
              </w:rPr>
            </w:pPr>
            <w:r w:rsidRPr="00AA6989">
              <w:rPr>
                <w:rFonts w:ascii="Arial Narrow" w:hAnsi="Arial Narrow"/>
              </w:rPr>
              <w:t>3</w:t>
            </w:r>
          </w:p>
        </w:tc>
        <w:tc>
          <w:tcPr>
            <w:tcW w:w="5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22E4" w:rsidRPr="00AA6989" w:rsidRDefault="00C13E93">
            <w:pPr>
              <w:widowControl w:val="0"/>
              <w:spacing w:after="0" w:line="240" w:lineRule="auto"/>
              <w:rPr>
                <w:rFonts w:ascii="Arial Narrow" w:hAnsi="Arial Narrow"/>
              </w:rPr>
            </w:pPr>
            <w:r w:rsidRPr="00AA6989">
              <w:rPr>
                <w:rFonts w:ascii="Arial Narrow" w:hAnsi="Arial Narrow"/>
              </w:rPr>
              <w:t>Blokady mechaniczne blokujące dalszy obrót głowicy.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22E4" w:rsidRPr="00AA6989" w:rsidRDefault="009A22E4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22E4" w:rsidRPr="00AA6989" w:rsidRDefault="009A22E4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</w:tr>
      <w:tr w:rsidR="009A22E4" w:rsidRPr="00AA6989" w:rsidTr="009B1301">
        <w:trPr>
          <w:trHeight w:val="376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22E4" w:rsidRPr="00AA6989" w:rsidRDefault="00C13E93">
            <w:pPr>
              <w:widowControl w:val="0"/>
              <w:tabs>
                <w:tab w:val="left" w:pos="0"/>
                <w:tab w:val="left" w:pos="69"/>
              </w:tabs>
              <w:spacing w:after="0" w:line="240" w:lineRule="auto"/>
              <w:ind w:left="69"/>
              <w:jc w:val="center"/>
              <w:rPr>
                <w:rFonts w:ascii="Arial Narrow" w:hAnsi="Arial Narrow"/>
              </w:rPr>
            </w:pPr>
            <w:r w:rsidRPr="00AA6989">
              <w:rPr>
                <w:rFonts w:ascii="Arial Narrow" w:hAnsi="Arial Narrow"/>
              </w:rPr>
              <w:t>4</w:t>
            </w:r>
          </w:p>
        </w:tc>
        <w:tc>
          <w:tcPr>
            <w:tcW w:w="5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22E4" w:rsidRPr="00AA6989" w:rsidRDefault="00C13E93">
            <w:pPr>
              <w:widowControl w:val="0"/>
              <w:spacing w:after="0" w:line="240" w:lineRule="auto"/>
              <w:rPr>
                <w:rFonts w:ascii="Arial Narrow" w:hAnsi="Arial Narrow"/>
              </w:rPr>
            </w:pPr>
            <w:r w:rsidRPr="00AA6989">
              <w:rPr>
                <w:rFonts w:ascii="Arial Narrow" w:hAnsi="Arial Narrow"/>
              </w:rPr>
              <w:t>Hamulec zapewniający stabilne utrzymanie ramienia i głowicy w</w:t>
            </w:r>
          </w:p>
          <w:p w:rsidR="009A22E4" w:rsidRPr="00AA6989" w:rsidRDefault="00C13E93">
            <w:pPr>
              <w:widowControl w:val="0"/>
              <w:spacing w:after="0" w:line="240" w:lineRule="auto"/>
              <w:rPr>
                <w:rFonts w:ascii="Arial Narrow" w:hAnsi="Arial Narrow"/>
              </w:rPr>
            </w:pPr>
            <w:r w:rsidRPr="00AA6989">
              <w:rPr>
                <w:rFonts w:ascii="Arial Narrow" w:hAnsi="Arial Narrow"/>
              </w:rPr>
              <w:t>pozycji.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22E4" w:rsidRPr="00AA6989" w:rsidRDefault="009A22E4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22E4" w:rsidRPr="00AA6989" w:rsidRDefault="009A22E4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</w:tr>
      <w:tr w:rsidR="009A22E4" w:rsidRPr="00AA6989" w:rsidTr="009B1301">
        <w:trPr>
          <w:trHeight w:val="376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22E4" w:rsidRPr="00AA6989" w:rsidRDefault="00C13E93">
            <w:pPr>
              <w:widowControl w:val="0"/>
              <w:tabs>
                <w:tab w:val="left" w:pos="0"/>
                <w:tab w:val="left" w:pos="69"/>
              </w:tabs>
              <w:spacing w:after="0" w:line="240" w:lineRule="auto"/>
              <w:ind w:left="69"/>
              <w:jc w:val="center"/>
              <w:rPr>
                <w:rFonts w:ascii="Arial Narrow" w:hAnsi="Arial Narrow"/>
              </w:rPr>
            </w:pPr>
            <w:r w:rsidRPr="00AA6989">
              <w:rPr>
                <w:rFonts w:ascii="Arial Narrow" w:hAnsi="Arial Narrow"/>
              </w:rPr>
              <w:t>5</w:t>
            </w:r>
          </w:p>
        </w:tc>
        <w:tc>
          <w:tcPr>
            <w:tcW w:w="5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22E4" w:rsidRPr="00AA6989" w:rsidRDefault="00C13E93">
            <w:pPr>
              <w:widowControl w:val="0"/>
              <w:spacing w:after="0" w:line="240" w:lineRule="auto"/>
              <w:rPr>
                <w:rFonts w:ascii="Arial Narrow" w:hAnsi="Arial Narrow"/>
              </w:rPr>
            </w:pPr>
            <w:r w:rsidRPr="00AA6989">
              <w:rPr>
                <w:rFonts w:ascii="Arial Narrow" w:hAnsi="Arial Narrow"/>
              </w:rPr>
              <w:t>Ramię o przekroju przypominającym kształt trapezu lub</w:t>
            </w:r>
          </w:p>
          <w:p w:rsidR="009A22E4" w:rsidRPr="00AA6989" w:rsidRDefault="00C13E93">
            <w:pPr>
              <w:widowControl w:val="0"/>
              <w:spacing w:after="0" w:line="240" w:lineRule="auto"/>
              <w:rPr>
                <w:rFonts w:ascii="Arial Narrow" w:hAnsi="Arial Narrow"/>
              </w:rPr>
            </w:pPr>
            <w:r w:rsidRPr="00AA6989">
              <w:rPr>
                <w:rFonts w:ascii="Arial Narrow" w:hAnsi="Arial Narrow"/>
              </w:rPr>
              <w:t>prostokąta z zaokrąglonymi bocznymi krawędziami i ściankami.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22E4" w:rsidRPr="00AA6989" w:rsidRDefault="009A22E4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22E4" w:rsidRPr="00AA6989" w:rsidRDefault="009A22E4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</w:tr>
      <w:tr w:rsidR="009A22E4" w:rsidRPr="00AA6989" w:rsidTr="009B1301">
        <w:trPr>
          <w:trHeight w:val="376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22E4" w:rsidRPr="00AA6989" w:rsidRDefault="00C13E93">
            <w:pPr>
              <w:widowControl w:val="0"/>
              <w:tabs>
                <w:tab w:val="left" w:pos="0"/>
                <w:tab w:val="left" w:pos="69"/>
              </w:tabs>
              <w:spacing w:after="0" w:line="240" w:lineRule="auto"/>
              <w:ind w:left="69"/>
              <w:jc w:val="center"/>
              <w:rPr>
                <w:rFonts w:ascii="Arial Narrow" w:hAnsi="Arial Narrow"/>
              </w:rPr>
            </w:pPr>
            <w:r w:rsidRPr="00AA6989">
              <w:rPr>
                <w:rFonts w:ascii="Arial Narrow" w:hAnsi="Arial Narrow"/>
              </w:rPr>
              <w:t>6</w:t>
            </w:r>
          </w:p>
        </w:tc>
        <w:tc>
          <w:tcPr>
            <w:tcW w:w="5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22E4" w:rsidRPr="00AA6989" w:rsidRDefault="00C13E93">
            <w:pPr>
              <w:widowControl w:val="0"/>
              <w:spacing w:after="0" w:line="240" w:lineRule="auto"/>
              <w:rPr>
                <w:rFonts w:ascii="Arial Narrow" w:hAnsi="Arial Narrow"/>
              </w:rPr>
            </w:pPr>
            <w:r w:rsidRPr="00AA6989">
              <w:rPr>
                <w:rFonts w:ascii="Arial Narrow" w:hAnsi="Arial Narrow"/>
              </w:rPr>
              <w:t>Zasięg kolumny mierzony od osi obrotu wysięgnika (punkt</w:t>
            </w:r>
          </w:p>
          <w:p w:rsidR="009A22E4" w:rsidRPr="00AA6989" w:rsidRDefault="00C13E93">
            <w:pPr>
              <w:widowControl w:val="0"/>
              <w:spacing w:after="0" w:line="240" w:lineRule="auto"/>
              <w:rPr>
                <w:rFonts w:ascii="Arial Narrow" w:hAnsi="Arial Narrow"/>
              </w:rPr>
            </w:pPr>
            <w:r w:rsidRPr="00AA6989">
              <w:rPr>
                <w:rFonts w:ascii="Arial Narrow" w:hAnsi="Arial Narrow"/>
              </w:rPr>
              <w:t>mocowania do stropu) do osi obrotu głowicy zasilającej: min.</w:t>
            </w:r>
          </w:p>
          <w:p w:rsidR="009A22E4" w:rsidRPr="00AA6989" w:rsidRDefault="00C13E93">
            <w:pPr>
              <w:widowControl w:val="0"/>
              <w:spacing w:after="0" w:line="240" w:lineRule="auto"/>
              <w:rPr>
                <w:rFonts w:ascii="Arial Narrow" w:hAnsi="Arial Narrow"/>
              </w:rPr>
            </w:pPr>
            <w:r w:rsidRPr="00AA6989">
              <w:rPr>
                <w:rFonts w:ascii="Arial Narrow" w:hAnsi="Arial Narrow"/>
              </w:rPr>
              <w:t>700 mm. Ramię wykonane z aluminium.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22E4" w:rsidRPr="00AA6989" w:rsidRDefault="009A22E4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22E4" w:rsidRPr="00AA6989" w:rsidRDefault="009A22E4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</w:tr>
      <w:tr w:rsidR="009A22E4" w:rsidRPr="00AA6989" w:rsidTr="009B1301">
        <w:trPr>
          <w:trHeight w:val="376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22E4" w:rsidRPr="00AA6989" w:rsidRDefault="00C13E93">
            <w:pPr>
              <w:widowControl w:val="0"/>
              <w:tabs>
                <w:tab w:val="left" w:pos="0"/>
                <w:tab w:val="left" w:pos="69"/>
              </w:tabs>
              <w:spacing w:after="0" w:line="240" w:lineRule="auto"/>
              <w:ind w:left="69"/>
              <w:jc w:val="center"/>
              <w:rPr>
                <w:rFonts w:ascii="Arial Narrow" w:hAnsi="Arial Narrow"/>
              </w:rPr>
            </w:pPr>
            <w:r w:rsidRPr="00AA6989">
              <w:rPr>
                <w:rFonts w:ascii="Arial Narrow" w:hAnsi="Arial Narrow"/>
              </w:rPr>
              <w:t>7</w:t>
            </w:r>
          </w:p>
        </w:tc>
        <w:tc>
          <w:tcPr>
            <w:tcW w:w="5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22E4" w:rsidRPr="00AA6989" w:rsidRDefault="00C13E93">
            <w:pPr>
              <w:widowControl w:val="0"/>
              <w:spacing w:after="0" w:line="240" w:lineRule="auto"/>
              <w:rPr>
                <w:rFonts w:ascii="Arial Narrow" w:hAnsi="Arial Narrow"/>
              </w:rPr>
            </w:pPr>
            <w:r w:rsidRPr="00AA6989">
              <w:rPr>
                <w:rFonts w:ascii="Arial Narrow" w:hAnsi="Arial Narrow"/>
              </w:rPr>
              <w:t>Udźwig kolumny (dopuszczalna waga wyposażenia i aparatury,</w:t>
            </w:r>
          </w:p>
          <w:p w:rsidR="009A22E4" w:rsidRPr="00AA6989" w:rsidRDefault="00C13E93">
            <w:pPr>
              <w:widowControl w:val="0"/>
              <w:spacing w:after="0" w:line="240" w:lineRule="auto"/>
              <w:rPr>
                <w:rFonts w:ascii="Arial Narrow" w:hAnsi="Arial Narrow"/>
              </w:rPr>
            </w:pPr>
            <w:r w:rsidRPr="00AA6989">
              <w:rPr>
                <w:rFonts w:ascii="Arial Narrow" w:hAnsi="Arial Narrow"/>
              </w:rPr>
              <w:t>które można zawiesić na głowicy zasilającej kolumny): min 120 kg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22E4" w:rsidRPr="00AA6989" w:rsidRDefault="009A22E4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22E4" w:rsidRPr="00AA6989" w:rsidRDefault="009A22E4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</w:tr>
      <w:tr w:rsidR="009A22E4" w:rsidRPr="00AA6989" w:rsidTr="009B1301">
        <w:trPr>
          <w:trHeight w:val="376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22E4" w:rsidRPr="00AA6989" w:rsidRDefault="00C13E93">
            <w:pPr>
              <w:widowControl w:val="0"/>
              <w:tabs>
                <w:tab w:val="left" w:pos="0"/>
                <w:tab w:val="left" w:pos="69"/>
              </w:tabs>
              <w:spacing w:after="0" w:line="240" w:lineRule="auto"/>
              <w:ind w:left="69"/>
              <w:jc w:val="center"/>
              <w:rPr>
                <w:rFonts w:ascii="Arial Narrow" w:hAnsi="Arial Narrow"/>
              </w:rPr>
            </w:pPr>
            <w:r w:rsidRPr="00AA6989">
              <w:rPr>
                <w:rFonts w:ascii="Arial Narrow" w:hAnsi="Arial Narrow"/>
              </w:rPr>
              <w:t>8</w:t>
            </w:r>
          </w:p>
        </w:tc>
        <w:tc>
          <w:tcPr>
            <w:tcW w:w="5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22E4" w:rsidRPr="00AA6989" w:rsidRDefault="00C13E93">
            <w:pPr>
              <w:widowControl w:val="0"/>
              <w:spacing w:after="0" w:line="240" w:lineRule="auto"/>
              <w:rPr>
                <w:rFonts w:ascii="Arial Narrow" w:hAnsi="Arial Narrow"/>
              </w:rPr>
            </w:pPr>
            <w:r w:rsidRPr="00AA6989">
              <w:rPr>
                <w:rFonts w:ascii="Arial Narrow" w:hAnsi="Arial Narrow"/>
              </w:rPr>
              <w:t>Pozioma głowica zasilająca o wymiarach min. 280 x 750 x 260</w:t>
            </w:r>
          </w:p>
          <w:p w:rsidR="009A22E4" w:rsidRPr="00AA6989" w:rsidRDefault="00C13E93">
            <w:pPr>
              <w:widowControl w:val="0"/>
              <w:spacing w:after="0" w:line="240" w:lineRule="auto"/>
              <w:rPr>
                <w:rFonts w:ascii="Arial Narrow" w:hAnsi="Arial Narrow"/>
              </w:rPr>
            </w:pPr>
            <w:r w:rsidRPr="00AA6989">
              <w:rPr>
                <w:rFonts w:ascii="Arial Narrow" w:hAnsi="Arial Narrow"/>
              </w:rPr>
              <w:t>mm (</w:t>
            </w:r>
            <w:proofErr w:type="spellStart"/>
            <w:r w:rsidRPr="00AA6989">
              <w:rPr>
                <w:rFonts w:ascii="Arial Narrow" w:hAnsi="Arial Narrow"/>
              </w:rPr>
              <w:t>wys</w:t>
            </w:r>
            <w:proofErr w:type="spellEnd"/>
            <w:r w:rsidRPr="00AA6989">
              <w:rPr>
                <w:rFonts w:ascii="Arial Narrow" w:hAnsi="Arial Narrow"/>
              </w:rPr>
              <w:t xml:space="preserve"> x </w:t>
            </w:r>
            <w:proofErr w:type="spellStart"/>
            <w:r w:rsidRPr="00AA6989">
              <w:rPr>
                <w:rFonts w:ascii="Arial Narrow" w:hAnsi="Arial Narrow"/>
              </w:rPr>
              <w:t>szer</w:t>
            </w:r>
            <w:proofErr w:type="spellEnd"/>
            <w:r w:rsidRPr="00AA6989">
              <w:rPr>
                <w:rFonts w:ascii="Arial Narrow" w:hAnsi="Arial Narrow"/>
              </w:rPr>
              <w:t xml:space="preserve"> x </w:t>
            </w:r>
            <w:proofErr w:type="spellStart"/>
            <w:r w:rsidRPr="00AA6989">
              <w:rPr>
                <w:rFonts w:ascii="Arial Narrow" w:hAnsi="Arial Narrow"/>
              </w:rPr>
              <w:t>gł</w:t>
            </w:r>
            <w:proofErr w:type="spellEnd"/>
            <w:r w:rsidRPr="00AA6989">
              <w:rPr>
                <w:rFonts w:ascii="Arial Narrow" w:hAnsi="Arial Narrow"/>
              </w:rPr>
              <w:t>).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22E4" w:rsidRPr="00AA6989" w:rsidRDefault="009A22E4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22E4" w:rsidRPr="00AA6989" w:rsidRDefault="009A22E4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</w:tr>
      <w:tr w:rsidR="009A22E4" w:rsidRPr="00AA6989" w:rsidTr="009B1301">
        <w:trPr>
          <w:trHeight w:val="376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22E4" w:rsidRPr="00AA6989" w:rsidRDefault="00AA6989">
            <w:pPr>
              <w:widowControl w:val="0"/>
              <w:tabs>
                <w:tab w:val="left" w:pos="0"/>
                <w:tab w:val="left" w:pos="69"/>
              </w:tabs>
              <w:spacing w:after="0" w:line="240" w:lineRule="auto"/>
              <w:ind w:left="69"/>
              <w:jc w:val="center"/>
              <w:rPr>
                <w:rFonts w:ascii="Arial Narrow" w:hAnsi="Arial Narrow"/>
              </w:rPr>
            </w:pPr>
            <w:r w:rsidRPr="00AA6989">
              <w:rPr>
                <w:rFonts w:ascii="Arial Narrow" w:hAnsi="Arial Narrow"/>
              </w:rPr>
              <w:t>9</w:t>
            </w:r>
          </w:p>
        </w:tc>
        <w:tc>
          <w:tcPr>
            <w:tcW w:w="5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22E4" w:rsidRPr="00AA6989" w:rsidRDefault="00C13E93">
            <w:pPr>
              <w:widowControl w:val="0"/>
              <w:spacing w:after="0" w:line="240" w:lineRule="auto"/>
              <w:rPr>
                <w:rFonts w:ascii="Arial Narrow" w:hAnsi="Arial Narrow"/>
              </w:rPr>
            </w:pPr>
            <w:r w:rsidRPr="00AA6989">
              <w:rPr>
                <w:rFonts w:ascii="Arial Narrow" w:hAnsi="Arial Narrow"/>
              </w:rPr>
              <w:t>Panele instalacyjne kolumny wykonane z aluminium malowanego proszkowo.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22E4" w:rsidRPr="00AA6989" w:rsidRDefault="009A22E4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22E4" w:rsidRPr="00AA6989" w:rsidRDefault="009A22E4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</w:tr>
    </w:tbl>
    <w:p w:rsidR="009A22E4" w:rsidRDefault="009A22E4"/>
    <w:p w:rsidR="009A22E4" w:rsidRDefault="00C13E93">
      <w:r>
        <w:rPr>
          <w:color w:val="000000"/>
          <w:sz w:val="24"/>
        </w:rPr>
        <w:t xml:space="preserve"> </w:t>
      </w:r>
    </w:p>
    <w:p w:rsidR="009A22E4" w:rsidRDefault="009A22E4"/>
    <w:p w:rsidR="009A22E4" w:rsidRDefault="009A22E4"/>
    <w:sectPr w:rsidR="009A22E4">
      <w:headerReference w:type="default" r:id="rId7"/>
      <w:footerReference w:type="default" r:id="rId8"/>
      <w:pgSz w:w="11906" w:h="16838"/>
      <w:pgMar w:top="481" w:right="1417" w:bottom="1417" w:left="1417" w:header="367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B194D" w:rsidRDefault="00BB194D">
      <w:pPr>
        <w:spacing w:after="0" w:line="240" w:lineRule="auto"/>
      </w:pPr>
      <w:r>
        <w:separator/>
      </w:r>
    </w:p>
  </w:endnote>
  <w:endnote w:type="continuationSeparator" w:id="0">
    <w:p w:rsidR="00BB194D" w:rsidRDefault="00BB1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ahnschrift SemiLight SemiConde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2517818"/>
      <w:docPartObj>
        <w:docPartGallery w:val="Page Numbers (Bottom of Page)"/>
        <w:docPartUnique/>
      </w:docPartObj>
    </w:sdtPr>
    <w:sdtContent>
      <w:p w:rsidR="006E382D" w:rsidRDefault="006E382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6E382D" w:rsidRDefault="006E38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B194D" w:rsidRDefault="00BB194D">
      <w:pPr>
        <w:spacing w:after="0" w:line="240" w:lineRule="auto"/>
      </w:pPr>
      <w:r>
        <w:separator/>
      </w:r>
    </w:p>
  </w:footnote>
  <w:footnote w:type="continuationSeparator" w:id="0">
    <w:p w:rsidR="00BB194D" w:rsidRDefault="00BB1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13E93" w:rsidRDefault="00C13E93">
    <w:pPr>
      <w:pStyle w:val="Tekstpodstawowy"/>
      <w:rPr>
        <w:lang w:eastAsia="pl-PL"/>
      </w:rPr>
    </w:pPr>
    <w:r>
      <w:rPr>
        <w:noProof/>
        <w:lang w:eastAsia="pl-PL"/>
      </w:rPr>
      <w:drawing>
        <wp:anchor distT="0" distB="0" distL="114935" distR="114935" simplePos="0" relativeHeight="8" behindDoc="1" locked="0" layoutInCell="0" allowOverlap="1">
          <wp:simplePos x="0" y="0"/>
          <wp:positionH relativeFrom="column">
            <wp:posOffset>-314325</wp:posOffset>
          </wp:positionH>
          <wp:positionV relativeFrom="paragraph">
            <wp:posOffset>-352425</wp:posOffset>
          </wp:positionV>
          <wp:extent cx="6894830" cy="878840"/>
          <wp:effectExtent l="0" t="0" r="0" b="0"/>
          <wp:wrapSquare wrapText="bothSides"/>
          <wp:docPr id="1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310" t="-2445" r="-310" b="-2445"/>
                  <a:stretch>
                    <a:fillRect/>
                  </a:stretch>
                </pic:blipFill>
                <pic:spPr bwMode="auto">
                  <a:xfrm>
                    <a:off x="0" y="0"/>
                    <a:ext cx="6894830" cy="878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2860EB"/>
    <w:multiLevelType w:val="multilevel"/>
    <w:tmpl w:val="A8507D0C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250307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2E4"/>
    <w:rsid w:val="00642036"/>
    <w:rsid w:val="006D0B0B"/>
    <w:rsid w:val="006E382D"/>
    <w:rsid w:val="0073580D"/>
    <w:rsid w:val="009A22E4"/>
    <w:rsid w:val="009B1301"/>
    <w:rsid w:val="00AA6989"/>
    <w:rsid w:val="00BB194D"/>
    <w:rsid w:val="00C13E93"/>
    <w:rsid w:val="00EE7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DEF7A"/>
  <w15:docId w15:val="{32268082-0B15-4016-A83A-083CA5F94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rFonts w:cs="Times New Roman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pPr>
      <w:keepNext/>
      <w:numPr>
        <w:numId w:val="1"/>
      </w:numPr>
      <w:spacing w:after="0" w:line="240" w:lineRule="auto"/>
      <w:outlineLvl w:val="0"/>
    </w:pPr>
    <w:rPr>
      <w:rFonts w:ascii="Arial" w:eastAsia="Times New Roman" w:hAnsi="Arial" w:cs="Arial"/>
      <w:b/>
      <w:bCs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qFormat/>
    <w:pPr>
      <w:keepNext/>
      <w:numPr>
        <w:ilvl w:val="1"/>
        <w:numId w:val="1"/>
      </w:numPr>
      <w:jc w:val="both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1Char">
    <w:name w:val="Heading 1 Char"/>
    <w:basedOn w:val="Domylnaczcionkaakapitu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qFormat/>
    <w:rPr>
      <w:rFonts w:ascii="Arial" w:eastAsia="Arial" w:hAnsi="Arial" w:cs="Arial"/>
      <w:sz w:val="34"/>
    </w:rPr>
  </w:style>
  <w:style w:type="character" w:customStyle="1" w:styleId="Nagwek3Znak">
    <w:name w:val="Nagłówek 3 Znak"/>
    <w:basedOn w:val="Domylnaczcionkaakapitu"/>
    <w:link w:val="Nagwek3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Nagwek4Znak">
    <w:name w:val="Nagłówek 4 Znak"/>
    <w:basedOn w:val="Domylnaczcionkaakapitu"/>
    <w:link w:val="Nagwek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gwek8Znak">
    <w:name w:val="Nagłówek 8 Znak"/>
    <w:basedOn w:val="Domylnaczcionkaakapitu"/>
    <w:link w:val="Nagwek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Nagwek9Znak">
    <w:name w:val="Nagłówek 9 Znak"/>
    <w:basedOn w:val="Domylnaczcionkaakapitu"/>
    <w:link w:val="Nagwek9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ytuZnak">
    <w:name w:val="Tytuł Znak"/>
    <w:basedOn w:val="Domylnaczcionkaakapitu"/>
    <w:link w:val="Tytu"/>
    <w:uiPriority w:val="10"/>
    <w:qFormat/>
    <w:rPr>
      <w:sz w:val="48"/>
      <w:szCs w:val="48"/>
    </w:rPr>
  </w:style>
  <w:style w:type="character" w:customStyle="1" w:styleId="PodtytuZnak">
    <w:name w:val="Podtytuł Znak"/>
    <w:basedOn w:val="Domylnaczcionkaakapitu"/>
    <w:link w:val="Podtytu"/>
    <w:uiPriority w:val="11"/>
    <w:qFormat/>
    <w:rPr>
      <w:sz w:val="24"/>
      <w:szCs w:val="24"/>
    </w:rPr>
  </w:style>
  <w:style w:type="character" w:customStyle="1" w:styleId="CytatZnak">
    <w:name w:val="Cytat Znak"/>
    <w:link w:val="Cytat"/>
    <w:uiPriority w:val="29"/>
    <w:qFormat/>
    <w:rPr>
      <w:i/>
    </w:rPr>
  </w:style>
  <w:style w:type="character" w:customStyle="1" w:styleId="CytatintensywnyZnak">
    <w:name w:val="Cytat intensywny Znak"/>
    <w:link w:val="Cytatintensywny"/>
    <w:uiPriority w:val="30"/>
    <w:qFormat/>
    <w:rPr>
      <w:i/>
    </w:rPr>
  </w:style>
  <w:style w:type="character" w:customStyle="1" w:styleId="HeaderChar">
    <w:name w:val="Header Char"/>
    <w:basedOn w:val="Domylnaczcionkaakapitu"/>
    <w:uiPriority w:val="99"/>
    <w:qFormat/>
  </w:style>
  <w:style w:type="character" w:customStyle="1" w:styleId="FooterChar">
    <w:name w:val="Footer Char"/>
    <w:basedOn w:val="Domylnaczcionkaakapitu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czeinternetowe">
    <w:name w:val="Łącze internetowe"/>
    <w:rPr>
      <w:color w:val="0000FF"/>
      <w:u w:val="single"/>
    </w:rPr>
  </w:style>
  <w:style w:type="character" w:customStyle="1" w:styleId="TekstprzypisudolnegoZnak">
    <w:name w:val="Tekst przypisu dolnego Znak"/>
    <w:link w:val="Tekstprzypisudolnego"/>
    <w:uiPriority w:val="99"/>
    <w:qFormat/>
    <w:rPr>
      <w:sz w:val="18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unhideWhenUsed/>
    <w:qFormat/>
    <w:rPr>
      <w:vertAlign w:val="superscript"/>
    </w:rPr>
  </w:style>
  <w:style w:type="character" w:customStyle="1" w:styleId="TekstprzypisukocowegoZnak">
    <w:name w:val="Tekst przypisu końcowego Znak"/>
    <w:link w:val="Tekstprzypisukocowego"/>
    <w:uiPriority w:val="99"/>
    <w:qFormat/>
    <w:rPr>
      <w:sz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Pr>
      <w:vertAlign w:val="superscript"/>
    </w:rPr>
  </w:style>
  <w:style w:type="character" w:styleId="Pogrubienie">
    <w:name w:val="Strong"/>
    <w:qFormat/>
    <w:rPr>
      <w:b/>
      <w:bCs/>
    </w:rPr>
  </w:style>
  <w:style w:type="character" w:customStyle="1" w:styleId="NagwekZnak">
    <w:name w:val="Nagłówek Znak"/>
    <w:basedOn w:val="Domylnaczcionkaakapitu"/>
    <w:link w:val="Nagwek"/>
    <w:qFormat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Calibri" w:eastAsia="Calibri" w:hAnsi="Calibri" w:cs="Times New Roman"/>
    </w:rPr>
  </w:style>
  <w:style w:type="character" w:customStyle="1" w:styleId="text1">
    <w:name w:val="text1"/>
    <w:qFormat/>
    <w:rPr>
      <w:rFonts w:ascii="Arial" w:hAnsi="Arial" w:cs="Arial"/>
      <w:color w:val="333333"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Tahoma" w:hAnsi="Tahoma" w:cs="Tahoma"/>
      <w:sz w:val="16"/>
      <w:szCs w:val="16"/>
      <w:lang w:eastAsia="en-US"/>
    </w:rPr>
  </w:style>
  <w:style w:type="character" w:customStyle="1" w:styleId="Znakinumeracji">
    <w:name w:val="Znaki numeracji"/>
    <w:qFormat/>
  </w:style>
  <w:style w:type="character" w:customStyle="1" w:styleId="Stylwiadomocie-mail18">
    <w:name w:val="Styl wiadomości e-mail 18"/>
    <w:uiPriority w:val="99"/>
    <w:semiHidden/>
    <w:qFormat/>
    <w:rPr>
      <w:rFonts w:ascii="Arial" w:hAnsi="Arial" w:cs="Arial"/>
      <w:color w:val="000000"/>
      <w:sz w:val="20"/>
      <w:szCs w:val="20"/>
    </w:rPr>
  </w:style>
  <w:style w:type="character" w:customStyle="1" w:styleId="TekstpodstawowyZnak">
    <w:name w:val="Tekst podstawowy Znak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Mocnewyrnione">
    <w:name w:val="Mocne wyróżnione"/>
    <w:qFormat/>
    <w:rPr>
      <w:b/>
      <w:bCs/>
    </w:rPr>
  </w:style>
  <w:style w:type="character" w:customStyle="1" w:styleId="Nagwek1Znak">
    <w:name w:val="Nagłówek 1 Znak"/>
    <w:basedOn w:val="Domylnaczcionkaakapitu"/>
    <w:link w:val="Nagwek1"/>
    <w:qFormat/>
    <w:rPr>
      <w:rFonts w:ascii="Arial" w:eastAsia="Times New Roman" w:hAnsi="Arial" w:cs="Arial"/>
      <w:b/>
      <w:bCs/>
      <w:sz w:val="22"/>
      <w:szCs w:val="24"/>
      <w:lang w:eastAsia="zh-CN"/>
    </w:rPr>
  </w:style>
  <w:style w:type="character" w:customStyle="1" w:styleId="WW8Num3z0">
    <w:name w:val="WW8Num3z0"/>
    <w:qFormat/>
    <w:rPr>
      <w:caps w:val="0"/>
      <w:smallCaps w:val="0"/>
      <w:strike w:val="0"/>
      <w:dstrike w:val="0"/>
      <w:color w:val="000000"/>
      <w:spacing w:val="0"/>
      <w:kern w:val="0"/>
      <w:position w:val="0"/>
      <w:sz w:val="24"/>
      <w:szCs w:val="24"/>
      <w:u w:val="none" w:color="000000"/>
      <w:vertAlign w:val="baseline"/>
      <w:em w:val="none"/>
      <w:lang w:val="pl-PL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z0">
    <w:name w:val="WW8Num4z0"/>
    <w:qFormat/>
    <w:rPr>
      <w:caps w:val="0"/>
      <w:smallCaps w:val="0"/>
      <w:strike w:val="0"/>
      <w:dstrike w:val="0"/>
      <w:color w:val="000000"/>
      <w:spacing w:val="0"/>
      <w:kern w:val="0"/>
      <w:position w:val="0"/>
      <w:sz w:val="24"/>
      <w:szCs w:val="24"/>
      <w:u w:val="none" w:color="000000"/>
      <w:vertAlign w:val="baseline"/>
      <w:em w:val="none"/>
      <w:lang w:val="pl-PL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6z0">
    <w:name w:val="WW8Num6z0"/>
    <w:qFormat/>
  </w:style>
  <w:style w:type="character" w:customStyle="1" w:styleId="WW8Num15z0">
    <w:name w:val="WW8Num15z0"/>
    <w:qFormat/>
    <w:rPr>
      <w:rFonts w:ascii="Times New Roman" w:hAnsi="Times New Roman" w:cs="Times New Roman"/>
      <w:lang w:val="pl-PL"/>
    </w:rPr>
  </w:style>
  <w:style w:type="character" w:customStyle="1" w:styleId="WW8Num22z0">
    <w:name w:val="WW8Num22z0"/>
    <w:qFormat/>
    <w:rPr>
      <w:rFonts w:ascii="Symbol" w:hAnsi="Symbol" w:cs="Symbol"/>
    </w:rPr>
  </w:style>
  <w:style w:type="character" w:customStyle="1" w:styleId="FontStyle52">
    <w:name w:val="Font Style52"/>
    <w:qFormat/>
    <w:rPr>
      <w:rFonts w:ascii="Arial" w:hAnsi="Arial" w:cs="Arial"/>
    </w:rPr>
  </w:style>
  <w:style w:type="character" w:customStyle="1" w:styleId="WW8Num5z0">
    <w:name w:val="WW8Num5z0"/>
    <w:qFormat/>
    <w:rPr>
      <w:rFonts w:cs="Times New Roman"/>
      <w:sz w:val="24"/>
      <w:szCs w:val="24"/>
    </w:rPr>
  </w:style>
  <w:style w:type="character" w:customStyle="1" w:styleId="WW8Num21z0">
    <w:name w:val="WW8Num21z0"/>
    <w:qFormat/>
    <w:rPr>
      <w:rFonts w:cs="Times New Roman"/>
      <w:sz w:val="24"/>
      <w:szCs w:val="24"/>
    </w:rPr>
  </w:style>
  <w:style w:type="character" w:customStyle="1" w:styleId="WW8Num9z0">
    <w:name w:val="WW8Num9z0"/>
    <w:qFormat/>
    <w:rPr>
      <w:rFonts w:cs="Times New Roman"/>
      <w:sz w:val="24"/>
      <w:szCs w:val="24"/>
    </w:rPr>
  </w:style>
  <w:style w:type="character" w:customStyle="1" w:styleId="WW8Num17z0">
    <w:name w:val="WW8Num17z0"/>
    <w:qFormat/>
    <w:rPr>
      <w:rFonts w:cs="Times New Roman"/>
      <w:sz w:val="24"/>
      <w:szCs w:val="24"/>
    </w:rPr>
  </w:style>
  <w:style w:type="character" w:customStyle="1" w:styleId="WW8Num11z0">
    <w:name w:val="WW8Num11z0"/>
    <w:qFormat/>
    <w:rPr>
      <w:rFonts w:cs="Times New Roman"/>
      <w:sz w:val="24"/>
      <w:szCs w:val="24"/>
    </w:rPr>
  </w:style>
  <w:style w:type="character" w:customStyle="1" w:styleId="WW8Num8z0">
    <w:name w:val="WW8Num8z0"/>
    <w:qFormat/>
    <w:rPr>
      <w:rFonts w:cs="Times New Roman"/>
      <w:sz w:val="24"/>
      <w:szCs w:val="24"/>
    </w:rPr>
  </w:style>
  <w:style w:type="character" w:customStyle="1" w:styleId="WW8Num10z0">
    <w:name w:val="WW8Num10z0"/>
    <w:qFormat/>
    <w:rPr>
      <w:rFonts w:cs="Times New Roman"/>
    </w:rPr>
  </w:style>
  <w:style w:type="character" w:customStyle="1" w:styleId="WW8Num7z0">
    <w:name w:val="WW8Num7z0"/>
    <w:qFormat/>
    <w:rPr>
      <w:rFonts w:cs="Arial"/>
      <w:sz w:val="24"/>
      <w:szCs w:val="24"/>
    </w:rPr>
  </w:style>
  <w:style w:type="character" w:customStyle="1" w:styleId="WW8Num14z0">
    <w:name w:val="WW8Num14z0"/>
    <w:qFormat/>
    <w:rPr>
      <w:rFonts w:cs="Times New Roman"/>
    </w:rPr>
  </w:style>
  <w:style w:type="character" w:customStyle="1" w:styleId="WW8Num18z0">
    <w:name w:val="WW8Num18z0"/>
    <w:qFormat/>
    <w:rPr>
      <w:rFonts w:cs="Times New Roman"/>
    </w:rPr>
  </w:style>
  <w:style w:type="character" w:customStyle="1" w:styleId="WW8Num16z0">
    <w:name w:val="WW8Num16z0"/>
    <w:qFormat/>
    <w:rPr>
      <w:rFonts w:cs="Times New Roman"/>
      <w:sz w:val="24"/>
      <w:szCs w:val="24"/>
    </w:rPr>
  </w:style>
  <w:style w:type="character" w:customStyle="1" w:styleId="WW8Num20z0">
    <w:name w:val="WW8Num20z0"/>
    <w:qFormat/>
    <w:rPr>
      <w:rFonts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74B5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074B53"/>
    <w:rPr>
      <w:rFonts w:cs="Times New Roman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074B53"/>
    <w:rPr>
      <w:rFonts w:cs="Times New Roman"/>
      <w:b/>
      <w:bCs/>
      <w:lang w:eastAsia="en-US"/>
    </w:rPr>
  </w:style>
  <w:style w:type="character" w:customStyle="1" w:styleId="Numeracjawierszy">
    <w:name w:val="Numeracja wierszy"/>
  </w:style>
  <w:style w:type="paragraph" w:styleId="Nagwek">
    <w:name w:val="header"/>
    <w:basedOn w:val="Normalny"/>
    <w:next w:val="Tekstpodstawowy"/>
    <w:link w:val="NagwekZnak"/>
    <w:unhideWhenUsed/>
    <w:qFormat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qFormat/>
    <w:pPr>
      <w:spacing w:after="140" w:line="276" w:lineRule="auto"/>
    </w:pPr>
  </w:style>
  <w:style w:type="paragraph" w:styleId="Lista">
    <w:name w:val="List"/>
    <w:basedOn w:val="Tekstpodstawowy"/>
    <w:qFormat/>
    <w:rPr>
      <w:rFonts w:cs="Mangal"/>
    </w:rPr>
  </w:style>
  <w:style w:type="paragraph" w:styleId="Legenda">
    <w:name w:val="caption"/>
    <w:basedOn w:val="Normalny"/>
    <w:next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</w:style>
  <w:style w:type="paragraph" w:styleId="Tytu">
    <w:name w:val="Title"/>
    <w:basedOn w:val="Normalny"/>
    <w:next w:val="Normalny"/>
    <w:link w:val="TytuZnak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before="200" w:after="200"/>
    </w:pPr>
    <w:rPr>
      <w:sz w:val="24"/>
      <w:szCs w:val="24"/>
    </w:rPr>
  </w:style>
  <w:style w:type="paragraph" w:styleId="Cytat">
    <w:name w:val="Quote"/>
    <w:basedOn w:val="Normalny"/>
    <w:next w:val="Normalny"/>
    <w:link w:val="CytatZnak"/>
    <w:uiPriority w:val="29"/>
    <w:qFormat/>
    <w:pPr>
      <w:ind w:left="720" w:right="720"/>
    </w:pPr>
    <w:rPr>
      <w:i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pPr>
      <w:spacing w:after="40" w:line="240" w:lineRule="auto"/>
    </w:pPr>
    <w:rPr>
      <w:sz w:val="18"/>
    </w:rPr>
  </w:style>
  <w:style w:type="paragraph" w:styleId="Spistreci1">
    <w:name w:val="toc 1"/>
    <w:basedOn w:val="Normalny"/>
    <w:next w:val="Normalny"/>
    <w:uiPriority w:val="39"/>
    <w:unhideWhenUsed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pPr>
      <w:spacing w:after="57"/>
      <w:ind w:left="2268"/>
    </w:pPr>
  </w:style>
  <w:style w:type="paragraph" w:styleId="Nagwekspisutreci">
    <w:name w:val="TOC Heading"/>
    <w:uiPriority w:val="39"/>
    <w:unhideWhenUsed/>
    <w:qFormat/>
  </w:style>
  <w:style w:type="paragraph" w:styleId="Spisilustracji">
    <w:name w:val="table of figures"/>
    <w:basedOn w:val="Normalny"/>
    <w:next w:val="Normalny"/>
    <w:uiPriority w:val="99"/>
    <w:unhideWhenUsed/>
    <w:qFormat/>
    <w:pPr>
      <w:spacing w:after="0"/>
    </w:pPr>
  </w:style>
  <w:style w:type="paragraph" w:styleId="Tekstpodstawowywcity">
    <w:name w:val="Body Text Indent"/>
    <w:basedOn w:val="Normalny"/>
    <w:qFormat/>
    <w:pPr>
      <w:ind w:left="284"/>
    </w:pPr>
    <w:rPr>
      <w:sz w:val="20"/>
    </w:rPr>
  </w:style>
  <w:style w:type="paragraph" w:styleId="Tekstprzypisukocowego">
    <w:name w:val="endnote text"/>
    <w:basedOn w:val="Normalny"/>
    <w:link w:val="TekstprzypisukocowegoZnak"/>
    <w:qFormat/>
    <w:pPr>
      <w:widowControl w:val="0"/>
      <w:spacing w:after="0" w:line="240" w:lineRule="auto"/>
    </w:pPr>
    <w:rPr>
      <w:rFonts w:ascii="Times New Roman" w:eastAsia="Arial Unicode MS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ormalnyWeb">
    <w:name w:val="Normal (Web)"/>
    <w:basedOn w:val="Normalny"/>
    <w:qFormat/>
    <w:pPr>
      <w:spacing w:before="280" w:after="280"/>
    </w:pPr>
  </w:style>
  <w:style w:type="paragraph" w:customStyle="1" w:styleId="Nagwek10">
    <w:name w:val="Nagłówek1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kapitzlist">
    <w:name w:val="List Paragraph"/>
    <w:basedOn w:val="Normalny"/>
    <w:qFormat/>
    <w:pPr>
      <w:spacing w:after="200" w:line="276" w:lineRule="auto"/>
      <w:ind w:left="720"/>
    </w:pPr>
    <w:rPr>
      <w:rFonts w:ascii="Calibri" w:hAnsi="Calibri" w:cs="Calibri"/>
    </w:rPr>
  </w:style>
  <w:style w:type="paragraph" w:customStyle="1" w:styleId="Znak1">
    <w:name w:val="Znak1"/>
    <w:basedOn w:val="Normalny"/>
    <w:qFormat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Bezodstpw">
    <w:name w:val="No Spacing"/>
    <w:qFormat/>
    <w:rPr>
      <w:rFonts w:ascii="Arial" w:eastAsia="Times New Roman" w:hAnsi="Arial"/>
      <w:sz w:val="24"/>
      <w:szCs w:val="24"/>
      <w:lang w:eastAsia="zh-CN"/>
    </w:rPr>
  </w:style>
  <w:style w:type="paragraph" w:customStyle="1" w:styleId="Tekstpodstawowy21">
    <w:name w:val="Tekst podstawowy 21"/>
    <w:basedOn w:val="Normalny"/>
    <w:qFormat/>
    <w:pPr>
      <w:jc w:val="both"/>
    </w:pPr>
  </w:style>
  <w:style w:type="paragraph" w:customStyle="1" w:styleId="padding-zero">
    <w:name w:val="padding-zero"/>
    <w:basedOn w:val="Normalny"/>
    <w:qFormat/>
    <w:pPr>
      <w:spacing w:beforeAutospacing="1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tyle10">
    <w:name w:val="Style10"/>
    <w:basedOn w:val="Normalny"/>
    <w:qFormat/>
    <w:pPr>
      <w:widowControl w:val="0"/>
      <w:spacing w:after="0" w:line="240" w:lineRule="auto"/>
      <w:jc w:val="center"/>
    </w:pPr>
    <w:rPr>
      <w:rFonts w:ascii="Trebuchet MS" w:eastAsia="Times New Roman" w:hAnsi="Trebuchet MS"/>
      <w:sz w:val="24"/>
      <w:szCs w:val="24"/>
      <w:lang w:eastAsia="pl-PL"/>
    </w:rPr>
  </w:style>
  <w:style w:type="paragraph" w:customStyle="1" w:styleId="Normalny1">
    <w:name w:val="Normalny1"/>
    <w:qFormat/>
    <w:rPr>
      <w:rFonts w:ascii="Times New Roman" w:eastAsia="Times New Roman" w:hAnsi="Times New Roman" w:cs="Times New Roman"/>
      <w:color w:val="000000"/>
      <w:sz w:val="24"/>
      <w:szCs w:val="24"/>
      <w:lang w:val="en-US" w:eastAsia="en-US"/>
    </w:rPr>
  </w:style>
  <w:style w:type="paragraph" w:customStyle="1" w:styleId="Default">
    <w:name w:val="Default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074B53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074B53"/>
    <w:rPr>
      <w:b/>
      <w:bCs/>
    </w:rPr>
  </w:style>
  <w:style w:type="numbering" w:customStyle="1" w:styleId="List0">
    <w:name w:val="List 0"/>
    <w:qFormat/>
  </w:style>
  <w:style w:type="numbering" w:customStyle="1" w:styleId="Punktor">
    <w:name w:val="Punktor •"/>
    <w:semiHidden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6">
    <w:name w:val="WW8Num6"/>
    <w:qFormat/>
  </w:style>
  <w:style w:type="numbering" w:customStyle="1" w:styleId="WW8Num15">
    <w:name w:val="WW8Num15"/>
    <w:qFormat/>
  </w:style>
  <w:style w:type="numbering" w:customStyle="1" w:styleId="WW8Num22">
    <w:name w:val="WW8Num22"/>
    <w:qFormat/>
  </w:style>
  <w:style w:type="numbering" w:customStyle="1" w:styleId="WW8Num5">
    <w:name w:val="WW8Num5"/>
    <w:qFormat/>
  </w:style>
  <w:style w:type="numbering" w:customStyle="1" w:styleId="WW8Num21">
    <w:name w:val="WW8Num21"/>
    <w:qFormat/>
  </w:style>
  <w:style w:type="numbering" w:customStyle="1" w:styleId="WW8Num9">
    <w:name w:val="WW8Num9"/>
    <w:qFormat/>
  </w:style>
  <w:style w:type="numbering" w:customStyle="1" w:styleId="WW8Num17">
    <w:name w:val="WW8Num17"/>
    <w:qFormat/>
  </w:style>
  <w:style w:type="numbering" w:customStyle="1" w:styleId="WW8Num11">
    <w:name w:val="WW8Num11"/>
    <w:qFormat/>
  </w:style>
  <w:style w:type="numbering" w:customStyle="1" w:styleId="WW8Num8">
    <w:name w:val="WW8Num8"/>
    <w:qFormat/>
  </w:style>
  <w:style w:type="numbering" w:customStyle="1" w:styleId="WW8Num10">
    <w:name w:val="WW8Num10"/>
    <w:qFormat/>
  </w:style>
  <w:style w:type="numbering" w:customStyle="1" w:styleId="WW8Num7">
    <w:name w:val="WW8Num7"/>
    <w:qFormat/>
  </w:style>
  <w:style w:type="numbering" w:customStyle="1" w:styleId="WW8Num14">
    <w:name w:val="WW8Num14"/>
    <w:qFormat/>
  </w:style>
  <w:style w:type="numbering" w:customStyle="1" w:styleId="WW8Num18">
    <w:name w:val="WW8Num18"/>
    <w:qFormat/>
  </w:style>
  <w:style w:type="numbering" w:customStyle="1" w:styleId="WW8Num16">
    <w:name w:val="WW8Num16"/>
    <w:qFormat/>
  </w:style>
  <w:style w:type="numbering" w:customStyle="1" w:styleId="WW8Num20">
    <w:name w:val="WW8Num20"/>
    <w:qFormat/>
  </w:style>
  <w:style w:type="table" w:customStyle="1" w:styleId="TableGridLight">
    <w:name w:val="Table Grid Light"/>
    <w:basedOn w:val="Standardowy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  <w:style w:type="table" w:customStyle="1" w:styleId="Tabelasiatki21">
    <w:name w:val="Tabela siatki 21"/>
    <w:basedOn w:val="Standardowy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8E2F3" w:fill="D8E2F3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8E2F3" w:fill="D8E2F3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ED7D31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C000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8E2F3" w:fill="D8E2F3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8E2F3" w:fill="D8E2F3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</w:tcBorders>
        <w:shd w:val="clear" w:color="537DC8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3F3" w:fill="DAE3F3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AE3F3" w:fill="DAE3F3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  <w:shd w:val="clear" w:color="F4B184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  <w:shd w:val="clear" w:color="A5A5A5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  <w:shd w:val="clear" w:color="FFD865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4472C4" w:fill="4472C4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fill="4472C4" w:themeFill="accent1"/>
      </w:tcPr>
    </w:tblStylePr>
    <w:tblStylePr w:type="firstCol">
      <w:rPr>
        <w:b/>
        <w:color w:val="FFFFFF"/>
        <w:sz w:val="22"/>
      </w:rPr>
      <w:tblPr/>
      <w:tcPr>
        <w:shd w:val="clear" w:color="4472C4" w:fill="4472C4" w:themeFill="accent1"/>
      </w:tcPr>
    </w:tblStylePr>
    <w:tblStylePr w:type="lastCol">
      <w:rPr>
        <w:b/>
        <w:color w:val="FFFFFF"/>
        <w:sz w:val="22"/>
      </w:rPr>
      <w:tblPr/>
      <w:tcPr>
        <w:shd w:val="clear" w:color="4472C4" w:fill="4472C4" w:themeFill="accent1"/>
      </w:tcPr>
    </w:tblStylePr>
    <w:tblStylePr w:type="band1Vert">
      <w:tblPr/>
      <w:tcPr>
        <w:shd w:val="clear" w:color="A9BEE4" w:fill="A9BEE4" w:themeFill="accent1" w:themeFillTint="75"/>
      </w:tcPr>
    </w:tblStylePr>
    <w:tblStylePr w:type="band1Horz">
      <w:tblPr/>
      <w:tcPr>
        <w:shd w:val="clear" w:color="A9BEE4" w:fill="A9BEE4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fill="ED7D31" w:themeFill="accent2"/>
      </w:tcPr>
    </w:tblStylePr>
    <w:tblStylePr w:type="firstCol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Col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band1Vert">
      <w:tblPr/>
      <w:tcPr>
        <w:shd w:val="clear" w:color="F6C3A0" w:fill="F6C3A0" w:themeFill="accent2" w:themeFillTint="75"/>
      </w:tcPr>
    </w:tblStylePr>
    <w:tblStylePr w:type="band1Horz">
      <w:tblPr/>
      <w:tcPr>
        <w:shd w:val="clear" w:color="F6C3A0" w:fill="F6C3A0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fill="A5A5A5" w:themeFill="accent3"/>
      </w:tcPr>
    </w:tblStylePr>
    <w:tblStylePr w:type="firstCol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Col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band1Vert">
      <w:tblPr/>
      <w:tcPr>
        <w:shd w:val="clear" w:color="D5D5D5" w:fill="D5D5D5" w:themeFill="accent3" w:themeFillTint="75"/>
      </w:tcPr>
    </w:tblStylePr>
    <w:tblStylePr w:type="band1Horz">
      <w:tblPr/>
      <w:tcPr>
        <w:shd w:val="clear" w:color="D5D5D5" w:fill="D5D5D5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fill="FFC000" w:themeFill="accent4"/>
      </w:tcPr>
    </w:tblStylePr>
    <w:tblStylePr w:type="firstCol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Col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band1Vert">
      <w:tblPr/>
      <w:tcPr>
        <w:shd w:val="clear" w:color="FFE28A" w:fill="FFE28A" w:themeFill="accent4" w:themeFillTint="75"/>
      </w:tcPr>
    </w:tblStylePr>
    <w:tblStylePr w:type="band1Horz">
      <w:tblPr/>
      <w:tcPr>
        <w:shd w:val="clear" w:color="FFE28A" w:fill="FFE28A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5B9BD5" w:fill="5B9BD5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fill="5B9BD5" w:themeFill="accent5"/>
      </w:tcPr>
    </w:tblStylePr>
    <w:tblStylePr w:type="firstCol">
      <w:rPr>
        <w:b/>
        <w:color w:val="FFFFFF"/>
        <w:sz w:val="22"/>
      </w:rPr>
      <w:tblPr/>
      <w:tcPr>
        <w:shd w:val="clear" w:color="5B9BD5" w:fill="5B9BD5" w:themeFill="accent5"/>
      </w:tcPr>
    </w:tblStylePr>
    <w:tblStylePr w:type="lastCol">
      <w:rPr>
        <w:b/>
        <w:color w:val="FFFFFF"/>
        <w:sz w:val="22"/>
      </w:rPr>
      <w:tblPr/>
      <w:tcPr>
        <w:shd w:val="clear" w:color="5B9BD5" w:fill="5B9BD5" w:themeFill="accent5"/>
      </w:tcPr>
    </w:tblStylePr>
    <w:tblStylePr w:type="band1Vert">
      <w:tblPr/>
      <w:tcPr>
        <w:shd w:val="clear" w:color="B3D0EB" w:fill="B3D0EB" w:themeFill="accent5" w:themeFillTint="75"/>
      </w:tcPr>
    </w:tblStylePr>
    <w:tblStylePr w:type="band1Horz">
      <w:tblPr/>
      <w:tcPr>
        <w:shd w:val="clear" w:color="B3D0EB" w:fill="B3D0EB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fill="70AD47" w:themeFill="accent6"/>
      </w:tcPr>
    </w:tblStylePr>
    <w:tblStylePr w:type="firstCol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Col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band1Vert">
      <w:tblPr/>
      <w:tcPr>
        <w:shd w:val="clear" w:color="BCDBA8" w:fill="BCDBA8" w:themeFill="accent6" w:themeFillTint="75"/>
      </w:tcPr>
    </w:tblStylePr>
    <w:tblStylePr w:type="band1Horz">
      <w:tblPr/>
      <w:tcPr>
        <w:shd w:val="clear" w:color="BCDBA8" w:fill="BCDBA8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fill="D8E2F3" w:themeFill="accent1" w:themeFillTint="34"/>
      </w:tcPr>
    </w:tblStylePr>
    <w:tblStylePr w:type="band1Horz">
      <w:rPr>
        <w:color w:val="A0B7E1" w:themeColor="accent1" w:themeTint="80" w:themeShade="95"/>
        <w:sz w:val="22"/>
      </w:rPr>
      <w:tblPr/>
      <w:tcPr>
        <w:shd w:val="clear" w:color="D8E2F3" w:fill="D8E2F3" w:themeFill="accent1" w:themeFillTint="34"/>
      </w:tcPr>
    </w:tblStylePr>
    <w:tblStylePr w:type="band2Horz">
      <w:rPr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fill="DDEAF6" w:themeFill="accent5" w:themeFillTint="34"/>
      </w:tcPr>
    </w:tblStylePr>
    <w:tblStylePr w:type="band1Horz">
      <w:rPr>
        <w:color w:val="245A8D" w:themeColor="accent5" w:themeShade="95"/>
        <w:sz w:val="22"/>
      </w:rPr>
      <w:tblPr/>
      <w:tcPr>
        <w:shd w:val="clear" w:color="DDEAF6" w:fill="DDEAF6" w:themeFill="accent5" w:themeFillTint="34"/>
      </w:tcPr>
    </w:tblStylePr>
    <w:tblStylePr w:type="band2Horz">
      <w:rPr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color w:val="245A8D" w:themeColor="accent5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color w:val="245A8D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A0B7E1" w:themeColor="accent1" w:themeTint="80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fill="D8E2F3" w:themeFill="accent1" w:themeFillTint="34"/>
      </w:tcPr>
    </w:tblStylePr>
    <w:tblStylePr w:type="band1Horz">
      <w:rPr>
        <w:color w:val="A0B7E1" w:themeColor="accent1" w:themeTint="80" w:themeShade="95"/>
        <w:sz w:val="22"/>
      </w:rPr>
      <w:tblPr/>
      <w:tcPr>
        <w:shd w:val="clear" w:color="D8E2F3" w:fill="D8E2F3" w:themeFill="accent1" w:themeFillTint="34"/>
      </w:tcPr>
    </w:tblStylePr>
    <w:tblStylePr w:type="band2Horz">
      <w:rPr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ED7D31" w:themeColor="accent2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ED7D31" w:themeColor="accent2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ED7D31" w:themeColor="accent2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/>
        </w:tcBorders>
        <w:shd w:val="clear" w:color="FFFFFF" w:fill="auto"/>
      </w:tcPr>
    </w:tblStylePr>
    <w:tblStylePr w:type="lastCol">
      <w:rPr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C000" w:themeColor="accent4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C000" w:themeColor="accent4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C000" w:themeColor="accent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5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245A8D" w:themeColor="accent5" w:themeShade="95"/>
        <w:sz w:val="22"/>
      </w:rPr>
      <w:tblPr/>
      <w:tcPr>
        <w:tcBorders>
          <w:top w:val="single" w:sz="4" w:space="0" w:color="5B9BD5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5"/>
        </w:tcBorders>
        <w:shd w:val="clear" w:color="FFFFFF" w:fill="auto"/>
      </w:tcPr>
    </w:tblStylePr>
    <w:tblStylePr w:type="lastCol">
      <w:rPr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5B9BD5" w:themeColor="accent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fill="DDEAF6" w:themeFill="accent5" w:themeFillTint="34"/>
      </w:tcPr>
    </w:tblStylePr>
    <w:tblStylePr w:type="band1Horz">
      <w:rPr>
        <w:color w:val="245A8D" w:themeColor="accent5" w:themeShade="95"/>
        <w:sz w:val="22"/>
      </w:rPr>
      <w:tblPr/>
      <w:tcPr>
        <w:shd w:val="clear" w:color="DDEAF6" w:fill="DDEAF6" w:themeFill="accent5" w:themeFillTint="34"/>
      </w:tcPr>
    </w:tblStylePr>
    <w:tblStylePr w:type="band2Horz">
      <w:rPr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0AD47" w:themeColor="accent6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416429" w:themeColor="accent6" w:themeShade="95"/>
        <w:sz w:val="22"/>
      </w:rPr>
      <w:tblPr/>
      <w:tcPr>
        <w:tcBorders>
          <w:top w:val="single" w:sz="4" w:space="0" w:color="70AD47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0AD47" w:themeColor="accent6"/>
        </w:tcBorders>
        <w:shd w:val="clear" w:color="FFFFFF" w:fill="auto"/>
      </w:tcPr>
    </w:tblStylePr>
    <w:tblStylePr w:type="lastCol">
      <w:rPr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70AD47" w:themeColor="accent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color w:val="416429" w:themeColor="accent6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color w:val="416429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 w:themeFill="accent1" w:themeFillTint="40"/>
      </w:tcPr>
    </w:tblStylePr>
    <w:tblStylePr w:type="band1Horz">
      <w:tblPr/>
      <w:tcPr>
        <w:shd w:val="clear" w:color="CFDBF0" w:fill="CFDBF0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tblPr/>
      <w:tcPr>
        <w:shd w:val="clear" w:color="FADECB" w:fill="FADECB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tblPr/>
      <w:tcPr>
        <w:shd w:val="clear" w:color="E8E8E8" w:fill="E8E8E8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tblPr/>
      <w:tcPr>
        <w:shd w:val="clear" w:color="FFEFBF" w:fill="FFEFBF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 w:themeFill="accent5" w:themeFillTint="40"/>
      </w:tcPr>
    </w:tblStylePr>
    <w:tblStylePr w:type="band1Horz">
      <w:tblPr/>
      <w:tcPr>
        <w:shd w:val="clear" w:color="D5E5F4" w:fill="D5E5F4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tblPr/>
      <w:tcPr>
        <w:shd w:val="clear" w:color="DAEBCF" w:fill="DAEBCF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CFDBF0" w:fill="CFDBF0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CFDBF0" w:fill="CFDBF0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5B9BD5" w:themeColor="accent5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5B9BD5" w:themeColor="accent5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5E5F4" w:fill="D5E5F4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5E5F4" w:fill="D5E5F4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color w:val="FFFFFF"/>
        <w:sz w:val="22"/>
      </w:rPr>
      <w:tblPr/>
      <w:tcPr>
        <w:shd w:val="clear" w:color="4472C4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bottom w:val="single" w:sz="4" w:space="0" w:color="ED7D31" w:themeColor="accent2"/>
        </w:tcBorders>
      </w:tcPr>
    </w:tblStylePr>
  </w:style>
  <w:style w:type="table" w:customStyle="1" w:styleId="ListTable3-Accent3">
    <w:name w:val="List Table 3 - Accent 3"/>
    <w:basedOn w:val="Standardowy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C9C9C9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bottom w:val="single" w:sz="4" w:space="0" w:color="A5A5A5" w:themeColor="accent3"/>
        </w:tcBorders>
      </w:tcPr>
    </w:tblStylePr>
  </w:style>
  <w:style w:type="table" w:customStyle="1" w:styleId="ListTable3-Accent4">
    <w:name w:val="List Table 3 - Accent 4"/>
    <w:basedOn w:val="Standardowy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bottom w:val="single" w:sz="4" w:space="0" w:color="FFC000" w:themeColor="accent4"/>
        </w:tcBorders>
      </w:tcPr>
    </w:tblStylePr>
  </w:style>
  <w:style w:type="table" w:customStyle="1" w:styleId="ListTable3-Accent5">
    <w:name w:val="List Table 3 - Accent 5"/>
    <w:basedOn w:val="Standardowy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9BC2E5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5"/>
          <w:bottom w:val="single" w:sz="4" w:space="0" w:color="5B9BD5" w:themeColor="accent5"/>
        </w:tcBorders>
      </w:tcPr>
    </w:tblStylePr>
  </w:style>
  <w:style w:type="table" w:customStyle="1" w:styleId="ListTable3-Accent6">
    <w:name w:val="List Table 3 - Accent 6"/>
    <w:basedOn w:val="Standardowy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A9D08E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bottom w:val="single" w:sz="4" w:space="0" w:color="70AD47" w:themeColor="accent6"/>
        </w:tcBorders>
      </w:tcPr>
    </w:tblStylePr>
  </w:style>
  <w:style w:type="table" w:customStyle="1" w:styleId="Tabelalisty41">
    <w:name w:val="Tabela listy 41"/>
    <w:basedOn w:val="Standardowy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4472C4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FDBF0" w:fill="CFDBF0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CFDBF0" w:fill="CFDBF0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5B9BD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5E5F4" w:fill="D5E5F4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5E5F4" w:fill="D5E5F4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fill="4472C4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fill="4472C4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ED7D31" w:themeColor="accent2"/>
          <w:bottom w:val="single" w:sz="12" w:space="0" w:color="FFFFFF" w:themeColor="light1"/>
        </w:tcBorders>
        <w:shd w:val="clear" w:color="F4B184" w:fill="F4B184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ED7D31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ED7D31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A5A5A5" w:themeColor="accent3"/>
          <w:bottom w:val="single" w:sz="12" w:space="0" w:color="FFFFFF" w:themeColor="light1"/>
        </w:tcBorders>
        <w:shd w:val="clear" w:color="C9C9C9" w:fill="C9C9C9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A5A5A5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5A5A5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FC000" w:themeColor="accent4"/>
          <w:bottom w:val="single" w:sz="12" w:space="0" w:color="FFFFFF" w:themeColor="light1"/>
        </w:tcBorders>
        <w:shd w:val="clear" w:color="FFD865" w:fill="FFD865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FC000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C000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5B9BD5" w:themeColor="accent5"/>
          <w:bottom w:val="single" w:sz="12" w:space="0" w:color="FFFFFF" w:themeColor="light1"/>
        </w:tcBorders>
        <w:shd w:val="clear" w:color="9BC2E5" w:fill="9BC2E5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5B9BD5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fill="9BC2E5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70AD47" w:themeColor="accent6"/>
          <w:bottom w:val="single" w:sz="12" w:space="0" w:color="FFFFFF" w:themeColor="light1"/>
        </w:tcBorders>
        <w:shd w:val="clear" w:color="A9D08E" w:fill="A9D08E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70AD47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0AD47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fill="CFDBF0" w:themeFill="accent1" w:themeFillTint="40"/>
      </w:tcPr>
    </w:tblStylePr>
    <w:tblStylePr w:type="band1Horz">
      <w:rPr>
        <w:color w:val="254175" w:themeColor="accent1" w:themeShade="95"/>
        <w:sz w:val="22"/>
      </w:rPr>
      <w:tblPr/>
      <w:tcPr>
        <w:shd w:val="clear" w:color="CFDBF0" w:fill="CFDBF0" w:themeFill="accent1" w:themeFillTint="40"/>
      </w:tcPr>
    </w:tblStylePr>
    <w:tblStylePr w:type="band2Horz">
      <w:rPr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fill="D5E5F4" w:themeFill="accent5" w:themeFillTint="40"/>
      </w:tcPr>
    </w:tblStylePr>
    <w:tblStylePr w:type="band1Horz">
      <w:rPr>
        <w:color w:val="9BC2E5" w:themeColor="accent5" w:themeTint="9A" w:themeShade="95"/>
        <w:sz w:val="22"/>
      </w:rPr>
      <w:tblPr/>
      <w:tcPr>
        <w:shd w:val="clear" w:color="D5E5F4" w:fill="D5E5F4" w:themeFill="accent5" w:themeFillTint="40"/>
      </w:tcPr>
    </w:tblStylePr>
    <w:tblStylePr w:type="band2Horz">
      <w:rPr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fill="CFDBF0" w:themeFill="accent1" w:themeFillTint="40"/>
      </w:tcPr>
    </w:tblStylePr>
    <w:tblStylePr w:type="band1Horz">
      <w:rPr>
        <w:color w:val="254175" w:themeColor="accent1" w:themeShade="95"/>
        <w:sz w:val="22"/>
      </w:rPr>
      <w:tblPr/>
      <w:tcPr>
        <w:shd w:val="clear" w:color="CFDBF0" w:fill="CFDBF0" w:themeFill="accent1" w:themeFillTint="40"/>
      </w:tcPr>
    </w:tblStylePr>
    <w:tblStylePr w:type="band2Horz">
      <w:rPr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ED7D31" w:themeColor="accent2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ED7D31" w:themeColor="accent2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ED7D31" w:themeColor="accent2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C9C9C9" w:themeColor="accent3" w:themeTint="98" w:themeShade="95"/>
        <w:sz w:val="22"/>
      </w:rPr>
      <w:tblPr/>
      <w:tcPr>
        <w:tcBorders>
          <w:top w:val="single" w:sz="4" w:space="0" w:color="A5A5A5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/>
        </w:tcBorders>
        <w:shd w:val="clear" w:color="FFFFFF" w:fill="auto"/>
      </w:tcPr>
    </w:tblStylePr>
    <w:tblStylePr w:type="lastCol">
      <w:rPr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A5A5A5" w:themeColor="accent3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C000" w:themeColor="accent4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C000" w:themeColor="accent4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C000" w:themeColor="accent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5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9BC2E5" w:themeColor="accent5" w:themeTint="9A" w:themeShade="95"/>
        <w:sz w:val="22"/>
      </w:rPr>
      <w:tblPr/>
      <w:tcPr>
        <w:tcBorders>
          <w:top w:val="single" w:sz="4" w:space="0" w:color="5B9BD5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5"/>
        </w:tcBorders>
        <w:shd w:val="clear" w:color="FFFFFF" w:fill="auto"/>
      </w:tcPr>
    </w:tblStylePr>
    <w:tblStylePr w:type="lastCol">
      <w:rPr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5B9BD5" w:themeColor="accent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fill="D5E5F4" w:themeFill="accent5" w:themeFillTint="40"/>
      </w:tcPr>
    </w:tblStylePr>
    <w:tblStylePr w:type="band1Horz">
      <w:rPr>
        <w:color w:val="9BC2E5" w:themeColor="accent5" w:themeTint="9A" w:themeShade="95"/>
        <w:sz w:val="22"/>
      </w:rPr>
      <w:tblPr/>
      <w:tcPr>
        <w:shd w:val="clear" w:color="D5E5F4" w:fill="D5E5F4" w:themeFill="accent5" w:themeFillTint="40"/>
      </w:tcPr>
    </w:tblStylePr>
    <w:tblStylePr w:type="band2Horz">
      <w:rPr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0AD47" w:themeColor="accent6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A9D08E" w:themeColor="accent6" w:themeTint="98" w:themeShade="95"/>
        <w:sz w:val="22"/>
      </w:rPr>
      <w:tblPr/>
      <w:tcPr>
        <w:tcBorders>
          <w:top w:val="single" w:sz="4" w:space="0" w:color="70AD47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0AD47" w:themeColor="accent6"/>
        </w:tcBorders>
        <w:shd w:val="clear" w:color="FFFFFF" w:fill="auto"/>
      </w:tcPr>
    </w:tblStylePr>
    <w:tblStylePr w:type="lastCol">
      <w:rPr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70AD47" w:themeColor="accent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537DC8" w:fill="537DC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37DC8" w:fill="537DC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37DC8" w:fill="537DC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37DC8" w:fill="537DC8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4D2EC" w:fill="C4D2EC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4D2EC" w:fill="C4D2EC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5B9BD5" w:fill="5B9BD5" w:themeFill="accent5"/>
      </w:tcPr>
    </w:tblStylePr>
    <w:tblStylePr w:type="lastRow">
      <w:rPr>
        <w:color w:val="F2F2F2"/>
        <w:sz w:val="22"/>
      </w:rPr>
      <w:tblPr/>
      <w:tcPr>
        <w:shd w:val="clear" w:color="5B9BD5" w:fill="5B9BD5" w:themeFill="accent5"/>
      </w:tcPr>
    </w:tblStylePr>
    <w:tblStylePr w:type="firstCol">
      <w:rPr>
        <w:color w:val="F2F2F2"/>
        <w:sz w:val="22"/>
      </w:rPr>
      <w:tblPr/>
      <w:tcPr>
        <w:shd w:val="clear" w:color="5B9BD5" w:fill="5B9BD5" w:themeFill="accent5"/>
      </w:tcPr>
    </w:tblStylePr>
    <w:tblStylePr w:type="lastCol">
      <w:rPr>
        <w:color w:val="F2F2F2"/>
        <w:sz w:val="22"/>
      </w:rPr>
      <w:tblPr/>
      <w:tcPr>
        <w:shd w:val="clear" w:color="5B9BD5" w:fill="5B9BD5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Pr>
      <w:color w:val="404040"/>
    </w:r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  <w:insideH w:val="single" w:sz="4" w:space="0" w:color="4472C4" w:themeColor="accent1"/>
        <w:insideV w:val="single" w:sz="4" w:space="0" w:color="4472C4" w:themeColor="accent1"/>
      </w:tblBorders>
    </w:tblPr>
    <w:tblStylePr w:type="firstRow">
      <w:rPr>
        <w:color w:val="F2F2F2"/>
        <w:sz w:val="22"/>
      </w:rPr>
      <w:tblPr/>
      <w:tcPr>
        <w:shd w:val="clear" w:color="537DC8" w:fill="537DC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37DC8" w:fill="537DC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37DC8" w:fill="537DC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37DC8" w:fill="537DC8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4D2EC" w:fill="C4D2EC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4D2EC" w:fill="C4D2EC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Pr>
      <w:color w:val="404040"/>
    </w:r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ED7D31" w:themeColor="accent2"/>
        <w:insideV w:val="single" w:sz="4" w:space="0" w:color="ED7D31" w:themeColor="accent2"/>
      </w:tblBorders>
    </w:tblPr>
    <w:tblStylePr w:type="fir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Pr>
      <w:color w:val="404040"/>
    </w:r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A5A5A5" w:themeColor="accent3"/>
        <w:insideV w:val="single" w:sz="4" w:space="0" w:color="A5A5A5" w:themeColor="accent3"/>
      </w:tblBorders>
    </w:tblPr>
    <w:tblStylePr w:type="fir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Pr>
      <w:color w:val="404040"/>
    </w:r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C000" w:themeColor="accent4"/>
        <w:insideV w:val="single" w:sz="4" w:space="0" w:color="FFC000" w:themeColor="accent4"/>
      </w:tblBorders>
    </w:tblPr>
    <w:tblStylePr w:type="fir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Pr>
      <w:color w:val="404040"/>
    </w:r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color w:val="F2F2F2"/>
        <w:sz w:val="22"/>
      </w:rPr>
      <w:tblPr/>
      <w:tcPr>
        <w:shd w:val="clear" w:color="5B9BD5" w:fill="5B9BD5" w:themeFill="accent5"/>
      </w:tcPr>
    </w:tblStylePr>
    <w:tblStylePr w:type="lastRow">
      <w:rPr>
        <w:color w:val="F2F2F2"/>
        <w:sz w:val="22"/>
      </w:rPr>
      <w:tblPr/>
      <w:tcPr>
        <w:shd w:val="clear" w:color="5B9BD5" w:fill="5B9BD5" w:themeFill="accent5"/>
      </w:tcPr>
    </w:tblStylePr>
    <w:tblStylePr w:type="firstCol">
      <w:rPr>
        <w:color w:val="F2F2F2"/>
        <w:sz w:val="22"/>
      </w:rPr>
      <w:tblPr/>
      <w:tcPr>
        <w:shd w:val="clear" w:color="5B9BD5" w:fill="5B9BD5" w:themeFill="accent5"/>
      </w:tcPr>
    </w:tblStylePr>
    <w:tblStylePr w:type="lastCol">
      <w:rPr>
        <w:color w:val="F2F2F2"/>
        <w:sz w:val="22"/>
      </w:rPr>
      <w:tblPr/>
      <w:tcPr>
        <w:shd w:val="clear" w:color="5B9BD5" w:fill="5B9BD5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Pr>
      <w:color w:val="404040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">
    <w:name w:val="Bordered"/>
    <w:basedOn w:val="Standardowy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Standardowy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</w:tcBorders>
      </w:tcPr>
    </w:tblStylePr>
  </w:style>
  <w:style w:type="table" w:customStyle="1" w:styleId="Bordered-Accent2">
    <w:name w:val="Bordered - Accent 2"/>
    <w:basedOn w:val="Standardowy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ED7D31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ED7D31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Bordered-Accent3">
    <w:name w:val="Bordered - Accent 3"/>
    <w:basedOn w:val="Standardowy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A5A5A5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A5A5A5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Bordered-Accent4">
    <w:name w:val="Bordered - Accent 4"/>
    <w:basedOn w:val="Standardowy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FC000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FC000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Bordered-Accent5">
    <w:name w:val="Bordered - Accent 5"/>
    <w:basedOn w:val="Standardowy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5B9BD5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5B9BD5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</w:tcPr>
    </w:tblStylePr>
  </w:style>
  <w:style w:type="table" w:customStyle="1" w:styleId="Bordered-Accent6">
    <w:name w:val="Bordered - Accent 6"/>
    <w:basedOn w:val="Standardowy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70AD47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70AD47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  <w:style w:type="table" w:styleId="Tabela-Siatka">
    <w:name w:val="Table Grid"/>
    <w:basedOn w:val="Standardowy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Pakiet 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6</Pages>
  <Words>1981</Words>
  <Characters>11890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 Próchniak</dc:creator>
  <dc:description/>
  <cp:lastModifiedBy>Halina Próchniak</cp:lastModifiedBy>
  <cp:revision>20</cp:revision>
  <dcterms:created xsi:type="dcterms:W3CDTF">2024-10-24T10:39:00Z</dcterms:created>
  <dcterms:modified xsi:type="dcterms:W3CDTF">2024-10-30T12:38:00Z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9737FB3A0C964965BA177A42E33B80E7</vt:lpwstr>
  </property>
  <property fmtid="{D5CDD505-2E9C-101B-9397-08002B2CF9AE}" pid="3" name="KSOProductBuildVer">
    <vt:lpwstr>1045-11.2.0.10451</vt:lpwstr>
  </property>
</Properties>
</file>