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ABED4" w14:textId="6100D445" w:rsidR="0033741A" w:rsidRPr="008B2230" w:rsidRDefault="0033741A" w:rsidP="00947A86">
      <w:pPr>
        <w:pStyle w:val="Tekstpodstawowywcity"/>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7B7813E2" w14:textId="35452B97" w:rsidR="00B276B5" w:rsidRPr="00751235" w:rsidRDefault="0033741A" w:rsidP="00751235">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89FAD1A"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p>
    <w:p w14:paraId="30C09CC8"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84B726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ustawa Prawo zamówień publicznych,</w:t>
      </w:r>
    </w:p>
    <w:p w14:paraId="3171D4A2"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kodeks cywilny,</w:t>
      </w:r>
    </w:p>
    <w:p w14:paraId="76F70930"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budowlane,</w:t>
      </w:r>
    </w:p>
    <w:p w14:paraId="7E287B6F"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o ruchu drogowym,</w:t>
      </w:r>
    </w:p>
    <w:p w14:paraId="72143B0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drogach publicznych,</w:t>
      </w:r>
    </w:p>
    <w:p w14:paraId="0D2A2097"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2431039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gospodarce nieruchomościami,</w:t>
      </w:r>
    </w:p>
    <w:p w14:paraId="0764982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geodezyjne i kartograficzne.</w:t>
      </w:r>
    </w:p>
    <w:p w14:paraId="392E864F"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48E352A0" w14:textId="256753E9" w:rsidR="00561FF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Województwo Mazowieckie ul. Jagiellońska 26, 03-719 Warszawa NIP 113-245-39-40 – Mazowiecki Zarząd Dróg Wojewódzkich w Warszawie z</w:t>
      </w:r>
      <w:r w:rsidR="0001170B">
        <w:rPr>
          <w:rFonts w:ascii="Arial" w:hAnsi="Arial" w:cs="Arial"/>
        </w:rPr>
        <w:t xml:space="preserve"> </w:t>
      </w:r>
      <w:r w:rsidRPr="008B2230">
        <w:rPr>
          <w:rFonts w:ascii="Arial" w:hAnsi="Arial" w:cs="Arial"/>
        </w:rPr>
        <w:t>siedzibą: 00</w:t>
      </w:r>
      <w:r w:rsidR="00751235">
        <w:rPr>
          <w:rFonts w:ascii="Arial" w:hAnsi="Arial" w:cs="Arial"/>
        </w:rPr>
        <w:t xml:space="preserve"> </w:t>
      </w:r>
      <w:r w:rsidRPr="008B2230">
        <w:rPr>
          <w:rFonts w:ascii="Arial" w:hAnsi="Arial" w:cs="Arial"/>
        </w:rPr>
        <w:t>-</w:t>
      </w:r>
      <w:r w:rsidR="00751235">
        <w:rPr>
          <w:rFonts w:ascii="Arial" w:hAnsi="Arial" w:cs="Arial"/>
        </w:rPr>
        <w:t xml:space="preserve"> </w:t>
      </w:r>
      <w:r w:rsidRPr="008B2230">
        <w:rPr>
          <w:rFonts w:ascii="Arial" w:hAnsi="Arial" w:cs="Arial"/>
        </w:rPr>
        <w:t>048 Warszawa</w:t>
      </w:r>
      <w:r w:rsidR="00923037" w:rsidRPr="008B2230">
        <w:rPr>
          <w:rFonts w:ascii="Arial" w:hAnsi="Arial" w:cs="Arial"/>
        </w:rPr>
        <w:t>,</w:t>
      </w:r>
      <w:r w:rsidRPr="008B2230">
        <w:rPr>
          <w:rFonts w:ascii="Arial" w:hAnsi="Arial" w:cs="Arial"/>
        </w:rPr>
        <w:t xml:space="preserve"> ul. Mazowiecka 14</w:t>
      </w:r>
    </w:p>
    <w:p w14:paraId="53E59A5E" w14:textId="2021B90D" w:rsidR="00B276B5" w:rsidRPr="008B2230"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661EE5">
        <w:rPr>
          <w:rFonts w:ascii="Arial" w:eastAsia="Times New Roman" w:hAnsi="Arial" w:cs="Arial"/>
          <w:b/>
        </w:rPr>
        <w:t xml:space="preserve"> </w:t>
      </w:r>
      <w:r w:rsidR="00923037" w:rsidRPr="008B2230">
        <w:rPr>
          <w:rFonts w:ascii="Arial" w:hAnsi="Arial" w:cs="Arial"/>
        </w:rPr>
        <w:t>–</w:t>
      </w:r>
      <w:r w:rsidR="00661EE5">
        <w:rPr>
          <w:rFonts w:ascii="Arial" w:hAnsi="Arial" w:cs="Arial"/>
        </w:rPr>
        <w:t xml:space="preserve"> </w:t>
      </w:r>
      <w:r w:rsidRPr="008B2230">
        <w:rPr>
          <w:rFonts w:ascii="Arial" w:hAnsi="Arial" w:cs="Arial"/>
        </w:rPr>
        <w:t>przedstawiciel Zamawiającego wskazany w</w:t>
      </w:r>
      <w:r w:rsidR="0009340A" w:rsidRPr="0009340A">
        <w:rPr>
          <w:rFonts w:ascii="Arial" w:hAnsi="Arial" w:cs="Arial"/>
        </w:rPr>
        <w:t xml:space="preserve"> Umowie.</w:t>
      </w:r>
      <w:r w:rsidRPr="008B2230">
        <w:rPr>
          <w:rFonts w:ascii="Arial" w:hAnsi="Arial" w:cs="Arial"/>
        </w:rPr>
        <w:t xml:space="preserve"> </w:t>
      </w:r>
    </w:p>
    <w:p w14:paraId="2A5FE49D" w14:textId="584BC82F"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751235">
        <w:rPr>
          <w:rFonts w:ascii="Arial" w:eastAsia="Times New Roman" w:hAnsi="Arial" w:cs="Arial"/>
        </w:rPr>
        <w:t xml:space="preserve"> </w:t>
      </w:r>
      <w:r w:rsidR="00923037" w:rsidRPr="008B2230">
        <w:rPr>
          <w:rFonts w:ascii="Arial" w:hAnsi="Arial" w:cs="Arial"/>
        </w:rPr>
        <w:t>f</w:t>
      </w:r>
      <w:r w:rsidRPr="008B2230">
        <w:rPr>
          <w:rFonts w:ascii="Arial" w:hAnsi="Arial" w:cs="Arial"/>
        </w:rPr>
        <w:t xml:space="preserve">irma wybrana przez Zamawiającego w wyniku postępowania </w:t>
      </w:r>
      <w:r w:rsidR="0001170B">
        <w:rPr>
          <w:rFonts w:ascii="Arial" w:hAnsi="Arial" w:cs="Arial"/>
        </w:rPr>
        <w:br/>
      </w:r>
      <w:r w:rsidRPr="008B2230">
        <w:rPr>
          <w:rFonts w:ascii="Arial" w:hAnsi="Arial" w:cs="Arial"/>
        </w:rPr>
        <w:t>o</w:t>
      </w:r>
      <w:r w:rsidR="0001170B">
        <w:rPr>
          <w:rFonts w:ascii="Arial" w:hAnsi="Arial" w:cs="Arial"/>
        </w:rPr>
        <w:t xml:space="preserve"> </w:t>
      </w:r>
      <w:r w:rsidRPr="008B2230">
        <w:rPr>
          <w:rFonts w:ascii="Arial" w:hAnsi="Arial" w:cs="Arial"/>
        </w:rPr>
        <w:t>udzielenie zamówienia publicznego na</w:t>
      </w:r>
      <w:r w:rsidR="0001170B">
        <w:rPr>
          <w:rFonts w:ascii="Arial" w:hAnsi="Arial" w:cs="Arial"/>
        </w:rPr>
        <w:t xml:space="preserve"> </w:t>
      </w:r>
      <w:r w:rsidRPr="008B2230">
        <w:rPr>
          <w:rFonts w:ascii="Arial" w:hAnsi="Arial" w:cs="Arial"/>
        </w:rPr>
        <w:t xml:space="preserve">wykonanie </w:t>
      </w:r>
      <w:r w:rsidR="00CA6500">
        <w:rPr>
          <w:rFonts w:ascii="Arial" w:hAnsi="Arial" w:cs="Arial"/>
        </w:rPr>
        <w:t>robót</w:t>
      </w:r>
      <w:r w:rsidRPr="008B2230">
        <w:rPr>
          <w:rFonts w:ascii="Arial" w:hAnsi="Arial" w:cs="Arial"/>
        </w:rPr>
        <w:t xml:space="preserve"> budowlanych.</w:t>
      </w:r>
    </w:p>
    <w:p w14:paraId="3BD2140E" w14:textId="042B6088"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w:t>
      </w:r>
      <w:r w:rsidR="7027F1D1" w:rsidRPr="3351A313">
        <w:rPr>
          <w:rFonts w:ascii="Arial" w:hAnsi="Arial" w:cs="Arial"/>
        </w:rPr>
        <w:t xml:space="preserve">Zamawiającego </w:t>
      </w:r>
      <w:r w:rsidRPr="3351A313">
        <w:rPr>
          <w:rFonts w:ascii="Arial" w:hAnsi="Arial" w:cs="Arial"/>
        </w:rPr>
        <w:t xml:space="preserve">podejmujący w jego imieniu czynności </w:t>
      </w:r>
      <w:r w:rsidR="00E77A38">
        <w:rPr>
          <w:rFonts w:ascii="Arial" w:hAnsi="Arial" w:cs="Arial"/>
        </w:rPr>
        <w:t xml:space="preserve">wynikające z uprawnień określonych w Prawie budowlanym </w:t>
      </w:r>
      <w:r w:rsidRPr="3351A313">
        <w:rPr>
          <w:rFonts w:ascii="Arial" w:hAnsi="Arial" w:cs="Arial"/>
        </w:rPr>
        <w:t>oraz odpowiadający za</w:t>
      </w:r>
      <w:r w:rsidR="7B4C3708" w:rsidRPr="3351A313">
        <w:rPr>
          <w:rFonts w:ascii="Arial" w:hAnsi="Arial" w:cs="Arial"/>
        </w:rPr>
        <w:t xml:space="preserve"> </w:t>
      </w:r>
      <w:r w:rsidRPr="3351A313">
        <w:rPr>
          <w:rFonts w:ascii="Arial" w:hAnsi="Arial" w:cs="Arial"/>
        </w:rPr>
        <w:t xml:space="preserve">właściwą realizację usługi. Osoba ta jest upoważniona do kontaktów z </w:t>
      </w:r>
      <w:r w:rsidR="005D7889">
        <w:rPr>
          <w:rFonts w:ascii="Arial" w:hAnsi="Arial" w:cs="Arial"/>
        </w:rPr>
        <w:t>Wykonawcą</w:t>
      </w:r>
      <w:r w:rsidRPr="3351A313">
        <w:rPr>
          <w:rFonts w:ascii="Arial" w:hAnsi="Arial" w:cs="Arial"/>
        </w:rPr>
        <w:t xml:space="preserve">. Inspektor wykonuje swoje obowiązki jako </w:t>
      </w:r>
      <w:r w:rsidR="001E4D70">
        <w:rPr>
          <w:rFonts w:ascii="Arial" w:hAnsi="Arial" w:cs="Arial"/>
        </w:rPr>
        <w:t>I</w:t>
      </w:r>
      <w:r w:rsidRPr="3351A313">
        <w:rPr>
          <w:rFonts w:ascii="Arial" w:hAnsi="Arial" w:cs="Arial"/>
        </w:rPr>
        <w:t xml:space="preserve">nspektor nadzoru inwestorskiego zgodnie </w:t>
      </w:r>
      <w:r w:rsidR="00326FA2">
        <w:rPr>
          <w:rFonts w:ascii="Arial" w:hAnsi="Arial" w:cs="Arial"/>
        </w:rPr>
        <w:br/>
      </w:r>
      <w:r w:rsidRPr="3351A313">
        <w:rPr>
          <w:rFonts w:ascii="Arial" w:hAnsi="Arial" w:cs="Arial"/>
        </w:rPr>
        <w:t>z przepisami prawa budowlanego,</w:t>
      </w:r>
      <w:r w:rsidR="22F719AE" w:rsidRPr="3351A313">
        <w:rPr>
          <w:rFonts w:ascii="Arial" w:hAnsi="Arial" w:cs="Arial"/>
        </w:rPr>
        <w:t xml:space="preserve"> </w:t>
      </w:r>
      <w:r w:rsidRPr="3351A313">
        <w:rPr>
          <w:rFonts w:ascii="Arial" w:hAnsi="Arial" w:cs="Arial"/>
        </w:rPr>
        <w:t xml:space="preserve">także przy pomocy swojego personelu, w tym specjalistów poszczególnych branż tj. osoby </w:t>
      </w:r>
      <w:r w:rsidR="00615223">
        <w:rPr>
          <w:rFonts w:ascii="Arial" w:hAnsi="Arial" w:cs="Arial"/>
        </w:rPr>
        <w:t>zaakceptowane</w:t>
      </w:r>
      <w:r w:rsidRPr="3351A313">
        <w:rPr>
          <w:rFonts w:ascii="Arial" w:hAnsi="Arial" w:cs="Arial"/>
        </w:rPr>
        <w:t xml:space="preserve"> przez </w:t>
      </w:r>
      <w:r w:rsidR="00615223">
        <w:rPr>
          <w:rFonts w:ascii="Arial" w:hAnsi="Arial" w:cs="Arial"/>
        </w:rPr>
        <w:t>Zamawiającego</w:t>
      </w:r>
      <w:r w:rsidRPr="3351A313">
        <w:rPr>
          <w:rFonts w:ascii="Arial" w:hAnsi="Arial" w:cs="Arial"/>
        </w:rPr>
        <w:t xml:space="preserve"> do</w:t>
      </w:r>
      <w:r w:rsidR="0009340A">
        <w:rPr>
          <w:rFonts w:ascii="Arial" w:hAnsi="Arial" w:cs="Arial"/>
        </w:rPr>
        <w:t xml:space="preserve"> </w:t>
      </w:r>
      <w:r w:rsidRPr="3351A313">
        <w:rPr>
          <w:rFonts w:ascii="Arial" w:hAnsi="Arial" w:cs="Arial"/>
        </w:rPr>
        <w:t>pełnienia funkcji Inspektor</w:t>
      </w:r>
      <w:r w:rsidR="00615223">
        <w:rPr>
          <w:rFonts w:ascii="Arial" w:hAnsi="Arial" w:cs="Arial"/>
        </w:rPr>
        <w:t>ów</w:t>
      </w:r>
      <w:r w:rsidRPr="3351A313">
        <w:rPr>
          <w:rFonts w:ascii="Arial" w:hAnsi="Arial" w:cs="Arial"/>
        </w:rPr>
        <w:t xml:space="preserve"> branżow</w:t>
      </w:r>
      <w:r w:rsidR="00615223">
        <w:rPr>
          <w:rFonts w:ascii="Arial" w:hAnsi="Arial" w:cs="Arial"/>
        </w:rPr>
        <w:t>ych</w:t>
      </w:r>
      <w:r w:rsidR="00326FA2">
        <w:rPr>
          <w:rFonts w:ascii="Arial" w:hAnsi="Arial" w:cs="Arial"/>
        </w:rPr>
        <w:t>. Tam gdzie Warunki Umowy odnoszą się do Inżyniera należy czytać „Inspektor”</w:t>
      </w:r>
    </w:p>
    <w:p w14:paraId="05583FB2" w14:textId="62F1041C"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sidR="0001170B">
        <w:rPr>
          <w:rFonts w:ascii="Arial" w:hAnsi="Arial" w:cs="Arial"/>
        </w:rPr>
        <w:t xml:space="preserve"> </w:t>
      </w:r>
      <w:r w:rsidRPr="008B2230">
        <w:rPr>
          <w:rFonts w:ascii="Arial" w:hAnsi="Arial" w:cs="Arial"/>
        </w:rPr>
        <w:t>udzielenie zamówienia publicznego na realizację zadania inwestycyjnego.</w:t>
      </w:r>
    </w:p>
    <w:p w14:paraId="259044A4" w14:textId="763E3EFF" w:rsidR="00B276B5" w:rsidRPr="0009340A"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09340A" w:rsidRPr="0009340A">
        <w:rPr>
          <w:rFonts w:ascii="Arial" w:eastAsia="Times New Roman" w:hAnsi="Arial" w:cs="Arial"/>
        </w:rPr>
        <w:t xml:space="preserve"> Przedmiar robót udostępniony </w:t>
      </w:r>
      <w:r w:rsidR="0009340A" w:rsidRPr="0009340A">
        <w:rPr>
          <w:rFonts w:ascii="Arial" w:eastAsia="Times New Roman" w:hAnsi="Arial" w:cs="Arial"/>
        </w:rPr>
        <w:br/>
        <w:t>jest jedynie poglądowo.</w:t>
      </w:r>
    </w:p>
    <w:p w14:paraId="2AA60B2A" w14:textId="31A4726E" w:rsidR="00B276B5" w:rsidRPr="00C34C47"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8B2230">
        <w:rPr>
          <w:rFonts w:ascii="Arial" w:eastAsia="Times New Roman" w:hAnsi="Arial" w:cs="Arial"/>
          <w:b/>
        </w:rPr>
        <w:t>Kierownik Budowy</w:t>
      </w:r>
      <w:r w:rsidRPr="008B2230">
        <w:rPr>
          <w:rFonts w:ascii="Arial" w:eastAsia="Times New Roman" w:hAnsi="Arial" w:cs="Arial"/>
        </w:rPr>
        <w:t xml:space="preserve"> – oznacza osobę fizyczną, posiadającą odpowiednie uprawnienia </w:t>
      </w:r>
      <w:r w:rsidRPr="008B2230">
        <w:rPr>
          <w:rFonts w:ascii="Arial" w:eastAsia="Times New Roman" w:hAnsi="Arial" w:cs="Arial"/>
        </w:rPr>
        <w:lastRenderedPageBreak/>
        <w:t xml:space="preserve">budowlane zgodnie z </w:t>
      </w:r>
      <w:r w:rsidR="00326FA2">
        <w:rPr>
          <w:rFonts w:ascii="Arial" w:eastAsia="Times New Roman" w:hAnsi="Arial" w:cs="Arial"/>
        </w:rPr>
        <w:t>r</w:t>
      </w:r>
      <w:r w:rsidRPr="008B2230">
        <w:rPr>
          <w:rFonts w:ascii="Arial" w:eastAsia="Times New Roman" w:hAnsi="Arial" w:cs="Arial"/>
        </w:rPr>
        <w:t>ozdziałem 2</w:t>
      </w:r>
      <w:r w:rsidR="00751235">
        <w:rPr>
          <w:rFonts w:ascii="Arial" w:eastAsia="Times New Roman" w:hAnsi="Arial" w:cs="Arial"/>
        </w:rPr>
        <w:t xml:space="preserve"> </w:t>
      </w:r>
      <w:r w:rsidRPr="008B2230">
        <w:rPr>
          <w:rFonts w:ascii="Arial" w:eastAsia="Times New Roman" w:hAnsi="Arial" w:cs="Arial"/>
        </w:rPr>
        <w:t xml:space="preserve">Prawa budowlanego i pełniącą funkcje kierownicze na </w:t>
      </w:r>
      <w:r w:rsidR="00326FA2">
        <w:rPr>
          <w:rFonts w:ascii="Arial" w:eastAsia="Times New Roman" w:hAnsi="Arial" w:cs="Arial"/>
        </w:rPr>
        <w:t>terenu</w:t>
      </w:r>
      <w:r w:rsidRPr="008B2230">
        <w:rPr>
          <w:rFonts w:ascii="Arial" w:eastAsia="Times New Roman" w:hAnsi="Arial" w:cs="Arial"/>
        </w:rPr>
        <w:t xml:space="preserve"> Budowy określone w art. 22 i 23 </w:t>
      </w:r>
      <w:r w:rsidR="00326FA2">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r w:rsidR="009711A1" w:rsidRPr="009711A1">
        <w:rPr>
          <w:rFonts w:ascii="Arial" w:eastAsia="Times New Roman" w:hAnsi="Arial" w:cs="Arial"/>
        </w:rPr>
        <w:t xml:space="preserve"> </w:t>
      </w:r>
      <w:bookmarkStart w:id="3" w:name="_Hlk132179373"/>
      <w:r w:rsidR="009711A1" w:rsidRPr="009711A1">
        <w:rPr>
          <w:rFonts w:ascii="Arial" w:eastAsia="Times New Roman" w:hAnsi="Arial" w:cs="Arial"/>
        </w:rPr>
        <w:t>Kierowni</w:t>
      </w:r>
      <w:r w:rsidR="009711A1">
        <w:rPr>
          <w:rFonts w:ascii="Arial" w:eastAsia="Times New Roman" w:hAnsi="Arial" w:cs="Arial"/>
        </w:rPr>
        <w:t xml:space="preserve">k Budowy oraz </w:t>
      </w:r>
      <w:r w:rsidR="009711A1" w:rsidRPr="001E4D70">
        <w:rPr>
          <w:rFonts w:ascii="Arial" w:eastAsia="Times New Roman" w:hAnsi="Arial" w:cs="Arial"/>
        </w:rPr>
        <w:t>Kierownicy robót powinni spełniać wymagania określone w SWZ.</w:t>
      </w:r>
    </w:p>
    <w:bookmarkEnd w:id="3"/>
    <w:p w14:paraId="3F071DF4" w14:textId="6DE689ED"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t>
      </w:r>
      <w:r w:rsidR="00B47DDA" w:rsidRPr="3351A313">
        <w:rPr>
          <w:rFonts w:ascii="Arial" w:eastAsia="Times New Roman" w:hAnsi="Arial" w:cs="Arial"/>
        </w:rPr>
        <w:t>W</w:t>
      </w:r>
      <w:r w:rsidRPr="3351A313">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3351A313">
        <w:rPr>
          <w:rFonts w:ascii="Arial" w:eastAsia="Times New Roman" w:hAnsi="Arial" w:cs="Arial"/>
        </w:rPr>
        <w:t xml:space="preserve"> </w:t>
      </w:r>
      <w:r w:rsidRPr="3351A313">
        <w:rPr>
          <w:rFonts w:ascii="Arial" w:eastAsia="Times New Roman" w:hAnsi="Arial" w:cs="Arial"/>
        </w:rPr>
        <w:t>współpracy.</w:t>
      </w:r>
    </w:p>
    <w:p w14:paraId="0F14EF5D" w14:textId="334DE410" w:rsidR="00B276B5"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sidR="00751235">
        <w:rPr>
          <w:rFonts w:ascii="Arial" w:eastAsia="Times New Roman" w:hAnsi="Arial" w:cs="Arial"/>
        </w:rPr>
        <w:t>.</w:t>
      </w:r>
      <w:r w:rsidRPr="008B2230">
        <w:rPr>
          <w:rFonts w:ascii="Arial" w:eastAsia="Times New Roman" w:hAnsi="Arial" w:cs="Arial"/>
        </w:rPr>
        <w:t xml:space="preserve"> 27</w:t>
      </w:r>
      <w:r w:rsidR="00751235">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3EB72BE4" w14:textId="7024C228" w:rsidR="0009340A" w:rsidRPr="00425FDB"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312F6E78" w14:textId="1616A3A8" w:rsidR="00B276B5" w:rsidRPr="001E4D7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490A97">
        <w:rPr>
          <w:rFonts w:ascii="Arial" w:eastAsia="Times New Roman" w:hAnsi="Arial" w:cs="Arial"/>
          <w:b/>
        </w:rPr>
        <w:t>Kamień</w:t>
      </w:r>
      <w:r w:rsidRPr="008B2230">
        <w:rPr>
          <w:rFonts w:ascii="Arial" w:eastAsia="Times New Roman" w:hAnsi="Arial" w:cs="Arial"/>
          <w:b/>
        </w:rPr>
        <w:t xml:space="preserve"> milowy</w:t>
      </w:r>
      <w:r w:rsidR="00751235">
        <w:rPr>
          <w:rFonts w:ascii="Arial" w:eastAsia="Times New Roman" w:hAnsi="Arial" w:cs="Arial"/>
          <w:b/>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w:t>
      </w:r>
      <w:r w:rsidR="0001170B">
        <w:rPr>
          <w:rFonts w:ascii="Arial" w:eastAsia="Times New Roman" w:hAnsi="Arial" w:cs="Arial"/>
        </w:rPr>
        <w:t xml:space="preserve"> </w:t>
      </w:r>
      <w:r w:rsidRPr="008B2230">
        <w:rPr>
          <w:rFonts w:ascii="Arial" w:eastAsia="Times New Roman" w:hAnsi="Arial" w:cs="Arial"/>
        </w:rPr>
        <w:t xml:space="preserve">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w:t>
      </w:r>
      <w:r w:rsidRPr="001E4D70">
        <w:rPr>
          <w:rFonts w:ascii="Arial" w:eastAsia="Times New Roman" w:hAnsi="Arial" w:cs="Arial"/>
        </w:rPr>
        <w:t>zostały określone w</w:t>
      </w:r>
      <w:r w:rsidR="00751235" w:rsidRPr="001E4D70">
        <w:rPr>
          <w:rFonts w:ascii="Arial" w:eastAsia="Times New Roman" w:hAnsi="Arial" w:cs="Arial"/>
        </w:rPr>
        <w:t xml:space="preserve"> Umowie</w:t>
      </w:r>
    </w:p>
    <w:p w14:paraId="03ADC777" w14:textId="7E12D8F0"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w:t>
      </w:r>
      <w:r w:rsidR="00751235">
        <w:rPr>
          <w:rFonts w:ascii="Arial" w:eastAsia="Times New Roman" w:hAnsi="Arial" w:cs="Arial"/>
          <w:b/>
        </w:rPr>
        <w:t xml:space="preserve"> </w:t>
      </w:r>
      <w:r w:rsidRPr="008B2230">
        <w:rPr>
          <w:rFonts w:ascii="Arial" w:eastAsia="Times New Roman" w:hAnsi="Arial" w:cs="Arial"/>
          <w:b/>
        </w:rPr>
        <w:t>-</w:t>
      </w:r>
      <w:r w:rsidR="00751235">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00C34C47" w:rsidRPr="001E4D70">
        <w:rPr>
          <w:rFonts w:ascii="Arial" w:eastAsia="Times New Roman" w:hAnsi="Arial" w:cs="Arial"/>
        </w:rPr>
        <w:t xml:space="preserve">dokument określony w p. 3.5. </w:t>
      </w:r>
      <w:r w:rsidR="00C34C47" w:rsidRPr="001E4D70">
        <w:rPr>
          <w:rFonts w:ascii="Arial" w:eastAsia="Times New Roman" w:hAnsi="Arial" w:cs="Arial"/>
        </w:rPr>
        <w:br/>
      </w:r>
      <w:r w:rsidR="00C34C47" w:rsidRPr="00C34C47">
        <w:rPr>
          <w:rFonts w:ascii="Arial" w:eastAsia="Times New Roman" w:hAnsi="Arial" w:cs="Arial"/>
        </w:rPr>
        <w:t xml:space="preserve">W </w:t>
      </w:r>
      <w:r w:rsidRPr="008B2230">
        <w:rPr>
          <w:rFonts w:ascii="Arial" w:eastAsia="Times New Roman" w:hAnsi="Arial" w:cs="Arial"/>
        </w:rPr>
        <w:t xml:space="preserve">każdym przypadku, gdy Warunki </w:t>
      </w:r>
      <w:r w:rsidR="00615223">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finansowy”.</w:t>
      </w:r>
    </w:p>
    <w:p w14:paraId="3CC9D9DA" w14:textId="17349B71"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0009340A" w:rsidRPr="0009340A">
        <w:rPr>
          <w:rFonts w:ascii="Arial" w:eastAsia="Times New Roman" w:hAnsi="Arial" w:cs="Arial"/>
        </w:rPr>
        <w:t xml:space="preserve"> Prawo budowlane z dnia 7 lipca 1994 r. (Dz.U.</w:t>
      </w:r>
      <w:r w:rsidR="00E77A38">
        <w:rPr>
          <w:rFonts w:ascii="Arial" w:eastAsia="Times New Roman" w:hAnsi="Arial" w:cs="Arial"/>
        </w:rPr>
        <w:t>2023</w:t>
      </w:r>
      <w:r w:rsidR="0009340A" w:rsidRPr="0009340A">
        <w:rPr>
          <w:rFonts w:ascii="Arial" w:eastAsia="Times New Roman" w:hAnsi="Arial" w:cs="Arial"/>
        </w:rPr>
        <w:t xml:space="preserve"> poz</w:t>
      </w:r>
      <w:r w:rsidR="00E77A38">
        <w:rPr>
          <w:rFonts w:ascii="Arial" w:eastAsia="Times New Roman" w:hAnsi="Arial" w:cs="Arial"/>
        </w:rPr>
        <w:t>.</w:t>
      </w:r>
      <w:r w:rsidR="0009340A" w:rsidRPr="0009340A">
        <w:rPr>
          <w:rFonts w:ascii="Arial" w:eastAsia="Times New Roman" w:hAnsi="Arial" w:cs="Arial"/>
        </w:rPr>
        <w:t xml:space="preserve"> </w:t>
      </w:r>
      <w:r w:rsidR="00E77A38">
        <w:rPr>
          <w:rFonts w:ascii="Arial" w:eastAsia="Times New Roman" w:hAnsi="Arial" w:cs="Arial"/>
        </w:rPr>
        <w:t xml:space="preserve">682 </w:t>
      </w:r>
      <w:proofErr w:type="spellStart"/>
      <w:r w:rsidR="00E77A38">
        <w:rPr>
          <w:rFonts w:ascii="Arial" w:eastAsia="Times New Roman" w:hAnsi="Arial" w:cs="Arial"/>
        </w:rPr>
        <w:t>t.j</w:t>
      </w:r>
      <w:proofErr w:type="spellEnd"/>
      <w:r w:rsidR="00E77A38">
        <w:rPr>
          <w:rFonts w:ascii="Arial" w:eastAsia="Times New Roman" w:hAnsi="Arial" w:cs="Arial"/>
        </w:rPr>
        <w:t>.</w:t>
      </w:r>
      <w:r w:rsidRPr="008B2230">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Pr>
          <w:rFonts w:ascii="Arial" w:eastAsia="Times New Roman" w:hAnsi="Arial" w:cs="Arial"/>
        </w:rPr>
        <w:br/>
      </w:r>
      <w:r w:rsidRPr="008B2230">
        <w:rPr>
          <w:rFonts w:ascii="Arial" w:eastAsia="Times New Roman" w:hAnsi="Arial" w:cs="Arial"/>
        </w:rPr>
        <w:t>w tych zakresach.</w:t>
      </w:r>
    </w:p>
    <w:p w14:paraId="7A935363" w14:textId="583BEF34" w:rsidR="0009340A" w:rsidRPr="0009340A"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4" w:name="_Hlk117761916"/>
      <w:proofErr w:type="spellStart"/>
      <w:r>
        <w:rPr>
          <w:rFonts w:ascii="Arial" w:hAnsi="Arial" w:cs="Arial"/>
          <w:b/>
        </w:rPr>
        <w:t>Pzp</w:t>
      </w:r>
      <w:proofErr w:type="spellEnd"/>
      <w:r>
        <w:rPr>
          <w:rFonts w:ascii="Arial" w:hAnsi="Arial" w:cs="Arial"/>
          <w:b/>
        </w:rPr>
        <w:t xml:space="preserve"> </w:t>
      </w:r>
      <w:r>
        <w:rPr>
          <w:rFonts w:ascii="Arial" w:hAnsi="Arial" w:cs="Arial"/>
        </w:rPr>
        <w:t>– ustawa prawo zamówień publicznych (Dz.U. 20</w:t>
      </w:r>
      <w:r w:rsidR="00E77A38">
        <w:rPr>
          <w:rFonts w:ascii="Arial" w:hAnsi="Arial" w:cs="Arial"/>
        </w:rPr>
        <w:t>22</w:t>
      </w:r>
      <w:r>
        <w:rPr>
          <w:rFonts w:ascii="Arial" w:hAnsi="Arial" w:cs="Arial"/>
        </w:rPr>
        <w:t xml:space="preserve"> poz. </w:t>
      </w:r>
      <w:r w:rsidR="00E77A38">
        <w:rPr>
          <w:rFonts w:ascii="Arial" w:hAnsi="Arial" w:cs="Arial"/>
        </w:rPr>
        <w:t>1710</w:t>
      </w:r>
      <w:r>
        <w:rPr>
          <w:rFonts w:ascii="Arial" w:hAnsi="Arial" w:cs="Arial"/>
        </w:rPr>
        <w:t xml:space="preserve"> </w:t>
      </w:r>
      <w:proofErr w:type="spellStart"/>
      <w:r w:rsidR="00E77A38">
        <w:rPr>
          <w:rFonts w:ascii="Arial" w:hAnsi="Arial" w:cs="Arial"/>
        </w:rPr>
        <w:t>t</w:t>
      </w:r>
      <w:r>
        <w:rPr>
          <w:rFonts w:ascii="Arial" w:hAnsi="Arial" w:cs="Arial"/>
        </w:rPr>
        <w:t>.</w:t>
      </w:r>
      <w:r w:rsidR="00E77A38">
        <w:rPr>
          <w:rFonts w:ascii="Arial" w:hAnsi="Arial" w:cs="Arial"/>
        </w:rPr>
        <w:t>j</w:t>
      </w:r>
      <w:proofErr w:type="spellEnd"/>
      <w:r w:rsidR="00E77A38">
        <w:rPr>
          <w:rFonts w:ascii="Arial" w:hAnsi="Arial" w:cs="Arial"/>
        </w:rPr>
        <w:t>.</w:t>
      </w:r>
      <w:r>
        <w:rPr>
          <w:rFonts w:ascii="Arial" w:hAnsi="Arial" w:cs="Arial"/>
        </w:rPr>
        <w:t>).</w:t>
      </w:r>
      <w:bookmarkEnd w:id="4"/>
    </w:p>
    <w:p w14:paraId="26B74DD3" w14:textId="5677BE3D" w:rsidR="00B276B5" w:rsidRPr="008B2230"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sidR="00615223">
        <w:rPr>
          <w:rFonts w:ascii="Arial" w:eastAsia="Times New Roman" w:hAnsi="Arial" w:cs="Arial"/>
        </w:rPr>
        <w:t>Wykon</w:t>
      </w:r>
      <w:r w:rsidRPr="008B2230">
        <w:rPr>
          <w:rFonts w:ascii="Arial" w:eastAsia="Times New Roman" w:hAnsi="Arial" w:cs="Arial"/>
        </w:rPr>
        <w:t xml:space="preserve">awcy za wady fizyczne oraz prawne </w:t>
      </w:r>
      <w:r w:rsidR="00615223">
        <w:rPr>
          <w:rFonts w:ascii="Arial" w:eastAsia="Times New Roman" w:hAnsi="Arial" w:cs="Arial"/>
        </w:rPr>
        <w:t>przedmiotu Umowy</w:t>
      </w:r>
      <w:r w:rsidRPr="008B2230">
        <w:rPr>
          <w:rFonts w:ascii="Arial" w:eastAsia="Times New Roman" w:hAnsi="Arial" w:cs="Arial"/>
        </w:rPr>
        <w:t>.</w:t>
      </w:r>
      <w:bookmarkStart w:id="5" w:name="_Hlk132179950"/>
    </w:p>
    <w:bookmarkEnd w:id="5"/>
    <w:p w14:paraId="61315205" w14:textId="77777777"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5AEA727" w14:textId="7E1AD94E" w:rsidR="00615223"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jest to dokumentacja wymieniona w art. 3 pkt. 13 Prawa budowlanego oraz raporty, protokoły z narad koordynacyjnych, dok</w:t>
      </w:r>
      <w:r w:rsidR="003C264B">
        <w:rPr>
          <w:rFonts w:ascii="Arial" w:eastAsia="Times New Roman" w:hAnsi="Arial" w:cs="Arial"/>
        </w:rPr>
        <w:t>umen</w:t>
      </w:r>
      <w:r>
        <w:rPr>
          <w:rFonts w:ascii="Arial" w:eastAsia="Times New Roman" w:hAnsi="Arial" w:cs="Arial"/>
        </w:rPr>
        <w:t>tacja powykonawcza itd.</w:t>
      </w:r>
    </w:p>
    <w:p w14:paraId="01A93244" w14:textId="63AE5310" w:rsidR="0009340A" w:rsidRPr="009C1733"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09340A">
        <w:rPr>
          <w:rFonts w:ascii="Arial" w:eastAsia="Times New Roman" w:hAnsi="Arial" w:cs="Arial"/>
          <w:b/>
        </w:rPr>
        <w:t>Dziennik Budowy</w:t>
      </w:r>
      <w:r w:rsidR="00751235" w:rsidRPr="0009340A">
        <w:rPr>
          <w:rFonts w:ascii="Arial" w:eastAsia="Times New Roman" w:hAnsi="Arial" w:cs="Arial"/>
          <w:b/>
        </w:rPr>
        <w:t xml:space="preserve"> </w:t>
      </w:r>
      <w:r w:rsidRPr="0009340A">
        <w:rPr>
          <w:rFonts w:ascii="Arial" w:eastAsia="Times New Roman" w:hAnsi="Arial" w:cs="Arial"/>
        </w:rPr>
        <w:t>–</w:t>
      </w:r>
      <w:r w:rsidR="0009340A" w:rsidRPr="0009340A">
        <w:rPr>
          <w:rFonts w:ascii="Arial" w:eastAsia="Times New Roman" w:hAnsi="Arial" w:cs="Arial"/>
        </w:rPr>
        <w:t xml:space="preserve"> oznacza urzędowy dokument przebiegu robót, zdarzeń </w:t>
      </w:r>
      <w:r w:rsidR="001E4D70">
        <w:rPr>
          <w:rFonts w:ascii="Arial" w:eastAsia="Times New Roman" w:hAnsi="Arial" w:cs="Arial"/>
        </w:rPr>
        <w:br/>
      </w:r>
      <w:r w:rsidR="0009340A" w:rsidRPr="0009340A">
        <w:rPr>
          <w:rFonts w:ascii="Arial" w:eastAsia="Times New Roman" w:hAnsi="Arial" w:cs="Arial"/>
        </w:rPr>
        <w:t xml:space="preserve">i okoliczności zachodzących w toku wykonywania robót prowadzony przez Wykonawcę na Placu Budowy zgodnie z wymaganiami Prawa budowlanego </w:t>
      </w:r>
      <w:bookmarkStart w:id="6" w:name="_Hlk117674167"/>
      <w:r w:rsidR="0009340A" w:rsidRPr="0009340A">
        <w:rPr>
          <w:rFonts w:ascii="Arial" w:eastAsia="Times New Roman" w:hAnsi="Arial" w:cs="Arial"/>
        </w:rPr>
        <w:t xml:space="preserve">i Rozporządzenie Ministra Rozwoju, Pracy i Technologii z dnia </w:t>
      </w:r>
      <w:r w:rsidR="00E77A38">
        <w:rPr>
          <w:rFonts w:ascii="Arial" w:eastAsia="Times New Roman" w:hAnsi="Arial" w:cs="Arial"/>
        </w:rPr>
        <w:t>22</w:t>
      </w:r>
      <w:r w:rsidR="0009340A" w:rsidRPr="0009340A">
        <w:rPr>
          <w:rFonts w:ascii="Arial" w:eastAsia="Times New Roman" w:hAnsi="Arial" w:cs="Arial"/>
        </w:rPr>
        <w:t xml:space="preserve"> </w:t>
      </w:r>
      <w:r w:rsidR="00E77A38">
        <w:rPr>
          <w:rFonts w:ascii="Arial" w:eastAsia="Times New Roman" w:hAnsi="Arial" w:cs="Arial"/>
        </w:rPr>
        <w:t>grudni</w:t>
      </w:r>
      <w:r w:rsidR="0009340A" w:rsidRPr="0009340A">
        <w:rPr>
          <w:rFonts w:ascii="Arial" w:eastAsia="Times New Roman" w:hAnsi="Arial" w:cs="Arial"/>
        </w:rPr>
        <w:t>a 202</w:t>
      </w:r>
      <w:r w:rsidR="00E77A38">
        <w:rPr>
          <w:rFonts w:ascii="Arial" w:eastAsia="Times New Roman" w:hAnsi="Arial" w:cs="Arial"/>
        </w:rPr>
        <w:t>2</w:t>
      </w:r>
      <w:r w:rsidR="0009340A" w:rsidRPr="0009340A">
        <w:rPr>
          <w:rFonts w:ascii="Arial" w:eastAsia="Times New Roman" w:hAnsi="Arial" w:cs="Arial"/>
        </w:rPr>
        <w:t xml:space="preserve"> r. w sprawie</w:t>
      </w:r>
      <w:r w:rsidR="00E77A38">
        <w:rPr>
          <w:rFonts w:ascii="Arial" w:eastAsia="Times New Roman" w:hAnsi="Arial" w:cs="Arial"/>
        </w:rPr>
        <w:t xml:space="preserve"> dziennika budowy oraz systemu elektroniczny dziennik budowy </w:t>
      </w:r>
      <w:r w:rsidR="0009340A" w:rsidRPr="0009340A">
        <w:rPr>
          <w:rFonts w:ascii="Arial" w:eastAsia="Times New Roman" w:hAnsi="Arial" w:cs="Arial"/>
        </w:rPr>
        <w:t>(</w:t>
      </w:r>
      <w:hyperlink r:id="rId11" w:history="1">
        <w:r w:rsidR="0009340A" w:rsidRPr="0009340A">
          <w:rPr>
            <w:rFonts w:ascii="Arial" w:eastAsia="Times New Roman" w:hAnsi="Arial" w:cs="Arial"/>
          </w:rPr>
          <w:t>Dz.U. 202</w:t>
        </w:r>
        <w:r w:rsidR="00E77A38">
          <w:rPr>
            <w:rFonts w:ascii="Arial" w:eastAsia="Times New Roman" w:hAnsi="Arial" w:cs="Arial"/>
          </w:rPr>
          <w:t>3</w:t>
        </w:r>
        <w:r w:rsidR="0009340A" w:rsidRPr="0009340A">
          <w:rPr>
            <w:rFonts w:ascii="Arial" w:eastAsia="Times New Roman" w:hAnsi="Arial" w:cs="Arial"/>
          </w:rPr>
          <w:t xml:space="preserve"> r. poz. </w:t>
        </w:r>
        <w:r w:rsidR="00E77A38">
          <w:rPr>
            <w:rFonts w:ascii="Arial" w:eastAsia="Times New Roman" w:hAnsi="Arial" w:cs="Arial"/>
          </w:rPr>
          <w:t>45</w:t>
        </w:r>
        <w:r w:rsidR="0009340A" w:rsidRPr="0009340A">
          <w:rPr>
            <w:rFonts w:ascii="Arial" w:eastAsia="Times New Roman" w:hAnsi="Arial" w:cs="Arial"/>
          </w:rPr>
          <w:t>)</w:t>
        </w:r>
      </w:hyperlink>
      <w:bookmarkEnd w:id="6"/>
      <w:r w:rsidR="00447481">
        <w:rPr>
          <w:rFonts w:ascii="Arial" w:eastAsia="Times New Roman" w:hAnsi="Arial" w:cs="Arial"/>
        </w:rPr>
        <w:t>.</w:t>
      </w:r>
      <w:r w:rsidR="009C1733">
        <w:rPr>
          <w:rFonts w:ascii="Arial" w:eastAsia="Times New Roman" w:hAnsi="Arial" w:cs="Arial"/>
        </w:rPr>
        <w:t xml:space="preserve"> </w:t>
      </w:r>
      <w:r w:rsidR="009C1733" w:rsidRPr="009C1733">
        <w:rPr>
          <w:rFonts w:ascii="Arial" w:eastAsia="Times New Roman" w:hAnsi="Arial" w:cs="Arial"/>
        </w:rPr>
        <w:t xml:space="preserve">Dziennik Budowy –  dla robót nie wymagających Pozwolenia na Budowę oznacza dziennik </w:t>
      </w:r>
      <w:r w:rsidR="00734DA4">
        <w:rPr>
          <w:rFonts w:ascii="Arial" w:eastAsia="Times New Roman" w:hAnsi="Arial" w:cs="Arial"/>
        </w:rPr>
        <w:br/>
      </w:r>
      <w:r w:rsidR="009C1733" w:rsidRPr="009C1733">
        <w:rPr>
          <w:rFonts w:ascii="Arial" w:eastAsia="Times New Roman" w:hAnsi="Arial" w:cs="Arial"/>
        </w:rPr>
        <w:lastRenderedPageBreak/>
        <w:t>o takim tytule, prowadzony przez Wykonawcę na Terenie Budowy.</w:t>
      </w:r>
    </w:p>
    <w:p w14:paraId="66754DE6" w14:textId="7285ED01"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Program Zapewnienia Jakości</w:t>
      </w:r>
      <w:r w:rsidRPr="008B2230">
        <w:rPr>
          <w:rFonts w:ascii="Arial" w:eastAsia="Times New Roman" w:hAnsi="Arial" w:cs="Arial"/>
        </w:rPr>
        <w:t xml:space="preserve"> – oznacza program przedsięwzięć niezbędnych dla zapewnienia jakości według Opisu Przedmiotu Zamówienia. Tam gdzie Warunki </w:t>
      </w:r>
      <w:r w:rsidR="00C34C47">
        <w:rPr>
          <w:rFonts w:ascii="Arial" w:eastAsia="Times New Roman" w:hAnsi="Arial" w:cs="Arial"/>
        </w:rPr>
        <w:t>Umowy</w:t>
      </w:r>
      <w:r w:rsidRPr="008B2230">
        <w:rPr>
          <w:rFonts w:ascii="Arial" w:eastAsia="Times New Roman" w:hAnsi="Arial" w:cs="Arial"/>
        </w:rPr>
        <w:t xml:space="preserve"> odnoszą się do „systemu zapewnienia jakości”</w:t>
      </w:r>
      <w:r w:rsidR="00C34C47" w:rsidRPr="00C34C47">
        <w:rPr>
          <w:rFonts w:ascii="Arial" w:eastAsia="Times New Roman" w:hAnsi="Arial" w:cs="Arial"/>
        </w:rPr>
        <w:t xml:space="preserve">, „PZJ” lub „planu zapewnienia jakości” </w:t>
      </w:r>
      <w:r w:rsidR="00C34C47" w:rsidRPr="008B2230">
        <w:rPr>
          <w:rFonts w:ascii="Arial" w:eastAsia="Times New Roman" w:hAnsi="Arial" w:cs="Arial"/>
        </w:rPr>
        <w:t>należy czytać „Program Zapewnienia Jakości”</w:t>
      </w:r>
    </w:p>
    <w:p w14:paraId="3D3A5196" w14:textId="56028BCC"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w:t>
      </w:r>
      <w:bookmarkStart w:id="7" w:name="_Hlk132180172"/>
      <w:r w:rsidRPr="008B2230">
        <w:rPr>
          <w:rFonts w:ascii="Arial" w:eastAsia="Times New Roman" w:hAnsi="Arial" w:cs="Arial"/>
        </w:rPr>
        <w:t>dokument urzędowy otrzymany w drodze decyzji administracyjnej</w:t>
      </w:r>
      <w:r w:rsidR="00751235">
        <w:rPr>
          <w:rFonts w:ascii="Arial" w:eastAsia="Times New Roman" w:hAnsi="Arial" w:cs="Arial"/>
        </w:rPr>
        <w:t xml:space="preserve"> </w:t>
      </w:r>
      <w:r w:rsidR="00751235" w:rsidRPr="001E4D70">
        <w:rPr>
          <w:rFonts w:ascii="Arial" w:eastAsia="Times New Roman" w:hAnsi="Arial" w:cs="Arial"/>
        </w:rPr>
        <w:t xml:space="preserve">lub </w:t>
      </w:r>
      <w:r w:rsidR="00C14F5D" w:rsidRPr="001E4D70">
        <w:rPr>
          <w:rFonts w:ascii="Arial" w:eastAsia="Times New Roman" w:hAnsi="Arial" w:cs="Arial"/>
        </w:rPr>
        <w:t>zaś</w:t>
      </w:r>
      <w:r w:rsidR="00751235" w:rsidRPr="001E4D70">
        <w:rPr>
          <w:rFonts w:ascii="Arial" w:eastAsia="Times New Roman" w:hAnsi="Arial" w:cs="Arial"/>
        </w:rPr>
        <w:t>wiadczeni</w:t>
      </w:r>
      <w:r w:rsidR="001E4D70" w:rsidRPr="001E4D70">
        <w:rPr>
          <w:rFonts w:ascii="Arial" w:eastAsia="Times New Roman" w:hAnsi="Arial" w:cs="Arial"/>
        </w:rPr>
        <w:t>a</w:t>
      </w:r>
      <w:r w:rsidR="00751235" w:rsidRPr="001E4D70">
        <w:rPr>
          <w:rFonts w:ascii="Arial" w:eastAsia="Times New Roman" w:hAnsi="Arial" w:cs="Arial"/>
        </w:rPr>
        <w:t xml:space="preserve"> o braku podstaw do wniesienia </w:t>
      </w:r>
      <w:r w:rsidR="00C14F5D" w:rsidRPr="001E4D70">
        <w:rPr>
          <w:rFonts w:ascii="Arial" w:eastAsia="Times New Roman" w:hAnsi="Arial" w:cs="Arial"/>
        </w:rPr>
        <w:t>s</w:t>
      </w:r>
      <w:r w:rsidR="00751235" w:rsidRPr="001E4D70">
        <w:rPr>
          <w:rFonts w:ascii="Arial" w:eastAsia="Times New Roman" w:hAnsi="Arial" w:cs="Arial"/>
        </w:rPr>
        <w:t>przeciwu</w:t>
      </w:r>
      <w:r w:rsidRPr="001E4D70">
        <w:rPr>
          <w:rFonts w:ascii="Arial" w:eastAsia="Times New Roman" w:hAnsi="Arial" w:cs="Arial"/>
        </w:rPr>
        <w:t xml:space="preserve"> </w:t>
      </w:r>
      <w:r w:rsidR="00C14F5D" w:rsidRPr="001E4D70">
        <w:rPr>
          <w:rFonts w:ascii="Arial" w:eastAsia="Times New Roman" w:hAnsi="Arial" w:cs="Arial"/>
        </w:rPr>
        <w:t xml:space="preserve">do użytkowania </w:t>
      </w:r>
      <w:r w:rsidRPr="001E4D70">
        <w:rPr>
          <w:rFonts w:ascii="Arial" w:eastAsia="Times New Roman" w:hAnsi="Arial" w:cs="Arial"/>
        </w:rPr>
        <w:t>dopuszczający obiekt do użytkowania</w:t>
      </w:r>
      <w:r w:rsidR="00C14F5D" w:rsidRPr="001E4D70">
        <w:rPr>
          <w:rFonts w:ascii="Arial" w:eastAsia="Times New Roman" w:hAnsi="Arial" w:cs="Arial"/>
        </w:rPr>
        <w:t>.</w:t>
      </w:r>
    </w:p>
    <w:bookmarkEnd w:id="7"/>
    <w:p w14:paraId="0158C9F4" w14:textId="0FD107D5" w:rsidR="00B276B5" w:rsidRPr="0069669B"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Change w:id="8" w:author="MZDW Radosław Dębski" w:date="2024-06-10T08:03:00Z" w16du:dateUtc="2024-06-10T06:03:00Z">
            <w:rPr>
              <w:rFonts w:ascii="Arial" w:eastAsia="Times New Roman" w:hAnsi="Arial" w:cs="Arial"/>
            </w:rPr>
          </w:rPrChange>
        </w:rPr>
      </w:pPr>
      <w:r w:rsidRPr="3351A313">
        <w:rPr>
          <w:rFonts w:ascii="Arial" w:eastAsia="Times New Roman" w:hAnsi="Arial" w:cs="Arial"/>
          <w:b/>
          <w:bCs/>
        </w:rPr>
        <w:t>SharePoint</w:t>
      </w:r>
      <w:r w:rsidR="00C14F5D">
        <w:rPr>
          <w:rFonts w:ascii="Arial" w:eastAsia="Times New Roman" w:hAnsi="Arial" w:cs="Arial"/>
          <w:b/>
          <w:bCs/>
        </w:rPr>
        <w:t xml:space="preserve"> </w:t>
      </w:r>
      <w:r w:rsidRPr="3351A313">
        <w:rPr>
          <w:rFonts w:ascii="Arial" w:eastAsia="Times New Roman" w:hAnsi="Arial" w:cs="Arial"/>
        </w:rPr>
        <w:t>– internetowa witryna Zamawiającego</w:t>
      </w:r>
      <w:ins w:id="9" w:author="MZDW Radosław Dębski" w:date="2024-06-10T08:03:00Z" w16du:dateUtc="2024-06-10T06:03:00Z">
        <w:r w:rsidR="00171254">
          <w:rPr>
            <w:rFonts w:ascii="Arial" w:eastAsia="Times New Roman" w:hAnsi="Arial" w:cs="Arial"/>
          </w:rPr>
          <w:t xml:space="preserve"> przeznaczona do przekazywania </w:t>
        </w:r>
      </w:ins>
      <w:ins w:id="10" w:author="MZDW Radosław Dębski" w:date="2024-06-10T08:04:00Z" w16du:dateUtc="2024-06-10T06:04:00Z">
        <w:r w:rsidR="00171254">
          <w:rPr>
            <w:rFonts w:ascii="Arial" w:eastAsia="Times New Roman" w:hAnsi="Arial" w:cs="Arial"/>
          </w:rPr>
          <w:t xml:space="preserve">przez strony </w:t>
        </w:r>
      </w:ins>
      <w:ins w:id="11" w:author="MZDW Radosław Dębski" w:date="2024-06-10T08:05:00Z" w16du:dateUtc="2024-06-10T06:05:00Z">
        <w:r w:rsidR="00171254" w:rsidRPr="00171254">
          <w:rPr>
            <w:rFonts w:ascii="Arial" w:eastAsia="Times New Roman" w:hAnsi="Arial" w:cs="Arial"/>
            <w:rPrChange w:id="12" w:author="MZDW Radosław Dębski" w:date="2024-06-10T08:05:00Z" w16du:dateUtc="2024-06-10T06:05:00Z">
              <w:rPr>
                <w:rFonts w:ascii="Arial" w:eastAsia="Times New Roman" w:hAnsi="Arial" w:cs="Arial"/>
                <w:strike/>
              </w:rPr>
            </w:rPrChange>
          </w:rPr>
          <w:t xml:space="preserve">procesu inwestycyjnego </w:t>
        </w:r>
      </w:ins>
      <w:ins w:id="13" w:author="MZDW Radosław Dębski" w:date="2024-06-10T08:03:00Z" w16du:dateUtc="2024-06-10T06:03:00Z">
        <w:r w:rsidR="00171254">
          <w:rPr>
            <w:rFonts w:ascii="Arial" w:eastAsia="Times New Roman" w:hAnsi="Arial" w:cs="Arial"/>
          </w:rPr>
          <w:t xml:space="preserve">dokumentów </w:t>
        </w:r>
      </w:ins>
      <w:ins w:id="14" w:author="MZDW Radosław Dębski" w:date="2024-06-10T08:04:00Z" w16du:dateUtc="2024-06-10T06:04:00Z">
        <w:r w:rsidR="00171254">
          <w:rPr>
            <w:rFonts w:ascii="Arial" w:eastAsia="Times New Roman" w:hAnsi="Arial" w:cs="Arial"/>
          </w:rPr>
          <w:t>i plików związanych z realizacją robót budowlanych</w:t>
        </w:r>
      </w:ins>
      <w:r w:rsidR="00321982">
        <w:rPr>
          <w:rFonts w:ascii="Arial" w:eastAsia="Times New Roman" w:hAnsi="Arial" w:cs="Arial"/>
        </w:rPr>
        <w:t>.</w:t>
      </w:r>
    </w:p>
    <w:p w14:paraId="46483CAE" w14:textId="578D98B5"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00870BBD" w:rsidRPr="00870BB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Pr>
          <w:rFonts w:ascii="Arial" w:eastAsia="Times New Roman" w:hAnsi="Arial" w:cs="Arial"/>
        </w:rPr>
        <w:t>.</w:t>
      </w:r>
    </w:p>
    <w:p w14:paraId="5C4CAB0A" w14:textId="2F7CFA3D"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sidR="00FB50C1">
        <w:rPr>
          <w:rFonts w:ascii="Arial" w:eastAsia="Times New Roman" w:hAnsi="Arial" w:cs="Arial"/>
          <w:b/>
          <w:bCs/>
        </w:rPr>
        <w:t xml:space="preserve"> robót</w:t>
      </w:r>
      <w:r w:rsidR="4F7A646A"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C14F5D">
        <w:rPr>
          <w:rFonts w:ascii="Arial" w:eastAsia="Times New Roman" w:hAnsi="Arial" w:cs="Arial"/>
        </w:rPr>
        <w:br/>
      </w:r>
      <w:r w:rsidRPr="3351A313">
        <w:rPr>
          <w:rFonts w:ascii="Arial" w:eastAsia="Times New Roman" w:hAnsi="Arial" w:cs="Arial"/>
        </w:rPr>
        <w:t xml:space="preserve">i ilościowy odbiór całości </w:t>
      </w:r>
      <w:r w:rsidR="00CA6500" w:rsidRPr="3351A313">
        <w:rPr>
          <w:rFonts w:ascii="Arial" w:eastAsia="Times New Roman" w:hAnsi="Arial" w:cs="Arial"/>
        </w:rPr>
        <w:t>robót</w:t>
      </w:r>
      <w:r w:rsidRPr="3351A313">
        <w:rPr>
          <w:rFonts w:ascii="Arial" w:eastAsia="Times New Roman" w:hAnsi="Arial" w:cs="Arial"/>
        </w:rPr>
        <w:t xml:space="preserve"> sporządzany </w:t>
      </w:r>
      <w:bookmarkStart w:id="15" w:name="_Hlk168386636"/>
      <w:r w:rsidRPr="3351A313">
        <w:rPr>
          <w:rFonts w:ascii="Arial" w:eastAsia="Times New Roman" w:hAnsi="Arial" w:cs="Arial"/>
        </w:rPr>
        <w:t xml:space="preserve">na formularzach Zamawiającego </w:t>
      </w:r>
      <w:bookmarkEnd w:id="15"/>
    </w:p>
    <w:p w14:paraId="044A7D0C" w14:textId="704DD7A8"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6"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C14F5D">
        <w:rPr>
          <w:rFonts w:ascii="Arial" w:eastAsia="Times New Roman" w:hAnsi="Arial" w:cs="Arial"/>
        </w:rPr>
        <w:br/>
      </w:r>
      <w:r w:rsidRPr="008B2230">
        <w:rPr>
          <w:rFonts w:ascii="Arial" w:eastAsia="Times New Roman" w:hAnsi="Arial" w:cs="Arial"/>
        </w:rPr>
        <w:t>a także wyznaczający początek biegu okresu rękojmi</w:t>
      </w:r>
      <w:r w:rsidR="00A30B82" w:rsidRPr="00A30B82">
        <w:rPr>
          <w:rFonts w:ascii="Arial" w:eastAsia="Times New Roman" w:hAnsi="Arial" w:cs="Arial"/>
        </w:rPr>
        <w:t xml:space="preserve"> na formularzach Zamawiającego</w:t>
      </w:r>
    </w:p>
    <w:p w14:paraId="38ABE3BE" w14:textId="77777777"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7" w:name="_Hlk132180560"/>
      <w:bookmarkEnd w:id="16"/>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7"/>
    <w:p w14:paraId="354CB436" w14:textId="4FD0F527"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Dokumentacja Projektowa</w:t>
      </w:r>
      <w:r w:rsidR="00C14F5D">
        <w:rPr>
          <w:rFonts w:ascii="Arial" w:eastAsia="Times New Roman" w:hAnsi="Arial" w:cs="Arial"/>
          <w:b/>
          <w:bCs/>
        </w:rPr>
        <w:t xml:space="preserve"> </w:t>
      </w:r>
      <w:r w:rsidRPr="3351A313">
        <w:rPr>
          <w:rFonts w:ascii="Arial" w:eastAsia="Times New Roman" w:hAnsi="Arial" w:cs="Arial"/>
        </w:rPr>
        <w:t>– dokumentacja</w:t>
      </w:r>
      <w:r w:rsidR="00734DA4">
        <w:rPr>
          <w:rFonts w:ascii="Arial" w:eastAsia="Times New Roman" w:hAnsi="Arial" w:cs="Arial"/>
        </w:rPr>
        <w:t xml:space="preserve"> techniczna</w:t>
      </w:r>
      <w:r w:rsidRPr="3351A313">
        <w:rPr>
          <w:rFonts w:ascii="Arial" w:eastAsia="Times New Roman" w:hAnsi="Arial" w:cs="Arial"/>
        </w:rPr>
        <w:t>, na któr</w:t>
      </w:r>
      <w:r w:rsidR="008A0149" w:rsidRPr="3351A313">
        <w:rPr>
          <w:rFonts w:ascii="Arial" w:eastAsia="Times New Roman" w:hAnsi="Arial" w:cs="Arial"/>
        </w:rPr>
        <w:t>ą</w:t>
      </w:r>
      <w:r w:rsidRPr="3351A313">
        <w:rPr>
          <w:rFonts w:ascii="Arial" w:eastAsia="Times New Roman" w:hAnsi="Arial" w:cs="Arial"/>
        </w:rPr>
        <w:t xml:space="preserve"> składa się Projekt Budowalny, </w:t>
      </w:r>
      <w:r w:rsidR="008A0149" w:rsidRPr="3351A313">
        <w:rPr>
          <w:rFonts w:ascii="Arial" w:eastAsia="Times New Roman" w:hAnsi="Arial" w:cs="Arial"/>
        </w:rPr>
        <w:t>P</w:t>
      </w:r>
      <w:r w:rsidRPr="3351A313">
        <w:rPr>
          <w:rFonts w:ascii="Arial" w:eastAsia="Times New Roman" w:hAnsi="Arial" w:cs="Arial"/>
        </w:rPr>
        <w:t xml:space="preserve">rojekt </w:t>
      </w:r>
      <w:r w:rsidR="008A0149" w:rsidRPr="3351A313">
        <w:rPr>
          <w:rFonts w:ascii="Arial" w:eastAsia="Times New Roman" w:hAnsi="Arial" w:cs="Arial"/>
        </w:rPr>
        <w:t>W</w:t>
      </w:r>
      <w:r w:rsidRPr="3351A313">
        <w:rPr>
          <w:rFonts w:ascii="Arial" w:eastAsia="Times New Roman" w:hAnsi="Arial" w:cs="Arial"/>
        </w:rPr>
        <w:t>ykonawczy</w:t>
      </w:r>
      <w:r w:rsidR="00C14F5D" w:rsidRPr="001E4D70">
        <w:rPr>
          <w:rFonts w:ascii="Arial" w:eastAsia="Times New Roman" w:hAnsi="Arial" w:cs="Arial"/>
        </w:rPr>
        <w:t xml:space="preserve">, </w:t>
      </w:r>
      <w:bookmarkStart w:id="18" w:name="_Hlk132180638"/>
      <w:r w:rsidR="00C14F5D" w:rsidRPr="001E4D70">
        <w:rPr>
          <w:rFonts w:ascii="Arial" w:eastAsia="Times New Roman" w:hAnsi="Arial" w:cs="Arial"/>
        </w:rPr>
        <w:t>Projekt Techniczny</w:t>
      </w:r>
      <w:bookmarkEnd w:id="18"/>
      <w:r w:rsidRPr="001E4D70">
        <w:rPr>
          <w:rFonts w:ascii="Arial" w:eastAsia="Times New Roman" w:hAnsi="Arial" w:cs="Arial"/>
        </w:rPr>
        <w:t xml:space="preserve"> </w:t>
      </w:r>
      <w:r w:rsidRPr="3351A313">
        <w:rPr>
          <w:rFonts w:ascii="Arial" w:eastAsia="Times New Roman" w:hAnsi="Arial" w:cs="Arial"/>
        </w:rPr>
        <w:t xml:space="preserve">oraz Specyfikacja Techniczna </w:t>
      </w:r>
      <w:r w:rsidR="41CCD9BB" w:rsidRPr="3351A313">
        <w:rPr>
          <w:rFonts w:ascii="Arial" w:eastAsia="Times New Roman" w:hAnsi="Arial" w:cs="Arial"/>
        </w:rPr>
        <w:t xml:space="preserve">Wykonania </w:t>
      </w:r>
      <w:r w:rsidRPr="3351A313">
        <w:rPr>
          <w:rFonts w:ascii="Arial" w:eastAsia="Times New Roman" w:hAnsi="Arial" w:cs="Arial"/>
        </w:rPr>
        <w:t xml:space="preserve">i Odbioru </w:t>
      </w:r>
      <w:r w:rsidR="00CA6500" w:rsidRPr="3351A313">
        <w:rPr>
          <w:rFonts w:ascii="Arial" w:eastAsia="Times New Roman" w:hAnsi="Arial" w:cs="Arial"/>
        </w:rPr>
        <w:t>robót</w:t>
      </w:r>
      <w:r w:rsidRPr="3351A313">
        <w:rPr>
          <w:rFonts w:ascii="Arial" w:eastAsia="Times New Roman" w:hAnsi="Arial" w:cs="Arial"/>
        </w:rPr>
        <w:t xml:space="preserve"> Budowlanych (</w:t>
      </w:r>
      <w:proofErr w:type="spellStart"/>
      <w:r w:rsidRPr="3351A313">
        <w:rPr>
          <w:rFonts w:ascii="Arial" w:eastAsia="Times New Roman" w:hAnsi="Arial" w:cs="Arial"/>
        </w:rPr>
        <w:t>STWiORB</w:t>
      </w:r>
      <w:bookmarkStart w:id="19" w:name="_Hlk117761964"/>
      <w:proofErr w:type="spellEnd"/>
      <w:r w:rsidR="004B0956" w:rsidRPr="004B0956">
        <w:rPr>
          <w:rFonts w:ascii="Arial" w:eastAsia="Times New Roman" w:hAnsi="Arial" w:cs="Arial"/>
        </w:rPr>
        <w:t xml:space="preserve"> lub SST lub </w:t>
      </w:r>
      <w:proofErr w:type="spellStart"/>
      <w:r w:rsidR="004B0956" w:rsidRPr="004B0956">
        <w:rPr>
          <w:rFonts w:ascii="Arial" w:eastAsia="Times New Roman" w:hAnsi="Arial" w:cs="Arial"/>
        </w:rPr>
        <w:t>STWiOR</w:t>
      </w:r>
      <w:bookmarkEnd w:id="19"/>
      <w:proofErr w:type="spellEnd"/>
      <w:r w:rsidR="004B0956" w:rsidRPr="004B0956">
        <w:rPr>
          <w:rFonts w:ascii="Arial" w:eastAsia="Times New Roman" w:hAnsi="Arial" w:cs="Arial"/>
        </w:rPr>
        <w:t xml:space="preserve"> lub Szczegółowa Specyfikacja Techniczna</w:t>
      </w:r>
      <w:r w:rsidRPr="001E4D70">
        <w:rPr>
          <w:rFonts w:ascii="Arial" w:eastAsia="Times New Roman" w:hAnsi="Arial" w:cs="Arial"/>
        </w:rPr>
        <w:t>)</w:t>
      </w:r>
      <w:r w:rsidR="00C14F5D" w:rsidRPr="001E4D70">
        <w:rPr>
          <w:rFonts w:ascii="Arial" w:eastAsia="Times New Roman" w:hAnsi="Arial" w:cs="Arial"/>
        </w:rPr>
        <w:t xml:space="preserve"> </w:t>
      </w:r>
      <w:bookmarkStart w:id="20" w:name="_Hlk132180662"/>
      <w:r w:rsidR="00C14F5D" w:rsidRPr="001E4D70">
        <w:rPr>
          <w:rFonts w:ascii="Arial" w:eastAsia="Times New Roman" w:hAnsi="Arial" w:cs="Arial"/>
        </w:rPr>
        <w:t>wraz z ich opiniami i uzgodnieniami</w:t>
      </w:r>
      <w:r w:rsidRPr="001E4D70">
        <w:rPr>
          <w:rFonts w:ascii="Arial" w:eastAsia="Times New Roman" w:hAnsi="Arial" w:cs="Arial"/>
        </w:rPr>
        <w:t>.</w:t>
      </w:r>
      <w:bookmarkEnd w:id="20"/>
    </w:p>
    <w:p w14:paraId="7DAB8329" w14:textId="77777777" w:rsidR="004B0956" w:rsidRDefault="004B0956" w:rsidP="008469DC">
      <w:pPr>
        <w:pStyle w:val="Akapitzlist"/>
        <w:numPr>
          <w:ilvl w:val="1"/>
          <w:numId w:val="2"/>
        </w:numPr>
        <w:tabs>
          <w:tab w:val="left" w:pos="709"/>
        </w:tabs>
        <w:spacing w:after="0" w:line="360" w:lineRule="auto"/>
        <w:ind w:left="709"/>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Default="004B0956" w:rsidP="008469DC">
      <w:pPr>
        <w:pStyle w:val="Akapitzlist"/>
        <w:numPr>
          <w:ilvl w:val="1"/>
          <w:numId w:val="2"/>
        </w:numPr>
        <w:spacing w:after="0" w:line="360" w:lineRule="auto"/>
        <w:ind w:left="709"/>
        <w:jc w:val="both"/>
        <w:rPr>
          <w:rFonts w:ascii="Arial" w:hAnsi="Arial" w:cs="Arial"/>
          <w:iCs/>
        </w:rPr>
      </w:pPr>
      <w:r w:rsidRPr="00904932">
        <w:rPr>
          <w:rFonts w:ascii="Arial" w:hAnsi="Arial" w:cs="Arial"/>
          <w:b/>
        </w:rPr>
        <w:t>Umowa o roboty budowlane (</w:t>
      </w:r>
      <w:r w:rsidR="00734DA4">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117BFDE9" w14:textId="2B9FB21D" w:rsidR="00734DA4" w:rsidRPr="00904932" w:rsidRDefault="00734DA4" w:rsidP="008469DC">
      <w:pPr>
        <w:pStyle w:val="Akapitzlist"/>
        <w:numPr>
          <w:ilvl w:val="1"/>
          <w:numId w:val="2"/>
        </w:numPr>
        <w:spacing w:after="0" w:line="360" w:lineRule="auto"/>
        <w:ind w:left="709"/>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16FA2140" w14:textId="59C15E02" w:rsidR="004B0956" w:rsidRPr="00977C3C" w:rsidRDefault="004B0956" w:rsidP="008469DC">
      <w:pPr>
        <w:pStyle w:val="Akapitzlist"/>
        <w:numPr>
          <w:ilvl w:val="1"/>
          <w:numId w:val="2"/>
        </w:numPr>
        <w:spacing w:after="0" w:line="360" w:lineRule="auto"/>
        <w:ind w:left="709"/>
        <w:jc w:val="both"/>
        <w:rPr>
          <w:rFonts w:ascii="Arial" w:hAnsi="Arial" w:cs="Arial"/>
          <w:b/>
          <w:bCs/>
          <w:iCs/>
        </w:rPr>
      </w:pPr>
      <w:r w:rsidRPr="008026FB">
        <w:rPr>
          <w:rFonts w:ascii="Arial" w:hAnsi="Arial" w:cs="Arial"/>
          <w:b/>
          <w:bCs/>
        </w:rPr>
        <w:t>Okres rozliczeniowy</w:t>
      </w:r>
      <w:r w:rsidRPr="008026FB">
        <w:rPr>
          <w:rFonts w:ascii="Arial" w:hAnsi="Arial" w:cs="Arial"/>
          <w:bCs/>
        </w:rPr>
        <w:t xml:space="preserve"> – cykliczny okres czasu wynoszący</w:t>
      </w:r>
      <w:r w:rsidR="00A30B82">
        <w:rPr>
          <w:rFonts w:ascii="Arial" w:hAnsi="Arial" w:cs="Arial"/>
          <w:bCs/>
        </w:rPr>
        <w:t xml:space="preserve"> </w:t>
      </w:r>
      <w:r w:rsidR="00A30B82" w:rsidRPr="00321982">
        <w:rPr>
          <w:rFonts w:ascii="Arial" w:hAnsi="Arial" w:cs="Arial"/>
          <w:bCs/>
        </w:rPr>
        <w:t>minimum</w:t>
      </w:r>
      <w:r w:rsidRPr="008026FB">
        <w:rPr>
          <w:rFonts w:ascii="Arial" w:hAnsi="Arial" w:cs="Arial"/>
          <w:bCs/>
        </w:rPr>
        <w:t xml:space="preserve"> 1 miesiąc </w:t>
      </w:r>
      <w:r w:rsidR="00A30B82">
        <w:rPr>
          <w:rFonts w:ascii="Arial" w:hAnsi="Arial" w:cs="Arial"/>
          <w:bCs/>
        </w:rPr>
        <w:t>kal</w:t>
      </w:r>
      <w:r w:rsidR="00321982">
        <w:rPr>
          <w:rFonts w:ascii="Arial" w:hAnsi="Arial" w:cs="Arial"/>
          <w:bCs/>
        </w:rPr>
        <w:t>e</w:t>
      </w:r>
      <w:r w:rsidR="00A30B82">
        <w:rPr>
          <w:rFonts w:ascii="Arial" w:hAnsi="Arial" w:cs="Arial"/>
          <w:bCs/>
        </w:rPr>
        <w:t>ndarzowy</w:t>
      </w:r>
      <w:r w:rsidRPr="008026FB">
        <w:rPr>
          <w:rFonts w:ascii="Arial" w:hAnsi="Arial" w:cs="Arial"/>
          <w:bCs/>
        </w:rPr>
        <w:t>.</w:t>
      </w:r>
    </w:p>
    <w:p w14:paraId="5AAA3A55" w14:textId="77777777" w:rsidR="007D1FBF" w:rsidRPr="008B2230" w:rsidRDefault="007D1FBF" w:rsidP="008469DC">
      <w:pPr>
        <w:pStyle w:val="Bezodstpw"/>
        <w:numPr>
          <w:ilvl w:val="0"/>
          <w:numId w:val="2"/>
        </w:numPr>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lastRenderedPageBreak/>
        <w:t>Terminy umowne</w:t>
      </w:r>
    </w:p>
    <w:p w14:paraId="4F8CA9FE" w14:textId="77777777" w:rsidR="007D1FBF" w:rsidRPr="008B2230"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Termin realizacji zamówienia:</w:t>
      </w:r>
    </w:p>
    <w:p w14:paraId="62624A51" w14:textId="7751CCBC"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 xml:space="preserve">termin realizacji </w:t>
      </w:r>
      <w:r w:rsidR="00CA6500" w:rsidRPr="001E4D70">
        <w:rPr>
          <w:rFonts w:ascii="Arial" w:eastAsia="Times New Roman" w:hAnsi="Arial" w:cs="Arial"/>
          <w:u w:val="single"/>
        </w:rPr>
        <w:t>robót</w:t>
      </w:r>
      <w:r w:rsidR="00357EB2" w:rsidRPr="001E4D70">
        <w:rPr>
          <w:rFonts w:ascii="Arial" w:eastAsia="Times New Roman" w:hAnsi="Arial" w:cs="Arial"/>
          <w:u w:val="single"/>
        </w:rPr>
        <w:t xml:space="preserve"> - zgodnie z zapisami umowy</w:t>
      </w:r>
    </w:p>
    <w:p w14:paraId="6FC9E57B" w14:textId="7745B79A"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termin realizacji przedmiotu umowy</w:t>
      </w:r>
      <w:r w:rsidR="00357EB2" w:rsidRPr="001E4D70">
        <w:rPr>
          <w:rFonts w:ascii="Arial" w:eastAsia="Times New Roman" w:hAnsi="Arial" w:cs="Arial"/>
          <w:u w:val="single"/>
        </w:rPr>
        <w:t xml:space="preserve"> - zgodnie z zapisami umowy </w:t>
      </w:r>
    </w:p>
    <w:p w14:paraId="2F759AA4" w14:textId="77777777" w:rsidR="007D1FBF" w:rsidRPr="001E4D70"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1E4D70">
        <w:rPr>
          <w:rFonts w:ascii="Arial" w:eastAsia="Times New Roman" w:hAnsi="Arial" w:cs="Arial"/>
          <w:b/>
        </w:rPr>
        <w:t>Terminy pośrednie</w:t>
      </w:r>
    </w:p>
    <w:p w14:paraId="4DBA6244" w14:textId="77777777" w:rsidR="007D1FBF" w:rsidRPr="001E4D70" w:rsidRDefault="007D1FBF" w:rsidP="007D1FBF">
      <w:pPr>
        <w:spacing w:after="0" w:line="360" w:lineRule="auto"/>
        <w:ind w:firstLine="426"/>
        <w:jc w:val="both"/>
        <w:rPr>
          <w:rFonts w:ascii="Arial" w:eastAsia="Times New Roman" w:hAnsi="Arial" w:cs="Arial"/>
        </w:rPr>
      </w:pPr>
      <w:r w:rsidRPr="001E4D70">
        <w:rPr>
          <w:rFonts w:ascii="Arial" w:eastAsia="Times New Roman" w:hAnsi="Arial" w:cs="Arial"/>
        </w:rPr>
        <w:t xml:space="preserve">Wykonawca jest zobowiązany do przestrzegania następujących ustalonych terminów pośrednich (kamieni milowych) wykonania </w:t>
      </w:r>
      <w:r w:rsidR="00CA6500" w:rsidRPr="001E4D70">
        <w:rPr>
          <w:rFonts w:ascii="Arial" w:eastAsia="Times New Roman" w:hAnsi="Arial" w:cs="Arial"/>
        </w:rPr>
        <w:t>robót</w:t>
      </w:r>
      <w:r w:rsidRPr="001E4D70">
        <w:rPr>
          <w:rFonts w:ascii="Arial" w:eastAsia="Times New Roman" w:hAnsi="Arial" w:cs="Arial"/>
        </w:rPr>
        <w:t xml:space="preserve"> oraz kolejności ich realizacji:</w:t>
      </w:r>
    </w:p>
    <w:p w14:paraId="025898A2" w14:textId="5FBEB74B"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1E4D70">
        <w:rPr>
          <w:rFonts w:ascii="Arial" w:eastAsia="Times New Roman" w:hAnsi="Arial" w:cs="Arial"/>
          <w:b/>
        </w:rPr>
        <w:t>I Kamień milowy</w:t>
      </w:r>
      <w:r w:rsidRPr="001E4D70">
        <w:rPr>
          <w:rFonts w:ascii="Arial" w:eastAsia="Times New Roman" w:hAnsi="Arial" w:cs="Arial"/>
        </w:rPr>
        <w:t xml:space="preserve"> </w:t>
      </w:r>
      <w:r w:rsidR="00C14F5D" w:rsidRPr="001E4D70">
        <w:rPr>
          <w:rFonts w:ascii="Arial" w:eastAsia="Times New Roman" w:hAnsi="Arial" w:cs="Arial"/>
        </w:rPr>
        <w:t>-</w:t>
      </w:r>
      <w:r w:rsidRPr="001E4D70">
        <w:rPr>
          <w:rFonts w:ascii="Arial" w:eastAsia="Times New Roman" w:hAnsi="Arial" w:cs="Arial"/>
        </w:rPr>
        <w:t xml:space="preserve"> </w:t>
      </w:r>
      <w:r w:rsidR="00357EB2" w:rsidRPr="001E4D70">
        <w:rPr>
          <w:rFonts w:ascii="Arial" w:eastAsia="Times New Roman" w:hAnsi="Arial" w:cs="Arial"/>
        </w:rPr>
        <w:t>zgodnie z zapisami umowy</w:t>
      </w:r>
    </w:p>
    <w:p w14:paraId="1BE42EBC" w14:textId="2F732AA7"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1E4D70">
        <w:rPr>
          <w:rFonts w:ascii="Arial" w:eastAsia="Times New Roman" w:hAnsi="Arial" w:cs="Arial"/>
          <w:b/>
          <w:bCs/>
        </w:rPr>
        <w:t>II Kamień milowy</w:t>
      </w:r>
      <w:r w:rsidRPr="001E4D70">
        <w:rPr>
          <w:rFonts w:ascii="Arial" w:eastAsia="Times New Roman" w:hAnsi="Arial" w:cs="Arial"/>
        </w:rPr>
        <w:t xml:space="preserve"> -</w:t>
      </w:r>
      <w:r w:rsidR="00357EB2" w:rsidRPr="001E4D70">
        <w:rPr>
          <w:rFonts w:ascii="Arial" w:eastAsia="Times New Roman" w:hAnsi="Arial" w:cs="Arial"/>
        </w:rPr>
        <w:t xml:space="preserve"> zgodnie z zapisami umowy</w:t>
      </w:r>
    </w:p>
    <w:p w14:paraId="32BD8B42" w14:textId="092F87C8" w:rsidR="00357EB2" w:rsidRPr="001E4D70" w:rsidDel="002801EC"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del w:id="21" w:author="MZDW Radosław Dębski" w:date="2024-06-10T13:00:00Z" w16du:dateUtc="2024-06-10T11:00:00Z"/>
          <w:rFonts w:ascii="Arial" w:eastAsia="Times New Roman" w:hAnsi="Arial" w:cs="Arial"/>
          <w:b/>
          <w:bCs/>
        </w:rPr>
      </w:pPr>
      <w:del w:id="22" w:author="MZDW Radosław Dębski" w:date="2024-06-10T13:00:00Z" w16du:dateUtc="2024-06-10T11:00:00Z">
        <w:r w:rsidRPr="001E4D70" w:rsidDel="002801EC">
          <w:rPr>
            <w:rFonts w:ascii="Arial" w:eastAsia="Times New Roman" w:hAnsi="Arial" w:cs="Arial"/>
            <w:b/>
            <w:bCs/>
          </w:rPr>
          <w:delText>III Kamień milowy</w:delText>
        </w:r>
        <w:r w:rsidRPr="001E4D70" w:rsidDel="002801EC">
          <w:rPr>
            <w:rFonts w:ascii="Arial" w:eastAsia="Times New Roman" w:hAnsi="Arial" w:cs="Arial"/>
          </w:rPr>
          <w:delText xml:space="preserve"> -</w:delText>
        </w:r>
        <w:r w:rsidR="00C14F5D" w:rsidRPr="001E4D70" w:rsidDel="002801EC">
          <w:rPr>
            <w:rFonts w:ascii="Arial" w:eastAsia="Times New Roman" w:hAnsi="Arial" w:cs="Arial"/>
          </w:rPr>
          <w:delText xml:space="preserve"> </w:delText>
        </w:r>
        <w:r w:rsidR="00357EB2" w:rsidRPr="001E4D70" w:rsidDel="002801EC">
          <w:rPr>
            <w:rFonts w:ascii="Arial" w:eastAsia="Times New Roman" w:hAnsi="Arial" w:cs="Arial"/>
          </w:rPr>
          <w:delText>zgodnie z zapisami umowy</w:delText>
        </w:r>
      </w:del>
    </w:p>
    <w:p w14:paraId="46D25582" w14:textId="6DD72FF7" w:rsidR="00357EB2" w:rsidRDefault="007D1FBF" w:rsidP="001E4D70">
      <w:pPr>
        <w:spacing w:after="0" w:line="360" w:lineRule="auto"/>
        <w:ind w:left="360" w:firstLine="348"/>
        <w:contextualSpacing/>
        <w:jc w:val="both"/>
        <w:rPr>
          <w:rFonts w:ascii="Arial" w:eastAsia="Arial" w:hAnsi="Arial" w:cs="Arial"/>
        </w:rPr>
      </w:pPr>
      <w:r w:rsidRPr="008B2230">
        <w:rPr>
          <w:rFonts w:ascii="Arial" w:eastAsia="Times New Roman" w:hAnsi="Arial" w:cs="Arial"/>
        </w:rPr>
        <w:t>Zamawiający zgodnie z warunkami umowy dopuszcza możliwość zmiany terminu realizacji terminów pośrednich</w:t>
      </w:r>
      <w:r w:rsidRPr="008B2230">
        <w:rPr>
          <w:rFonts w:ascii="Arial" w:eastAsia="Arial" w:hAnsi="Arial" w:cs="Arial"/>
        </w:rPr>
        <w:t>.</w:t>
      </w:r>
    </w:p>
    <w:p w14:paraId="795345CD" w14:textId="77777777" w:rsidR="00FD4092" w:rsidRDefault="00FD4092" w:rsidP="001E4D70">
      <w:pPr>
        <w:spacing w:after="0" w:line="360" w:lineRule="auto"/>
        <w:ind w:left="360" w:firstLine="348"/>
        <w:contextualSpacing/>
        <w:jc w:val="both"/>
        <w:rPr>
          <w:rFonts w:ascii="Arial" w:eastAsia="Arial" w:hAnsi="Arial" w:cs="Arial"/>
        </w:rPr>
      </w:pPr>
      <w:r>
        <w:rPr>
          <w:rFonts w:ascii="Arial" w:eastAsia="Arial" w:hAnsi="Arial" w:cs="Arial"/>
        </w:rPr>
        <w:t>Za niezrealizowanie ustalonego terminu pośredniego kamienia milowego Zamawiającemu będzie przysługiwało prawo naliczenia kar zgodnie z umową.</w:t>
      </w:r>
    </w:p>
    <w:p w14:paraId="42A8310F" w14:textId="77777777" w:rsidR="007D1FBF" w:rsidRPr="008B2230"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Inwentaryzacja stanu istniejącego</w:t>
      </w:r>
    </w:p>
    <w:p w14:paraId="496EDE0C" w14:textId="18B31E91" w:rsidR="007D1FBF" w:rsidRDefault="007D1FBF" w:rsidP="007D1FBF">
      <w:pPr>
        <w:pStyle w:val="Akapitzlist"/>
        <w:spacing w:after="0" w:line="360" w:lineRule="auto"/>
        <w:ind w:left="0" w:firstLine="426"/>
        <w:jc w:val="both"/>
        <w:rPr>
          <w:rFonts w:ascii="Arial" w:eastAsia="Arial" w:hAnsi="Arial" w:cs="Arial"/>
        </w:rPr>
      </w:pPr>
      <w:r w:rsidRPr="3351A313">
        <w:rPr>
          <w:rFonts w:ascii="Arial" w:hAnsi="Arial" w:cs="Arial"/>
        </w:rPr>
        <w:t xml:space="preserve">Wykonawca jest zobowiązany do </w:t>
      </w:r>
      <w:r w:rsidRPr="3351A313">
        <w:rPr>
          <w:rFonts w:ascii="Arial" w:eastAsia="Times New Roman" w:hAnsi="Arial" w:cs="Arial"/>
        </w:rPr>
        <w:t>przekazania</w:t>
      </w:r>
      <w:r w:rsidR="00A30B82">
        <w:rPr>
          <w:rFonts w:ascii="Arial" w:eastAsia="Times New Roman" w:hAnsi="Arial" w:cs="Arial"/>
        </w:rPr>
        <w:t xml:space="preserve"> </w:t>
      </w:r>
      <w:r w:rsidR="00A30B82" w:rsidRPr="3351A313">
        <w:rPr>
          <w:rFonts w:ascii="Arial" w:eastAsia="Times New Roman" w:hAnsi="Arial" w:cs="Arial"/>
        </w:rPr>
        <w:t>Zamawiającemu</w:t>
      </w:r>
      <w:r w:rsidR="00A30B82" w:rsidRPr="00A30B82">
        <w:rPr>
          <w:rFonts w:ascii="Arial" w:eastAsia="Times New Roman" w:hAnsi="Arial" w:cs="Arial"/>
          <w:b/>
          <w:bCs/>
        </w:rPr>
        <w:t xml:space="preserve"> przed rozpoczęciem robót budowlanych</w:t>
      </w:r>
      <w:r w:rsidRPr="3351A313">
        <w:rPr>
          <w:rFonts w:ascii="Arial" w:eastAsia="Times New Roman" w:hAnsi="Arial" w:cs="Arial"/>
        </w:rPr>
        <w:t xml:space="preserve"> inwentaryzacji stanu istniejącego (dokumentacja fotograficzna i filmowa)</w:t>
      </w:r>
      <w:r w:rsidR="00A30B82">
        <w:rPr>
          <w:rFonts w:ascii="Arial" w:eastAsia="Times New Roman" w:hAnsi="Arial" w:cs="Arial"/>
        </w:rPr>
        <w:t xml:space="preserve"> </w:t>
      </w:r>
      <w:r w:rsidRPr="3351A313">
        <w:rPr>
          <w:rFonts w:ascii="Arial" w:eastAsia="Times New Roman" w:hAnsi="Arial" w:cs="Arial"/>
        </w:rPr>
        <w:t xml:space="preserve">z uwzględnieniem istniejących zjazdów i ogrodzeń oraz innego zagospodarowania terenu, </w:t>
      </w:r>
      <w:r w:rsidR="00A30B82">
        <w:rPr>
          <w:rFonts w:ascii="Arial" w:eastAsia="Times New Roman" w:hAnsi="Arial" w:cs="Arial"/>
        </w:rPr>
        <w:br/>
      </w:r>
      <w:r w:rsidRPr="3351A313">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bookmarkStart w:id="23" w:name="_Hlk168897952"/>
      <w:r w:rsidR="00321982">
        <w:rPr>
          <w:rFonts w:ascii="Arial" w:eastAsia="Times New Roman" w:hAnsi="Arial" w:cs="Arial"/>
        </w:rPr>
        <w:t xml:space="preserve"> </w:t>
      </w:r>
      <w:r w:rsidRPr="3351A313">
        <w:rPr>
          <w:rFonts w:ascii="Arial" w:hAnsi="Arial" w:cs="Arial"/>
        </w:rPr>
        <w:t xml:space="preserve">W przypadku nieprzedłożenia inwentaryzacji w terminie określonym powyżej </w:t>
      </w:r>
      <w:r w:rsidRPr="3351A313">
        <w:rPr>
          <w:rFonts w:ascii="Arial" w:eastAsia="Arial" w:hAnsi="Arial" w:cs="Arial"/>
        </w:rPr>
        <w:t>Zamawiający naliczy Wykonawcy kary umowne w wysokości określonej w umowie</w:t>
      </w:r>
      <w:bookmarkEnd w:id="23"/>
      <w:r w:rsidRPr="3351A313">
        <w:rPr>
          <w:rFonts w:ascii="Arial" w:eastAsia="Arial" w:hAnsi="Arial" w:cs="Arial"/>
        </w:rPr>
        <w:t>.</w:t>
      </w:r>
    </w:p>
    <w:p w14:paraId="0F45CF49" w14:textId="5B73DB38" w:rsidR="00A46E09" w:rsidRDefault="00A46E09" w:rsidP="00A46E09">
      <w:pPr>
        <w:pStyle w:val="Akapitzlist"/>
        <w:numPr>
          <w:ilvl w:val="1"/>
          <w:numId w:val="21"/>
        </w:numPr>
        <w:spacing w:after="0" w:line="360" w:lineRule="auto"/>
        <w:ind w:left="709"/>
        <w:jc w:val="both"/>
        <w:rPr>
          <w:rFonts w:ascii="Arial" w:hAnsi="Arial" w:cs="Arial"/>
          <w:b/>
          <w:bCs/>
        </w:rPr>
      </w:pPr>
      <w:bookmarkStart w:id="24" w:name="_Hlk136680038"/>
      <w:r>
        <w:rPr>
          <w:rFonts w:ascii="Arial" w:hAnsi="Arial" w:cs="Arial"/>
          <w:b/>
          <w:bCs/>
        </w:rPr>
        <w:t>Tabela rozliczeniowa</w:t>
      </w:r>
    </w:p>
    <w:bookmarkEnd w:id="24"/>
    <w:p w14:paraId="301AEEB4" w14:textId="59B0DD9F" w:rsidR="00A46E09" w:rsidRPr="006220B9" w:rsidRDefault="00A46E09" w:rsidP="006220B9">
      <w:pPr>
        <w:pStyle w:val="Akapitzlist"/>
        <w:numPr>
          <w:ilvl w:val="2"/>
          <w:numId w:val="21"/>
        </w:numPr>
        <w:spacing w:after="0" w:line="360" w:lineRule="auto"/>
        <w:ind w:left="709"/>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25"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budowlanych w formacie xls. </w:t>
      </w:r>
      <w:bookmarkEnd w:id="25"/>
      <w:r w:rsidRPr="006220B9">
        <w:rPr>
          <w:rFonts w:ascii="Arial" w:hAnsi="Arial" w:cs="Arial"/>
        </w:rPr>
        <w:t xml:space="preserve">Tabela powinna być spójna z harmonogramem </w:t>
      </w:r>
      <w:r w:rsidRPr="006220B9">
        <w:rPr>
          <w:rFonts w:ascii="Arial" w:hAnsi="Arial" w:cs="Arial"/>
          <w:bCs/>
        </w:rPr>
        <w:t>rzeczowo – finansowym.</w:t>
      </w:r>
    </w:p>
    <w:p w14:paraId="4ED0B821" w14:textId="1FF07221" w:rsidR="006220B9" w:rsidRDefault="006220B9" w:rsidP="006220B9">
      <w:pPr>
        <w:pStyle w:val="Akapitzlist"/>
        <w:numPr>
          <w:ilvl w:val="2"/>
          <w:numId w:val="21"/>
        </w:numPr>
        <w:spacing w:line="360" w:lineRule="auto"/>
        <w:ind w:left="709"/>
        <w:jc w:val="both"/>
        <w:rPr>
          <w:ins w:id="26" w:author="j.krol" w:date="2024-06-09T16:18:00Z"/>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sidR="004568DE">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7 dni od dnia przedłożenia </w:t>
      </w:r>
      <w:r>
        <w:rPr>
          <w:rFonts w:ascii="Arial" w:hAnsi="Arial" w:cs="Arial"/>
          <w:b/>
          <w:bCs/>
          <w:u w:val="single"/>
        </w:rPr>
        <w:t>tabela</w:t>
      </w:r>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66572843" w14:textId="0ECA79C8" w:rsidR="005C3AC2" w:rsidRDefault="00346570" w:rsidP="006220B9">
      <w:pPr>
        <w:pStyle w:val="Akapitzlist"/>
        <w:numPr>
          <w:ilvl w:val="2"/>
          <w:numId w:val="21"/>
        </w:numPr>
        <w:spacing w:line="360" w:lineRule="auto"/>
        <w:ind w:left="709"/>
        <w:jc w:val="both"/>
        <w:rPr>
          <w:rFonts w:ascii="Arial" w:hAnsi="Arial" w:cs="Arial"/>
          <w:bCs/>
        </w:rPr>
      </w:pPr>
      <w:r w:rsidRPr="00346570">
        <w:rPr>
          <w:rFonts w:ascii="Arial" w:hAnsi="Arial" w:cs="Arial"/>
          <w:bCs/>
        </w:rPr>
        <w:t xml:space="preserve">W przypadku nieprzedłożenia </w:t>
      </w:r>
      <w:r>
        <w:rPr>
          <w:rFonts w:ascii="Arial" w:hAnsi="Arial" w:cs="Arial"/>
          <w:bCs/>
        </w:rPr>
        <w:t xml:space="preserve">tabeli rozliczeniowej </w:t>
      </w:r>
      <w:r w:rsidRPr="00346570">
        <w:rPr>
          <w:rFonts w:ascii="Arial" w:hAnsi="Arial" w:cs="Arial"/>
          <w:bCs/>
        </w:rPr>
        <w:t>w terminie określonym powyżej Zamawiający naliczy Wykonawcy kary umowne w wysokości określonej w umowie</w:t>
      </w:r>
      <w:r w:rsidRPr="00346570" w:rsidDel="00346570">
        <w:rPr>
          <w:rFonts w:ascii="Arial" w:hAnsi="Arial" w:cs="Arial"/>
          <w:bCs/>
        </w:rPr>
        <w:t xml:space="preserve"> </w:t>
      </w:r>
    </w:p>
    <w:p w14:paraId="0CFCC2CB" w14:textId="77777777" w:rsidR="009D2E5C" w:rsidRPr="006220B9" w:rsidRDefault="009D2E5C" w:rsidP="009D2E5C">
      <w:pPr>
        <w:pStyle w:val="Akapitzlist"/>
        <w:spacing w:line="360" w:lineRule="auto"/>
        <w:ind w:left="709"/>
        <w:jc w:val="both"/>
        <w:rPr>
          <w:rFonts w:ascii="Arial" w:hAnsi="Arial" w:cs="Arial"/>
          <w:bCs/>
        </w:rPr>
      </w:pPr>
    </w:p>
    <w:p w14:paraId="3D4944C8" w14:textId="77777777"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8B2230">
        <w:rPr>
          <w:rFonts w:ascii="Arial" w:eastAsia="Times New Roman" w:hAnsi="Arial" w:cs="Arial"/>
          <w:b/>
        </w:rPr>
        <w:lastRenderedPageBreak/>
        <w:t xml:space="preserve">Harmonogram </w:t>
      </w:r>
      <w:bookmarkStart w:id="27" w:name="_Hlk136679847"/>
      <w:r w:rsidRPr="008B2230">
        <w:rPr>
          <w:rFonts w:ascii="Arial" w:eastAsia="Times New Roman" w:hAnsi="Arial" w:cs="Arial"/>
          <w:b/>
        </w:rPr>
        <w:t>rzeczowo – finansowy</w:t>
      </w:r>
      <w:bookmarkEnd w:id="27"/>
    </w:p>
    <w:p w14:paraId="3EE07F01" w14:textId="4017AE8C"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28" w:name="_Hlk136679779"/>
      <w:r w:rsidRPr="008B2230">
        <w:rPr>
          <w:rFonts w:ascii="Arial" w:hAnsi="Arial" w:cs="Arial"/>
        </w:rPr>
        <w:t>opracowania i dostarczenia</w:t>
      </w:r>
      <w:r w:rsidR="00083286">
        <w:rPr>
          <w:rFonts w:ascii="Arial" w:hAnsi="Arial" w:cs="Arial"/>
        </w:rPr>
        <w:t xml:space="preserve"> Inspektorowi nadzoru inwestorskiego</w:t>
      </w:r>
      <w:r w:rsidRPr="008B2230">
        <w:rPr>
          <w:rFonts w:ascii="Arial" w:hAnsi="Arial" w:cs="Arial"/>
        </w:rPr>
        <w:t xml:space="preserve"> </w:t>
      </w:r>
      <w:bookmarkEnd w:id="28"/>
      <w:r w:rsidRPr="008B2230">
        <w:rPr>
          <w:rFonts w:ascii="Arial" w:hAnsi="Arial" w:cs="Arial"/>
        </w:rPr>
        <w:t xml:space="preserve">w </w:t>
      </w:r>
      <w:r w:rsidRPr="00676498">
        <w:rPr>
          <w:rFonts w:ascii="Arial" w:hAnsi="Arial" w:cs="Arial"/>
        </w:rPr>
        <w:t xml:space="preserve">terminie </w:t>
      </w:r>
      <w:r w:rsidR="00C34C47" w:rsidRPr="00083286">
        <w:rPr>
          <w:rFonts w:ascii="Arial" w:hAnsi="Arial" w:cs="Arial"/>
          <w:b/>
          <w:bCs/>
          <w:u w:val="single"/>
        </w:rPr>
        <w:t>14</w:t>
      </w:r>
      <w:r w:rsidRPr="00083286">
        <w:rPr>
          <w:rFonts w:ascii="Arial" w:hAnsi="Arial" w:cs="Arial"/>
          <w:b/>
          <w:bCs/>
          <w:u w:val="single"/>
        </w:rPr>
        <w:t xml:space="preserve"> </w:t>
      </w:r>
      <w:r w:rsidRPr="00676498">
        <w:rPr>
          <w:rFonts w:ascii="Arial" w:hAnsi="Arial" w:cs="Arial"/>
          <w:b/>
          <w:bCs/>
          <w:u w:val="single"/>
        </w:rPr>
        <w:t xml:space="preserve">dni </w:t>
      </w:r>
      <w:r w:rsidRPr="008B2230">
        <w:rPr>
          <w:rFonts w:ascii="Arial" w:hAnsi="Arial" w:cs="Arial"/>
          <w:b/>
          <w:bCs/>
          <w:u w:val="single"/>
        </w:rPr>
        <w:t>od dnia zawarcia umowy harmonogramu rzeczowo</w:t>
      </w:r>
      <w:r w:rsidR="00C14F5D">
        <w:rPr>
          <w:rFonts w:ascii="Arial" w:hAnsi="Arial" w:cs="Arial"/>
          <w:b/>
          <w:bCs/>
          <w:u w:val="single"/>
        </w:rPr>
        <w:t xml:space="preserve"> </w:t>
      </w:r>
      <w:r w:rsidRPr="008B2230">
        <w:rPr>
          <w:rFonts w:ascii="Arial" w:hAnsi="Arial" w:cs="Arial"/>
          <w:b/>
          <w:bCs/>
          <w:u w:val="single"/>
        </w:rPr>
        <w:t>-</w:t>
      </w:r>
      <w:r w:rsidR="00C14F5D">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xml:space="preserve">, zwanego dalej „harmonogramem” z rozbiciem miesięcznym i kwartalnym, zawierającym terminy rozpoczęcia i zakończenia poszczególnych elementów </w:t>
      </w:r>
      <w:r w:rsidR="00CA6500">
        <w:rPr>
          <w:rFonts w:ascii="Arial" w:hAnsi="Arial" w:cs="Arial"/>
        </w:rPr>
        <w:t>robót</w:t>
      </w:r>
      <w:r w:rsidRPr="008B2230">
        <w:rPr>
          <w:rFonts w:ascii="Arial" w:hAnsi="Arial" w:cs="Arial"/>
        </w:rPr>
        <w:t xml:space="preserve"> wraz z ich wartościami</w:t>
      </w:r>
      <w:r w:rsidR="005C3AC2">
        <w:rPr>
          <w:rFonts w:ascii="Arial" w:hAnsi="Arial" w:cs="Arial"/>
        </w:rPr>
        <w:t>. Wykonawca uzgodni</w:t>
      </w:r>
      <w:r w:rsidRPr="008B2230">
        <w:rPr>
          <w:rFonts w:ascii="Arial" w:hAnsi="Arial" w:cs="Arial"/>
        </w:rPr>
        <w:t xml:space="preserve"> </w:t>
      </w:r>
      <w:r w:rsidR="005C3AC2">
        <w:rPr>
          <w:rFonts w:ascii="Arial" w:hAnsi="Arial" w:cs="Arial"/>
        </w:rPr>
        <w:t>HRF</w:t>
      </w:r>
      <w:r w:rsidR="00083286">
        <w:rPr>
          <w:rFonts w:ascii="Arial" w:hAnsi="Arial" w:cs="Arial"/>
        </w:rPr>
        <w:br/>
      </w:r>
      <w:r w:rsidRPr="008B2230">
        <w:rPr>
          <w:rFonts w:ascii="Arial" w:hAnsi="Arial" w:cs="Arial"/>
        </w:rPr>
        <w:t xml:space="preserve">z Zamawiającym w zakresie jego zgodności z budżetem MZDW oraz </w:t>
      </w:r>
      <w:r w:rsidR="005C3AC2">
        <w:rPr>
          <w:rFonts w:ascii="Arial" w:hAnsi="Arial" w:cs="Arial"/>
        </w:rPr>
        <w:t xml:space="preserve">będzie go aktualizował </w:t>
      </w:r>
      <w:r w:rsidRPr="008B2230">
        <w:rPr>
          <w:rFonts w:ascii="Arial" w:hAnsi="Arial" w:cs="Arial"/>
        </w:rPr>
        <w:t xml:space="preserve">na każde żądanie Zamawiającego </w:t>
      </w:r>
      <w:r w:rsidR="005C3AC2">
        <w:rPr>
          <w:rFonts w:ascii="Arial" w:hAnsi="Arial" w:cs="Arial"/>
        </w:rPr>
        <w:t xml:space="preserve">lub Inspektora </w:t>
      </w:r>
      <w:r w:rsidRPr="008B2230">
        <w:rPr>
          <w:rFonts w:ascii="Arial" w:hAnsi="Arial" w:cs="Arial"/>
        </w:rPr>
        <w:t>w terminie 7 dni od pisemnego zgłoszenia.</w:t>
      </w:r>
    </w:p>
    <w:p w14:paraId="457514BE" w14:textId="1CD778E4"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29"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sidR="00C14F5D">
        <w:rPr>
          <w:rFonts w:ascii="Arial" w:hAnsi="Arial" w:cs="Arial"/>
          <w:b/>
          <w:bCs/>
          <w:u w:val="single"/>
        </w:rPr>
        <w:t xml:space="preserve"> </w:t>
      </w:r>
      <w:r w:rsidRPr="008B2230">
        <w:rPr>
          <w:rFonts w:ascii="Arial" w:hAnsi="Arial" w:cs="Arial"/>
          <w:b/>
          <w:bCs/>
          <w:u w:val="single"/>
        </w:rPr>
        <w:t>terminie 7 dni od dnia przedłożenia harmonogramu przez Wykonawcę</w:t>
      </w:r>
      <w:r w:rsidRPr="008B2230">
        <w:rPr>
          <w:rFonts w:ascii="Arial" w:hAnsi="Arial" w:cs="Arial"/>
        </w:rPr>
        <w:t>, a</w:t>
      </w:r>
      <w:r w:rsidR="00C34C47">
        <w:rPr>
          <w:rFonts w:ascii="Arial" w:hAnsi="Arial" w:cs="Arial"/>
        </w:rPr>
        <w:t xml:space="preserve"> </w:t>
      </w:r>
      <w:r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29"/>
    <w:p w14:paraId="1B86DD9C" w14:textId="3B1B8F55" w:rsidR="005C3AC2"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ins w:id="30" w:author="j.krol" w:date="2024-06-09T16:18:00Z"/>
          <w:rFonts w:ascii="Arial" w:hAnsi="Arial" w:cs="Arial"/>
        </w:rPr>
      </w:pPr>
      <w:r w:rsidRPr="3351A313">
        <w:rPr>
          <w:rFonts w:ascii="Arial" w:hAnsi="Arial" w:cs="Arial"/>
        </w:rPr>
        <w:t xml:space="preserve">Wykonawca na każde żądanie Zamawiającego jest zobowiązany w terminie określonym przez Zamawiającego przedłożyć </w:t>
      </w:r>
      <w:r w:rsidR="00447481">
        <w:rPr>
          <w:rFonts w:ascii="Arial" w:hAnsi="Arial" w:cs="Arial"/>
        </w:rPr>
        <w:t>harmonogram</w:t>
      </w:r>
      <w:r w:rsidRPr="3351A313">
        <w:rPr>
          <w:rFonts w:ascii="Arial" w:hAnsi="Arial" w:cs="Arial"/>
        </w:rPr>
        <w:t xml:space="preserve"> do akcep</w:t>
      </w:r>
      <w:r w:rsidR="3DCF1800" w:rsidRPr="3351A313">
        <w:rPr>
          <w:rFonts w:ascii="Arial" w:hAnsi="Arial" w:cs="Arial"/>
        </w:rPr>
        <w:t>t</w:t>
      </w:r>
      <w:r w:rsidRPr="3351A313">
        <w:rPr>
          <w:rFonts w:ascii="Arial" w:hAnsi="Arial" w:cs="Arial"/>
        </w:rPr>
        <w:t xml:space="preserve">acji zgodnie </w:t>
      </w:r>
      <w:r w:rsidR="005635A5">
        <w:rPr>
          <w:rFonts w:ascii="Arial" w:hAnsi="Arial" w:cs="Arial"/>
        </w:rPr>
        <w:br/>
      </w:r>
      <w:r w:rsidRPr="3351A313">
        <w:rPr>
          <w:rFonts w:ascii="Arial" w:hAnsi="Arial" w:cs="Arial"/>
        </w:rPr>
        <w:t>z</w:t>
      </w:r>
      <w:r w:rsidR="00F1779B">
        <w:rPr>
          <w:rFonts w:ascii="Arial" w:hAnsi="Arial" w:cs="Arial"/>
        </w:rPr>
        <w:t xml:space="preserve"> </w:t>
      </w:r>
      <w:r w:rsidRPr="3351A313">
        <w:rPr>
          <w:rFonts w:ascii="Arial" w:hAnsi="Arial" w:cs="Arial"/>
        </w:rPr>
        <w:t>pkt</w:t>
      </w:r>
      <w:r w:rsidR="00F1779B">
        <w:rPr>
          <w:rFonts w:ascii="Arial" w:hAnsi="Arial" w:cs="Arial"/>
        </w:rPr>
        <w:t xml:space="preserve"> </w:t>
      </w:r>
      <w:r w:rsidRPr="3351A313">
        <w:rPr>
          <w:rFonts w:ascii="Arial" w:hAnsi="Arial" w:cs="Arial"/>
        </w:rPr>
        <w:t>3.</w:t>
      </w:r>
      <w:r w:rsidR="006220B9">
        <w:rPr>
          <w:rFonts w:ascii="Arial" w:hAnsi="Arial" w:cs="Arial"/>
        </w:rPr>
        <w:t>5</w:t>
      </w:r>
      <w:r w:rsidRPr="3351A313">
        <w:rPr>
          <w:rFonts w:ascii="Arial" w:hAnsi="Arial" w:cs="Arial"/>
        </w:rPr>
        <w:t>.2.</w:t>
      </w:r>
      <w:bookmarkStart w:id="31" w:name="_Hlk139453701"/>
    </w:p>
    <w:p w14:paraId="37A98C86" w14:textId="1404E9B7" w:rsidR="007D1FBF" w:rsidRPr="00A46E09"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Wykonawca nie wywiąże się z powyższego, </w:t>
      </w:r>
      <w:r w:rsidRPr="3351A313">
        <w:rPr>
          <w:rFonts w:ascii="Arial" w:eastAsia="Arial" w:hAnsi="Arial" w:cs="Arial"/>
        </w:rPr>
        <w:t>Zamawiający naliczy Wykonawcy kary umowne w wysokości określonej w umowie.</w:t>
      </w:r>
    </w:p>
    <w:bookmarkEnd w:id="31"/>
    <w:p w14:paraId="7D16D536" w14:textId="77777777" w:rsidR="00A46E09" w:rsidRPr="008B2230" w:rsidRDefault="00A46E09" w:rsidP="00A46E09">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p>
    <w:p w14:paraId="7E80BFCD" w14:textId="66773DE6"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211571DC">
        <w:rPr>
          <w:rFonts w:ascii="Arial" w:eastAsia="Times New Roman" w:hAnsi="Arial" w:cs="Arial"/>
          <w:b/>
          <w:bCs/>
        </w:rPr>
        <w:t>Kosztorys</w:t>
      </w:r>
    </w:p>
    <w:p w14:paraId="2C4B147C" w14:textId="76838149" w:rsidR="007D1FBF" w:rsidRPr="008B2230"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1178EA07">
        <w:rPr>
          <w:rFonts w:ascii="Arial" w:hAnsi="Arial" w:cs="Arial"/>
        </w:rPr>
        <w:t xml:space="preserve">W terminie </w:t>
      </w:r>
      <w:r w:rsidR="00572622" w:rsidRPr="00083286">
        <w:rPr>
          <w:rFonts w:ascii="Arial" w:hAnsi="Arial" w:cs="Arial"/>
          <w:b/>
          <w:bCs/>
          <w:u w:val="single"/>
        </w:rPr>
        <w:t>14</w:t>
      </w:r>
      <w:r w:rsidRPr="00083286">
        <w:rPr>
          <w:rFonts w:ascii="Arial" w:hAnsi="Arial" w:cs="Arial"/>
          <w:b/>
          <w:bCs/>
          <w:u w:val="single"/>
        </w:rPr>
        <w:t xml:space="preserve"> dni od dnia podpisania Umowy</w:t>
      </w:r>
      <w:r w:rsidR="00572622" w:rsidRPr="00083286">
        <w:rPr>
          <w:rFonts w:ascii="Arial" w:hAnsi="Arial" w:cs="Arial"/>
          <w:b/>
          <w:bCs/>
          <w:u w:val="single"/>
        </w:rPr>
        <w:t xml:space="preserve"> Wykonawca</w:t>
      </w:r>
      <w:r w:rsidRPr="00083286">
        <w:rPr>
          <w:rFonts w:ascii="Arial" w:hAnsi="Arial" w:cs="Arial"/>
          <w:b/>
          <w:bCs/>
          <w:u w:val="single"/>
        </w:rPr>
        <w:t xml:space="preserve"> </w:t>
      </w:r>
      <w:r w:rsidRPr="1178EA07">
        <w:rPr>
          <w:rFonts w:ascii="Arial" w:hAnsi="Arial" w:cs="Arial"/>
          <w:b/>
          <w:bCs/>
          <w:u w:val="single"/>
        </w:rPr>
        <w:t xml:space="preserve">dostarczy Zamawiającemu Kosztorys </w:t>
      </w:r>
      <w:r w:rsidRPr="1178EA07">
        <w:rPr>
          <w:rFonts w:ascii="Arial" w:hAnsi="Arial" w:cs="Arial"/>
        </w:rPr>
        <w:t xml:space="preserve">sporządzony metodą </w:t>
      </w:r>
      <w:r w:rsidR="00A30B82">
        <w:rPr>
          <w:rFonts w:ascii="Arial" w:hAnsi="Arial" w:cs="Arial"/>
        </w:rPr>
        <w:t>uproszczoną</w:t>
      </w:r>
      <w:r w:rsidRPr="1178EA07">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Pr="1178EA07">
        <w:rPr>
          <w:rFonts w:ascii="Arial" w:hAnsi="Arial" w:cs="Arial"/>
        </w:rPr>
        <w:t>ath</w:t>
      </w:r>
      <w:proofErr w:type="spellEnd"/>
      <w:r w:rsidR="008147D4">
        <w:rPr>
          <w:rFonts w:ascii="Arial" w:hAnsi="Arial" w:cs="Arial"/>
        </w:rPr>
        <w:t xml:space="preserve"> lub </w:t>
      </w:r>
      <w:ins w:id="32" w:author="j.krol" w:date="2024-06-09T16:15:00Z">
        <w:r w:rsidR="005C3AC2">
          <w:rPr>
            <w:rFonts w:ascii="Arial" w:hAnsi="Arial" w:cs="Arial"/>
          </w:rPr>
          <w:t>innym</w:t>
        </w:r>
      </w:ins>
      <w:ins w:id="33" w:author="j.krol" w:date="2024-06-09T16:16:00Z">
        <w:r w:rsidR="005C3AC2">
          <w:rPr>
            <w:rFonts w:ascii="Arial" w:hAnsi="Arial" w:cs="Arial"/>
          </w:rPr>
          <w:t xml:space="preserve"> formacie</w:t>
        </w:r>
      </w:ins>
      <w:ins w:id="34" w:author="j.krol" w:date="2024-06-09T16:15:00Z">
        <w:r w:rsidR="005C3AC2">
          <w:rPr>
            <w:rFonts w:ascii="Arial" w:hAnsi="Arial" w:cs="Arial"/>
          </w:rPr>
          <w:t xml:space="preserve"> </w:t>
        </w:r>
      </w:ins>
      <w:ins w:id="35" w:author="MZDW Radosław Dębski" w:date="2024-06-10T07:36:00Z" w16du:dateUtc="2024-06-10T05:36:00Z">
        <w:r w:rsidR="00104F7C">
          <w:rPr>
            <w:rFonts w:ascii="Arial" w:hAnsi="Arial" w:cs="Arial"/>
          </w:rPr>
          <w:t>uzgodnionym z Zamawiającym.</w:t>
        </w:r>
      </w:ins>
    </w:p>
    <w:p w14:paraId="3CEA2B13" w14:textId="54A5BFA7"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 xml:space="preserve">Wszystkie jednostkowe ceny materiałów (dotyczy także materiałów masowych) </w:t>
      </w:r>
      <w:r w:rsidR="00F1779B">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295CF43" w14:textId="2B67DB64" w:rsidR="00F1779B" w:rsidRPr="00DA6948"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935CD7" w:rsidRDefault="00BD553E" w:rsidP="00A46E09">
      <w:pPr>
        <w:pStyle w:val="Akapitzlist"/>
        <w:numPr>
          <w:ilvl w:val="1"/>
          <w:numId w:val="21"/>
        </w:numPr>
        <w:spacing w:after="0" w:line="360" w:lineRule="auto"/>
        <w:ind w:left="709" w:hanging="709"/>
        <w:jc w:val="both"/>
        <w:rPr>
          <w:rFonts w:ascii="Arial" w:hAnsi="Arial" w:cs="Arial"/>
        </w:rPr>
      </w:pPr>
      <w:r w:rsidRPr="09F2C8D3">
        <w:rPr>
          <w:rFonts w:ascii="Arial" w:eastAsia="Arial" w:hAnsi="Arial" w:cs="Arial"/>
        </w:rPr>
        <w:t>Za zwłokę w przekazaniu dokumentów, o których mowa w pkt. 3.3 - 3.6. Zamawiający</w:t>
      </w:r>
      <w:r w:rsidR="02278D76"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24156084" w14:textId="77777777" w:rsidR="007D1FBF" w:rsidRPr="008B2230"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lastRenderedPageBreak/>
        <w:t>Przekazanie terenu budowy, dziennika i dokumentacji przetargowej</w:t>
      </w:r>
    </w:p>
    <w:p w14:paraId="3CFD4221" w14:textId="3C8776D7" w:rsidR="00DA6948" w:rsidRPr="008147D4" w:rsidRDefault="007D1FBF" w:rsidP="008147D4">
      <w:pPr>
        <w:pStyle w:val="Akapitzlist"/>
        <w:numPr>
          <w:ilvl w:val="1"/>
          <w:numId w:val="22"/>
        </w:numPr>
        <w:spacing w:after="0" w:line="360" w:lineRule="auto"/>
        <w:ind w:left="709"/>
        <w:jc w:val="both"/>
        <w:rPr>
          <w:rFonts w:ascii="Arial" w:eastAsia="Arial" w:hAnsi="Arial" w:cs="Arial"/>
        </w:rPr>
      </w:pPr>
      <w:r w:rsidRPr="008147D4">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8147D4">
        <w:rPr>
          <w:rFonts w:ascii="Arial" w:eastAsia="Arial" w:hAnsi="Arial" w:cs="Arial"/>
        </w:rPr>
        <w:br/>
      </w:r>
      <w:r w:rsidRPr="008147D4">
        <w:rPr>
          <w:rFonts w:ascii="Arial" w:eastAsia="Arial" w:hAnsi="Arial" w:cs="Arial"/>
        </w:rPr>
        <w:t xml:space="preserve">i Wykonawcy. Dokumentem potwierdzającym przekazanie terenu budowy jest „Protokół </w:t>
      </w:r>
      <w:r w:rsidR="00F1779B" w:rsidRPr="008147D4">
        <w:rPr>
          <w:rFonts w:ascii="Arial" w:eastAsia="Arial" w:hAnsi="Arial" w:cs="Arial"/>
        </w:rPr>
        <w:t>wprowadzenia na</w:t>
      </w:r>
      <w:r w:rsidR="00DA6948" w:rsidRPr="008147D4">
        <w:rPr>
          <w:rFonts w:ascii="Arial" w:eastAsia="Arial" w:hAnsi="Arial" w:cs="Arial"/>
        </w:rPr>
        <w:t xml:space="preserve"> </w:t>
      </w:r>
      <w:r w:rsidRPr="008147D4">
        <w:rPr>
          <w:rFonts w:ascii="Arial" w:eastAsia="Arial" w:hAnsi="Arial" w:cs="Arial"/>
        </w:rPr>
        <w:t>budow</w:t>
      </w:r>
      <w:r w:rsidR="00DA6948" w:rsidRPr="008147D4">
        <w:rPr>
          <w:rFonts w:ascii="Arial" w:eastAsia="Arial" w:hAnsi="Arial" w:cs="Arial"/>
        </w:rPr>
        <w:t>ę</w:t>
      </w:r>
      <w:r w:rsidR="00A12899" w:rsidRPr="008147D4">
        <w:rPr>
          <w:rFonts w:ascii="Arial" w:eastAsia="Arial" w:hAnsi="Arial" w:cs="Arial"/>
        </w:rPr>
        <w:t>”.</w:t>
      </w:r>
    </w:p>
    <w:p w14:paraId="0A57BD23" w14:textId="158C2893" w:rsidR="007D1FBF" w:rsidRPr="00935CD7" w:rsidRDefault="007D1FBF" w:rsidP="008147D4">
      <w:pPr>
        <w:pStyle w:val="Akapitzlist"/>
        <w:numPr>
          <w:ilvl w:val="1"/>
          <w:numId w:val="22"/>
        </w:numPr>
        <w:spacing w:after="0" w:line="360" w:lineRule="auto"/>
        <w:ind w:left="709" w:hanging="709"/>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2FFA48E" w14:textId="7D3641E8" w:rsidR="00016327" w:rsidRPr="008B2230"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oryginał</w:t>
      </w:r>
      <w:r w:rsidR="0001168B">
        <w:rPr>
          <w:rFonts w:ascii="Arial" w:eastAsia="Times New Roman" w:hAnsi="Arial" w:cs="Arial"/>
        </w:rPr>
        <w:t>y</w:t>
      </w:r>
      <w:r w:rsidRPr="008B2230">
        <w:rPr>
          <w:rFonts w:ascii="Arial" w:eastAsia="Times New Roman" w:hAnsi="Arial" w:cs="Arial"/>
        </w:rPr>
        <w:t xml:space="preserve"> oświadczeń</w:t>
      </w:r>
      <w:r w:rsidR="00822583" w:rsidRPr="00822583">
        <w:rPr>
          <w:rFonts w:ascii="Arial" w:eastAsia="Times New Roman" w:hAnsi="Arial" w:cs="Arial"/>
        </w:rPr>
        <w:t xml:space="preserve"> </w:t>
      </w:r>
      <w:r w:rsidR="00822583" w:rsidRPr="00083286">
        <w:rPr>
          <w:rFonts w:ascii="Arial" w:eastAsia="Times New Roman" w:hAnsi="Arial" w:cs="Arial"/>
        </w:rPr>
        <w:t>kierownika budowy i kierowników</w:t>
      </w:r>
      <w:r w:rsidRPr="00083286">
        <w:rPr>
          <w:rFonts w:ascii="Arial" w:eastAsia="Times New Roman" w:hAnsi="Arial" w:cs="Arial"/>
        </w:rPr>
        <w:t xml:space="preserve"> wszystkich </w:t>
      </w:r>
      <w:r w:rsidR="00CA6500" w:rsidRPr="00083286">
        <w:rPr>
          <w:rFonts w:ascii="Arial" w:eastAsia="Times New Roman" w:hAnsi="Arial" w:cs="Arial"/>
        </w:rPr>
        <w:t>robót</w:t>
      </w:r>
      <w:r w:rsidRPr="00083286">
        <w:rPr>
          <w:rFonts w:ascii="Arial" w:eastAsia="Times New Roman" w:hAnsi="Arial" w:cs="Arial"/>
        </w:rPr>
        <w:t xml:space="preserve"> branżowych </w:t>
      </w:r>
      <w:r w:rsidRPr="008B2230">
        <w:rPr>
          <w:rFonts w:ascii="Arial" w:eastAsia="Times New Roman" w:hAnsi="Arial" w:cs="Arial"/>
        </w:rPr>
        <w:t>stwierdzając</w:t>
      </w:r>
      <w:r w:rsidR="0001168B">
        <w:rPr>
          <w:rFonts w:ascii="Arial" w:eastAsia="Times New Roman" w:hAnsi="Arial" w:cs="Arial"/>
        </w:rPr>
        <w:t>e</w:t>
      </w:r>
      <w:r w:rsidRPr="008B2230">
        <w:rPr>
          <w:rFonts w:ascii="Arial" w:eastAsia="Times New Roman" w:hAnsi="Arial" w:cs="Arial"/>
        </w:rPr>
        <w:t xml:space="preserve"> przyjęcie obowiązku kierowania robotami; </w:t>
      </w:r>
    </w:p>
    <w:p w14:paraId="0458C850" w14:textId="2E71A676" w:rsidR="00016327" w:rsidRPr="00935CD7"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kopi</w:t>
      </w:r>
      <w:r w:rsidR="0001168B">
        <w:rPr>
          <w:rFonts w:ascii="Arial" w:eastAsia="Times New Roman" w:hAnsi="Arial" w:cs="Arial"/>
        </w:rPr>
        <w:t>e</w:t>
      </w:r>
      <w:r w:rsidRPr="008B2230">
        <w:rPr>
          <w:rFonts w:ascii="Arial" w:eastAsia="Times New Roman" w:hAnsi="Arial" w:cs="Arial"/>
        </w:rPr>
        <w:t xml:space="preserve"> uprawnień </w:t>
      </w:r>
      <w:bookmarkStart w:id="36" w:name="_Hlk132097570"/>
      <w:r w:rsidRPr="008B2230">
        <w:rPr>
          <w:rFonts w:ascii="Arial" w:eastAsia="Times New Roman" w:hAnsi="Arial" w:cs="Arial"/>
        </w:rPr>
        <w:t>kierownika budowy i kierowników</w:t>
      </w:r>
      <w:bookmarkEnd w:id="36"/>
      <w:r w:rsidRPr="008B2230">
        <w:rPr>
          <w:rFonts w:ascii="Arial" w:eastAsia="Times New Roman" w:hAnsi="Arial" w:cs="Arial"/>
        </w:rPr>
        <w:t xml:space="preserve">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5D0947AE" w14:textId="681D9236" w:rsidR="00016327" w:rsidRPr="00FC24B4" w:rsidRDefault="00016327" w:rsidP="008147D4">
      <w:pPr>
        <w:pStyle w:val="Akapitzlist"/>
        <w:numPr>
          <w:ilvl w:val="1"/>
          <w:numId w:val="22"/>
        </w:numPr>
        <w:spacing w:after="0" w:line="360" w:lineRule="auto"/>
        <w:ind w:left="709" w:hanging="709"/>
        <w:jc w:val="both"/>
        <w:rPr>
          <w:rFonts w:eastAsia="Times New Roman"/>
        </w:rPr>
      </w:pPr>
      <w:r w:rsidRPr="09F2C8D3">
        <w:rPr>
          <w:rFonts w:ascii="Arial" w:eastAsia="Arial" w:hAnsi="Arial" w:cs="Arial"/>
        </w:rPr>
        <w:t>Za</w:t>
      </w:r>
      <w:r w:rsidR="6F5E847E" w:rsidRPr="09F2C8D3">
        <w:rPr>
          <w:rFonts w:ascii="Arial" w:eastAsia="Arial" w:hAnsi="Arial" w:cs="Arial"/>
        </w:rPr>
        <w:t xml:space="preserve"> </w:t>
      </w:r>
      <w:r w:rsidRPr="09F2C8D3">
        <w:rPr>
          <w:rFonts w:ascii="Arial" w:eastAsia="Arial" w:hAnsi="Arial" w:cs="Arial"/>
        </w:rPr>
        <w:t xml:space="preserve">zwłokę w przekazaniu dokumentów, o których mowa w pkt. </w:t>
      </w:r>
      <w:r w:rsidR="00FC24B4" w:rsidRPr="09F2C8D3">
        <w:rPr>
          <w:rFonts w:ascii="Arial" w:eastAsia="Arial" w:hAnsi="Arial" w:cs="Arial"/>
        </w:rPr>
        <w:t xml:space="preserve">4.2 </w:t>
      </w:r>
      <w:r w:rsidRPr="09F2C8D3">
        <w:rPr>
          <w:rFonts w:ascii="Arial" w:eastAsia="Arial" w:hAnsi="Arial" w:cs="Arial"/>
        </w:rPr>
        <w:t>Zamawiający</w:t>
      </w:r>
      <w:r w:rsidR="05400C34"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480FB4E7"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1D9BE1D4" w14:textId="2069B14B"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Pr="008B2230">
        <w:rPr>
          <w:rFonts w:ascii="Arial" w:eastAsia="Arial" w:hAnsi="Arial" w:cs="Arial"/>
        </w:rPr>
        <w:t xml:space="preserve"> Jeżeli opóźnienie </w:t>
      </w:r>
      <w:r w:rsidR="00083286">
        <w:rPr>
          <w:rFonts w:ascii="Arial" w:eastAsia="Arial" w:hAnsi="Arial" w:cs="Arial"/>
        </w:rPr>
        <w:br/>
      </w:r>
      <w:r w:rsidRPr="008B2230">
        <w:rPr>
          <w:rFonts w:ascii="Arial" w:eastAsia="Arial" w:hAnsi="Arial" w:cs="Arial"/>
        </w:rPr>
        <w:t xml:space="preserve">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4A77D356" w14:textId="33532F58"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Dziennik budowy,</w:t>
      </w:r>
    </w:p>
    <w:p w14:paraId="71F376D0" w14:textId="77777777"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w przypadku, gdy to konieczne potwierdzenie zgłoszenia do Mazowieckiego 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2421F95C" w14:textId="12CF8C5C"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dokumentację </w:t>
      </w:r>
      <w:r w:rsidR="00DA6948" w:rsidRPr="00083286">
        <w:rPr>
          <w:rFonts w:ascii="Arial" w:eastAsia="Times New Roman" w:hAnsi="Arial" w:cs="Arial"/>
        </w:rPr>
        <w:t>projektową</w:t>
      </w:r>
      <w:r w:rsidRPr="00083286">
        <w:rPr>
          <w:rFonts w:ascii="Arial" w:eastAsia="Times New Roman" w:hAnsi="Arial" w:cs="Arial"/>
        </w:rPr>
        <w:t xml:space="preserve"> </w:t>
      </w:r>
      <w:r w:rsidRPr="008B2230">
        <w:rPr>
          <w:rFonts w:ascii="Arial" w:eastAsia="Times New Roman" w:hAnsi="Arial" w:cs="Arial"/>
        </w:rPr>
        <w:t>załączoną do postępowania przetargowego,</w:t>
      </w:r>
    </w:p>
    <w:p w14:paraId="0CBBF007" w14:textId="703AE45A" w:rsidR="007D1FBF" w:rsidRPr="00722FAD" w:rsidRDefault="007D1FBF" w:rsidP="00F44A7E">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W trakcie protokolarnego przekazywania terenu budowy Wykonawca przekaże Zamawiającemu </w:t>
      </w:r>
      <w:r w:rsidRPr="00F44A7E">
        <w:rPr>
          <w:rFonts w:ascii="Arial" w:eastAsia="Times New Roman" w:hAnsi="Arial" w:cs="Arial"/>
        </w:rPr>
        <w:t>Plan BIOZ</w:t>
      </w:r>
      <w:r w:rsidR="00F44A7E">
        <w:rPr>
          <w:rFonts w:ascii="Arial" w:eastAsia="Times New Roman" w:hAnsi="Arial" w:cs="Arial"/>
        </w:rPr>
        <w:t>.</w:t>
      </w:r>
    </w:p>
    <w:p w14:paraId="20F3E5E8"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37" w:name="_Toc92911698"/>
      <w:bookmarkStart w:id="38" w:name="_Toc92911754"/>
      <w:bookmarkStart w:id="39" w:name="_Toc92978080"/>
      <w:bookmarkStart w:id="40" w:name="_Toc92996145"/>
      <w:bookmarkStart w:id="41" w:name="_Toc92996212"/>
      <w:bookmarkStart w:id="42" w:name="_Toc92911699"/>
      <w:bookmarkStart w:id="43" w:name="_Toc92911755"/>
      <w:bookmarkStart w:id="44" w:name="_Toc92978081"/>
      <w:bookmarkStart w:id="45" w:name="_Toc92996146"/>
      <w:bookmarkStart w:id="46" w:name="_Toc92996213"/>
      <w:bookmarkStart w:id="47" w:name="_Toc92911700"/>
      <w:bookmarkStart w:id="48" w:name="_Toc92911756"/>
      <w:bookmarkStart w:id="49" w:name="_Toc92978082"/>
      <w:bookmarkStart w:id="50" w:name="_Toc92996147"/>
      <w:bookmarkStart w:id="51" w:name="_Toc92996214"/>
      <w:bookmarkStart w:id="52" w:name="_Toc92911701"/>
      <w:bookmarkStart w:id="53" w:name="_Toc92911757"/>
      <w:bookmarkStart w:id="54" w:name="_Toc92978083"/>
      <w:bookmarkStart w:id="55" w:name="_Toc92996148"/>
      <w:bookmarkStart w:id="56" w:name="_Toc92996215"/>
      <w:bookmarkStart w:id="57" w:name="_Toc92911702"/>
      <w:bookmarkStart w:id="58" w:name="_Toc92911758"/>
      <w:bookmarkStart w:id="59" w:name="_Toc92978084"/>
      <w:bookmarkStart w:id="60" w:name="_Toc92996149"/>
      <w:bookmarkStart w:id="61" w:name="_Toc92996216"/>
      <w:bookmarkStart w:id="62" w:name="_Toc92911703"/>
      <w:bookmarkStart w:id="63" w:name="_Toc92911759"/>
      <w:bookmarkStart w:id="64" w:name="_Toc92978085"/>
      <w:bookmarkStart w:id="65" w:name="_Toc92996150"/>
      <w:bookmarkStart w:id="66" w:name="_Toc92996217"/>
      <w:bookmarkStart w:id="67" w:name="_Toc92911704"/>
      <w:bookmarkStart w:id="68" w:name="_Toc92911760"/>
      <w:bookmarkStart w:id="69" w:name="_Toc92978086"/>
      <w:bookmarkStart w:id="70" w:name="_Toc92996151"/>
      <w:bookmarkStart w:id="71" w:name="_Toc92996218"/>
      <w:bookmarkStart w:id="72" w:name="_Toc92911706"/>
      <w:bookmarkStart w:id="73" w:name="_Toc92911762"/>
      <w:bookmarkStart w:id="74" w:name="_Toc92978088"/>
      <w:bookmarkStart w:id="75" w:name="_Toc92996153"/>
      <w:bookmarkStart w:id="76" w:name="_Toc92996220"/>
      <w:bookmarkStart w:id="77" w:name="_Toc92911707"/>
      <w:bookmarkStart w:id="78" w:name="_Toc92911763"/>
      <w:bookmarkStart w:id="79" w:name="_Toc92978089"/>
      <w:bookmarkStart w:id="80" w:name="_Toc92996154"/>
      <w:bookmarkStart w:id="81" w:name="_Toc92996221"/>
      <w:bookmarkStart w:id="82" w:name="_Toc92911708"/>
      <w:bookmarkStart w:id="83" w:name="_Toc92911764"/>
      <w:bookmarkStart w:id="84" w:name="_Toc92978090"/>
      <w:bookmarkStart w:id="85" w:name="_Toc92996155"/>
      <w:bookmarkStart w:id="86" w:name="_Toc92996222"/>
      <w:bookmarkStart w:id="87" w:name="_Toc92911709"/>
      <w:bookmarkStart w:id="88" w:name="_Toc92911765"/>
      <w:bookmarkStart w:id="89" w:name="_Toc92978091"/>
      <w:bookmarkStart w:id="90" w:name="_Toc92996156"/>
      <w:bookmarkStart w:id="91" w:name="_Toc92996223"/>
      <w:bookmarkStart w:id="92" w:name="_Toc92911710"/>
      <w:bookmarkStart w:id="93" w:name="_Toc92911766"/>
      <w:bookmarkStart w:id="94" w:name="_Toc92978092"/>
      <w:bookmarkStart w:id="95" w:name="_Toc92996157"/>
      <w:bookmarkStart w:id="96" w:name="_Toc92996224"/>
      <w:bookmarkStart w:id="97" w:name="_Toc92911711"/>
      <w:bookmarkStart w:id="98" w:name="_Toc92911767"/>
      <w:bookmarkStart w:id="99" w:name="_Toc92978093"/>
      <w:bookmarkStart w:id="100" w:name="_Toc92996158"/>
      <w:bookmarkStart w:id="101" w:name="_Toc92996225"/>
      <w:bookmarkStart w:id="102" w:name="_Toc9299622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8B2230">
        <w:rPr>
          <w:rFonts w:ascii="Arial" w:hAnsi="Arial" w:cs="Arial"/>
          <w:smallCaps/>
          <w:sz w:val="22"/>
          <w:szCs w:val="22"/>
        </w:rPr>
        <w:t>Wykonawca</w:t>
      </w:r>
      <w:bookmarkEnd w:id="102"/>
    </w:p>
    <w:p w14:paraId="47C7B2F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Ogólne zobowiązania wykonawcy</w:t>
      </w:r>
    </w:p>
    <w:p w14:paraId="5328DA8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61558853" w14:textId="243650E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Uzyskanie w imieniu i na rzecz Zamawiającego, wszelkich ewentualnych uzgodnień </w:t>
      </w:r>
      <w:r w:rsidRPr="008B2230">
        <w:rPr>
          <w:rFonts w:ascii="Arial" w:hAnsi="Arial" w:cs="Arial"/>
        </w:rPr>
        <w:lastRenderedPageBreak/>
        <w:t xml:space="preserve">warunków technicznych, pozwoleń, zezwoleń, decyzji, zgód itp. niezbędnych dla wykonania </w:t>
      </w:r>
      <w:r w:rsidR="008147D4">
        <w:rPr>
          <w:rFonts w:ascii="Arial" w:hAnsi="Arial" w:cs="Arial"/>
        </w:rPr>
        <w:t>Umowy</w:t>
      </w:r>
      <w:r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8B2230"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w:t>
      </w:r>
      <w:r w:rsidR="006E49FB" w:rsidRPr="3351A313">
        <w:rPr>
          <w:rFonts w:ascii="Arial" w:hAnsi="Arial" w:cs="Arial"/>
        </w:rPr>
        <w:t xml:space="preserve"> </w:t>
      </w:r>
      <w:r w:rsidRPr="3351A313">
        <w:rPr>
          <w:rFonts w:ascii="Arial" w:hAnsi="Arial" w:cs="Arial"/>
        </w:rPr>
        <w:t>terenu budowy i do każdego miejsca, gdzie roboty w związku z umową będą wykonywane.</w:t>
      </w:r>
    </w:p>
    <w:p w14:paraId="3DED8D44" w14:textId="7FB68C2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Każdorazowe poinformowanie Inspektora i Zamawiającego o działaniach, których podjęcie może spowodować utrudnienia dla społeczności lokalnej, takich jak: zamknięcie dróg, przekładanie</w:t>
      </w:r>
      <w:r w:rsidR="00447481">
        <w:rPr>
          <w:rFonts w:ascii="Arial" w:hAnsi="Arial" w:cs="Arial"/>
        </w:rPr>
        <w:t xml:space="preserve"> urządzeń</w:t>
      </w:r>
      <w:r w:rsidR="008147D4">
        <w:rPr>
          <w:rFonts w:ascii="Arial" w:hAnsi="Arial" w:cs="Arial"/>
        </w:rPr>
        <w:t xml:space="preserve"> i</w:t>
      </w:r>
      <w:r w:rsidR="00447481">
        <w:rPr>
          <w:rFonts w:ascii="Arial" w:hAnsi="Arial" w:cs="Arial"/>
        </w:rPr>
        <w:t xml:space="preserve"> sieci</w:t>
      </w:r>
      <w:r w:rsidRPr="3351A313">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Pr>
          <w:rFonts w:ascii="Arial" w:hAnsi="Arial" w:cs="Arial"/>
        </w:rPr>
        <w:t xml:space="preserve">ww. informacja powinna zostać przekazana </w:t>
      </w:r>
      <w:r w:rsidRPr="3351A313">
        <w:rPr>
          <w:rFonts w:ascii="Arial" w:hAnsi="Arial" w:cs="Arial"/>
        </w:rPr>
        <w:t>w najszybszym możliwym terminie.</w:t>
      </w:r>
    </w:p>
    <w:p w14:paraId="5D5133E1" w14:textId="0BD88E0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t>
      </w:r>
      <w:r w:rsidR="00481B65">
        <w:rPr>
          <w:rFonts w:ascii="Arial" w:hAnsi="Arial" w:cs="Arial"/>
        </w:rPr>
        <w:br/>
      </w:r>
      <w:r w:rsidRPr="008B2230">
        <w:rPr>
          <w:rFonts w:ascii="Arial" w:hAnsi="Arial" w:cs="Arial"/>
        </w:rPr>
        <w:t xml:space="preserve">W przypadku braku zgłoszenia Zamawiający ma prawo odmówić odbioru tych </w:t>
      </w:r>
      <w:r w:rsidR="00CA6500">
        <w:rPr>
          <w:rFonts w:ascii="Arial" w:hAnsi="Arial" w:cs="Arial"/>
        </w:rPr>
        <w:t>robót</w:t>
      </w:r>
      <w:r w:rsidRPr="008B2230">
        <w:rPr>
          <w:rFonts w:ascii="Arial" w:hAnsi="Arial" w:cs="Arial"/>
        </w:rPr>
        <w:t>.</w:t>
      </w:r>
    </w:p>
    <w:p w14:paraId="0F403833" w14:textId="0DCCE8C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Dokonywanie przez osoby uprawnione (wskazane w ofercie, bądź zaakceptowane przez Zamawiającego) po stronie Wykonawcy wpisów do</w:t>
      </w:r>
      <w:r w:rsidR="1AA14256" w:rsidRPr="09F2C8D3">
        <w:rPr>
          <w:rFonts w:ascii="Arial" w:hAnsi="Arial" w:cs="Arial"/>
        </w:rPr>
        <w:t xml:space="preserve"> </w:t>
      </w:r>
      <w:r w:rsidRPr="09F2C8D3">
        <w:rPr>
          <w:rFonts w:ascii="Arial" w:hAnsi="Arial" w:cs="Arial"/>
        </w:rPr>
        <w:t xml:space="preserve">dziennika budowy oraz sporządzanie wymaganej przez przepisy prawa </w:t>
      </w:r>
      <w:r w:rsidR="00662FCB" w:rsidRPr="09F2C8D3">
        <w:rPr>
          <w:rFonts w:ascii="Arial" w:hAnsi="Arial" w:cs="Arial"/>
        </w:rPr>
        <w:t xml:space="preserve">dokumentacji powykonawczej </w:t>
      </w:r>
      <w:r w:rsidR="00481B65">
        <w:rPr>
          <w:rFonts w:ascii="Arial" w:hAnsi="Arial" w:cs="Arial"/>
        </w:rPr>
        <w:br/>
      </w:r>
      <w:r w:rsidRPr="09F2C8D3">
        <w:rPr>
          <w:rFonts w:ascii="Arial" w:hAnsi="Arial" w:cs="Arial"/>
        </w:rPr>
        <w:t>w</w:t>
      </w:r>
      <w:r w:rsidR="49686971" w:rsidRPr="09F2C8D3">
        <w:rPr>
          <w:rFonts w:ascii="Arial" w:hAnsi="Arial" w:cs="Arial"/>
        </w:rPr>
        <w:t xml:space="preserve"> </w:t>
      </w:r>
      <w:r w:rsidRPr="09F2C8D3">
        <w:rPr>
          <w:rFonts w:ascii="Arial" w:hAnsi="Arial" w:cs="Arial"/>
        </w:rPr>
        <w:t xml:space="preserve">zakresie wykonanych </w:t>
      </w:r>
      <w:r w:rsidR="00CA6500" w:rsidRPr="09F2C8D3">
        <w:rPr>
          <w:rFonts w:ascii="Arial" w:hAnsi="Arial" w:cs="Arial"/>
        </w:rPr>
        <w:t>robót</w:t>
      </w:r>
      <w:r w:rsidRPr="09F2C8D3">
        <w:rPr>
          <w:rFonts w:ascii="Arial" w:hAnsi="Arial" w:cs="Arial"/>
        </w:rPr>
        <w:t>.</w:t>
      </w:r>
    </w:p>
    <w:p w14:paraId="2DB8C0DD" w14:textId="090ACC0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 xml:space="preserve">Zapewnienie obsługi geodezyjnej przedmiotu umowy dla wszystkich branż wraz </w:t>
      </w:r>
      <w:r w:rsidR="00481B65">
        <w:rPr>
          <w:rFonts w:ascii="Arial" w:hAnsi="Arial" w:cs="Arial"/>
        </w:rPr>
        <w:br/>
      </w:r>
      <w:r w:rsidRPr="09F2C8D3">
        <w:rPr>
          <w:rFonts w:ascii="Arial" w:hAnsi="Arial" w:cs="Arial"/>
        </w:rPr>
        <w:t>z</w:t>
      </w:r>
      <w:r w:rsidR="162F9781" w:rsidRPr="09F2C8D3">
        <w:rPr>
          <w:rFonts w:ascii="Arial" w:hAnsi="Arial" w:cs="Arial"/>
        </w:rPr>
        <w:t xml:space="preserve"> </w:t>
      </w:r>
      <w:r w:rsidRPr="09F2C8D3">
        <w:rPr>
          <w:rFonts w:ascii="Arial" w:hAnsi="Arial" w:cs="Arial"/>
        </w:rPr>
        <w:t>inwentaryzacją powykonawczą i naniesieniem zmian gruntowych.</w:t>
      </w:r>
    </w:p>
    <w:p w14:paraId="23CBAAF0" w14:textId="7F6AD366" w:rsidR="00093EFC"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Uczestniczenie Kierownika Budowy w</w:t>
      </w:r>
      <w:r w:rsidR="03581136" w:rsidRPr="09F2C8D3">
        <w:rPr>
          <w:rFonts w:ascii="Arial" w:hAnsi="Arial" w:cs="Arial"/>
        </w:rPr>
        <w:t xml:space="preserve"> </w:t>
      </w:r>
      <w:r w:rsidRPr="09F2C8D3">
        <w:rPr>
          <w:rFonts w:ascii="Arial" w:hAnsi="Arial" w:cs="Arial"/>
        </w:rPr>
        <w:t xml:space="preserve">comiesięcznych naradach dotyczących postępu </w:t>
      </w:r>
      <w:r w:rsidR="00CA6500" w:rsidRPr="09F2C8D3">
        <w:rPr>
          <w:rFonts w:ascii="Arial" w:hAnsi="Arial" w:cs="Arial"/>
        </w:rPr>
        <w:t>robót</w:t>
      </w:r>
      <w:r w:rsidRPr="09F2C8D3">
        <w:rPr>
          <w:rFonts w:ascii="Arial" w:hAnsi="Arial" w:cs="Arial"/>
        </w:rPr>
        <w:t xml:space="preserve"> (radach budowy) oraz naradach technicznych organizowanych przez Inspektora. Na każdą radę budowy Kierownik Budowy przygotuje podsumowanie wykonanych </w:t>
      </w:r>
      <w:r w:rsidR="00CA6500" w:rsidRPr="09F2C8D3">
        <w:rPr>
          <w:rFonts w:ascii="Arial" w:hAnsi="Arial" w:cs="Arial"/>
        </w:rPr>
        <w:t>robót</w:t>
      </w:r>
      <w:r w:rsidRPr="09F2C8D3">
        <w:rPr>
          <w:rFonts w:ascii="Arial" w:hAnsi="Arial" w:cs="Arial"/>
        </w:rPr>
        <w:t xml:space="preserve"> w ubiegłym miesiącu oraz przedstawi zakres </w:t>
      </w:r>
      <w:r w:rsidR="00CA6500" w:rsidRPr="09F2C8D3">
        <w:rPr>
          <w:rFonts w:ascii="Arial" w:hAnsi="Arial" w:cs="Arial"/>
        </w:rPr>
        <w:t>robót</w:t>
      </w:r>
      <w:r w:rsidRPr="09F2C8D3">
        <w:rPr>
          <w:rFonts w:ascii="Arial" w:hAnsi="Arial" w:cs="Arial"/>
        </w:rPr>
        <w:t xml:space="preserve"> planowanych do wykonania na przyszły miesiąc.</w:t>
      </w:r>
      <w:r w:rsidR="5107592C" w:rsidRPr="09F2C8D3">
        <w:rPr>
          <w:rFonts w:ascii="Arial" w:hAnsi="Arial" w:cs="Arial"/>
        </w:rPr>
        <w:t xml:space="preserve"> </w:t>
      </w:r>
      <w:r w:rsidR="00830122" w:rsidRPr="09F2C8D3">
        <w:rPr>
          <w:rFonts w:ascii="Arial" w:hAnsi="Arial" w:cs="Arial"/>
        </w:rPr>
        <w:t>Za każdą nieusprawiedliwioną nieobecność Kierownika Budowy na radzie budowy Zamawiający naliczy kary zgodnie z umową.</w:t>
      </w:r>
    </w:p>
    <w:p w14:paraId="6E0FFFEA" w14:textId="74BBF3D6" w:rsidR="002F667D" w:rsidRPr="00F44A7E"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103" w:name="_Hlk139454136"/>
      <w:bookmarkStart w:id="104" w:name="_Hlk139456165"/>
      <w:r w:rsidRPr="00B01BCD">
        <w:rPr>
          <w:rFonts w:ascii="Arial" w:eastAsia="Arial" w:hAnsi="Arial" w:cs="Arial"/>
        </w:rPr>
        <w:t xml:space="preserve">Posiadanie </w:t>
      </w:r>
      <w:bookmarkStart w:id="105" w:name="_Hlk93056759"/>
      <w:r w:rsidRPr="00B01BCD">
        <w:rPr>
          <w:rFonts w:ascii="Arial" w:eastAsia="Arial" w:hAnsi="Arial" w:cs="Arial"/>
        </w:rPr>
        <w:t xml:space="preserve">ubezpieczenia OC za szkody wyrządzone </w:t>
      </w:r>
      <w:bookmarkEnd w:id="105"/>
      <w:r w:rsidRPr="00B01BCD">
        <w:rPr>
          <w:rFonts w:ascii="Arial" w:eastAsia="Arial" w:hAnsi="Arial" w:cs="Arial"/>
        </w:rPr>
        <w:t xml:space="preserve">podczas realizacji umowy </w:t>
      </w:r>
      <w:r w:rsidRPr="00B01BCD">
        <w:rPr>
          <w:rFonts w:ascii="Arial" w:eastAsia="Arial" w:hAnsi="Arial" w:cs="Arial"/>
        </w:rPr>
        <w:br/>
        <w:t>w przedmiocie umowy oraz osobom trzecim</w:t>
      </w:r>
      <w:r w:rsidRPr="00B01BCD">
        <w:rPr>
          <w:rFonts w:ascii="Arial" w:eastAsia="Times New Roman" w:hAnsi="Arial" w:cs="Arial"/>
        </w:rPr>
        <w:t xml:space="preserve"> </w:t>
      </w:r>
      <w:r w:rsidRPr="00B01BCD">
        <w:rPr>
          <w:rFonts w:ascii="Arial" w:eastAsia="Arial" w:hAnsi="Arial" w:cs="Arial"/>
        </w:rPr>
        <w:t>na cały okres obowiązywania umowy</w:t>
      </w:r>
      <w:r w:rsidRPr="006856C3">
        <w:rPr>
          <w:rFonts w:ascii="Arial" w:eastAsia="Arial" w:hAnsi="Arial" w:cs="Arial"/>
        </w:rPr>
        <w:t xml:space="preserve"> </w:t>
      </w:r>
      <w:r w:rsidRPr="006856C3">
        <w:rPr>
          <w:rFonts w:ascii="Arial" w:eastAsia="Arial" w:hAnsi="Arial" w:cs="Arial"/>
        </w:rPr>
        <w:br/>
        <w:t xml:space="preserve">i na sumę gwarancyjną nie niższą niż </w:t>
      </w:r>
      <w:r w:rsidRPr="006856C3">
        <w:rPr>
          <w:rFonts w:ascii="Arial" w:eastAsia="Arial" w:hAnsi="Arial" w:cs="Arial"/>
          <w:color w:val="00B050"/>
        </w:rPr>
        <w:t xml:space="preserve">12 000 000,00 zł (dwanaście </w:t>
      </w:r>
      <w:proofErr w:type="spellStart"/>
      <w:r w:rsidRPr="006856C3">
        <w:rPr>
          <w:rFonts w:ascii="Arial" w:eastAsia="Arial" w:hAnsi="Arial" w:cs="Arial"/>
          <w:color w:val="00B050"/>
        </w:rPr>
        <w:t>millionów</w:t>
      </w:r>
      <w:proofErr w:type="spellEnd"/>
      <w:r w:rsidRPr="006856C3">
        <w:rPr>
          <w:rFonts w:ascii="Arial" w:eastAsia="Arial" w:hAnsi="Arial" w:cs="Arial"/>
          <w:color w:val="00B050"/>
        </w:rPr>
        <w:t xml:space="preserve"> złotych). </w:t>
      </w:r>
      <w:r w:rsidRPr="00B01BCD">
        <w:rPr>
          <w:rFonts w:ascii="Arial" w:eastAsia="Arial" w:hAnsi="Arial" w:cs="Arial"/>
        </w:rPr>
        <w:t xml:space="preserve">Wykonawca jest zobowiązany do </w:t>
      </w:r>
      <w:r w:rsidR="00A031C5">
        <w:rPr>
          <w:rFonts w:ascii="Arial" w:eastAsia="Arial" w:hAnsi="Arial" w:cs="Arial"/>
        </w:rPr>
        <w:t>p</w:t>
      </w:r>
      <w:r w:rsidRPr="00B01BCD">
        <w:rPr>
          <w:rFonts w:ascii="Arial" w:eastAsia="Arial" w:hAnsi="Arial" w:cs="Arial"/>
        </w:rPr>
        <w:t xml:space="preserve">rzekazania kopii ww. polisy w terminie do 7 dni od dnia </w:t>
      </w:r>
      <w:r w:rsidRPr="00C2469B">
        <w:rPr>
          <w:rFonts w:ascii="Arial" w:eastAsia="Arial" w:hAnsi="Arial" w:cs="Arial"/>
        </w:rPr>
        <w:t>zawarcia umowy.</w:t>
      </w:r>
      <w:r w:rsidRPr="00C2469B">
        <w:rPr>
          <w:rFonts w:ascii="Arial" w:hAnsi="Arial" w:cs="Arial"/>
        </w:rPr>
        <w:t xml:space="preserve"> </w:t>
      </w:r>
      <w:r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Pr="00C2469B">
        <w:rPr>
          <w:rFonts w:ascii="Arial" w:hAnsi="Arial" w:cs="Arial"/>
        </w:rPr>
        <w:t xml:space="preserve"> </w:t>
      </w:r>
      <w:r w:rsidRPr="00C2469B">
        <w:rPr>
          <w:rFonts w:ascii="Arial" w:eastAsia="Times New Roman" w:hAnsi="Arial" w:cs="Arial"/>
        </w:rPr>
        <w:t xml:space="preserve">Wykonawca jest zobowiązany do przekazania Zamawiającemu kopii kolejnej polisy w terminie 7 dni od upływu terminu </w:t>
      </w:r>
      <w:r w:rsidRPr="00C2469B">
        <w:rPr>
          <w:rFonts w:ascii="Arial" w:eastAsia="Times New Roman" w:hAnsi="Arial" w:cs="Arial"/>
        </w:rPr>
        <w:lastRenderedPageBreak/>
        <w:t xml:space="preserve">ważności poprzedniej polisy. </w:t>
      </w:r>
      <w:r w:rsidRPr="00C2469B">
        <w:rPr>
          <w:rFonts w:ascii="Arial" w:eastAsia="Arial" w:hAnsi="Arial" w:cs="Arial"/>
        </w:rPr>
        <w:t>Jeżeli Wykonawca nie wywiąże się z powyższego, Zamawiający naliczy Wykonawcy kary umowne w wysokości określonej w umowie.</w:t>
      </w:r>
      <w:r w:rsidRPr="00C2469B">
        <w:rPr>
          <w:rFonts w:ascii="Arial" w:eastAsia="Times New Roman" w:hAnsi="Arial" w:cs="Arial"/>
        </w:rPr>
        <w:t xml:space="preserve"> </w:t>
      </w:r>
      <w:r w:rsidRPr="00C2469B">
        <w:rPr>
          <w:rFonts w:ascii="Arial" w:eastAsia="Arial" w:hAnsi="Arial" w:cs="Arial"/>
        </w:rPr>
        <w:t>W przypadku braku przedłożenia polisy w terminie do 30 dni od dnia zawarcia umowy Zamawiającemu będzie przysługiwało prawo odstąpienia od umowy.</w:t>
      </w:r>
      <w:r w:rsidR="005E30CB" w:rsidRPr="00F44A7E">
        <w:rPr>
          <w:rFonts w:ascii="Arial" w:eastAsia="Times New Roman" w:hAnsi="Arial" w:cs="Arial"/>
          <w:sz w:val="20"/>
          <w:szCs w:val="20"/>
        </w:rPr>
        <w:t xml:space="preserve"> </w:t>
      </w:r>
    </w:p>
    <w:bookmarkEnd w:id="103"/>
    <w:bookmarkEnd w:id="104"/>
    <w:p w14:paraId="072EF13F" w14:textId="728C98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w:t>
      </w:r>
      <w:r w:rsidR="5107592C" w:rsidRPr="09F2C8D3">
        <w:rPr>
          <w:rFonts w:ascii="Arial" w:hAnsi="Arial" w:cs="Arial"/>
        </w:rPr>
        <w:t xml:space="preserve"> </w:t>
      </w:r>
      <w:r w:rsidRPr="09F2C8D3">
        <w:rPr>
          <w:rFonts w:ascii="Arial" w:hAnsi="Arial" w:cs="Arial"/>
        </w:rPr>
        <w:t>w</w:t>
      </w:r>
      <w:r w:rsidR="3B9961A6" w:rsidRPr="09F2C8D3">
        <w:rPr>
          <w:rFonts w:ascii="Arial" w:hAnsi="Arial" w:cs="Arial"/>
        </w:rPr>
        <w:t xml:space="preserve"> </w:t>
      </w:r>
      <w:r w:rsidRPr="09F2C8D3">
        <w:rPr>
          <w:rFonts w:ascii="Arial" w:hAnsi="Arial" w:cs="Arial"/>
        </w:rPr>
        <w:t>przepisach obowiązującego prawa.</w:t>
      </w:r>
    </w:p>
    <w:p w14:paraId="2EE9B08A" w14:textId="682EEC9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Ustalenie we własnym zakresie z właścicielami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zarządcami sieci harmonogramów </w:t>
      </w:r>
      <w:proofErr w:type="spellStart"/>
      <w:r w:rsidRPr="3351A313">
        <w:rPr>
          <w:rFonts w:ascii="Arial" w:hAnsi="Arial" w:cs="Arial"/>
        </w:rPr>
        <w:t>wyłączeń</w:t>
      </w:r>
      <w:proofErr w:type="spellEnd"/>
      <w:r w:rsidRPr="3351A313">
        <w:rPr>
          <w:rFonts w:ascii="Arial" w:hAnsi="Arial" w:cs="Arial"/>
        </w:rPr>
        <w:t xml:space="preserve"> w celu realizacji </w:t>
      </w:r>
      <w:r w:rsidR="00CA6500" w:rsidRPr="3351A313">
        <w:rPr>
          <w:rFonts w:ascii="Arial" w:hAnsi="Arial" w:cs="Arial"/>
        </w:rPr>
        <w:t>robót</w:t>
      </w:r>
      <w:r w:rsidRPr="3351A313">
        <w:rPr>
          <w:rFonts w:ascii="Arial" w:hAnsi="Arial" w:cs="Arial"/>
        </w:rPr>
        <w:t xml:space="preserve"> związanych z</w:t>
      </w:r>
      <w:r w:rsidR="07B8B338" w:rsidRPr="3351A313">
        <w:rPr>
          <w:rFonts w:ascii="Arial" w:hAnsi="Arial" w:cs="Arial"/>
        </w:rPr>
        <w:t xml:space="preserve"> </w:t>
      </w:r>
      <w:r w:rsidRPr="3351A313">
        <w:rPr>
          <w:rFonts w:ascii="Arial" w:hAnsi="Arial" w:cs="Arial"/>
        </w:rPr>
        <w:t>ich przebudową. Wykonawca ponosi wszelkie koszty zapewnienia ciągłości dostaw z tym związane, a</w:t>
      </w:r>
      <w:r w:rsidR="255C00E4" w:rsidRPr="3351A313">
        <w:rPr>
          <w:rFonts w:ascii="Arial" w:hAnsi="Arial" w:cs="Arial"/>
        </w:rPr>
        <w:t xml:space="preserve"> </w:t>
      </w:r>
      <w:r w:rsidRPr="3351A313">
        <w:rPr>
          <w:rFonts w:ascii="Arial" w:hAnsi="Arial" w:cs="Arial"/>
        </w:rPr>
        <w:t>w</w:t>
      </w:r>
      <w:r w:rsidR="17D8FCED" w:rsidRPr="3351A313">
        <w:rPr>
          <w:rFonts w:ascii="Arial" w:hAnsi="Arial" w:cs="Arial"/>
        </w:rPr>
        <w:t xml:space="preserve"> </w:t>
      </w:r>
      <w:r w:rsidRPr="3351A313">
        <w:rPr>
          <w:rFonts w:ascii="Arial" w:hAnsi="Arial" w:cs="Arial"/>
        </w:rPr>
        <w:t xml:space="preserve">szczególności koszty, </w:t>
      </w:r>
      <w:proofErr w:type="spellStart"/>
      <w:r w:rsidRPr="3351A313">
        <w:rPr>
          <w:rFonts w:ascii="Arial" w:hAnsi="Arial" w:cs="Arial"/>
        </w:rPr>
        <w:t>wyłączeń</w:t>
      </w:r>
      <w:proofErr w:type="spellEnd"/>
      <w:r w:rsidRPr="3351A313">
        <w:rPr>
          <w:rFonts w:ascii="Arial" w:hAnsi="Arial" w:cs="Arial"/>
        </w:rPr>
        <w:t>, prób, przestojów naliczane przez właścicieli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zarządców sieci. </w:t>
      </w:r>
    </w:p>
    <w:p w14:paraId="56266FE1" w14:textId="47404A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Przeprowadzenie na własny koszt wszelkich czynności i badań objęty</w:t>
      </w:r>
      <w:r w:rsidR="0FB49F15" w:rsidRPr="3351A313">
        <w:rPr>
          <w:rFonts w:ascii="Arial" w:hAnsi="Arial" w:cs="Arial"/>
        </w:rPr>
        <w:t>c</w:t>
      </w:r>
      <w:r w:rsidRPr="3351A313">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Pr>
          <w:rFonts w:ascii="Arial" w:hAnsi="Arial" w:cs="Arial"/>
        </w:rPr>
        <w:t xml:space="preserve"> i Dziedzictwa Narodowego</w:t>
      </w:r>
      <w:r w:rsidRPr="3351A313">
        <w:rPr>
          <w:rFonts w:ascii="Arial" w:hAnsi="Arial" w:cs="Arial"/>
        </w:rPr>
        <w:t xml:space="preserve"> w sprawie prowadzenia prac konserwatorskich</w:t>
      </w:r>
      <w:r w:rsidR="00447481">
        <w:rPr>
          <w:rFonts w:ascii="Arial" w:hAnsi="Arial" w:cs="Arial"/>
        </w:rPr>
        <w:t xml:space="preserve"> prac</w:t>
      </w:r>
      <w:r w:rsidRPr="3351A313">
        <w:rPr>
          <w:rFonts w:ascii="Arial" w:hAnsi="Arial" w:cs="Arial"/>
        </w:rPr>
        <w:t xml:space="preserve">, restauratorskich, </w:t>
      </w:r>
      <w:r w:rsidR="00CA6500" w:rsidRPr="3351A313">
        <w:rPr>
          <w:rFonts w:ascii="Arial" w:hAnsi="Arial" w:cs="Arial"/>
        </w:rPr>
        <w:t>robót</w:t>
      </w:r>
      <w:r w:rsidRPr="3351A313">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3351A313">
        <w:rPr>
          <w:rFonts w:ascii="Arial" w:hAnsi="Arial" w:cs="Arial"/>
        </w:rPr>
        <w:t xml:space="preserve"> </w:t>
      </w:r>
      <w:r w:rsidRPr="3351A313">
        <w:rPr>
          <w:rFonts w:ascii="Arial" w:hAnsi="Arial" w:cs="Arial"/>
        </w:rPr>
        <w:t xml:space="preserve">dnia </w:t>
      </w:r>
      <w:r w:rsidR="00447481">
        <w:rPr>
          <w:rFonts w:ascii="Arial" w:hAnsi="Arial" w:cs="Arial"/>
        </w:rPr>
        <w:t>2</w:t>
      </w:r>
      <w:r w:rsidRPr="3351A313">
        <w:rPr>
          <w:rFonts w:ascii="Arial" w:hAnsi="Arial" w:cs="Arial"/>
        </w:rPr>
        <w:t xml:space="preserve"> </w:t>
      </w:r>
      <w:r w:rsidR="00447481">
        <w:rPr>
          <w:rFonts w:ascii="Arial" w:hAnsi="Arial" w:cs="Arial"/>
        </w:rPr>
        <w:t>sierpni</w:t>
      </w:r>
      <w:r w:rsidRPr="3351A313">
        <w:rPr>
          <w:rFonts w:ascii="Arial" w:hAnsi="Arial" w:cs="Arial"/>
        </w:rPr>
        <w:t>a 20</w:t>
      </w:r>
      <w:r w:rsidR="00447481">
        <w:rPr>
          <w:rFonts w:ascii="Arial" w:hAnsi="Arial" w:cs="Arial"/>
        </w:rPr>
        <w:t>18</w:t>
      </w:r>
      <w:r w:rsidRPr="3351A313">
        <w:rPr>
          <w:rFonts w:ascii="Arial" w:hAnsi="Arial" w:cs="Arial"/>
        </w:rPr>
        <w:t xml:space="preserve"> r. Wszelka dokumentacja powstała w wyniku prowadzenia </w:t>
      </w:r>
      <w:r w:rsidR="00CA6500" w:rsidRPr="3351A313">
        <w:rPr>
          <w:rFonts w:ascii="Arial" w:hAnsi="Arial" w:cs="Arial"/>
        </w:rPr>
        <w:t>robót</w:t>
      </w:r>
      <w:r w:rsidRPr="3351A313">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Zobowiązanie do usunięcia na własny koszt pozostałości po wycince drzew przeprowadzonej</w:t>
      </w:r>
      <w:r w:rsidR="00447481">
        <w:rPr>
          <w:rFonts w:ascii="Arial" w:hAnsi="Arial" w:cs="Arial"/>
        </w:rPr>
        <w:t xml:space="preserve"> przez Lasy Państwowe</w:t>
      </w:r>
      <w:r w:rsidRPr="008B2230">
        <w:rPr>
          <w:rFonts w:ascii="Arial" w:hAnsi="Arial" w:cs="Arial"/>
        </w:rPr>
        <w:t xml:space="preserve"> na podstawie art. 20b ustawy z</w:t>
      </w:r>
      <w:r w:rsidR="00DF6745">
        <w:rPr>
          <w:rFonts w:ascii="Arial" w:hAnsi="Arial" w:cs="Arial"/>
        </w:rPr>
        <w:t xml:space="preserve"> </w:t>
      </w:r>
      <w:r w:rsidRPr="008B2230">
        <w:rPr>
          <w:rFonts w:ascii="Arial" w:hAnsi="Arial" w:cs="Arial"/>
        </w:rPr>
        <w:t>dnia 10 kwietnia 2003 r. o</w:t>
      </w:r>
      <w:r w:rsidR="00081490">
        <w:rPr>
          <w:rFonts w:ascii="Arial" w:hAnsi="Arial" w:cs="Arial"/>
        </w:rPr>
        <w:t xml:space="preserve"> </w:t>
      </w:r>
      <w:r w:rsidRPr="008B2230">
        <w:rPr>
          <w:rFonts w:ascii="Arial" w:hAnsi="Arial" w:cs="Arial"/>
        </w:rPr>
        <w:t>szczególnych zasadach przygotowania i realizacji inwestycji w zakresie dróg publicznych</w:t>
      </w:r>
      <w:r w:rsidR="00081490">
        <w:rPr>
          <w:rFonts w:ascii="Arial" w:hAnsi="Arial" w:cs="Arial"/>
        </w:rPr>
        <w:t>.</w:t>
      </w:r>
    </w:p>
    <w:p w14:paraId="3AADE83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Wszelkie znaki geodezyjne występujące na terenie budowy podlegają ochronie zgodnie z ustawą z dnia 17 maja 1989 r. Prawo geodezyjne i kartograficzne. </w:t>
      </w:r>
      <w:r w:rsidR="008147D4">
        <w:rPr>
          <w:rFonts w:ascii="Arial" w:hAnsi="Arial" w:cs="Arial"/>
        </w:rPr>
        <w:br/>
      </w:r>
      <w:r w:rsidRPr="008B2230">
        <w:rPr>
          <w:rFonts w:ascii="Arial" w:hAnsi="Arial" w:cs="Arial"/>
        </w:rPr>
        <w:t>W</w:t>
      </w:r>
      <w:r w:rsidR="008147D4">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t>
      </w:r>
      <w:r w:rsidR="00DF6745">
        <w:rPr>
          <w:rFonts w:ascii="Arial" w:hAnsi="Arial" w:cs="Arial"/>
        </w:rPr>
        <w:br/>
      </w:r>
      <w:r w:rsidRPr="008B2230">
        <w:rPr>
          <w:rFonts w:ascii="Arial" w:hAnsi="Arial" w:cs="Arial"/>
        </w:rPr>
        <w:t xml:space="preserve">W przypadku kolizji punktu/ów osnowy z projektowanym zamierzeniem budowlanym </w:t>
      </w:r>
      <w:r w:rsidRPr="008B2230">
        <w:rPr>
          <w:rFonts w:ascii="Arial" w:hAnsi="Arial" w:cs="Arial"/>
        </w:rPr>
        <w:lastRenderedPageBreak/>
        <w:t>przeniesienie ich zgodnie z obowiązującymi przepisami leży po stronie Wykonawcy nawet, jeżeli obowiązek taki nie został uwzględniony w dokumentacji projektowej.</w:t>
      </w:r>
    </w:p>
    <w:p w14:paraId="182DA8A2" w14:textId="1C46564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Uwzględnienie w cenie oferty kosztów związanych z</w:t>
      </w:r>
      <w:r w:rsidR="1C00ED37" w:rsidRPr="3351A313">
        <w:rPr>
          <w:rFonts w:ascii="Arial" w:hAnsi="Arial" w:cs="Arial"/>
        </w:rPr>
        <w:t xml:space="preserve"> </w:t>
      </w:r>
      <w:r w:rsidRPr="3351A313">
        <w:rPr>
          <w:rFonts w:ascii="Arial" w:hAnsi="Arial" w:cs="Arial"/>
        </w:rPr>
        <w:t>właściwym tymczasowym odwodnieniem korpusu drogowego pozwalającym na prawidłowe realizowanie przedmiotu zamówienia</w:t>
      </w:r>
      <w:r w:rsidR="00030EFB">
        <w:rPr>
          <w:rFonts w:ascii="Arial" w:hAnsi="Arial" w:cs="Arial"/>
        </w:rPr>
        <w:t xml:space="preserve"> zgodnie z dokumentacją projektową.</w:t>
      </w:r>
    </w:p>
    <w:p w14:paraId="2AAAFF08" w14:textId="77777777" w:rsidR="00B276B5" w:rsidRPr="008B2230" w:rsidRDefault="00B276B5" w:rsidP="00DF6745">
      <w:pPr>
        <w:spacing w:after="0" w:line="360" w:lineRule="auto"/>
        <w:ind w:left="851"/>
        <w:contextualSpacing/>
        <w:jc w:val="both"/>
        <w:rPr>
          <w:rFonts w:ascii="Arial" w:eastAsia="Arial" w:hAnsi="Arial" w:cs="Arial"/>
        </w:rPr>
      </w:pPr>
      <w:r w:rsidRPr="008B2230">
        <w:rPr>
          <w:rFonts w:ascii="Arial" w:eastAsia="Arial" w:hAnsi="Arial" w:cs="Arial"/>
        </w:rPr>
        <w:t>Koszty te obejmują w szczególności:</w:t>
      </w:r>
    </w:p>
    <w:p w14:paraId="7D06A7E0" w14:textId="460B1DD2"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tymczasowym zajęciem terenu dla wykonania regulacji rowów </w:t>
      </w:r>
      <w:r w:rsidR="00DF6745">
        <w:rPr>
          <w:rFonts w:ascii="Arial" w:eastAsia="Arial" w:hAnsi="Arial" w:cs="Arial"/>
        </w:rPr>
        <w:br/>
      </w:r>
      <w:r w:rsidRPr="008B2230">
        <w:rPr>
          <w:rFonts w:ascii="Arial" w:eastAsia="Arial" w:hAnsi="Arial" w:cs="Arial"/>
        </w:rPr>
        <w:t>i cieków wodnych celem odwodnienia korpusu drogowego przedmiotowej inwestycji.</w:t>
      </w:r>
    </w:p>
    <w:p w14:paraId="036331A4"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Koszty uzyskania niezbędnych zgód i uzgodnień wymaganych przepisami.</w:t>
      </w:r>
    </w:p>
    <w:p w14:paraId="0F741E66"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74BEDCE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Koszty związane z wykonaniem odwodnienia korpusu drogowego przed przystąpieniem do </w:t>
      </w:r>
      <w:r w:rsidR="00CA6500">
        <w:rPr>
          <w:rFonts w:ascii="Arial" w:hAnsi="Arial" w:cs="Arial"/>
        </w:rPr>
        <w:t>robót</w:t>
      </w:r>
      <w:r w:rsidRPr="008B2230">
        <w:rPr>
          <w:rFonts w:ascii="Arial" w:hAnsi="Arial" w:cs="Arial"/>
        </w:rPr>
        <w:t xml:space="preserve"> zasadniczych </w:t>
      </w:r>
    </w:p>
    <w:p w14:paraId="5DA148EB" w14:textId="5B37063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wymaga tego technologia </w:t>
      </w:r>
      <w:r w:rsidR="00CA6500" w:rsidRPr="3351A313">
        <w:rPr>
          <w:rFonts w:ascii="Arial" w:hAnsi="Arial" w:cs="Arial"/>
        </w:rPr>
        <w:t>robót</w:t>
      </w:r>
      <w:r w:rsidRPr="3351A313">
        <w:rPr>
          <w:rFonts w:ascii="Arial" w:hAnsi="Arial" w:cs="Arial"/>
        </w:rPr>
        <w:t xml:space="preserve">, </w:t>
      </w:r>
      <w:r w:rsidR="00DF6745">
        <w:rPr>
          <w:rFonts w:ascii="Arial" w:hAnsi="Arial" w:cs="Arial"/>
        </w:rPr>
        <w:t>W</w:t>
      </w:r>
      <w:r w:rsidRPr="3351A313">
        <w:rPr>
          <w:rFonts w:ascii="Arial" w:hAnsi="Arial" w:cs="Arial"/>
        </w:rPr>
        <w:t>ykonawca zobowiązany jest do</w:t>
      </w:r>
      <w:r w:rsidR="00447481">
        <w:rPr>
          <w:rFonts w:ascii="Arial" w:hAnsi="Arial" w:cs="Arial"/>
        </w:rPr>
        <w:t xml:space="preserve"> </w:t>
      </w:r>
      <w:r w:rsidRPr="3351A313">
        <w:rPr>
          <w:rFonts w:ascii="Arial" w:hAnsi="Arial" w:cs="Arial"/>
        </w:rPr>
        <w:t xml:space="preserve">prowadzenia </w:t>
      </w:r>
      <w:r w:rsidR="00CA6500" w:rsidRPr="3351A313">
        <w:rPr>
          <w:rFonts w:ascii="Arial" w:hAnsi="Arial" w:cs="Arial"/>
        </w:rPr>
        <w:t>robót</w:t>
      </w:r>
      <w:r w:rsidRPr="3351A313">
        <w:rPr>
          <w:rFonts w:ascii="Arial" w:hAnsi="Arial" w:cs="Arial"/>
        </w:rPr>
        <w:t xml:space="preserve"> 7 dni w tygodniu przez całą dobę. W przypadku prowadzenia </w:t>
      </w:r>
      <w:r w:rsidR="00CA6500" w:rsidRPr="3351A313">
        <w:rPr>
          <w:rFonts w:ascii="Arial" w:hAnsi="Arial" w:cs="Arial"/>
        </w:rPr>
        <w:t>robót</w:t>
      </w:r>
      <w:r w:rsidRPr="3351A313">
        <w:rPr>
          <w:rFonts w:ascii="Arial" w:hAnsi="Arial" w:cs="Arial"/>
        </w:rPr>
        <w:t xml:space="preserve"> w obszar</w:t>
      </w:r>
      <w:r w:rsidR="40BDFCA8" w:rsidRPr="3351A313">
        <w:rPr>
          <w:rFonts w:ascii="Arial" w:hAnsi="Arial" w:cs="Arial"/>
        </w:rPr>
        <w:t>z</w:t>
      </w:r>
      <w:r w:rsidRPr="3351A313">
        <w:rPr>
          <w:rFonts w:ascii="Arial" w:hAnsi="Arial" w:cs="Arial"/>
        </w:rPr>
        <w:t>e chronionym akustycznie roboty mogą być prowadzone w</w:t>
      </w:r>
      <w:r w:rsidR="157A43B2" w:rsidRPr="3351A313">
        <w:rPr>
          <w:rFonts w:ascii="Arial" w:hAnsi="Arial" w:cs="Arial"/>
        </w:rPr>
        <w:t xml:space="preserve"> </w:t>
      </w:r>
      <w:r w:rsidRPr="3351A313">
        <w:rPr>
          <w:rFonts w:ascii="Arial" w:hAnsi="Arial" w:cs="Arial"/>
        </w:rPr>
        <w:t xml:space="preserve">godzinach określonych przez Zamawiającego lub przez stosowny organ. Wykonawca ma obowiązek powiadomić Zamawiającego o ograniczeniach w czasie prowadzenia </w:t>
      </w:r>
      <w:r w:rsidR="00CA6500" w:rsidRPr="3351A313">
        <w:rPr>
          <w:rFonts w:ascii="Arial" w:hAnsi="Arial" w:cs="Arial"/>
        </w:rPr>
        <w:t>robót</w:t>
      </w:r>
      <w:r w:rsidRPr="3351A313">
        <w:rPr>
          <w:rFonts w:ascii="Arial" w:hAnsi="Arial" w:cs="Arial"/>
        </w:rPr>
        <w:t xml:space="preserve"> </w:t>
      </w:r>
      <w:r w:rsidR="003C0F78">
        <w:rPr>
          <w:rFonts w:ascii="Arial" w:hAnsi="Arial" w:cs="Arial"/>
        </w:rPr>
        <w:br/>
      </w:r>
      <w:r w:rsidRPr="3351A313">
        <w:rPr>
          <w:rFonts w:ascii="Arial" w:hAnsi="Arial" w:cs="Arial"/>
        </w:rPr>
        <w:t>z podaniem dokładnych zapisów wynikających z</w:t>
      </w:r>
      <w:r w:rsidR="4B372645" w:rsidRPr="3351A313">
        <w:rPr>
          <w:rFonts w:ascii="Arial" w:hAnsi="Arial" w:cs="Arial"/>
        </w:rPr>
        <w:t xml:space="preserve"> </w:t>
      </w:r>
      <w:r w:rsidRPr="3351A313">
        <w:rPr>
          <w:rFonts w:ascii="Arial" w:hAnsi="Arial" w:cs="Arial"/>
        </w:rPr>
        <w:t>decyzji administracyjnych lub innych dokumentów.</w:t>
      </w:r>
    </w:p>
    <w:p w14:paraId="0F7748F3"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1910D654" w14:textId="44254871" w:rsidR="00D03840" w:rsidRPr="00D03840" w:rsidRDefault="00D0384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Zgłoszenie przedmiotu umowy do odbioru</w:t>
      </w:r>
      <w:r w:rsidRPr="001C3A40">
        <w:rPr>
          <w:rFonts w:ascii="Arial" w:hAnsi="Arial" w:cs="Arial"/>
        </w:rPr>
        <w:t xml:space="preserve"> powinno nastąpić po zakończeniu realizacji przedmiotu umowy i być potwierdzone</w:t>
      </w:r>
      <w:r w:rsidRPr="008B2230">
        <w:rPr>
          <w:rFonts w:ascii="Arial" w:hAnsi="Arial" w:cs="Arial"/>
        </w:rPr>
        <w:t xml:space="preserve"> przez Inspektorów w zakresie realizacji warunków umowy.</w:t>
      </w:r>
    </w:p>
    <w:p w14:paraId="6E364321" w14:textId="77777777" w:rsidR="007E274F" w:rsidRPr="008B2230"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commentRangeStart w:id="106"/>
      <w:r w:rsidRPr="008B2230">
        <w:rPr>
          <w:rFonts w:ascii="Arial" w:eastAsia="Times New Roman" w:hAnsi="Arial" w:cs="Arial"/>
          <w:b/>
        </w:rPr>
        <w:t xml:space="preserve">Zabezpieczenie należytego wykonania umowy </w:t>
      </w:r>
      <w:commentRangeEnd w:id="106"/>
      <w:r w:rsidR="003C0F78">
        <w:rPr>
          <w:rStyle w:val="Odwoaniedokomentarza"/>
        </w:rPr>
        <w:commentReference w:id="106"/>
      </w:r>
    </w:p>
    <w:p w14:paraId="32BA3350" w14:textId="166A2B8C"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8B2230">
        <w:rPr>
          <w:rFonts w:ascii="Arial" w:hAnsi="Arial" w:cs="Arial"/>
        </w:rPr>
        <w:t>Pzp</w:t>
      </w:r>
      <w:proofErr w:type="spellEnd"/>
      <w:r w:rsidRPr="008B2230">
        <w:rPr>
          <w:rFonts w:ascii="Arial" w:hAnsi="Arial" w:cs="Arial"/>
        </w:rPr>
        <w:t xml:space="preserve">, które będzie stanowić 5% </w:t>
      </w:r>
      <w:r w:rsidR="003D351F" w:rsidRPr="003D351F">
        <w:rPr>
          <w:rFonts w:ascii="Arial" w:hAnsi="Arial" w:cs="Arial"/>
        </w:rPr>
        <w:t>ceny całkowitej podanej w Ofercie.</w:t>
      </w:r>
    </w:p>
    <w:p w14:paraId="2C4F5450" w14:textId="5361EE4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sidR="00DF6745">
        <w:rPr>
          <w:rFonts w:ascii="Arial" w:hAnsi="Arial" w:cs="Arial"/>
        </w:rPr>
        <w:t xml:space="preserve"> </w:t>
      </w:r>
      <w:r w:rsidRPr="008B2230">
        <w:rPr>
          <w:rFonts w:ascii="Arial" w:hAnsi="Arial" w:cs="Arial"/>
        </w:rPr>
        <w:t>tym należności z tytułu kar umownych.</w:t>
      </w:r>
    </w:p>
    <w:p w14:paraId="7A624924" w14:textId="59387239"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211571DC">
        <w:rPr>
          <w:rFonts w:ascii="Arial" w:hAnsi="Arial" w:cs="Arial"/>
        </w:rPr>
        <w:t xml:space="preserve">Wykonawca zobowiązany jest do wniesienia całości zabezpieczenia należytego wykonania umowy na pełny okres jego ważności najpóźniej w dniu wyznaczonym </w:t>
      </w:r>
      <w:r w:rsidRPr="211571DC">
        <w:rPr>
          <w:rFonts w:ascii="Arial" w:hAnsi="Arial" w:cs="Arial"/>
        </w:rPr>
        <w:lastRenderedPageBreak/>
        <w:t>przez Zamawiającego jako dzień zawarcia umowy z zastrzeżeniem art. 452 ust.</w:t>
      </w:r>
      <w:r w:rsidR="00C54765">
        <w:rPr>
          <w:rFonts w:ascii="Arial" w:hAnsi="Arial" w:cs="Arial"/>
        </w:rPr>
        <w:t xml:space="preserve"> </w:t>
      </w:r>
      <w:r w:rsidRPr="211571DC">
        <w:rPr>
          <w:rFonts w:ascii="Arial" w:hAnsi="Arial" w:cs="Arial"/>
        </w:rPr>
        <w:t>8</w:t>
      </w:r>
      <w:r w:rsidR="00C54765">
        <w:rPr>
          <w:rFonts w:ascii="Arial" w:hAnsi="Arial" w:cs="Arial"/>
        </w:rPr>
        <w:t xml:space="preserve"> </w:t>
      </w:r>
      <w:r w:rsidRPr="211571DC">
        <w:rPr>
          <w:rFonts w:ascii="Arial" w:hAnsi="Arial" w:cs="Arial"/>
        </w:rPr>
        <w:t xml:space="preserve">ustawy </w:t>
      </w:r>
      <w:proofErr w:type="spellStart"/>
      <w:r w:rsidRPr="211571DC">
        <w:rPr>
          <w:rFonts w:ascii="Arial" w:hAnsi="Arial" w:cs="Arial"/>
        </w:rPr>
        <w:t>Pzp</w:t>
      </w:r>
      <w:proofErr w:type="spellEnd"/>
      <w:r w:rsidRPr="211571DC">
        <w:rPr>
          <w:rFonts w:ascii="Arial" w:hAnsi="Arial" w:cs="Arial"/>
        </w:rPr>
        <w:t>.</w:t>
      </w:r>
    </w:p>
    <w:p w14:paraId="279CE03E"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może być wniesione:</w:t>
      </w:r>
    </w:p>
    <w:p w14:paraId="48536F3C" w14:textId="60C41A4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pieniądzu na</w:t>
      </w:r>
      <w:r w:rsidR="00053AE2" w:rsidRPr="00053AE2">
        <w:rPr>
          <w:rFonts w:ascii="Arial" w:eastAsia="Times New Roman" w:hAnsi="Arial" w:cs="Arial"/>
        </w:rPr>
        <w:t xml:space="preserve"> wskazany przez Zamawiającego rachunek,</w:t>
      </w:r>
    </w:p>
    <w:p w14:paraId="43DF19ED" w14:textId="55683FD9"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sidR="00C54765">
        <w:rPr>
          <w:rFonts w:ascii="Arial" w:eastAsia="Times New Roman" w:hAnsi="Arial" w:cs="Arial"/>
        </w:rPr>
        <w:t xml:space="preserve"> </w:t>
      </w:r>
      <w:r w:rsidRPr="008B2230">
        <w:rPr>
          <w:rFonts w:ascii="Arial" w:eastAsia="Times New Roman" w:hAnsi="Arial" w:cs="Arial"/>
        </w:rPr>
        <w:t>-kredytowej z tym, że zobowiązanie kasy jest zawsze zobowiązaniem pieniężnym,</w:t>
      </w:r>
    </w:p>
    <w:p w14:paraId="60F27DBA"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bankowych,</w:t>
      </w:r>
    </w:p>
    <w:p w14:paraId="51CE203C"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ubezpieczeniowych,</w:t>
      </w:r>
    </w:p>
    <w:p w14:paraId="6BB78B91" w14:textId="435956EB"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C54765">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7B72177C"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nie dopuszcza możliwości wnoszenia zabezpieczenia należytego wykonania umowy w innych formach.</w:t>
      </w:r>
    </w:p>
    <w:p w14:paraId="62FBD9C5" w14:textId="3E426ECD"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Pr>
          <w:rFonts w:ascii="Arial" w:hAnsi="Arial" w:cs="Arial"/>
        </w:rPr>
        <w:t xml:space="preserve"> </w:t>
      </w:r>
      <w:r w:rsidRPr="008B2230">
        <w:rPr>
          <w:rFonts w:ascii="Arial" w:hAnsi="Arial" w:cs="Arial"/>
        </w:rPr>
        <w:t>pierwsze pisemne żądanie Zamawiającego – bezwarunkowo i bezzwłocznie.</w:t>
      </w:r>
    </w:p>
    <w:p w14:paraId="72DE3FCB" w14:textId="0CD4CCCE"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Pr>
          <w:rFonts w:ascii="Arial" w:hAnsi="Arial" w:cs="Arial"/>
        </w:rPr>
        <w:br/>
      </w:r>
      <w:r w:rsidRPr="008B2230">
        <w:rPr>
          <w:rFonts w:ascii="Arial" w:hAnsi="Arial" w:cs="Arial"/>
        </w:rPr>
        <w:t>o</w:t>
      </w:r>
      <w:r w:rsidR="00C54765">
        <w:rPr>
          <w:rFonts w:ascii="Arial" w:hAnsi="Arial" w:cs="Arial"/>
        </w:rPr>
        <w:t xml:space="preserve"> </w:t>
      </w:r>
      <w:r w:rsidRPr="008B2230">
        <w:rPr>
          <w:rFonts w:ascii="Arial" w:hAnsi="Arial" w:cs="Arial"/>
        </w:rPr>
        <w:t>wyborze jego oferty, jako najkorzystniejszej.</w:t>
      </w:r>
    </w:p>
    <w:p w14:paraId="534237CB" w14:textId="51DBF528"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niezaakceptowania przez Zamawiającego wzoru poręczenia/gwarancji Wykonawca zobowiązany jest do przedstawienia nowego poręczenia/gwarancji lub wniesienia zabezpieczenia w pieniądzu najpóźniej w dniu wyznaczonym przez Zamawiaj</w:t>
      </w:r>
      <w:r w:rsidR="670B25D0" w:rsidRPr="3351A313">
        <w:rPr>
          <w:rFonts w:ascii="Arial" w:hAnsi="Arial" w:cs="Arial"/>
        </w:rPr>
        <w:t>ą</w:t>
      </w:r>
      <w:r w:rsidRPr="3351A313">
        <w:rPr>
          <w:rFonts w:ascii="Arial" w:hAnsi="Arial" w:cs="Arial"/>
        </w:rPr>
        <w:t>cego jako dzień zawarcia umowy.</w:t>
      </w:r>
    </w:p>
    <w:p w14:paraId="2E635A10"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Jeśli Wykonawca nie spełni wymogów zawartych w pkt 5.2.6. i 5.2.7. umowa nie zostanie zawarta, a zgodnie z art. </w:t>
      </w:r>
      <w:r w:rsidR="006663AD">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3482E032" w14:textId="142E2D41"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Zabezpieczenie należytego wykonania umowy w wymaganej wysokości, składane </w:t>
      </w:r>
      <w:r w:rsidR="00C54765">
        <w:rPr>
          <w:rFonts w:ascii="Arial" w:hAnsi="Arial" w:cs="Arial"/>
        </w:rPr>
        <w:br/>
      </w:r>
      <w:r w:rsidRPr="3351A313">
        <w:rPr>
          <w:rFonts w:ascii="Arial" w:hAnsi="Arial" w:cs="Arial"/>
        </w:rPr>
        <w:t>w formie poręczenia, gwarancji bankowej lub</w:t>
      </w:r>
      <w:r w:rsidR="00C54765">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sidR="00C54765">
        <w:rPr>
          <w:rFonts w:ascii="Arial" w:hAnsi="Arial" w:cs="Arial"/>
        </w:rPr>
        <w:t xml:space="preserve"> </w:t>
      </w:r>
      <w:r w:rsidRPr="3351A313">
        <w:rPr>
          <w:rFonts w:ascii="Arial" w:hAnsi="Arial" w:cs="Arial"/>
        </w:rPr>
        <w:t>5 umowy. Natomiast 30% zabezpieczenia należytego wykonania umowy przeznaczone na okres rękojmi za wady zachowa wa</w:t>
      </w:r>
      <w:r w:rsidR="5A5BDDE4" w:rsidRPr="3351A313">
        <w:rPr>
          <w:rFonts w:ascii="Arial" w:hAnsi="Arial" w:cs="Arial"/>
        </w:rPr>
        <w:t>ż</w:t>
      </w:r>
      <w:r w:rsidRPr="3351A313">
        <w:rPr>
          <w:rFonts w:ascii="Arial" w:hAnsi="Arial" w:cs="Arial"/>
        </w:rPr>
        <w:t xml:space="preserve">ność 15 dni od daty upływu okresu rękojmi. </w:t>
      </w:r>
    </w:p>
    <w:p w14:paraId="1BDFA37A" w14:textId="423A8AA0"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wykonania przedmiotu umowy zgodnie z postawionymi w niej warunkami, Wykonawcy zostanie zwrócone 70% zabezpieczenia należytego wykonania umowy w ciągu 30 dni od dnia podpisania protokołu odbioru końcowego </w:t>
      </w:r>
      <w:r w:rsidRPr="008B2230">
        <w:rPr>
          <w:rFonts w:ascii="Arial" w:hAnsi="Arial" w:cs="Arial"/>
        </w:rPr>
        <w:lastRenderedPageBreak/>
        <w:t>realizacji przedmiotu umowy bez wad istotnych. Pozostałe 30% zabezpieczenia posłuży zabezpieczeniu roszczeń z tytułu rękojmi i</w:t>
      </w:r>
      <w:r w:rsidR="00C54765">
        <w:rPr>
          <w:rFonts w:ascii="Arial" w:hAnsi="Arial" w:cs="Arial"/>
        </w:rPr>
        <w:t xml:space="preserve"> </w:t>
      </w:r>
      <w:r w:rsidRPr="008B2230">
        <w:rPr>
          <w:rFonts w:ascii="Arial" w:hAnsi="Arial" w:cs="Arial"/>
        </w:rPr>
        <w:t xml:space="preserve">zostanie zwrócone nie później niż w terminie 15 dni po upływie okresu rękojmi. </w:t>
      </w:r>
    </w:p>
    <w:p w14:paraId="6D8F3378"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Wykonawca zapewni, że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będzie ważne </w:t>
      </w:r>
      <w:r w:rsidR="00447481">
        <w:rPr>
          <w:rFonts w:ascii="Arial" w:eastAsia="Times New Roman" w:hAnsi="Arial" w:cs="Arial"/>
        </w:rPr>
        <w:br/>
      </w:r>
      <w:r w:rsidRPr="008B2230">
        <w:rPr>
          <w:rFonts w:ascii="Arial" w:eastAsia="Times New Roman" w:hAnsi="Arial" w:cs="Arial"/>
        </w:rPr>
        <w:t xml:space="preserve">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przez niego wszelkich wad. Zabezpieczenie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5671C423"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Jeżeli termin realizacji Kontraktu ulegnie wydłużeniu, to Wykonawca: </w:t>
      </w:r>
    </w:p>
    <w:p w14:paraId="657E4B47" w14:textId="7420664C"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będzie przedłużał ważność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aż do czasu ukończenia </w:t>
      </w:r>
      <w:r w:rsidR="00CA6500">
        <w:rPr>
          <w:rFonts w:ascii="Arial" w:eastAsia="Times New Roman" w:hAnsi="Arial" w:cs="Arial"/>
        </w:rPr>
        <w:t>robót</w:t>
      </w:r>
      <w:r w:rsidRPr="008B2230">
        <w:rPr>
          <w:rFonts w:ascii="Arial" w:eastAsia="Times New Roman" w:hAnsi="Arial" w:cs="Arial"/>
        </w:rPr>
        <w:t xml:space="preserve"> i</w:t>
      </w:r>
      <w:r w:rsidR="00C54765">
        <w:rPr>
          <w:rFonts w:ascii="Arial" w:eastAsia="Times New Roman" w:hAnsi="Arial" w:cs="Arial"/>
        </w:rPr>
        <w:t xml:space="preserve"> </w:t>
      </w:r>
      <w:r w:rsidRPr="008B2230">
        <w:rPr>
          <w:rFonts w:ascii="Arial" w:eastAsia="Times New Roman" w:hAnsi="Arial" w:cs="Arial"/>
        </w:rPr>
        <w:t xml:space="preserve">usunięcia wszelkich wad, </w:t>
      </w:r>
    </w:p>
    <w:p w14:paraId="391AD775"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przypadku, gdy Wykonawca nie zapewni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ma być zgodne z postanowieniami określonymi w </w:t>
      </w:r>
      <w:r w:rsidR="009A7DF4">
        <w:rPr>
          <w:rFonts w:ascii="Arial" w:eastAsia="Times New Roman" w:hAnsi="Arial" w:cs="Arial"/>
        </w:rPr>
        <w:t>z</w:t>
      </w:r>
      <w:r w:rsidRPr="008B2230">
        <w:rPr>
          <w:rFonts w:ascii="Arial" w:eastAsia="Times New Roman" w:hAnsi="Arial" w:cs="Arial"/>
        </w:rPr>
        <w:t xml:space="preserve">ałączniku do </w:t>
      </w:r>
      <w:r w:rsidR="009A7DF4">
        <w:rPr>
          <w:rFonts w:ascii="Arial" w:eastAsia="Times New Roman" w:hAnsi="Arial" w:cs="Arial"/>
        </w:rPr>
        <w:t>o</w:t>
      </w:r>
      <w:r w:rsidRPr="008B2230">
        <w:rPr>
          <w:rFonts w:ascii="Arial" w:eastAsia="Times New Roman" w:hAnsi="Arial" w:cs="Arial"/>
        </w:rPr>
        <w:t>ferty.</w:t>
      </w:r>
    </w:p>
    <w:p w14:paraId="066C56EE" w14:textId="0A1B7518"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Zamawiający nie zgłosi żadnego żądania na podstawie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z</w:t>
      </w:r>
      <w:r w:rsidR="00C54765">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sidR="00C54765">
        <w:rPr>
          <w:rFonts w:ascii="Arial" w:eastAsia="Times New Roman" w:hAnsi="Arial" w:cs="Arial"/>
        </w:rPr>
        <w:t xml:space="preserve"> </w:t>
      </w:r>
      <w:r w:rsidRPr="008B2230">
        <w:rPr>
          <w:rFonts w:ascii="Arial" w:eastAsia="Times New Roman" w:hAnsi="Arial" w:cs="Arial"/>
        </w:rPr>
        <w:t>szczególności w następujących przypadkach:</w:t>
      </w:r>
    </w:p>
    <w:p w14:paraId="054FA35C" w14:textId="5B3A8C1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nieprzedłużenia przez Wykonawcę ważności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sidR="009A7DF4">
        <w:rPr>
          <w:rFonts w:ascii="Arial" w:eastAsia="Times New Roman" w:hAnsi="Arial" w:cs="Arial"/>
        </w:rPr>
        <w:t>z</w:t>
      </w:r>
      <w:r w:rsidRPr="008B2230">
        <w:rPr>
          <w:rFonts w:ascii="Arial" w:eastAsia="Times New Roman" w:hAnsi="Arial" w:cs="Arial"/>
        </w:rPr>
        <w:t>abezpieczenia</w:t>
      </w:r>
      <w:r w:rsidR="009A7DF4">
        <w:rPr>
          <w:rFonts w:ascii="Arial" w:eastAsia="Times New Roman" w:hAnsi="Arial" w:cs="Arial"/>
        </w:rPr>
        <w:t xml:space="preserve"> należytego</w:t>
      </w:r>
      <w:r w:rsidRPr="008B2230">
        <w:rPr>
          <w:rFonts w:ascii="Arial" w:eastAsia="Times New Roman" w:hAnsi="Arial" w:cs="Arial"/>
        </w:rPr>
        <w:t xml:space="preserve"> </w:t>
      </w:r>
      <w:r w:rsidR="009A7DF4">
        <w:rPr>
          <w:rFonts w:ascii="Arial" w:eastAsia="Times New Roman" w:hAnsi="Arial" w:cs="Arial"/>
        </w:rPr>
        <w:t>w</w:t>
      </w:r>
      <w:r w:rsidRPr="008B2230">
        <w:rPr>
          <w:rFonts w:ascii="Arial" w:eastAsia="Times New Roman" w:hAnsi="Arial" w:cs="Arial"/>
        </w:rPr>
        <w:t>ykonania,</w:t>
      </w:r>
    </w:p>
    <w:p w14:paraId="5B3AAB0E" w14:textId="2C6D86DD"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nienaprawienia przez Wykonawcę </w:t>
      </w:r>
      <w:r w:rsidR="009A7DF4">
        <w:rPr>
          <w:rFonts w:ascii="Arial" w:eastAsia="Times New Roman" w:hAnsi="Arial" w:cs="Arial"/>
        </w:rPr>
        <w:t>wskazanego</w:t>
      </w:r>
      <w:r w:rsidRPr="008B2230">
        <w:rPr>
          <w:rFonts w:ascii="Arial" w:eastAsia="Times New Roman" w:hAnsi="Arial" w:cs="Arial"/>
        </w:rPr>
        <w:t xml:space="preserve"> uchybienia w terminie </w:t>
      </w:r>
      <w:r w:rsidR="009A7DF4">
        <w:rPr>
          <w:rFonts w:ascii="Arial" w:eastAsia="Times New Roman" w:hAnsi="Arial" w:cs="Arial"/>
        </w:rPr>
        <w:t>określo</w:t>
      </w:r>
      <w:r w:rsidRPr="008B2230">
        <w:rPr>
          <w:rFonts w:ascii="Arial" w:eastAsia="Times New Roman" w:hAnsi="Arial" w:cs="Arial"/>
        </w:rPr>
        <w:t xml:space="preserve">nym </w:t>
      </w:r>
      <w:r w:rsidR="00C54765">
        <w:rPr>
          <w:rFonts w:ascii="Arial" w:eastAsia="Times New Roman" w:hAnsi="Arial" w:cs="Arial"/>
        </w:rPr>
        <w:br/>
      </w:r>
      <w:r w:rsidRPr="008B2230">
        <w:rPr>
          <w:rFonts w:ascii="Arial" w:eastAsia="Times New Roman" w:hAnsi="Arial" w:cs="Arial"/>
        </w:rPr>
        <w:t>w</w:t>
      </w:r>
      <w:r w:rsidR="00C54765">
        <w:rPr>
          <w:rFonts w:ascii="Arial" w:eastAsia="Times New Roman" w:hAnsi="Arial" w:cs="Arial"/>
        </w:rPr>
        <w:t xml:space="preserve"> </w:t>
      </w:r>
      <w:r w:rsidRPr="008B2230">
        <w:rPr>
          <w:rFonts w:ascii="Arial" w:eastAsia="Times New Roman" w:hAnsi="Arial" w:cs="Arial"/>
        </w:rPr>
        <w:t xml:space="preserve">powiadomieniu, wymagającym, aby to uchybienie było naprawione, </w:t>
      </w:r>
    </w:p>
    <w:p w14:paraId="74C11F7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FE1CB5D" w14:textId="36565A7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ma obowiązek zapewnić kadrę kierowniczą, do obsługi budowy tj.</w:t>
      </w:r>
      <w:r w:rsidR="00C54765">
        <w:rPr>
          <w:rFonts w:ascii="Arial" w:hAnsi="Arial" w:cs="Arial"/>
        </w:rPr>
        <w:t xml:space="preserve">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t>
      </w:r>
      <w:r w:rsidRPr="008B2230">
        <w:rPr>
          <w:rFonts w:ascii="Arial" w:hAnsi="Arial" w:cs="Arial"/>
        </w:rPr>
        <w:lastRenderedPageBreak/>
        <w:t xml:space="preserve">wymaganych do realizacji przedmiotu </w:t>
      </w:r>
      <w:r w:rsidR="00FA1543">
        <w:rPr>
          <w:rFonts w:ascii="Arial" w:hAnsi="Arial" w:cs="Arial"/>
        </w:rPr>
        <w:t>U</w:t>
      </w:r>
      <w:r w:rsidRPr="008B2230">
        <w:rPr>
          <w:rFonts w:ascii="Arial" w:hAnsi="Arial" w:cs="Arial"/>
        </w:rPr>
        <w:t xml:space="preserve">mowy, a także obsługę geodezyjną oraz osobę odpowiedzialną za rozliczenie </w:t>
      </w:r>
      <w:r w:rsidR="00FA1543">
        <w:rPr>
          <w:rFonts w:ascii="Arial" w:hAnsi="Arial" w:cs="Arial"/>
        </w:rPr>
        <w:t>przedmiotu Umowy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2B4251CD" w14:textId="6B7848D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Zmiany osób, odpowiedzialnych za wykonanie Zamówienia</w:t>
      </w:r>
      <w:del w:id="107" w:author="MZDW Radosław Dębski" w:date="2024-06-11T09:38:00Z" w16du:dateUtc="2024-06-11T07:38:00Z">
        <w:r w:rsidRPr="3351A313" w:rsidDel="00823C09">
          <w:rPr>
            <w:rFonts w:ascii="Arial" w:hAnsi="Arial" w:cs="Arial"/>
          </w:rPr>
          <w:delText>, wskazanych w</w:delText>
        </w:r>
        <w:r w:rsidR="6B82992E" w:rsidRPr="3351A313" w:rsidDel="00823C09">
          <w:rPr>
            <w:rFonts w:ascii="Arial" w:hAnsi="Arial" w:cs="Arial"/>
          </w:rPr>
          <w:delText xml:space="preserve"> </w:delText>
        </w:r>
        <w:r w:rsidRPr="3351A313" w:rsidDel="00823C09">
          <w:rPr>
            <w:rFonts w:ascii="Arial" w:hAnsi="Arial" w:cs="Arial"/>
          </w:rPr>
          <w:delText>ofercie przez Wykonawcę</w:delText>
        </w:r>
      </w:del>
      <w:r w:rsidRPr="3351A313">
        <w:rPr>
          <w:rFonts w:ascii="Arial" w:hAnsi="Arial" w:cs="Arial"/>
        </w:rPr>
        <w:t xml:space="preserve"> dokonuje się na pisemny wniosek Wykonawcy. Proponowane osoby muszą spełniać wymagania określone </w:t>
      </w:r>
      <w:ins w:id="108" w:author="MZDW Radosław Dębski" w:date="2024-06-11T09:38:00Z" w16du:dateUtc="2024-06-11T07:38:00Z">
        <w:r w:rsidR="00647655">
          <w:rPr>
            <w:rFonts w:ascii="Arial" w:hAnsi="Arial" w:cs="Arial"/>
          </w:rPr>
          <w:br/>
        </w:r>
      </w:ins>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zabezpieczy potencjał ludzki, w zakresie niezbędnym do prawidłowego 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65BF3C0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46F0C5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Podwykonawcy</w:t>
      </w:r>
    </w:p>
    <w:p w14:paraId="633A6FF4"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będzie koordynował, nadzorował i kontrolował pracę Podwykonawców </w:t>
      </w:r>
      <w:r w:rsidR="00B55686">
        <w:rPr>
          <w:rFonts w:ascii="Arial" w:hAnsi="Arial" w:cs="Arial"/>
        </w:rPr>
        <w:br/>
      </w:r>
      <w:r w:rsidRPr="008B2230">
        <w:rPr>
          <w:rFonts w:ascii="Arial" w:hAnsi="Arial" w:cs="Arial"/>
        </w:rPr>
        <w:t xml:space="preserve">i dalszych Podwykonawców tak, aby realizacja </w:t>
      </w:r>
      <w:r w:rsidR="00527D01">
        <w:rPr>
          <w:rFonts w:ascii="Arial" w:hAnsi="Arial" w:cs="Arial"/>
        </w:rPr>
        <w:t>Umowy</w:t>
      </w:r>
      <w:r w:rsidRPr="008B2230">
        <w:rPr>
          <w:rFonts w:ascii="Arial" w:hAnsi="Arial" w:cs="Arial"/>
        </w:rPr>
        <w:t xml:space="preserve"> przebiegała bez zakłóceń.</w:t>
      </w:r>
    </w:p>
    <w:p w14:paraId="2F806AE9" w14:textId="7C9363B4"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rozwiązania/ odstąpienia przez którąkolwiek ze stron umowy </w:t>
      </w:r>
      <w:r w:rsidR="00B55686">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6C922AC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lastRenderedPageBreak/>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600190FF" w14:textId="413B071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zobowiązany jest do przedkładania Zamawiającemu projektu umowy </w:t>
      </w:r>
      <w:r w:rsidR="00C54765">
        <w:rPr>
          <w:rFonts w:ascii="Arial" w:hAnsi="Arial" w:cs="Arial"/>
        </w:rPr>
        <w:br/>
      </w:r>
      <w:r w:rsidRPr="008B2230">
        <w:rPr>
          <w:rFonts w:ascii="Arial" w:hAnsi="Arial" w:cs="Arial"/>
        </w:rPr>
        <w:t>o podwykonawstwo, której przedmiotem są roboty budowlane, a także projektu jej zmian.</w:t>
      </w:r>
      <w:r w:rsidR="00613C3D">
        <w:rPr>
          <w:rFonts w:ascii="Arial" w:hAnsi="Arial" w:cs="Arial"/>
        </w:rPr>
        <w:t xml:space="preserve"> Za nieprzedłożenie </w:t>
      </w:r>
      <w:proofErr w:type="spellStart"/>
      <w:r w:rsidR="00613C3D">
        <w:rPr>
          <w:rFonts w:ascii="Arial" w:hAnsi="Arial" w:cs="Arial"/>
        </w:rPr>
        <w:t>ww</w:t>
      </w:r>
      <w:proofErr w:type="spellEnd"/>
      <w:r w:rsidR="00613C3D">
        <w:rPr>
          <w:rFonts w:ascii="Arial" w:hAnsi="Arial" w:cs="Arial"/>
        </w:rPr>
        <w:t xml:space="preserve"> dokumentów Zamawiający naliczy kary zgodnie </w:t>
      </w:r>
      <w:r w:rsidR="00C54765">
        <w:rPr>
          <w:rFonts w:ascii="Arial" w:hAnsi="Arial" w:cs="Arial"/>
        </w:rPr>
        <w:br/>
      </w:r>
      <w:r w:rsidR="00613C3D">
        <w:rPr>
          <w:rFonts w:ascii="Arial" w:hAnsi="Arial" w:cs="Arial"/>
        </w:rPr>
        <w:t>z umową.</w:t>
      </w:r>
    </w:p>
    <w:p w14:paraId="37247768" w14:textId="0B1071E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projektów umów oraz umów o podwykonawstwo sporządzonych </w:t>
      </w:r>
      <w:r w:rsidR="00053D0A">
        <w:rPr>
          <w:rFonts w:ascii="Arial" w:hAnsi="Arial" w:cs="Arial"/>
        </w:rPr>
        <w:br/>
      </w:r>
      <w:r w:rsidRPr="008B2230">
        <w:rPr>
          <w:rFonts w:ascii="Arial" w:hAnsi="Arial" w:cs="Arial"/>
        </w:rPr>
        <w:t xml:space="preserve">w języku obcym projekty te oraz umowy należy przedkładać Zamawiającemu wraz </w:t>
      </w:r>
      <w:r w:rsidR="00053D0A">
        <w:rPr>
          <w:rFonts w:ascii="Arial" w:hAnsi="Arial" w:cs="Arial"/>
        </w:rPr>
        <w:br/>
      </w:r>
      <w:r w:rsidRPr="008B2230">
        <w:rPr>
          <w:rFonts w:ascii="Arial" w:hAnsi="Arial" w:cs="Arial"/>
        </w:rPr>
        <w:t>z tłumaczeniem przysięgłym na język polski.</w:t>
      </w:r>
    </w:p>
    <w:p w14:paraId="0D05926C"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9CEF135" w14:textId="156768A5" w:rsidR="00B276B5" w:rsidRPr="00935CD7"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Pr>
          <w:rFonts w:ascii="Arial" w:hAnsi="Arial" w:cs="Arial"/>
        </w:rPr>
        <w:t xml:space="preserve"> Za</w:t>
      </w:r>
      <w:r w:rsidR="00053D0A">
        <w:rPr>
          <w:rFonts w:ascii="Arial" w:hAnsi="Arial" w:cs="Arial"/>
        </w:rPr>
        <w:t xml:space="preserve"> </w:t>
      </w:r>
      <w:r w:rsidR="00613C3D">
        <w:rPr>
          <w:rFonts w:ascii="Arial" w:hAnsi="Arial" w:cs="Arial"/>
        </w:rPr>
        <w:t xml:space="preserve">nieprzedłożenie </w:t>
      </w:r>
      <w:proofErr w:type="spellStart"/>
      <w:r w:rsidR="00613C3D">
        <w:rPr>
          <w:rFonts w:ascii="Arial" w:hAnsi="Arial" w:cs="Arial"/>
        </w:rPr>
        <w:t>ww</w:t>
      </w:r>
      <w:proofErr w:type="spellEnd"/>
      <w:r w:rsidR="00613C3D">
        <w:rPr>
          <w:rFonts w:ascii="Arial" w:hAnsi="Arial" w:cs="Arial"/>
        </w:rPr>
        <w:t xml:space="preserve"> dokumentów Zamawiający naliczy kary zgodnie z umową.</w:t>
      </w:r>
    </w:p>
    <w:p w14:paraId="03084C09" w14:textId="0C9F0463"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Zamawiającemu przysługuje prawo złożenia pisemnego sprzeciwu do umowy </w:t>
      </w:r>
      <w:r w:rsidR="00053D0A">
        <w:rPr>
          <w:rFonts w:ascii="Arial" w:hAnsi="Arial" w:cs="Arial"/>
        </w:rPr>
        <w:br/>
      </w:r>
      <w:r w:rsidRPr="008B2230">
        <w:rPr>
          <w:rFonts w:ascii="Arial" w:hAnsi="Arial" w:cs="Arial"/>
        </w:rPr>
        <w:t>o podwykonawstwo w terminie 7 dni od dnia jej przedłożenia Zamawiającemu.</w:t>
      </w:r>
    </w:p>
    <w:p w14:paraId="70599736"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sidR="00CE755B">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sidR="00CA6500">
        <w:rPr>
          <w:rFonts w:ascii="Arial" w:hAnsi="Arial" w:cs="Arial"/>
        </w:rPr>
        <w:t>robót</w:t>
      </w:r>
      <w:r w:rsidRPr="008B2230">
        <w:rPr>
          <w:rFonts w:ascii="Arial" w:hAnsi="Arial" w:cs="Arial"/>
        </w:rPr>
        <w:t xml:space="preserve"> budowlanych.</w:t>
      </w:r>
      <w:r w:rsidR="00CE755B" w:rsidRPr="00CE755B">
        <w:t xml:space="preserve"> </w:t>
      </w:r>
      <w:r w:rsidR="00C26D37" w:rsidRPr="00C26D37">
        <w:rPr>
          <w:rFonts w:ascii="Arial" w:hAnsi="Arial" w:cs="Arial"/>
        </w:rPr>
        <w:t>Całkowita suma dostarczonych potwierdzeń musi dać kwotę wskazaną w umowie o podwykonawstwo.</w:t>
      </w:r>
      <w:r w:rsidR="00C26D37">
        <w:t xml:space="preserve"> </w:t>
      </w:r>
    </w:p>
    <w:p w14:paraId="1CE3C80E" w14:textId="6376310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nieprzedstawienia przez Wykonawcę wszystkich dowodów zapłaty, </w:t>
      </w:r>
      <w:r w:rsidR="00053D0A">
        <w:rPr>
          <w:rFonts w:ascii="Arial" w:hAnsi="Arial" w:cs="Arial"/>
        </w:rPr>
        <w:br/>
      </w:r>
      <w:r w:rsidRPr="008B2230">
        <w:rPr>
          <w:rFonts w:ascii="Arial" w:hAnsi="Arial" w:cs="Arial"/>
        </w:rPr>
        <w:t xml:space="preserve">o których mowa w pkt. </w:t>
      </w:r>
      <w:r w:rsidR="00C015EC" w:rsidRPr="008B2230">
        <w:rPr>
          <w:rFonts w:ascii="Arial" w:hAnsi="Arial" w:cs="Arial"/>
        </w:rPr>
        <w:t>5</w:t>
      </w:r>
      <w:r w:rsidRPr="008B2230">
        <w:rPr>
          <w:rFonts w:ascii="Arial" w:hAnsi="Arial" w:cs="Arial"/>
        </w:rPr>
        <w:t xml:space="preserve">.4.14, Zamawiający wstrzyma się z wypłatą należnego </w:t>
      </w:r>
      <w:r w:rsidRPr="008B2230">
        <w:rPr>
          <w:rFonts w:ascii="Arial" w:hAnsi="Arial" w:cs="Arial"/>
        </w:rPr>
        <w:lastRenderedPageBreak/>
        <w:t xml:space="preserve">Wykonawcy wynagrodzenia za odebrane roboty budowlane w części równej sumie kwot wynikających z nieprzedstawionych dowodów zapłaty.  </w:t>
      </w:r>
    </w:p>
    <w:p w14:paraId="697E759C" w14:textId="0B2C050E"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Pr>
          <w:rFonts w:ascii="Arial" w:hAnsi="Arial" w:cs="Arial"/>
        </w:rPr>
        <w:t>Z</w:t>
      </w:r>
      <w:r w:rsidRPr="008B2230">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3372C82D" w14:textId="32CAA907" w:rsidR="00537565" w:rsidRPr="008B2230" w:rsidRDefault="00537565"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każdorazowego braku zapłaty lub każdorazowej nieterminowej zapłaty w</w:t>
      </w:r>
      <w:r w:rsidR="79BAB6DA" w:rsidRPr="3351A313">
        <w:rPr>
          <w:rFonts w:ascii="Arial" w:hAnsi="Arial" w:cs="Arial"/>
        </w:rPr>
        <w:t>yn</w:t>
      </w:r>
      <w:r w:rsidRPr="3351A313">
        <w:rPr>
          <w:rFonts w:ascii="Arial" w:hAnsi="Arial" w:cs="Arial"/>
        </w:rPr>
        <w:t>ag</w:t>
      </w:r>
      <w:r w:rsidR="002E03B1" w:rsidRPr="3351A313">
        <w:rPr>
          <w:rFonts w:ascii="Arial" w:hAnsi="Arial" w:cs="Arial"/>
        </w:rPr>
        <w:t>rodzenia należnego podwykonawcom lub dalszym podwykonawcom Zamawiający naliczy kary wskazane w umowie.</w:t>
      </w:r>
    </w:p>
    <w:p w14:paraId="55762C68" w14:textId="24A7C8CE"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053D0A">
        <w:rPr>
          <w:rFonts w:ascii="Arial" w:hAnsi="Arial" w:cs="Arial"/>
        </w:rPr>
        <w:t>Z</w:t>
      </w:r>
      <w:r w:rsidRPr="008B2230">
        <w:rPr>
          <w:rFonts w:ascii="Arial" w:hAnsi="Arial" w:cs="Arial"/>
        </w:rPr>
        <w:t xml:space="preserve">amawiającego umowy o podwykonawstwo, której przedmiotem są roboty budowlane, lub po przedłożeniu </w:t>
      </w:r>
      <w:r w:rsidR="00053D0A">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3192654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58432F6D"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D3EC78"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Odpowiedzialność Wykonawcy</w:t>
      </w:r>
    </w:p>
    <w:p w14:paraId="7A23A223" w14:textId="68006D2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053D0A">
        <w:rPr>
          <w:rFonts w:ascii="Arial" w:hAnsi="Arial" w:cs="Arial"/>
        </w:rPr>
        <w:br/>
      </w:r>
      <w:r w:rsidRPr="008B2230">
        <w:rPr>
          <w:rFonts w:ascii="Arial" w:hAnsi="Arial" w:cs="Arial"/>
        </w:rPr>
        <w:t xml:space="preserve">w związku z realizacją Zamówienia. </w:t>
      </w:r>
    </w:p>
    <w:p w14:paraId="4410242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jest odpowiedzialny za ochronę środowiska na terenie </w:t>
      </w:r>
      <w:r w:rsidR="00CA6500">
        <w:rPr>
          <w:rFonts w:ascii="Arial" w:hAnsi="Arial" w:cs="Arial"/>
        </w:rPr>
        <w:t>robót</w:t>
      </w:r>
      <w:r w:rsidRPr="008B2230">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Pr>
          <w:rFonts w:ascii="Arial" w:hAnsi="Arial" w:cs="Arial"/>
        </w:rPr>
        <w:t xml:space="preserve"> </w:t>
      </w:r>
      <w:r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lastRenderedPageBreak/>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28A3B87F" w14:textId="673D509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053D0A">
        <w:rPr>
          <w:rFonts w:ascii="Arial" w:eastAsia="Times New Roman" w:hAnsi="Arial" w:cs="Arial"/>
        </w:rPr>
        <w:br/>
      </w:r>
      <w:r w:rsidRPr="3351A313">
        <w:rPr>
          <w:rFonts w:ascii="Arial" w:eastAsia="Times New Roman" w:hAnsi="Arial" w:cs="Arial"/>
        </w:rPr>
        <w:t>w Dokumentacji Projektowej elementów infrastruktury, tj. za uszkodzenia dróg, rowów irygacyjnych, rurociągów, kabli i linii elektrycznych,</w:t>
      </w:r>
      <w:r w:rsidR="5AED5297" w:rsidRPr="3351A313">
        <w:rPr>
          <w:rFonts w:ascii="Arial" w:eastAsia="Times New Roman" w:hAnsi="Arial" w:cs="Arial"/>
        </w:rPr>
        <w:t xml:space="preserve"> </w:t>
      </w:r>
      <w:r w:rsidRPr="3351A313">
        <w:rPr>
          <w:rFonts w:ascii="Arial" w:eastAsia="Times New Roman" w:hAnsi="Arial" w:cs="Arial"/>
        </w:rPr>
        <w:t xml:space="preserve">kabli teletechnicznych </w:t>
      </w:r>
      <w:r w:rsidR="00053D0A">
        <w:rPr>
          <w:rFonts w:ascii="Arial" w:eastAsia="Times New Roman" w:hAnsi="Arial" w:cs="Arial"/>
        </w:rPr>
        <w:br/>
      </w:r>
      <w:r w:rsidRPr="3351A313">
        <w:rPr>
          <w:rFonts w:ascii="Arial" w:eastAsia="Times New Roman" w:hAnsi="Arial" w:cs="Arial"/>
        </w:rPr>
        <w:t xml:space="preserve">i telekomunikacyjnych oraz wszelkich urządzeń, spowodowane przez niego lub jego Podwykonawcę(ów) przy realizacji </w:t>
      </w:r>
      <w:r w:rsidR="00CA6500" w:rsidRPr="3351A313">
        <w:rPr>
          <w:rFonts w:ascii="Arial" w:eastAsia="Times New Roman" w:hAnsi="Arial" w:cs="Arial"/>
        </w:rPr>
        <w:t>robót</w:t>
      </w:r>
      <w:r w:rsidRPr="3351A313">
        <w:rPr>
          <w:rFonts w:ascii="Arial" w:eastAsia="Times New Roman" w:hAnsi="Arial" w:cs="Arial"/>
        </w:rPr>
        <w:t xml:space="preserve">. Wykonawca będzie zobowiązany do bezzwłocznej naprawy uszkodzeń na własny koszt oraz w razie konieczności wykonania wszelkich dalszych </w:t>
      </w:r>
      <w:r w:rsidR="00CA6500" w:rsidRPr="3351A313">
        <w:rPr>
          <w:rFonts w:ascii="Arial" w:eastAsia="Times New Roman" w:hAnsi="Arial" w:cs="Arial"/>
        </w:rPr>
        <w:t xml:space="preserve">robót </w:t>
      </w:r>
      <w:r w:rsidRPr="3351A313">
        <w:rPr>
          <w:rFonts w:ascii="Arial" w:eastAsia="Times New Roman" w:hAnsi="Arial" w:cs="Arial"/>
        </w:rPr>
        <w:t>naprawczych zleconych przez Inspektora</w:t>
      </w:r>
    </w:p>
    <w:p w14:paraId="2BE9B52F"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Obowiązkowe procedury bezpieczeństwa wykonawcy</w:t>
      </w:r>
    </w:p>
    <w:p w14:paraId="3FD885C5" w14:textId="327F66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 czasie wykonywania </w:t>
      </w:r>
      <w:r w:rsidR="00CA6500" w:rsidRPr="3351A313">
        <w:rPr>
          <w:rFonts w:ascii="Arial" w:hAnsi="Arial" w:cs="Arial"/>
        </w:rPr>
        <w:t>robót</w:t>
      </w:r>
      <w:r w:rsidRPr="3351A313">
        <w:rPr>
          <w:rFonts w:ascii="Arial" w:hAnsi="Arial" w:cs="Arial"/>
        </w:rPr>
        <w:t xml:space="preserve"> należycie zabezpieczyć teren </w:t>
      </w:r>
      <w:r w:rsidR="00CA6500" w:rsidRPr="3351A313">
        <w:rPr>
          <w:rFonts w:ascii="Arial" w:hAnsi="Arial" w:cs="Arial"/>
        </w:rPr>
        <w:t>robót</w:t>
      </w:r>
      <w:r w:rsidRPr="3351A313">
        <w:rPr>
          <w:rFonts w:ascii="Arial" w:hAnsi="Arial" w:cs="Arial"/>
        </w:rPr>
        <w:t>, w pełni przestrzegać bezpieczeństwa wszystkich osób upoważnionych do przebywania na teren</w:t>
      </w:r>
      <w:r w:rsidR="00CA6500" w:rsidRPr="3351A313">
        <w:rPr>
          <w:rFonts w:ascii="Arial" w:hAnsi="Arial" w:cs="Arial"/>
        </w:rPr>
        <w:t>ie</w:t>
      </w:r>
      <w:r w:rsidR="61200B68" w:rsidRPr="3351A313">
        <w:rPr>
          <w:rFonts w:ascii="Arial" w:hAnsi="Arial" w:cs="Arial"/>
        </w:rPr>
        <w:t xml:space="preserve"> </w:t>
      </w:r>
      <w:r w:rsidR="00CA6500" w:rsidRPr="3351A313">
        <w:rPr>
          <w:rFonts w:ascii="Arial" w:hAnsi="Arial" w:cs="Arial"/>
        </w:rPr>
        <w:t>robót</w:t>
      </w:r>
      <w:r w:rsidRPr="3351A313">
        <w:rPr>
          <w:rFonts w:ascii="Arial" w:hAnsi="Arial" w:cs="Arial"/>
        </w:rPr>
        <w:t>.</w:t>
      </w:r>
    </w:p>
    <w:p w14:paraId="7090AB28" w14:textId="1184E0D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Oznaczenia terenu budowy, zorganizowania i wyposażenia budowy w urządzenia niezbędne dla realizacji </w:t>
      </w:r>
      <w:r w:rsidR="00527D01">
        <w:rPr>
          <w:rFonts w:ascii="Arial" w:hAnsi="Arial" w:cs="Arial"/>
        </w:rPr>
        <w:t>Umowy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7903208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Uzyskać wszelkie uzgodnienia i pozwolenia na wywóz nieczystości stałych </w:t>
      </w:r>
      <w:r w:rsidR="00053D0A">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527D01">
        <w:rPr>
          <w:rFonts w:ascii="Arial" w:hAnsi="Arial" w:cs="Arial"/>
        </w:rPr>
        <w:t>Terenu</w:t>
      </w:r>
      <w:r w:rsidRPr="008B2230">
        <w:rPr>
          <w:rFonts w:ascii="Arial" w:hAnsi="Arial" w:cs="Arial"/>
        </w:rPr>
        <w:t xml:space="preserve"> Budowy, 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71ABFF8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Stałego utrzymania czystości i porządku na budowie i w miejscu prowadzenia prac.</w:t>
      </w:r>
    </w:p>
    <w:p w14:paraId="6E7627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Usuwania zanieczyszczeń zalęgających w pasie drogowym.</w:t>
      </w:r>
    </w:p>
    <w:p w14:paraId="1AF6479D" w14:textId="5DB3BFD6" w:rsidR="00B276B5" w:rsidRPr="008B2230"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071D0">
        <w:rPr>
          <w:rFonts w:ascii="Arial" w:hAnsi="Arial" w:cs="Arial"/>
        </w:rPr>
        <w:t xml:space="preserve">Od dnia następnego po protokolarnym przekazaniu </w:t>
      </w:r>
      <w:r w:rsidR="00A031C5" w:rsidRPr="00F071D0">
        <w:rPr>
          <w:rFonts w:ascii="Arial" w:hAnsi="Arial" w:cs="Arial"/>
        </w:rPr>
        <w:t>terenu</w:t>
      </w:r>
      <w:r w:rsidRPr="00F071D0">
        <w:rPr>
          <w:rFonts w:ascii="Arial" w:hAnsi="Arial" w:cs="Arial"/>
        </w:rPr>
        <w:t xml:space="preserve"> budowy Wykonawcy do jego protokolarnego odbioru przez Zamawiającego </w:t>
      </w:r>
      <w:r w:rsidR="00B276B5" w:rsidRPr="00F071D0">
        <w:rPr>
          <w:rFonts w:ascii="Arial" w:hAnsi="Arial" w:cs="Arial"/>
        </w:rPr>
        <w:t xml:space="preserve">Wykonawca </w:t>
      </w:r>
      <w:r w:rsidR="00B276B5" w:rsidRPr="3351A313">
        <w:rPr>
          <w:rFonts w:ascii="Arial" w:hAnsi="Arial" w:cs="Arial"/>
        </w:rPr>
        <w:t>zobowiązany jest prowadzić zimowe utrzymanie wg standardów MZDW</w:t>
      </w:r>
      <w:r w:rsidR="7EC2C774" w:rsidRPr="3351A313">
        <w:rPr>
          <w:rFonts w:ascii="Arial" w:hAnsi="Arial" w:cs="Arial"/>
        </w:rPr>
        <w:t xml:space="preserve"> </w:t>
      </w:r>
      <w:r w:rsidR="0033741A" w:rsidRPr="3351A313">
        <w:rPr>
          <w:rFonts w:ascii="Arial" w:hAnsi="Arial" w:cs="Arial"/>
        </w:rPr>
        <w:t>na odcinkach przekazanej drogi</w:t>
      </w:r>
      <w:r w:rsidR="00B276B5" w:rsidRPr="3351A313">
        <w:rPr>
          <w:rFonts w:ascii="Arial" w:hAnsi="Arial" w:cs="Arial"/>
        </w:rPr>
        <w:t xml:space="preserve">. </w:t>
      </w:r>
    </w:p>
    <w:p w14:paraId="7526005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w:t>
      </w:r>
      <w:r w:rsidRPr="008B2230">
        <w:rPr>
          <w:rFonts w:ascii="Arial" w:hAnsi="Arial" w:cs="Arial"/>
        </w:rPr>
        <w:lastRenderedPageBreak/>
        <w:t>ochrony przeciwpożarowej oraz bezpieczeństwa i higieny pracy.</w:t>
      </w:r>
    </w:p>
    <w:p w14:paraId="4DE7ED2F" w14:textId="0867E1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3351A313">
        <w:rPr>
          <w:rFonts w:ascii="Arial" w:hAnsi="Arial" w:cs="Arial"/>
        </w:rPr>
        <w:t xml:space="preserve"> </w:t>
      </w:r>
      <w:r w:rsidRPr="3351A313">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Pr>
          <w:rFonts w:ascii="Arial" w:hAnsi="Arial" w:cs="Arial"/>
        </w:rPr>
        <w:t>umown</w:t>
      </w:r>
      <w:r w:rsidRPr="3351A313">
        <w:rPr>
          <w:rFonts w:ascii="Arial" w:hAnsi="Arial" w:cs="Arial"/>
        </w:rPr>
        <w:t xml:space="preserve">ą. </w:t>
      </w:r>
    </w:p>
    <w:p w14:paraId="55830D5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1FA3F10A" w14:textId="77777777" w:rsidR="00B276B5" w:rsidRPr="003C0F78" w:rsidDel="008A5D02"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del w:id="109" w:author="MZDW Radosław Dębski" w:date="2024-06-10T08:26:00Z" w16du:dateUtc="2024-06-10T06:26:00Z"/>
          <w:rFonts w:ascii="Arial" w:eastAsia="Times New Roman" w:hAnsi="Arial" w:cs="Arial"/>
          <w:b/>
          <w:strike/>
        </w:rPr>
      </w:pPr>
      <w:del w:id="110" w:author="MZDW Radosław Dębski" w:date="2024-06-10T08:27:00Z" w16du:dateUtc="2024-06-10T06:27:00Z">
        <w:r w:rsidRPr="003C0F78" w:rsidDel="008A5D02">
          <w:rPr>
            <w:rFonts w:ascii="Arial" w:eastAsia="Times New Roman" w:hAnsi="Arial" w:cs="Arial"/>
            <w:b/>
            <w:strike/>
          </w:rPr>
          <w:delText>Zapewnienie jakości</w:delText>
        </w:r>
      </w:del>
    </w:p>
    <w:p w14:paraId="6F62E113" w14:textId="2D1456FA" w:rsidR="00B276B5" w:rsidRPr="008A5D02" w:rsidDel="008A5D02" w:rsidRDefault="00B276B5">
      <w:pPr>
        <w:widowControl w:val="0"/>
        <w:numPr>
          <w:ilvl w:val="1"/>
          <w:numId w:val="22"/>
        </w:numPr>
        <w:tabs>
          <w:tab w:val="left" w:pos="0"/>
          <w:tab w:val="left" w:pos="284"/>
          <w:tab w:val="left" w:pos="426"/>
        </w:tabs>
        <w:autoSpaceDE w:val="0"/>
        <w:autoSpaceDN w:val="0"/>
        <w:adjustRightInd w:val="0"/>
        <w:spacing w:after="0" w:line="360" w:lineRule="auto"/>
        <w:ind w:left="709" w:hanging="709"/>
        <w:jc w:val="both"/>
        <w:rPr>
          <w:del w:id="111" w:author="MZDW Radosław Dębski" w:date="2024-06-10T08:26:00Z" w16du:dateUtc="2024-06-10T06:26:00Z"/>
          <w:rFonts w:ascii="Arial" w:hAnsi="Arial" w:cs="Arial"/>
          <w:strike/>
          <w:rPrChange w:id="112" w:author="MZDW Radosław Dębski" w:date="2024-06-10T08:26:00Z" w16du:dateUtc="2024-06-10T06:26:00Z">
            <w:rPr>
              <w:del w:id="113" w:author="MZDW Radosław Dębski" w:date="2024-06-10T08:26:00Z" w16du:dateUtc="2024-06-10T06:26:00Z"/>
            </w:rPr>
          </w:rPrChange>
        </w:rPr>
        <w:pPrChange w:id="114" w:author="MZDW Radosław Dębski" w:date="2024-06-10T08:26:00Z" w16du:dateUtc="2024-06-10T06:26: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del w:id="115" w:author="MZDW Radosław Dębski" w:date="2024-06-10T08:26:00Z" w16du:dateUtc="2024-06-10T06:26:00Z">
        <w:r w:rsidRPr="008A5D02" w:rsidDel="008A5D02">
          <w:rPr>
            <w:rFonts w:ascii="Arial" w:hAnsi="Arial" w:cs="Arial"/>
            <w:strike/>
            <w:rPrChange w:id="116" w:author="MZDW Radosław Dębski" w:date="2024-06-10T08:26:00Z" w16du:dateUtc="2024-06-10T06:26:00Z">
              <w:rPr/>
            </w:rPrChange>
          </w:rPr>
          <w:delText xml:space="preserve">Wykonawca </w:delText>
        </w:r>
        <w:r w:rsidR="000C7CFE" w:rsidRPr="008A5D02" w:rsidDel="008A5D02">
          <w:rPr>
            <w:rFonts w:ascii="Arial" w:hAnsi="Arial" w:cs="Arial"/>
            <w:strike/>
            <w:rPrChange w:id="117" w:author="MZDW Radosław Dębski" w:date="2024-06-10T08:26:00Z" w16du:dateUtc="2024-06-10T06:26:00Z">
              <w:rPr/>
            </w:rPrChange>
          </w:rPr>
          <w:delText>sporządzi</w:delText>
        </w:r>
        <w:r w:rsidRPr="008A5D02" w:rsidDel="008A5D02">
          <w:rPr>
            <w:rFonts w:ascii="Arial" w:hAnsi="Arial" w:cs="Arial"/>
            <w:strike/>
            <w:rPrChange w:id="118" w:author="MZDW Radosław Dębski" w:date="2024-06-10T08:26:00Z" w16du:dateUtc="2024-06-10T06:26:00Z">
              <w:rPr/>
            </w:rPrChange>
          </w:rPr>
          <w:delText xml:space="preserve"> Program</w:delText>
        </w:r>
        <w:r w:rsidR="000C7CFE" w:rsidRPr="008A5D02" w:rsidDel="008A5D02">
          <w:rPr>
            <w:rFonts w:ascii="Arial" w:hAnsi="Arial" w:cs="Arial"/>
            <w:strike/>
            <w:rPrChange w:id="119" w:author="MZDW Radosław Dębski" w:date="2024-06-10T08:26:00Z" w16du:dateUtc="2024-06-10T06:26:00Z">
              <w:rPr/>
            </w:rPrChange>
          </w:rPr>
          <w:delText>y</w:delText>
        </w:r>
        <w:r w:rsidRPr="008A5D02" w:rsidDel="008A5D02">
          <w:rPr>
            <w:rFonts w:ascii="Arial" w:hAnsi="Arial" w:cs="Arial"/>
            <w:strike/>
            <w:rPrChange w:id="120" w:author="MZDW Radosław Dębski" w:date="2024-06-10T08:26:00Z" w16du:dateUtc="2024-06-10T06:26:00Z">
              <w:rPr/>
            </w:rPrChange>
          </w:rPr>
          <w:delText xml:space="preserve"> Zapewnienia Jakości (PZJ), aby wykazywać stosowanie się do wymagań </w:delText>
        </w:r>
        <w:r w:rsidR="000C7CFE" w:rsidRPr="008A5D02" w:rsidDel="008A5D02">
          <w:rPr>
            <w:rFonts w:ascii="Arial" w:hAnsi="Arial" w:cs="Arial"/>
            <w:strike/>
            <w:rPrChange w:id="121" w:author="MZDW Radosław Dębski" w:date="2024-06-10T08:26:00Z" w16du:dateUtc="2024-06-10T06:26:00Z">
              <w:rPr/>
            </w:rPrChange>
          </w:rPr>
          <w:delText>Umowy</w:delText>
        </w:r>
        <w:r w:rsidRPr="008A5D02" w:rsidDel="008A5D02">
          <w:rPr>
            <w:rFonts w:ascii="Arial" w:hAnsi="Arial" w:cs="Arial"/>
            <w:strike/>
            <w:rPrChange w:id="122" w:author="MZDW Radosław Dębski" w:date="2024-06-10T08:26:00Z" w16du:dateUtc="2024-06-10T06:26:00Z">
              <w:rPr/>
            </w:rPrChange>
          </w:rPr>
          <w:delText>. Wykonawca przedłoży PZJ Inspektorowi nadzoru do akceptacji</w:delText>
        </w:r>
        <w:r w:rsidR="000C7CFE" w:rsidRPr="008A5D02" w:rsidDel="008A5D02">
          <w:rPr>
            <w:rFonts w:ascii="Arial" w:hAnsi="Arial" w:cs="Arial"/>
            <w:strike/>
            <w:rPrChange w:id="123" w:author="MZDW Radosław Dębski" w:date="2024-06-10T08:26:00Z" w16du:dateUtc="2024-06-10T06:26:00Z">
              <w:rPr/>
            </w:rPrChange>
          </w:rPr>
          <w:delText>.</w:delText>
        </w:r>
      </w:del>
    </w:p>
    <w:p w14:paraId="3F618AF1" w14:textId="38DE0C31" w:rsidR="00B276B5" w:rsidRPr="003C0F78" w:rsidDel="008A5D02" w:rsidRDefault="00B276B5">
      <w:pPr>
        <w:rPr>
          <w:del w:id="124" w:author="MZDW Radosław Dębski" w:date="2024-06-10T08:26:00Z" w16du:dateUtc="2024-06-10T06:26:00Z"/>
        </w:rPr>
        <w:pPrChange w:id="125" w:author="MZDW Radosław Dębski" w:date="2024-06-10T08:26:00Z" w16du:dateUtc="2024-06-10T06:26: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del w:id="126" w:author="MZDW Radosław Dębski" w:date="2024-06-10T08:26:00Z" w16du:dateUtc="2024-06-10T06:26:00Z">
        <w:r w:rsidRPr="003C0F78" w:rsidDel="008A5D02">
          <w:delText>Inspektor lub Zamawiający będą uprawnieni do kontroli stosowania</w:delText>
        </w:r>
        <w:r w:rsidR="004B44AC" w:rsidRPr="003C0F78" w:rsidDel="008A5D02">
          <w:delText xml:space="preserve"> poszczególnych</w:delText>
        </w:r>
        <w:r w:rsidRPr="003C0F78" w:rsidDel="008A5D02">
          <w:delText xml:space="preserve"> Program</w:delText>
        </w:r>
        <w:r w:rsidR="004B44AC" w:rsidRPr="003C0F78" w:rsidDel="008A5D02">
          <w:delText>ów</w:delText>
        </w:r>
        <w:r w:rsidRPr="003C0F78" w:rsidDel="008A5D02">
          <w:delText xml:space="preserve"> Zapewnienia Jakości. </w:delText>
        </w:r>
      </w:del>
    </w:p>
    <w:p w14:paraId="1C1C0EE7" w14:textId="4D460B60" w:rsidR="00B276B5" w:rsidRPr="003C0F78" w:rsidDel="008A5D02" w:rsidRDefault="00B276B5">
      <w:pPr>
        <w:widowControl w:val="0"/>
        <w:numPr>
          <w:ilvl w:val="1"/>
          <w:numId w:val="22"/>
        </w:numPr>
        <w:tabs>
          <w:tab w:val="left" w:pos="0"/>
          <w:tab w:val="left" w:pos="284"/>
        </w:tabs>
        <w:autoSpaceDE w:val="0"/>
        <w:autoSpaceDN w:val="0"/>
        <w:adjustRightInd w:val="0"/>
        <w:spacing w:after="0" w:line="360" w:lineRule="auto"/>
        <w:ind w:left="709" w:hanging="709"/>
        <w:jc w:val="both"/>
        <w:rPr>
          <w:del w:id="127" w:author="MZDW Radosław Dębski" w:date="2024-06-10T08:27:00Z" w16du:dateUtc="2024-06-10T06:27:00Z"/>
        </w:rPr>
        <w:pPrChange w:id="128" w:author="MZDW Radosław Dębski" w:date="2024-06-10T08:27:00Z" w16du:dateUtc="2024-06-10T06:27:00Z">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pPr>
        </w:pPrChange>
      </w:pPr>
      <w:del w:id="129" w:author="MZDW Radosław Dębski" w:date="2024-06-10T08:26:00Z" w16du:dateUtc="2024-06-10T06:26:00Z">
        <w:r w:rsidRPr="003C0F78" w:rsidDel="008A5D02">
          <w:delText xml:space="preserve">Stosowanie się do Programu Zapewnienia Jakości nie zwalnia Wykonawcy </w:delText>
        </w:r>
        <w:r w:rsidR="00053D0A" w:rsidRPr="003C0F78" w:rsidDel="008A5D02">
          <w:br/>
        </w:r>
        <w:r w:rsidRPr="003C0F78" w:rsidDel="008A5D02">
          <w:delText xml:space="preserve">z żadnego z jego obowiązków, zobowiązań lub odpowiedzialności według </w:delText>
        </w:r>
        <w:r w:rsidR="000C7CFE" w:rsidRPr="003C0F78" w:rsidDel="008A5D02">
          <w:delText>Umowy</w:delText>
        </w:r>
        <w:r w:rsidRPr="003C0F78" w:rsidDel="008A5D02">
          <w:delText>.</w:delText>
        </w:r>
      </w:del>
    </w:p>
    <w:p w14:paraId="7B74751A" w14:textId="77777777" w:rsidR="00B276B5" w:rsidRPr="008A5D02"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A5D02">
        <w:rPr>
          <w:rFonts w:ascii="Arial" w:eastAsia="Times New Roman" w:hAnsi="Arial" w:cs="Arial"/>
          <w:b/>
        </w:rPr>
        <w:t>Ochrona środowiska</w:t>
      </w:r>
    </w:p>
    <w:p w14:paraId="3DBD67B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63FFE3E" w14:textId="6B58575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sidR="00F32B7E">
        <w:rPr>
          <w:rFonts w:ascii="Arial" w:eastAsia="Times New Roman" w:hAnsi="Arial" w:cs="Arial"/>
        </w:rPr>
        <w:br/>
      </w:r>
      <w:r w:rsidRPr="008B2230">
        <w:rPr>
          <w:rFonts w:ascii="Arial" w:eastAsia="Times New Roman" w:hAnsi="Arial" w:cs="Arial"/>
        </w:rPr>
        <w:t>o</w:t>
      </w:r>
      <w:r w:rsidR="00F32B7E">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sidR="00F32B7E">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00095D8E" w14:textId="303472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3351A313">
        <w:rPr>
          <w:rFonts w:ascii="Arial" w:eastAsia="Times New Roman" w:hAnsi="Arial" w:cs="Arial"/>
        </w:rPr>
        <w:t>robót</w:t>
      </w:r>
      <w:r w:rsidRPr="3351A313">
        <w:rPr>
          <w:rFonts w:ascii="Arial" w:eastAsia="Times New Roman" w:hAnsi="Arial" w:cs="Arial"/>
        </w:rPr>
        <w:t xml:space="preserve">. </w:t>
      </w:r>
      <w:r w:rsidR="00F32B7E">
        <w:rPr>
          <w:rFonts w:ascii="Arial" w:eastAsia="Times New Roman" w:hAnsi="Arial" w:cs="Arial"/>
        </w:rPr>
        <w:br/>
      </w:r>
      <w:r w:rsidRPr="3351A313">
        <w:rPr>
          <w:rFonts w:ascii="Arial" w:eastAsia="Times New Roman" w:hAnsi="Arial" w:cs="Arial"/>
        </w:rPr>
        <w:t>W przypadku wystąpienia szkody w środowisku Wykonawca jest zobowiązany do podjęcia działań w celu ograniczenia szkody w środowisku,</w:t>
      </w:r>
      <w:r w:rsidR="6A5E3278" w:rsidRPr="3351A313">
        <w:rPr>
          <w:rFonts w:ascii="Arial" w:eastAsia="Times New Roman" w:hAnsi="Arial" w:cs="Arial"/>
        </w:rPr>
        <w:t xml:space="preserve"> </w:t>
      </w:r>
      <w:r w:rsidRPr="3351A313">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sidR="00F32B7E">
        <w:rPr>
          <w:rFonts w:ascii="Arial" w:eastAsia="Times New Roman" w:hAnsi="Arial" w:cs="Arial"/>
        </w:rPr>
        <w:t xml:space="preserve"> </w:t>
      </w:r>
      <w:r w:rsidRPr="008B2230">
        <w:rPr>
          <w:rFonts w:ascii="Arial" w:eastAsia="Times New Roman" w:hAnsi="Arial" w:cs="Arial"/>
        </w:rPr>
        <w:t xml:space="preserve">października 2008 r. o udostępnianiu informacji o środowisku i jego ochronie, udziale społeczeństwa w ochronie środowiska oraz o ocenach oddziaływania na środowisko, w szczególności wymogi określone w decyzji o środowiskowych uwarunkowaniach </w:t>
      </w:r>
      <w:r w:rsidRPr="008B2230">
        <w:rPr>
          <w:rFonts w:ascii="Arial" w:eastAsia="Times New Roman" w:hAnsi="Arial" w:cs="Arial"/>
        </w:rPr>
        <w:lastRenderedPageBreak/>
        <w:t>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5DA5CAA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sidR="00F32B7E">
        <w:rPr>
          <w:rFonts w:ascii="Arial" w:eastAsia="Times New Roman" w:hAnsi="Arial" w:cs="Arial"/>
        </w:rPr>
        <w:br/>
      </w:r>
      <w:r w:rsidRPr="008B2230">
        <w:rPr>
          <w:rFonts w:ascii="Arial" w:eastAsia="Times New Roman" w:hAnsi="Arial" w:cs="Arial"/>
        </w:rPr>
        <w:t>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5DB732B5" w14:textId="77777777" w:rsidR="007D1FBF" w:rsidRPr="008B2230"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Materiały z wycinki, rozbiórki i odpady</w:t>
      </w:r>
    </w:p>
    <w:p w14:paraId="58211F65" w14:textId="7E3CA2D0" w:rsidR="007D1FBF" w:rsidRPr="008B2230" w:rsidRDefault="007D1FBF" w:rsidP="008147D4">
      <w:pPr>
        <w:pStyle w:val="Akapitzlist"/>
        <w:numPr>
          <w:ilvl w:val="2"/>
          <w:numId w:val="22"/>
        </w:numPr>
        <w:spacing w:after="0" w:line="360" w:lineRule="auto"/>
        <w:ind w:left="851" w:hanging="862"/>
        <w:jc w:val="both"/>
        <w:rPr>
          <w:rFonts w:ascii="Arial" w:eastAsia="Arial" w:hAnsi="Arial" w:cs="Arial"/>
        </w:rPr>
      </w:pPr>
      <w:r w:rsidRPr="3B25B59F">
        <w:rPr>
          <w:rFonts w:ascii="Arial" w:eastAsia="Arial" w:hAnsi="Arial" w:cs="Arial"/>
        </w:rPr>
        <w:t xml:space="preserve">Materiał pozyskany z wycinki </w:t>
      </w:r>
      <w:r w:rsidR="00D13ABE" w:rsidRPr="3B25B59F">
        <w:rPr>
          <w:rFonts w:ascii="Arial" w:eastAsia="Arial" w:hAnsi="Arial" w:cs="Arial"/>
        </w:rPr>
        <w:t xml:space="preserve">(dłużyce) </w:t>
      </w:r>
      <w:r w:rsidRPr="3B25B59F">
        <w:rPr>
          <w:rFonts w:ascii="Arial" w:eastAsia="Arial" w:hAnsi="Arial" w:cs="Arial"/>
        </w:rPr>
        <w:t>należy do Zamawiającego. Wykonawca będzie miał obowiązek złożyć go na terenie właściwego rejonu</w:t>
      </w:r>
      <w:r w:rsidR="00F071D0">
        <w:rPr>
          <w:rFonts w:ascii="Arial" w:eastAsia="Arial" w:hAnsi="Arial" w:cs="Arial"/>
        </w:rPr>
        <w:t xml:space="preserve"> </w:t>
      </w:r>
      <w:r w:rsidRPr="3B25B59F">
        <w:rPr>
          <w:rFonts w:ascii="Arial" w:eastAsia="Arial" w:hAnsi="Arial" w:cs="Arial"/>
        </w:rPr>
        <w:t>/</w:t>
      </w:r>
      <w:r w:rsidR="00F071D0">
        <w:rPr>
          <w:rFonts w:ascii="Arial" w:eastAsia="Arial" w:hAnsi="Arial" w:cs="Arial"/>
        </w:rPr>
        <w:t xml:space="preserve"> </w:t>
      </w:r>
      <w:r w:rsidRPr="3B25B59F">
        <w:rPr>
          <w:rFonts w:ascii="Arial" w:eastAsia="Arial" w:hAnsi="Arial" w:cs="Arial"/>
        </w:rPr>
        <w:t xml:space="preserve">obwodu drogowego lub miejsca wskazanego przez Zamawiającego w zasięgu 60 km od początku lub końca inwestycji. Do obowiązków Wykonawcy będzie należało także wykarczowanie i zutylizowanie we własnym zakresie </w:t>
      </w:r>
      <w:proofErr w:type="spellStart"/>
      <w:r w:rsidRPr="3B25B59F">
        <w:rPr>
          <w:rFonts w:ascii="Arial" w:eastAsia="Arial" w:hAnsi="Arial" w:cs="Arial"/>
        </w:rPr>
        <w:t>zakrzewień</w:t>
      </w:r>
      <w:proofErr w:type="spellEnd"/>
      <w:r w:rsidR="7A1B0419" w:rsidRPr="3B25B59F">
        <w:rPr>
          <w:rFonts w:ascii="Arial" w:eastAsia="Arial" w:hAnsi="Arial" w:cs="Arial"/>
        </w:rPr>
        <w:t xml:space="preserve"> </w:t>
      </w:r>
      <w:r w:rsidRPr="3B25B59F">
        <w:rPr>
          <w:rFonts w:ascii="Arial" w:eastAsia="Arial" w:hAnsi="Arial" w:cs="Arial"/>
        </w:rPr>
        <w:t xml:space="preserve">i uprzątnięcie terenu po wycince </w:t>
      </w:r>
      <w:r w:rsidR="00F32B7E">
        <w:rPr>
          <w:rFonts w:ascii="Arial" w:eastAsia="Arial" w:hAnsi="Arial" w:cs="Arial"/>
        </w:rPr>
        <w:br/>
      </w:r>
      <w:r w:rsidRPr="3B25B59F">
        <w:rPr>
          <w:rFonts w:ascii="Arial" w:eastAsia="Arial" w:hAnsi="Arial" w:cs="Arial"/>
        </w:rPr>
        <w:t>z gałęzi, karp itd.</w:t>
      </w:r>
    </w:p>
    <w:p w14:paraId="01FECDB4" w14:textId="27F391FA" w:rsidR="00883991"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130" w:name="_Hlk168388675"/>
      <w:r w:rsidRPr="003B51B1">
        <w:rPr>
          <w:rFonts w:ascii="Arial" w:eastAsia="Arial" w:hAnsi="Arial" w:cs="Arial"/>
        </w:rPr>
        <w:t xml:space="preserve">Na Wykonawcy </w:t>
      </w:r>
      <w:r w:rsidR="00CA6500" w:rsidRPr="003B51B1">
        <w:rPr>
          <w:rFonts w:ascii="Arial" w:eastAsia="Arial" w:hAnsi="Arial" w:cs="Arial"/>
        </w:rPr>
        <w:t>robót</w:t>
      </w:r>
      <w:r w:rsidRPr="003B51B1">
        <w:rPr>
          <w:rFonts w:ascii="Arial" w:eastAsia="Arial" w:hAnsi="Arial" w:cs="Arial"/>
        </w:rPr>
        <w:t xml:space="preserve"> spoczywa obowiązek i koszt zagospodarowania odpadów powstałych z </w:t>
      </w:r>
      <w:r w:rsidR="00CA6500" w:rsidRPr="003B51B1">
        <w:rPr>
          <w:rFonts w:ascii="Arial" w:eastAsia="Arial" w:hAnsi="Arial" w:cs="Arial"/>
        </w:rPr>
        <w:t>robót</w:t>
      </w:r>
      <w:r w:rsidRPr="003B51B1">
        <w:rPr>
          <w:rFonts w:ascii="Arial" w:eastAsia="Arial" w:hAnsi="Arial" w:cs="Arial"/>
        </w:rPr>
        <w:t xml:space="preserve"> drogowych zgodnie z przepisami</w:t>
      </w:r>
      <w:r w:rsidR="003C0F78" w:rsidRPr="003B51B1">
        <w:rPr>
          <w:rFonts w:ascii="Arial" w:eastAsia="Arial" w:hAnsi="Arial" w:cs="Arial"/>
        </w:rPr>
        <w:t>.</w:t>
      </w:r>
      <w:r w:rsidR="007C2A1E" w:rsidRPr="003B51B1">
        <w:rPr>
          <w:rFonts w:ascii="Arial" w:eastAsia="Arial" w:hAnsi="Arial" w:cs="Arial"/>
        </w:rPr>
        <w:t xml:space="preserve"> </w:t>
      </w:r>
    </w:p>
    <w:p w14:paraId="24D231DE" w14:textId="77777777" w:rsidR="003B51B1" w:rsidRDefault="003B51B1" w:rsidP="003B51B1">
      <w:pPr>
        <w:pStyle w:val="Akapitzlist"/>
        <w:widowControl w:val="0"/>
        <w:autoSpaceDE w:val="0"/>
        <w:autoSpaceDN w:val="0"/>
        <w:adjustRightInd w:val="0"/>
        <w:spacing w:after="0" w:line="360" w:lineRule="auto"/>
        <w:ind w:left="851"/>
        <w:jc w:val="both"/>
        <w:rPr>
          <w:rFonts w:ascii="Arial" w:eastAsia="Arial" w:hAnsi="Arial" w:cs="Arial"/>
        </w:rPr>
      </w:pPr>
    </w:p>
    <w:p w14:paraId="1219AE41" w14:textId="68E67581"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wskazuje, że Wykonawca robót jest wytwórcą odpadów destruktu asfaltowego, który powstaje w związku z realizacją robót określonych w umowie. </w:t>
      </w:r>
      <w:r w:rsidR="00EC4528">
        <w:rPr>
          <w:rFonts w:ascii="Arial" w:eastAsia="Arial" w:hAnsi="Arial" w:cs="Arial"/>
        </w:rPr>
        <w:br/>
      </w:r>
      <w:r w:rsidRPr="00B33823">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w:t>
      </w:r>
      <w:r w:rsidRPr="00B33823">
        <w:rPr>
          <w:rFonts w:ascii="Arial" w:eastAsia="Arial" w:hAnsi="Arial" w:cs="Arial"/>
        </w:rPr>
        <w:lastRenderedPageBreak/>
        <w:t>Rozporządzenia.</w:t>
      </w:r>
    </w:p>
    <w:p w14:paraId="3F6A0A7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7E3EA271" w14:textId="3FA99C85"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zastrzega możliwość wykonania na własny koszt badań kontrolnych, </w:t>
      </w:r>
      <w:r w:rsidR="00EC4528">
        <w:rPr>
          <w:rFonts w:ascii="Arial" w:eastAsia="Arial" w:hAnsi="Arial" w:cs="Arial"/>
        </w:rPr>
        <w:br/>
      </w:r>
      <w:r w:rsidRPr="00B33823">
        <w:rPr>
          <w:rFonts w:ascii="Arial" w:eastAsia="Arial" w:hAnsi="Arial" w:cs="Arial"/>
        </w:rPr>
        <w:t>o których mowa w  § 2 ust. 1 pkt 2 i 4 rozporządzenia.</w:t>
      </w:r>
    </w:p>
    <w:p w14:paraId="1FEF551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5865A0A3" w14:textId="54D30D14"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w:t>
      </w:r>
      <w:r w:rsidR="00EC4528">
        <w:rPr>
          <w:rFonts w:ascii="Arial" w:eastAsia="Arial" w:hAnsi="Arial" w:cs="Arial"/>
        </w:rPr>
        <w:br/>
      </w:r>
      <w:r w:rsidRPr="00B33823">
        <w:rPr>
          <w:rFonts w:ascii="Arial" w:eastAsia="Arial" w:hAnsi="Arial" w:cs="Arial"/>
        </w:rPr>
        <w:t>i oświadczeniem o zgodności z warunkami utraty statusu odpadów destruktu asfaltowego, zgodnie ze wzorami określonymi w załącznikach do Rozporządzenia.</w:t>
      </w:r>
    </w:p>
    <w:p w14:paraId="15CF7356" w14:textId="77777777" w:rsidR="00B33823" w:rsidRDefault="00B33823" w:rsidP="00B33823">
      <w:pPr>
        <w:pStyle w:val="Akapitzlist"/>
        <w:spacing w:after="0" w:line="360" w:lineRule="auto"/>
        <w:ind w:left="851"/>
        <w:jc w:val="both"/>
        <w:rPr>
          <w:rFonts w:ascii="Arial" w:eastAsia="Arial" w:hAnsi="Arial" w:cs="Arial"/>
        </w:rPr>
      </w:pPr>
    </w:p>
    <w:p w14:paraId="6BBE3EB1" w14:textId="5F31D544" w:rsidR="003B51B1" w:rsidRPr="008B2230" w:rsidRDefault="003B51B1" w:rsidP="003B51B1">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22D55603"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0352F3C3"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205E380A" w14:textId="77777777" w:rsidR="003B51B1" w:rsidRPr="008B2230"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599893F4"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grudnia 2012 r. o odpadach (</w:t>
      </w:r>
      <w:proofErr w:type="spellStart"/>
      <w:r w:rsidRPr="008B2230">
        <w:rPr>
          <w:rFonts w:ascii="Arial" w:hAnsi="Arial" w:cs="Arial"/>
          <w:sz w:val="22"/>
          <w:szCs w:val="22"/>
        </w:rPr>
        <w:t>t.j</w:t>
      </w:r>
      <w:proofErr w:type="spellEnd"/>
      <w:r w:rsidRPr="008B2230">
        <w:rPr>
          <w:rFonts w:ascii="Arial" w:hAnsi="Arial" w:cs="Arial"/>
          <w:sz w:val="22"/>
          <w:szCs w:val="22"/>
        </w:rPr>
        <w:t xml:space="preserve">. Dz.U. z 2020 r. poz. 797 z </w:t>
      </w:r>
      <w:proofErr w:type="spellStart"/>
      <w:r w:rsidRPr="008B2230">
        <w:rPr>
          <w:rFonts w:ascii="Arial" w:hAnsi="Arial" w:cs="Arial"/>
          <w:sz w:val="22"/>
          <w:szCs w:val="22"/>
        </w:rPr>
        <w:t>późn</w:t>
      </w:r>
      <w:proofErr w:type="spellEnd"/>
      <w:r w:rsidRPr="008B2230">
        <w:rPr>
          <w:rFonts w:ascii="Arial" w:hAnsi="Arial" w:cs="Arial"/>
          <w:sz w:val="22"/>
          <w:szCs w:val="22"/>
        </w:rPr>
        <w:t>.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D70CA96"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lastRenderedPageBreak/>
        <w:t>zezwolenie na zbieranie odpadów lub zezwolenie na przetwarzanie odpadów, lub</w:t>
      </w:r>
    </w:p>
    <w:p w14:paraId="7E87C781"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6EC7763E" w14:textId="1F085D6F"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prowadzenia na bieżąco ich ilościowej i jakościowej ewidencji zgodnie</w:t>
      </w:r>
      <w:r w:rsidR="00E6538D">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75101923" w14:textId="248950E0" w:rsidR="003B51B1" w:rsidRPr="00226175"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226175">
        <w:rPr>
          <w:rFonts w:ascii="Arial" w:hAnsi="Arial" w:cs="Arial"/>
          <w:sz w:val="22"/>
          <w:szCs w:val="22"/>
        </w:rPr>
        <w:t>sporządzania rocznego sprawozdania o wytwarzanych odpadach</w:t>
      </w:r>
      <w:r w:rsidR="00226175" w:rsidRPr="00226175">
        <w:rPr>
          <w:rFonts w:ascii="Arial" w:hAnsi="Arial" w:cs="Arial"/>
          <w:sz w:val="22"/>
          <w:szCs w:val="22"/>
        </w:rPr>
        <w:t xml:space="preserve"> </w:t>
      </w:r>
      <w:r w:rsidRPr="00226175">
        <w:rPr>
          <w:rFonts w:ascii="Arial" w:hAnsi="Arial" w:cs="Arial"/>
          <w:sz w:val="22"/>
          <w:szCs w:val="22"/>
        </w:rPr>
        <w:t>i o gospodarowaniu odpadami.</w:t>
      </w:r>
    </w:p>
    <w:p w14:paraId="05A15439"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7CC1303E" w14:textId="5BB3871B" w:rsidR="00883991" w:rsidRPr="00792BF5"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bookmarkEnd w:id="130"/>
    </w:p>
    <w:p w14:paraId="1AC8A1C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ennik budowy</w:t>
      </w:r>
    </w:p>
    <w:p w14:paraId="1DF25862" w14:textId="5DFE3AE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sidR="000C7CFE">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sidR="00FC24B4">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p>
    <w:p w14:paraId="7535775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7E94C46E" w14:textId="3F9E4A5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Wszelkie wpisy w dzienniku powinny być prowadzone zgodnie z Rozporządzeniem Ministra Infrastruktury w sprawie dziennika budowy</w:t>
      </w:r>
      <w:r w:rsidR="009A7DF4">
        <w:rPr>
          <w:rFonts w:ascii="Arial" w:eastAsia="Times New Roman" w:hAnsi="Arial" w:cs="Arial"/>
        </w:rPr>
        <w:t>.</w:t>
      </w:r>
    </w:p>
    <w:p w14:paraId="2C409F4E" w14:textId="77777777" w:rsidR="00B276B5" w:rsidRPr="009D2E5C"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709"/>
        <w:jc w:val="both"/>
        <w:rPr>
          <w:rFonts w:ascii="Arial" w:eastAsia="Times New Roman" w:hAnsi="Arial" w:cs="Arial"/>
        </w:rPr>
      </w:pPr>
      <w:r w:rsidRPr="008B2230">
        <w:rPr>
          <w:rFonts w:ascii="Arial" w:hAnsi="Arial" w:cs="Arial"/>
        </w:rPr>
        <w:t xml:space="preserve"> Kierownik budowy zobowiązany jest do chronologicznego wypełnienia dziennika budowy w stosunku do postępu </w:t>
      </w:r>
      <w:r w:rsidR="00CA6500">
        <w:rPr>
          <w:rFonts w:ascii="Arial" w:hAnsi="Arial" w:cs="Arial"/>
        </w:rPr>
        <w:t>robót</w:t>
      </w:r>
      <w:r w:rsidR="008F553D">
        <w:rPr>
          <w:rFonts w:ascii="Arial" w:hAnsi="Arial" w:cs="Arial"/>
        </w:rPr>
        <w:t xml:space="preserve">. </w:t>
      </w:r>
      <w:r w:rsidR="00E933D7">
        <w:rPr>
          <w:rFonts w:ascii="Arial" w:hAnsi="Arial" w:cs="Arial"/>
        </w:rPr>
        <w:t>W przypadku wypełniania dziennika budowy niechronologicznie Zamawiający naliczy kary zgodnie z umową.</w:t>
      </w:r>
    </w:p>
    <w:p w14:paraId="3A657D5F" w14:textId="77777777" w:rsidR="009D2E5C" w:rsidRDefault="009D2E5C" w:rsidP="009D2E5C">
      <w:pPr>
        <w:widowControl w:val="0"/>
        <w:tabs>
          <w:tab w:val="left" w:pos="284"/>
          <w:tab w:val="left" w:pos="426"/>
        </w:tabs>
        <w:autoSpaceDE w:val="0"/>
        <w:autoSpaceDN w:val="0"/>
        <w:adjustRightInd w:val="0"/>
        <w:spacing w:after="0" w:line="360" w:lineRule="auto"/>
        <w:ind w:left="-11"/>
        <w:jc w:val="both"/>
        <w:rPr>
          <w:rFonts w:ascii="Arial" w:eastAsia="Times New Roman" w:hAnsi="Arial" w:cs="Arial"/>
        </w:rPr>
      </w:pPr>
    </w:p>
    <w:p w14:paraId="02373DE3" w14:textId="77777777" w:rsidR="009D2E5C" w:rsidRPr="009D2E5C" w:rsidRDefault="009D2E5C" w:rsidP="009D2E5C">
      <w:pPr>
        <w:widowControl w:val="0"/>
        <w:tabs>
          <w:tab w:val="left" w:pos="284"/>
          <w:tab w:val="left" w:pos="426"/>
        </w:tabs>
        <w:autoSpaceDE w:val="0"/>
        <w:autoSpaceDN w:val="0"/>
        <w:adjustRightInd w:val="0"/>
        <w:spacing w:after="0" w:line="360" w:lineRule="auto"/>
        <w:ind w:left="-11"/>
        <w:jc w:val="both"/>
        <w:rPr>
          <w:rFonts w:ascii="Arial" w:eastAsia="Times New Roman" w:hAnsi="Arial" w:cs="Arial"/>
        </w:rPr>
      </w:pPr>
    </w:p>
    <w:p w14:paraId="462C4A2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lastRenderedPageBreak/>
        <w:t>Cesja</w:t>
      </w:r>
    </w:p>
    <w:p w14:paraId="2C268E32"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5E29D294"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8B2230" w:rsidRDefault="00CE1C4A" w:rsidP="00CE1C4A">
      <w:pPr>
        <w:pStyle w:val="Akapitzlist"/>
        <w:spacing w:after="0" w:line="360" w:lineRule="auto"/>
        <w:ind w:left="851"/>
        <w:jc w:val="both"/>
        <w:rPr>
          <w:rFonts w:ascii="Arial" w:eastAsia="Arial" w:hAnsi="Arial" w:cs="Arial"/>
        </w:rPr>
      </w:pPr>
    </w:p>
    <w:p w14:paraId="288AC4AE" w14:textId="77777777" w:rsidR="003E3E50" w:rsidRPr="008B2230"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6EA7FF68" w14:textId="77777777" w:rsidR="003E3E50" w:rsidRPr="008B2230"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System informatyczny </w:t>
      </w:r>
      <w:r w:rsidRPr="00664DE7">
        <w:rPr>
          <w:rFonts w:ascii="Arial" w:eastAsia="Times New Roman" w:hAnsi="Arial" w:cs="Arial"/>
          <w:b/>
          <w:strike/>
          <w:rPrChange w:id="131" w:author="MZDW Radosław Dębski" w:date="2024-06-10T11:44:00Z" w16du:dateUtc="2024-06-10T09:44:00Z">
            <w:rPr>
              <w:rFonts w:ascii="Arial" w:eastAsia="Times New Roman" w:hAnsi="Arial" w:cs="Arial"/>
              <w:b/>
            </w:rPr>
          </w:rPrChange>
        </w:rPr>
        <w:t>do monitorowania budowy</w:t>
      </w:r>
    </w:p>
    <w:p w14:paraId="3DFE1B76" w14:textId="24849A2B" w:rsidR="003E3E50" w:rsidRPr="008B2230" w:rsidRDefault="003E3E50"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Zamawiający udostępni platformę SharePoint do której będą mieli dostęp wszyscy uczestnicy procesu inwestycyjnego w okresie trwania umowy. Zamawiający zastrzega sobie prawo do wyrywkowej weryfikacji zamieszczanych dokumentów na platformie SharePoint.</w:t>
      </w:r>
    </w:p>
    <w:p w14:paraId="130F1141"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Korespondencja i porozumiewanie się stron</w:t>
      </w:r>
    </w:p>
    <w:p w14:paraId="4415A488" w14:textId="5AE48C09" w:rsidR="003E3E50" w:rsidRPr="00F071D0" w:rsidRDefault="003E3E50" w:rsidP="0001170B">
      <w:pPr>
        <w:pStyle w:val="Akapitzlist"/>
        <w:spacing w:after="0" w:line="360" w:lineRule="auto"/>
        <w:ind w:left="0" w:firstLine="426"/>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4B44AC">
        <w:rPr>
          <w:rFonts w:ascii="Arial" w:eastAsia="Times New Roman" w:hAnsi="Arial" w:cs="Arial"/>
        </w:rPr>
        <w:t xml:space="preserve"> </w:t>
      </w:r>
      <w:r w:rsidR="004B44AC">
        <w:rPr>
          <w:rFonts w:ascii="Arial" w:eastAsia="Times New Roman" w:hAnsi="Arial" w:cs="Arial"/>
        </w:rPr>
        <w:br/>
      </w:r>
      <w:r w:rsidR="004B44AC" w:rsidRPr="00F071D0">
        <w:rPr>
          <w:rFonts w:ascii="Arial" w:eastAsia="Times New Roman" w:hAnsi="Arial" w:cs="Arial"/>
        </w:rPr>
        <w:t xml:space="preserve">W przypadku, gdy Zamawiający uzna to za konieczne, Wykonawca dostarczy dokumenty </w:t>
      </w:r>
      <w:r w:rsidR="004B44AC" w:rsidRPr="00F071D0">
        <w:rPr>
          <w:rFonts w:ascii="Arial" w:eastAsia="Times New Roman" w:hAnsi="Arial" w:cs="Arial"/>
        </w:rPr>
        <w:br/>
        <w:t>w wersji papierowej.</w:t>
      </w:r>
    </w:p>
    <w:p w14:paraId="0D55DEE9"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Rady i spotkania</w:t>
      </w:r>
    </w:p>
    <w:p w14:paraId="32553A88" w14:textId="13922F4E" w:rsidR="003E3E50" w:rsidRPr="008B2230" w:rsidRDefault="00574C4F" w:rsidP="008147D4">
      <w:pPr>
        <w:pStyle w:val="Akapitzlist"/>
        <w:numPr>
          <w:ilvl w:val="2"/>
          <w:numId w:val="22"/>
        </w:numPr>
        <w:spacing w:after="0" w:line="360" w:lineRule="auto"/>
        <w:ind w:left="851" w:hanging="862"/>
        <w:jc w:val="both"/>
        <w:rPr>
          <w:rFonts w:ascii="Arial" w:eastAsia="Times New Roman" w:hAnsi="Arial" w:cs="Arial"/>
        </w:rPr>
      </w:pPr>
      <w:ins w:id="132" w:author="MZDW Radosław Dębski" w:date="2024-06-10T11:49:00Z" w16du:dateUtc="2024-06-10T09:49:00Z">
        <w:r>
          <w:rPr>
            <w:rFonts w:ascii="Arial" w:eastAsia="Times New Roman" w:hAnsi="Arial" w:cs="Arial"/>
          </w:rPr>
          <w:t>Wykonawca będzie zobowiązany do udziału</w:t>
        </w:r>
      </w:ins>
      <w:ins w:id="133" w:author="MZDW Radosław Dębski" w:date="2024-06-10T11:50:00Z" w16du:dateUtc="2024-06-10T09:50:00Z">
        <w:r>
          <w:rPr>
            <w:rFonts w:ascii="Arial" w:eastAsia="Times New Roman" w:hAnsi="Arial" w:cs="Arial"/>
          </w:rPr>
          <w:t xml:space="preserve"> w</w:t>
        </w:r>
      </w:ins>
      <w:r w:rsidR="003E3E50" w:rsidRPr="008B2230">
        <w:rPr>
          <w:rFonts w:ascii="Arial" w:eastAsia="Times New Roman" w:hAnsi="Arial" w:cs="Arial"/>
        </w:rPr>
        <w:t xml:space="preserve"> narad</w:t>
      </w:r>
      <w:ins w:id="134" w:author="MZDW Radosław Dębski" w:date="2024-06-10T11:50:00Z" w16du:dateUtc="2024-06-10T09:50:00Z">
        <w:r>
          <w:rPr>
            <w:rFonts w:ascii="Arial" w:eastAsia="Times New Roman" w:hAnsi="Arial" w:cs="Arial"/>
          </w:rPr>
          <w:t>ach</w:t>
        </w:r>
      </w:ins>
      <w:r w:rsidR="003E3E50" w:rsidRPr="008B2230">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Pr>
          <w:rFonts w:ascii="Arial" w:eastAsia="Times New Roman" w:hAnsi="Arial" w:cs="Arial"/>
        </w:rPr>
        <w:t>robót</w:t>
      </w:r>
      <w:r w:rsidR="003E3E50" w:rsidRPr="008B2230">
        <w:rPr>
          <w:rFonts w:ascii="Arial" w:eastAsia="Times New Roman" w:hAnsi="Arial" w:cs="Arial"/>
        </w:rPr>
        <w:t>. Terminy narad będzie ustalał Zamawiający</w:t>
      </w:r>
      <w:r w:rsidR="00AB4073">
        <w:rPr>
          <w:rFonts w:ascii="Arial" w:eastAsia="Times New Roman" w:hAnsi="Arial" w:cs="Arial"/>
        </w:rPr>
        <w:t xml:space="preserve"> w porozumieniu z pozostałymi </w:t>
      </w:r>
      <w:r w:rsidR="00A031C5">
        <w:rPr>
          <w:rFonts w:ascii="Arial" w:eastAsia="Times New Roman" w:hAnsi="Arial" w:cs="Arial"/>
        </w:rPr>
        <w:t>stronami</w:t>
      </w:r>
      <w:r w:rsidR="003E3E50" w:rsidRPr="008B2230">
        <w:rPr>
          <w:rFonts w:ascii="Arial" w:eastAsia="Times New Roman" w:hAnsi="Arial" w:cs="Arial"/>
        </w:rPr>
        <w:t>.</w:t>
      </w:r>
    </w:p>
    <w:p w14:paraId="0AB33B7E"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 xml:space="preserve">Narady </w:t>
      </w:r>
      <w:r w:rsidR="00A62C7D">
        <w:rPr>
          <w:rFonts w:ascii="Arial" w:hAnsi="Arial" w:cs="Arial"/>
        </w:rPr>
        <w:t xml:space="preserve">koordynacyjne </w:t>
      </w:r>
      <w:r w:rsidRPr="008B2230">
        <w:rPr>
          <w:rFonts w:ascii="Arial" w:hAnsi="Arial" w:cs="Arial"/>
        </w:rPr>
        <w:t xml:space="preserve">będą zwoływane, prowadzone i protokołowane przez Inspektora </w:t>
      </w:r>
      <w:r w:rsidR="00A62C7D" w:rsidRPr="00947A86">
        <w:rPr>
          <w:rFonts w:ascii="Arial" w:hAnsi="Arial" w:cs="Arial"/>
        </w:rPr>
        <w:t xml:space="preserve">od momentu wprowadzenia </w:t>
      </w:r>
      <w:r w:rsidR="00A62C7D">
        <w:rPr>
          <w:rFonts w:ascii="Arial" w:hAnsi="Arial" w:cs="Arial"/>
        </w:rPr>
        <w:t>czasowej organizacji ruchu</w:t>
      </w:r>
      <w:r w:rsidR="00A62C7D" w:rsidRPr="00947A86">
        <w:rPr>
          <w:rFonts w:ascii="Arial" w:hAnsi="Arial" w:cs="Arial"/>
        </w:rPr>
        <w:t xml:space="preserve"> do momentu końcowego odbioru robót</w:t>
      </w:r>
    </w:p>
    <w:p w14:paraId="18FDFA36"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Narady koordynacyjne:</w:t>
      </w:r>
    </w:p>
    <w:p w14:paraId="6274AE40"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rady budowy – organizowane raz </w:t>
      </w:r>
      <w:r w:rsidR="00E22FCE">
        <w:rPr>
          <w:rFonts w:ascii="Arial" w:eastAsia="Times New Roman" w:hAnsi="Arial" w:cs="Arial"/>
        </w:rPr>
        <w:t>w miesiącu</w:t>
      </w:r>
      <w:r w:rsidRPr="008B2230">
        <w:rPr>
          <w:rFonts w:ascii="Arial" w:eastAsia="Times New Roman" w:hAnsi="Arial" w:cs="Arial"/>
        </w:rPr>
        <w:t xml:space="preserve">. </w:t>
      </w:r>
    </w:p>
    <w:p w14:paraId="314DB5C7"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rady techniczne - organizowane raz w tygodniu.</w:t>
      </w:r>
    </w:p>
    <w:p w14:paraId="0D4355AF"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6B3ACB80" w14:textId="77777777" w:rsidR="003E3E5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Raporty</w:t>
      </w:r>
    </w:p>
    <w:p w14:paraId="3478F188" w14:textId="1C4DD9C0" w:rsidR="00871CD9" w:rsidRPr="00AB230D" w:rsidRDefault="00871CD9" w:rsidP="00871CD9">
      <w:pPr>
        <w:pStyle w:val="Akapitzlist"/>
        <w:spacing w:line="360" w:lineRule="auto"/>
        <w:ind w:left="0" w:firstLine="426"/>
        <w:jc w:val="both"/>
        <w:rPr>
          <w:rFonts w:ascii="Arial" w:hAnsi="Arial" w:cs="Arial"/>
          <w:color w:val="FF0000"/>
        </w:rPr>
      </w:pPr>
      <w:r w:rsidRPr="00904932">
        <w:rPr>
          <w:rFonts w:ascii="Arial" w:hAnsi="Arial" w:cs="Arial"/>
        </w:rPr>
        <w:lastRenderedPageBreak/>
        <w:t xml:space="preserve">Na </w:t>
      </w:r>
      <w:ins w:id="135" w:author="MZDW Radosław Dębski" w:date="2024-06-10T12:00:00Z" w16du:dateUtc="2024-06-10T10:00:00Z">
        <w:r w:rsidR="000948F3">
          <w:rPr>
            <w:rFonts w:ascii="Arial" w:hAnsi="Arial" w:cs="Arial"/>
          </w:rPr>
          <w:t>wniosek</w:t>
        </w:r>
      </w:ins>
      <w:del w:id="136" w:author="MZDW Radosław Dębski" w:date="2024-06-10T12:00:00Z" w16du:dateUtc="2024-06-10T10:00:00Z">
        <w:r w:rsidRPr="00904932" w:rsidDel="000948F3">
          <w:rPr>
            <w:rFonts w:ascii="Arial" w:hAnsi="Arial" w:cs="Arial"/>
          </w:rPr>
          <w:delText>życzenie</w:delText>
        </w:r>
      </w:del>
      <w:r w:rsidRPr="00904932">
        <w:rPr>
          <w:rFonts w:ascii="Arial" w:hAnsi="Arial" w:cs="Arial"/>
        </w:rPr>
        <w:t xml:space="preserve"> Zamawiającego wyrażon</w:t>
      </w:r>
      <w:ins w:id="137" w:author="MZDW Radosław Dębski" w:date="2024-06-10T12:00:00Z" w16du:dateUtc="2024-06-10T10:00:00Z">
        <w:r w:rsidR="000948F3">
          <w:rPr>
            <w:rFonts w:ascii="Arial" w:hAnsi="Arial" w:cs="Arial"/>
          </w:rPr>
          <w:t>y</w:t>
        </w:r>
      </w:ins>
      <w:del w:id="138" w:author="MZDW Radosław Dębski" w:date="2024-06-10T12:00:00Z" w16du:dateUtc="2024-06-10T10:00:00Z">
        <w:r w:rsidRPr="00904932" w:rsidDel="000948F3">
          <w:rPr>
            <w:rFonts w:ascii="Arial" w:hAnsi="Arial" w:cs="Arial"/>
          </w:rPr>
          <w:delText>e</w:delText>
        </w:r>
      </w:del>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r w:rsidRPr="3351A313">
        <w:rPr>
          <w:rFonts w:ascii="Arial" w:hAnsi="Arial" w:cs="Arial"/>
        </w:rPr>
        <w:t>W</w:t>
      </w:r>
      <w:r>
        <w:rPr>
          <w:rFonts w:ascii="Arial" w:hAnsi="Arial" w:cs="Arial"/>
        </w:rPr>
        <w:t xml:space="preserve"> </w:t>
      </w:r>
      <w:r w:rsidRPr="3351A313">
        <w:rPr>
          <w:rFonts w:ascii="Arial" w:hAnsi="Arial" w:cs="Arial"/>
        </w:rPr>
        <w:t>przypadku nieprzedłożenia w</w:t>
      </w:r>
      <w:r w:rsidR="009D2E5C">
        <w:rPr>
          <w:rFonts w:ascii="Arial" w:hAnsi="Arial" w:cs="Arial"/>
        </w:rPr>
        <w:t>/</w:t>
      </w:r>
      <w:r w:rsidRPr="3351A313">
        <w:rPr>
          <w:rFonts w:ascii="Arial" w:hAnsi="Arial" w:cs="Arial"/>
        </w:rPr>
        <w:t>w raport</w:t>
      </w:r>
      <w:r>
        <w:rPr>
          <w:rFonts w:ascii="Arial" w:hAnsi="Arial" w:cs="Arial"/>
        </w:rPr>
        <w:t>u</w:t>
      </w:r>
      <w:r w:rsidRPr="3351A313">
        <w:rPr>
          <w:rFonts w:ascii="Arial" w:hAnsi="Arial" w:cs="Arial"/>
        </w:rPr>
        <w:t xml:space="preserve"> </w:t>
      </w:r>
      <w:r w:rsidRPr="3351A313">
        <w:rPr>
          <w:rFonts w:ascii="Arial" w:eastAsia="Arial" w:hAnsi="Arial" w:cs="Arial"/>
        </w:rPr>
        <w:t>Zamawiający naliczy Wykonawcy kary umowne w wysokości określonej w umowie.</w:t>
      </w:r>
    </w:p>
    <w:p w14:paraId="4878DDCC"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39" w:name="_Toc92911715"/>
      <w:bookmarkStart w:id="140" w:name="_Toc92911771"/>
      <w:bookmarkStart w:id="141" w:name="_Toc92978097"/>
      <w:bookmarkStart w:id="142" w:name="_Toc92996162"/>
      <w:bookmarkStart w:id="143" w:name="_Toc92996229"/>
      <w:bookmarkStart w:id="144" w:name="_Toc92996230"/>
      <w:bookmarkEnd w:id="139"/>
      <w:bookmarkEnd w:id="140"/>
      <w:bookmarkEnd w:id="141"/>
      <w:bookmarkEnd w:id="142"/>
      <w:bookmarkEnd w:id="143"/>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144"/>
      <w:r w:rsidR="00CA6500">
        <w:rPr>
          <w:rFonts w:ascii="Arial" w:hAnsi="Arial" w:cs="Arial"/>
          <w:smallCaps/>
          <w:sz w:val="22"/>
          <w:szCs w:val="22"/>
        </w:rPr>
        <w:t>robót</w:t>
      </w:r>
    </w:p>
    <w:p w14:paraId="5FE1C2F5"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730127C3" w14:textId="6E8A9F42" w:rsidR="00B276B5" w:rsidRPr="008B2230"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3351A313">
        <w:rPr>
          <w:rFonts w:ascii="Arial" w:eastAsia="Arial" w:hAnsi="Arial" w:cs="Arial"/>
        </w:rPr>
        <w:t xml:space="preserve">Wykonawca rozpocznie realizację </w:t>
      </w:r>
      <w:r w:rsidR="00CA6500" w:rsidRPr="3351A313">
        <w:rPr>
          <w:rFonts w:ascii="Arial" w:eastAsia="Arial" w:hAnsi="Arial" w:cs="Arial"/>
        </w:rPr>
        <w:t>robót</w:t>
      </w:r>
      <w:r w:rsidRPr="3351A313">
        <w:rPr>
          <w:rFonts w:ascii="Arial" w:eastAsia="Arial" w:hAnsi="Arial" w:cs="Arial"/>
        </w:rPr>
        <w:t xml:space="preserve"> tak szybko, jak jest to</w:t>
      </w:r>
      <w:r w:rsidR="0084462B" w:rsidRPr="3351A313">
        <w:rPr>
          <w:rFonts w:ascii="Arial" w:eastAsia="Arial" w:hAnsi="Arial" w:cs="Arial"/>
        </w:rPr>
        <w:t xml:space="preserve"> technicznie</w:t>
      </w:r>
      <w:r w:rsidRPr="3351A313">
        <w:rPr>
          <w:rFonts w:ascii="Arial" w:eastAsia="Arial" w:hAnsi="Arial" w:cs="Arial"/>
        </w:rPr>
        <w:t xml:space="preserve"> możliwe </w:t>
      </w:r>
      <w:r w:rsidR="00AB4073">
        <w:rPr>
          <w:rFonts w:ascii="Arial" w:eastAsia="Arial" w:hAnsi="Arial" w:cs="Arial"/>
        </w:rPr>
        <w:br/>
      </w:r>
      <w:r w:rsidRPr="3351A313">
        <w:rPr>
          <w:rFonts w:ascii="Arial" w:eastAsia="Arial" w:hAnsi="Arial" w:cs="Arial"/>
        </w:rPr>
        <w:t>i następnie będzie prowadził roboty zgodnie z zatwierdzonym Harmonogramem Rzeczowo – Finansowym.</w:t>
      </w:r>
    </w:p>
    <w:p w14:paraId="0E5F6039"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BFB3243" w14:textId="10226F0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 xml:space="preserve">Na pisemne polecenie Zamawiającego i/lub Inspektora Wykonawca wstrzyma realizację </w:t>
      </w:r>
      <w:r w:rsidR="00CA6500" w:rsidRPr="3351A313">
        <w:rPr>
          <w:rFonts w:ascii="Arial" w:eastAsia="Arial" w:hAnsi="Arial" w:cs="Arial"/>
        </w:rPr>
        <w:t>robót</w:t>
      </w:r>
      <w:r w:rsidRPr="3351A313">
        <w:rPr>
          <w:rFonts w:ascii="Arial" w:eastAsia="Arial" w:hAnsi="Arial" w:cs="Arial"/>
        </w:rPr>
        <w:t xml:space="preserve"> w taki sposób i na taki okres, jaki Zamawiający i/lub Inspektor uzna za konieczny. Wykonawca odpowiednio zabezpieczy wykonane roboty zgodnie </w:t>
      </w:r>
      <w:r w:rsidR="00AB4073">
        <w:rPr>
          <w:rFonts w:ascii="Arial" w:eastAsia="Arial" w:hAnsi="Arial" w:cs="Arial"/>
        </w:rPr>
        <w:br/>
      </w:r>
      <w:r w:rsidRPr="3351A313">
        <w:rPr>
          <w:rFonts w:ascii="Arial" w:eastAsia="Arial" w:hAnsi="Arial" w:cs="Arial"/>
        </w:rPr>
        <w:t xml:space="preserve">z wymaganiami Inspektora. Wszelkie koszty powstałe w związku ze wstrzymaniem </w:t>
      </w:r>
      <w:r w:rsidR="00CA6500" w:rsidRPr="3351A313">
        <w:rPr>
          <w:rFonts w:ascii="Arial" w:eastAsia="Arial" w:hAnsi="Arial" w:cs="Arial"/>
        </w:rPr>
        <w:t>robót</w:t>
      </w:r>
      <w:r w:rsidR="05027D9B" w:rsidRPr="3351A313">
        <w:rPr>
          <w:rFonts w:ascii="Arial" w:eastAsia="Arial" w:hAnsi="Arial" w:cs="Arial"/>
        </w:rPr>
        <w:t xml:space="preserve">, </w:t>
      </w:r>
      <w:r w:rsidRPr="3351A313">
        <w:rPr>
          <w:rFonts w:ascii="Arial" w:eastAsia="Arial" w:hAnsi="Arial" w:cs="Arial"/>
        </w:rPr>
        <w:t>do którego doszło z przyczyn</w:t>
      </w:r>
      <w:r w:rsidR="21E480D1" w:rsidRPr="3351A313">
        <w:rPr>
          <w:rFonts w:ascii="Arial" w:eastAsia="Arial" w:hAnsi="Arial" w:cs="Arial"/>
        </w:rPr>
        <w:t>,</w:t>
      </w:r>
      <w:r w:rsidRPr="3351A313">
        <w:rPr>
          <w:rFonts w:ascii="Arial" w:eastAsia="Arial" w:hAnsi="Arial" w:cs="Arial"/>
        </w:rPr>
        <w:t xml:space="preserve"> za które odpowiedzialność ponosi Wykonawca ponosi Wykonawca.</w:t>
      </w:r>
    </w:p>
    <w:p w14:paraId="6EC42016" w14:textId="27AFB9C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w:t>
      </w:r>
      <w:r w:rsidR="00AB4073">
        <w:rPr>
          <w:rFonts w:ascii="Arial" w:eastAsia="Arial" w:hAnsi="Arial" w:cs="Arial"/>
        </w:rPr>
        <w:br/>
      </w:r>
      <w:r w:rsidRPr="008B2230">
        <w:rPr>
          <w:rFonts w:ascii="Arial" w:eastAsia="Arial" w:hAnsi="Arial" w:cs="Arial"/>
        </w:rPr>
        <w:t xml:space="preserve">i wynikało z przyczyn leżących po stronie Zamawiającego lub z przyczyn niezależnych od stron,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sidR="00CA6500">
        <w:rPr>
          <w:rFonts w:ascii="Arial" w:eastAsia="Arial" w:hAnsi="Arial" w:cs="Arial"/>
        </w:rPr>
        <w:t>robót</w:t>
      </w:r>
      <w:r w:rsidRPr="008B2230">
        <w:rPr>
          <w:rFonts w:ascii="Arial" w:eastAsia="Arial" w:hAnsi="Arial" w:cs="Arial"/>
        </w:rPr>
        <w:t xml:space="preserve"> do którego doszło z przyczyn niezależnych od Wykonawcy.</w:t>
      </w:r>
    </w:p>
    <w:p w14:paraId="750FCD9F"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45" w:name="_Toc92911717"/>
      <w:bookmarkStart w:id="146" w:name="_Toc92911773"/>
      <w:bookmarkStart w:id="147" w:name="_Toc92978099"/>
      <w:bookmarkStart w:id="148" w:name="_Toc92996164"/>
      <w:bookmarkStart w:id="149" w:name="_Toc92996231"/>
      <w:bookmarkStart w:id="150" w:name="_Toc92996165"/>
      <w:bookmarkStart w:id="151" w:name="_Toc92996232"/>
      <w:bookmarkStart w:id="152" w:name="_Toc92996166"/>
      <w:bookmarkStart w:id="153" w:name="_Toc92996233"/>
      <w:bookmarkStart w:id="154" w:name="_Toc92996167"/>
      <w:bookmarkStart w:id="155" w:name="_Toc92996234"/>
      <w:bookmarkStart w:id="156" w:name="_Toc92996168"/>
      <w:bookmarkStart w:id="157" w:name="_Toc92996235"/>
      <w:bookmarkStart w:id="158" w:name="_Toc92996169"/>
      <w:bookmarkStart w:id="159" w:name="_Toc92996236"/>
      <w:bookmarkStart w:id="160" w:name="_Toc92996170"/>
      <w:bookmarkStart w:id="161" w:name="_Toc92996237"/>
      <w:bookmarkStart w:id="162" w:name="_Toc92996171"/>
      <w:bookmarkStart w:id="163" w:name="_Toc92996238"/>
      <w:bookmarkStart w:id="164" w:name="_Toc92996172"/>
      <w:bookmarkStart w:id="165" w:name="_Toc92996239"/>
      <w:bookmarkStart w:id="166" w:name="_Toc9299624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8B2230">
        <w:rPr>
          <w:rFonts w:ascii="Arial" w:hAnsi="Arial" w:cs="Arial"/>
          <w:smallCaps/>
          <w:sz w:val="22"/>
          <w:szCs w:val="22"/>
        </w:rPr>
        <w:t>Dokumenty budowy</w:t>
      </w:r>
      <w:bookmarkEnd w:id="166"/>
    </w:p>
    <w:p w14:paraId="7A5040A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w:t>
      </w:r>
    </w:p>
    <w:p w14:paraId="73CE06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41E35F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4ADA9D0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lub usprawnienia procesu budowy.</w:t>
      </w:r>
    </w:p>
    <w:p w14:paraId="3FC626CD" w14:textId="09B668D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AB4073">
        <w:rPr>
          <w:rFonts w:ascii="Arial" w:eastAsia="Times New Roman" w:hAnsi="Arial" w:cs="Arial"/>
        </w:rPr>
        <w:br/>
      </w:r>
      <w:r w:rsidRPr="008B2230">
        <w:rPr>
          <w:rFonts w:ascii="Arial" w:eastAsia="Times New Roman" w:hAnsi="Arial" w:cs="Arial"/>
        </w:rPr>
        <w:lastRenderedPageBreak/>
        <w:t xml:space="preserve">w dokumentacji projektowej, Kierownik budowy zgłosi ten fakt Inspektorowi, </w:t>
      </w:r>
      <w:r w:rsidR="00AB4073">
        <w:rPr>
          <w:rFonts w:ascii="Arial" w:eastAsia="Times New Roman" w:hAnsi="Arial" w:cs="Arial"/>
        </w:rPr>
        <w:br/>
      </w:r>
      <w:r w:rsidRPr="008B2230">
        <w:rPr>
          <w:rFonts w:ascii="Arial" w:eastAsia="Times New Roman" w:hAnsi="Arial" w:cs="Arial"/>
        </w:rPr>
        <w:t xml:space="preserve">a Inspektor, w przypadku potwierdzenia problemu, wystąpi do Projektanta </w:t>
      </w:r>
      <w:r w:rsidR="00AB4073">
        <w:rPr>
          <w:rFonts w:ascii="Arial" w:eastAsia="Times New Roman" w:hAnsi="Arial" w:cs="Arial"/>
        </w:rPr>
        <w:br/>
      </w:r>
      <w:r w:rsidRPr="008B2230">
        <w:rPr>
          <w:rFonts w:ascii="Arial" w:eastAsia="Times New Roman" w:hAnsi="Arial" w:cs="Arial"/>
        </w:rPr>
        <w:t>o przedstawienie właściwego rozwiązania. Inspektor</w:t>
      </w:r>
      <w:r w:rsidR="004D10CC">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Pr>
          <w:rFonts w:ascii="Arial" w:eastAsia="Times New Roman" w:hAnsi="Arial" w:cs="Arial"/>
        </w:rPr>
        <w:t>,</w:t>
      </w:r>
      <w:r w:rsidRPr="008B2230">
        <w:rPr>
          <w:rFonts w:ascii="Arial" w:eastAsia="Times New Roman" w:hAnsi="Arial" w:cs="Arial"/>
        </w:rPr>
        <w:t xml:space="preserve"> na wniosek Zamawiającego obowiązkiem Wykonawcy będzie:</w:t>
      </w:r>
    </w:p>
    <w:p w14:paraId="258E8D84"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68D7C9B5"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39620CE8" w14:textId="45D91A68" w:rsidR="00B276B5" w:rsidRPr="008B2230"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czynniki ekonomiczne oraz terminy określone w </w:t>
      </w:r>
      <w:r w:rsidR="004D10CC">
        <w:rPr>
          <w:rFonts w:ascii="Arial" w:eastAsia="Arial" w:hAnsi="Arial" w:cs="Arial"/>
        </w:rPr>
        <w:t>Umowie</w:t>
      </w:r>
      <w:r w:rsidRPr="008B2230">
        <w:rPr>
          <w:rFonts w:ascii="Arial" w:eastAsia="Arial" w:hAnsi="Arial" w:cs="Arial"/>
        </w:rPr>
        <w:t>.</w:t>
      </w:r>
    </w:p>
    <w:p w14:paraId="0195E632" w14:textId="7577746F" w:rsidR="00B276B5" w:rsidRPr="003C66A4"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67" w:name="_Hlk133570352"/>
      <w:r w:rsidRPr="003C66A4">
        <w:rPr>
          <w:rFonts w:ascii="Arial" w:eastAsia="Times New Roman" w:hAnsi="Arial" w:cs="Arial"/>
        </w:rPr>
        <w:t xml:space="preserve">Dokumentację wyszczególnioną w pkt. </w:t>
      </w:r>
      <w:r w:rsidR="00F23F8B" w:rsidRPr="003C66A4">
        <w:rPr>
          <w:rFonts w:ascii="Arial" w:eastAsia="Times New Roman" w:hAnsi="Arial" w:cs="Arial"/>
        </w:rPr>
        <w:t>8</w:t>
      </w:r>
      <w:r w:rsidRPr="003C66A4">
        <w:rPr>
          <w:rFonts w:ascii="Arial" w:eastAsia="Times New Roman" w:hAnsi="Arial" w:cs="Arial"/>
        </w:rPr>
        <w:t>.1.5. Wykonawca sporządzi</w:t>
      </w:r>
      <w:r w:rsidR="00DB724E" w:rsidRPr="003C66A4">
        <w:rPr>
          <w:rFonts w:ascii="Arial" w:eastAsia="Times New Roman" w:hAnsi="Arial" w:cs="Arial"/>
        </w:rPr>
        <w:t xml:space="preserve"> na zasadach opisanych</w:t>
      </w:r>
      <w:r w:rsidRPr="003C66A4">
        <w:rPr>
          <w:rFonts w:ascii="Arial" w:eastAsia="Times New Roman" w:hAnsi="Arial" w:cs="Arial"/>
        </w:rPr>
        <w:t xml:space="preserve"> w</w:t>
      </w:r>
      <w:r w:rsidR="00DB724E" w:rsidRPr="003C66A4">
        <w:rPr>
          <w:rFonts w:ascii="Arial" w:eastAsia="Times New Roman" w:hAnsi="Arial" w:cs="Arial"/>
        </w:rPr>
        <w:t xml:space="preserve"> pkt. 10.5.3</w:t>
      </w:r>
      <w:r w:rsidRPr="003C66A4">
        <w:rPr>
          <w:rFonts w:ascii="Arial" w:eastAsia="Times New Roman" w:hAnsi="Arial" w:cs="Arial"/>
        </w:rPr>
        <w:t xml:space="preserve"> w terminie</w:t>
      </w:r>
      <w:r w:rsidR="00DB724E" w:rsidRPr="003C66A4">
        <w:rPr>
          <w:rFonts w:ascii="Arial" w:eastAsia="Times New Roman" w:hAnsi="Arial" w:cs="Arial"/>
        </w:rPr>
        <w:t xml:space="preserve"> uzgodnionym z Zamawiającym</w:t>
      </w:r>
      <w:r w:rsidRPr="003C66A4">
        <w:rPr>
          <w:rFonts w:ascii="Arial" w:eastAsia="Times New Roman" w:hAnsi="Arial" w:cs="Arial"/>
        </w:rPr>
        <w:t xml:space="preserve"> w dwóch egzemplarzach i przekaże po jednym egz. Zamawiającemu i Inspektorowi. </w:t>
      </w:r>
    </w:p>
    <w:bookmarkEnd w:id="167"/>
    <w:p w14:paraId="6EACAB5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do dokumentacji projektowej, Wykonawca ma obowiązek uwzględnić te zmiany </w:t>
      </w:r>
      <w:r w:rsidR="00D07295">
        <w:rPr>
          <w:rFonts w:ascii="Arial" w:eastAsia="Times New Roman" w:hAnsi="Arial" w:cs="Arial"/>
        </w:rPr>
        <w:br/>
      </w:r>
      <w:r w:rsidRPr="008B2230">
        <w:rPr>
          <w:rFonts w:ascii="Arial" w:eastAsia="Times New Roman" w:hAnsi="Arial" w:cs="Arial"/>
        </w:rPr>
        <w:t>w dokumentacji powykonawczej.</w:t>
      </w:r>
    </w:p>
    <w:p w14:paraId="37C50BE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D65BEE3" w14:textId="639A24C2" w:rsidR="00B276B5" w:rsidRPr="008B2230" w:rsidRDefault="00B276B5" w:rsidP="00947A86">
      <w:pPr>
        <w:spacing w:after="0" w:line="360" w:lineRule="auto"/>
        <w:ind w:firstLine="426"/>
        <w:jc w:val="both"/>
        <w:rPr>
          <w:rFonts w:ascii="Arial" w:eastAsia="Times New Roman" w:hAnsi="Arial" w:cs="Arial"/>
        </w:rPr>
      </w:pPr>
      <w:r w:rsidRPr="3351A313">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Pr>
          <w:rFonts w:ascii="Arial" w:eastAsia="Times New Roman" w:hAnsi="Arial" w:cs="Arial"/>
        </w:rPr>
        <w:br/>
      </w:r>
      <w:r w:rsidRPr="3351A313">
        <w:rPr>
          <w:rFonts w:ascii="Arial" w:eastAsia="Times New Roman" w:hAnsi="Arial" w:cs="Arial"/>
        </w:rPr>
        <w:t xml:space="preserve">w choćby jednym z dokumentów są obowiązujące dla Wykonawcy tak jakby zawarte były </w:t>
      </w:r>
      <w:r w:rsidR="00D07295">
        <w:rPr>
          <w:rFonts w:ascii="Arial" w:eastAsia="Times New Roman" w:hAnsi="Arial" w:cs="Arial"/>
        </w:rPr>
        <w:br/>
      </w:r>
      <w:r w:rsidRPr="3351A313">
        <w:rPr>
          <w:rFonts w:ascii="Arial" w:eastAsia="Times New Roman" w:hAnsi="Arial" w:cs="Arial"/>
        </w:rPr>
        <w:t>w całej dokumentacji.</w:t>
      </w:r>
    </w:p>
    <w:p w14:paraId="6358BF83" w14:textId="77777777" w:rsidR="00B276B5" w:rsidRPr="008B2230" w:rsidRDefault="00B276B5" w:rsidP="00D07295">
      <w:pPr>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288E897F" w14:textId="3E6DB8B3" w:rsidR="004B44AC" w:rsidRPr="00A12486"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Umowa</w:t>
      </w:r>
    </w:p>
    <w:p w14:paraId="70517DEC"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Pytania i odpowiedzi do przetargu</w:t>
      </w:r>
    </w:p>
    <w:p w14:paraId="35056961"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Ogólne warunki umowy</w:t>
      </w:r>
    </w:p>
    <w:p w14:paraId="5EB7F581" w14:textId="59F8602D"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w:t>
      </w:r>
      <w:r w:rsidR="00D13ABE" w:rsidRPr="00A12486">
        <w:rPr>
          <w:rFonts w:ascii="Arial" w:eastAsia="Times New Roman" w:hAnsi="Arial" w:cs="Arial"/>
        </w:rPr>
        <w:t>roje</w:t>
      </w:r>
      <w:r w:rsidR="0C56FC79" w:rsidRPr="00A12486">
        <w:rPr>
          <w:rFonts w:ascii="Arial" w:eastAsia="Times New Roman" w:hAnsi="Arial" w:cs="Arial"/>
        </w:rPr>
        <w:t>k</w:t>
      </w:r>
      <w:r w:rsidR="00D13ABE" w:rsidRPr="00A12486">
        <w:rPr>
          <w:rFonts w:ascii="Arial" w:eastAsia="Times New Roman" w:hAnsi="Arial" w:cs="Arial"/>
        </w:rPr>
        <w:t>t</w:t>
      </w:r>
      <w:r w:rsidR="0FB82531" w:rsidRPr="00A12486">
        <w:rPr>
          <w:rFonts w:ascii="Arial" w:eastAsia="Times New Roman" w:hAnsi="Arial" w:cs="Arial"/>
        </w:rPr>
        <w:t xml:space="preserve"> </w:t>
      </w:r>
      <w:r w:rsidRPr="00A12486">
        <w:rPr>
          <w:rFonts w:ascii="Arial" w:eastAsia="Times New Roman" w:hAnsi="Arial" w:cs="Arial"/>
        </w:rPr>
        <w:t>Z</w:t>
      </w:r>
      <w:r w:rsidR="00D13ABE" w:rsidRPr="00A12486">
        <w:rPr>
          <w:rFonts w:ascii="Arial" w:eastAsia="Times New Roman" w:hAnsi="Arial" w:cs="Arial"/>
        </w:rPr>
        <w:t xml:space="preserve">agospodarowania </w:t>
      </w:r>
      <w:r w:rsidRPr="00A12486">
        <w:rPr>
          <w:rFonts w:ascii="Arial" w:eastAsia="Times New Roman" w:hAnsi="Arial" w:cs="Arial"/>
        </w:rPr>
        <w:t>T</w:t>
      </w:r>
      <w:r w:rsidR="00D13ABE" w:rsidRPr="00A12486">
        <w:rPr>
          <w:rFonts w:ascii="Arial" w:eastAsia="Times New Roman" w:hAnsi="Arial" w:cs="Arial"/>
        </w:rPr>
        <w:t>erenu</w:t>
      </w:r>
    </w:p>
    <w:p w14:paraId="52524BCD"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budowlany</w:t>
      </w:r>
    </w:p>
    <w:p w14:paraId="3A32CD91" w14:textId="1FC7143F"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wykonawczy</w:t>
      </w:r>
      <w:r w:rsidR="004B44AC" w:rsidRPr="00A12486">
        <w:rPr>
          <w:rFonts w:ascii="Arial" w:eastAsia="Times New Roman" w:hAnsi="Arial" w:cs="Arial"/>
        </w:rPr>
        <w:t>, techniczny</w:t>
      </w:r>
    </w:p>
    <w:p w14:paraId="4A050233"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Specyfikacje techniczne</w:t>
      </w:r>
      <w:bookmarkStart w:id="168" w:name="_Toc92271691"/>
    </w:p>
    <w:p w14:paraId="7194FCE8" w14:textId="47193680" w:rsidR="004B44AC" w:rsidRPr="00D023D7"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lastRenderedPageBreak/>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D023D7">
        <w:rPr>
          <w:rFonts w:ascii="Arial" w:eastAsia="Times New Roman" w:hAnsi="Arial" w:cs="Arial"/>
        </w:rPr>
        <w:t>ważność poszczególnych zapisów lub</w:t>
      </w:r>
      <w:r w:rsidRPr="00D023D7">
        <w:rPr>
          <w:rFonts w:ascii="Arial" w:eastAsia="Times New Roman" w:hAnsi="Arial" w:cs="Arial"/>
        </w:rPr>
        <w:t xml:space="preserve"> uzyska wyjaśnienia od autora Projektu.</w:t>
      </w:r>
    </w:p>
    <w:p w14:paraId="4CBA2806"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9" w:name="_Toc92996241"/>
      <w:bookmarkEnd w:id="168"/>
      <w:r w:rsidRPr="008B2230">
        <w:rPr>
          <w:rFonts w:ascii="Arial" w:hAnsi="Arial" w:cs="Arial"/>
          <w:smallCaps/>
          <w:sz w:val="22"/>
          <w:szCs w:val="22"/>
        </w:rPr>
        <w:t>Materiały, wykonawstwo, czasowa organizacja ruchu</w:t>
      </w:r>
      <w:bookmarkEnd w:id="169"/>
    </w:p>
    <w:p w14:paraId="1C9E5090"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Sposób realizacji </w:t>
      </w:r>
    </w:p>
    <w:p w14:paraId="00856AC0" w14:textId="77777777"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Akceptacja materiałów</w:t>
      </w:r>
    </w:p>
    <w:p w14:paraId="1DA342D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Do wykonywania </w:t>
      </w:r>
      <w:r w:rsidR="00CA6500">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1B471159" w14:textId="19D469F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sidR="000554F1">
        <w:rPr>
          <w:rFonts w:ascii="Arial" w:eastAsia="Times New Roman" w:hAnsi="Arial" w:cs="Arial"/>
        </w:rPr>
        <w:t xml:space="preserve"> w terminie 14 dni.</w:t>
      </w:r>
    </w:p>
    <w:p w14:paraId="1071551F" w14:textId="1DEF4AD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07295">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6657C9B0" w14:textId="77777777" w:rsidR="00D07295" w:rsidRPr="00D07295"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70" w:name="_Hlk132091486"/>
      <w:r w:rsidRPr="00D07295">
        <w:rPr>
          <w:rFonts w:ascii="Arial" w:eastAsia="Times New Roman" w:hAnsi="Arial" w:cs="Arial"/>
          <w:b/>
        </w:rPr>
        <w:t xml:space="preserve">Badanie typu </w:t>
      </w:r>
    </w:p>
    <w:bookmarkEnd w:id="170"/>
    <w:p w14:paraId="66DB308F" w14:textId="01108257" w:rsidR="00B276B5" w:rsidRPr="00D07295"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D07295">
        <w:rPr>
          <w:rFonts w:ascii="Arial" w:eastAsia="Times New Roman" w:hAnsi="Arial" w:cs="Arial"/>
          <w:bCs/>
        </w:rPr>
        <w:t xml:space="preserve">Badanie typu </w:t>
      </w:r>
      <w:r w:rsidR="00B276B5" w:rsidRPr="00D07295">
        <w:rPr>
          <w:rFonts w:ascii="Arial" w:eastAsia="Times New Roman" w:hAnsi="Arial" w:cs="Arial"/>
          <w:bCs/>
        </w:rPr>
        <w:t xml:space="preserve">(recepta) na mieszanki </w:t>
      </w:r>
      <w:proofErr w:type="spellStart"/>
      <w:r w:rsidR="00B276B5" w:rsidRPr="00D07295">
        <w:rPr>
          <w:rFonts w:ascii="Arial" w:eastAsia="Times New Roman" w:hAnsi="Arial" w:cs="Arial"/>
          <w:bCs/>
        </w:rPr>
        <w:t>mineralno</w:t>
      </w:r>
      <w:proofErr w:type="spellEnd"/>
      <w:r w:rsidR="00B276B5" w:rsidRPr="00D07295">
        <w:rPr>
          <w:rFonts w:ascii="Arial" w:eastAsia="Times New Roman" w:hAnsi="Arial" w:cs="Arial"/>
          <w:bCs/>
        </w:rPr>
        <w:t xml:space="preserve"> – asfaltowe podlegają zatwierdzeniu przez MZDW przed ich</w:t>
      </w:r>
      <w:r w:rsidR="004E1021" w:rsidRPr="00D07295">
        <w:rPr>
          <w:rFonts w:ascii="Arial" w:eastAsia="Times New Roman" w:hAnsi="Arial" w:cs="Arial"/>
          <w:bCs/>
        </w:rPr>
        <w:t xml:space="preserve"> </w:t>
      </w:r>
      <w:r w:rsidR="00B276B5" w:rsidRPr="00D07295">
        <w:rPr>
          <w:rFonts w:ascii="Arial" w:eastAsia="Times New Roman" w:hAnsi="Arial" w:cs="Arial"/>
          <w:bCs/>
        </w:rPr>
        <w:t xml:space="preserve">wbudowaniem. </w:t>
      </w:r>
    </w:p>
    <w:p w14:paraId="01E2B92E"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71E6BF9F"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D07295">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88F505B"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stosowanych w ich toku wyrobów oraz wszelkich okoliczności dotyczących bezpośredniej realizacji przedmiotu umowy. </w:t>
      </w:r>
    </w:p>
    <w:p w14:paraId="6D0A8122" w14:textId="1015ECD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Zamawiający może zlecić wykonanie badań własnemu laboratorium. W takim przypadku Wykonawca będzie ponosić koszty badań dodatkowych, jeśli wykażą one</w:t>
      </w:r>
      <w:r w:rsidR="7EEC877B" w:rsidRPr="3351A313">
        <w:rPr>
          <w:rFonts w:ascii="Arial" w:eastAsia="Arial" w:hAnsi="Arial" w:cs="Arial"/>
        </w:rPr>
        <w:t xml:space="preserve">, </w:t>
      </w:r>
      <w:r w:rsidRPr="3351A313">
        <w:rPr>
          <w:rFonts w:ascii="Arial" w:eastAsia="Arial" w:hAnsi="Arial" w:cs="Arial"/>
        </w:rPr>
        <w:lastRenderedPageBreak/>
        <w:t xml:space="preserve">że jakość materiałów i </w:t>
      </w:r>
      <w:r w:rsidR="00CA6500" w:rsidRPr="3351A313">
        <w:rPr>
          <w:rFonts w:ascii="Arial" w:eastAsia="Arial" w:hAnsi="Arial" w:cs="Arial"/>
        </w:rPr>
        <w:t>robót</w:t>
      </w:r>
      <w:r w:rsidRPr="3351A313">
        <w:rPr>
          <w:rFonts w:ascii="Arial" w:eastAsia="Arial" w:hAnsi="Arial" w:cs="Arial"/>
        </w:rPr>
        <w:t xml:space="preserve"> nie jest zgodna ze Specyfikacją techniczną </w:t>
      </w:r>
      <w:r w:rsidR="00D07295">
        <w:rPr>
          <w:rFonts w:ascii="Arial" w:eastAsia="Arial" w:hAnsi="Arial" w:cs="Arial"/>
        </w:rPr>
        <w:br/>
      </w:r>
      <w:r w:rsidRPr="3351A313">
        <w:rPr>
          <w:rFonts w:ascii="Arial" w:eastAsia="Arial" w:hAnsi="Arial" w:cs="Arial"/>
        </w:rPr>
        <w:t xml:space="preserve">i obowiązującymi normami. </w:t>
      </w:r>
    </w:p>
    <w:p w14:paraId="4708D988"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 Badania kontrolne dodatkowe</w:t>
      </w:r>
    </w:p>
    <w:p w14:paraId="398E0AB4"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Zamawiający decyduj</w:t>
      </w:r>
      <w:r w:rsidR="004B2F49">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568295D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BAA9D3"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arbitrażowe</w:t>
      </w:r>
    </w:p>
    <w:p w14:paraId="1611EC41"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Badania arbitrażowe wykonuje na wniosek strony </w:t>
      </w:r>
      <w:r w:rsidR="004B2F49">
        <w:rPr>
          <w:rFonts w:ascii="Arial" w:eastAsia="Arial" w:hAnsi="Arial" w:cs="Arial"/>
        </w:rPr>
        <w:t>Umowy</w:t>
      </w:r>
      <w:r w:rsidRPr="008B2230">
        <w:rPr>
          <w:rFonts w:ascii="Arial" w:eastAsia="Arial" w:hAnsi="Arial" w:cs="Arial"/>
        </w:rPr>
        <w:t xml:space="preserve"> niezależne laboratorium, które nie wykonywało badań kontrolnych.</w:t>
      </w:r>
    </w:p>
    <w:p w14:paraId="6D92F74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Koszty badań arbitrażowych wraz ze wszystkimi </w:t>
      </w:r>
      <w:bookmarkStart w:id="171" w:name="_Hlk132092505"/>
      <w:r w:rsidRPr="008B2230">
        <w:rPr>
          <w:rFonts w:ascii="Arial" w:eastAsia="Arial" w:hAnsi="Arial" w:cs="Arial"/>
        </w:rPr>
        <w:t xml:space="preserve">kosztami ubocznymi </w:t>
      </w:r>
      <w:bookmarkEnd w:id="171"/>
      <w:r w:rsidRPr="008B2230">
        <w:rPr>
          <w:rFonts w:ascii="Arial" w:eastAsia="Arial" w:hAnsi="Arial" w:cs="Arial"/>
        </w:rPr>
        <w:t>ponosi strona, na której niekorzyść przemawia wynik badania.</w:t>
      </w:r>
    </w:p>
    <w:p w14:paraId="3A24B702" w14:textId="6CE35EDA"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Czasowa </w:t>
      </w:r>
      <w:r w:rsidR="00A031C5" w:rsidRPr="008B2230">
        <w:rPr>
          <w:rFonts w:ascii="Arial" w:eastAsia="Times New Roman" w:hAnsi="Arial" w:cs="Arial"/>
          <w:b/>
        </w:rPr>
        <w:t>organizacja</w:t>
      </w:r>
      <w:r w:rsidRPr="008B2230">
        <w:rPr>
          <w:rFonts w:ascii="Arial" w:eastAsia="Times New Roman" w:hAnsi="Arial" w:cs="Arial"/>
          <w:b/>
        </w:rPr>
        <w:t xml:space="preserve"> ruchu</w:t>
      </w:r>
    </w:p>
    <w:p w14:paraId="2D8D9055" w14:textId="137E00F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6FF25B2C">
        <w:rPr>
          <w:rFonts w:ascii="Arial" w:eastAsia="Times New Roman" w:hAnsi="Arial" w:cs="Arial"/>
        </w:rPr>
        <w:t xml:space="preserve">Roboty prowadzone w pasie drogowym, należy oznakować i zabezpieczyć zgodnie </w:t>
      </w:r>
      <w:r w:rsidR="002B24BC">
        <w:rPr>
          <w:rFonts w:ascii="Arial" w:eastAsia="Times New Roman" w:hAnsi="Arial" w:cs="Arial"/>
        </w:rPr>
        <w:br/>
      </w:r>
      <w:r w:rsidRPr="6FF25B2C">
        <w:rPr>
          <w:rFonts w:ascii="Arial" w:eastAsia="Times New Roman" w:hAnsi="Arial" w:cs="Arial"/>
        </w:rPr>
        <w:t xml:space="preserve">z Rozporządzeniem Ministra Infrastruktury z dnia </w:t>
      </w:r>
      <w:r w:rsidR="0029712B">
        <w:rPr>
          <w:rFonts w:ascii="Arial" w:eastAsia="Times New Roman" w:hAnsi="Arial" w:cs="Arial"/>
        </w:rPr>
        <w:t>3</w:t>
      </w:r>
      <w:r w:rsidRPr="6FF25B2C">
        <w:rPr>
          <w:rFonts w:ascii="Arial" w:eastAsia="Times New Roman" w:hAnsi="Arial" w:cs="Arial"/>
        </w:rPr>
        <w:t xml:space="preserve"> lip</w:t>
      </w:r>
      <w:r w:rsidR="0029712B">
        <w:rPr>
          <w:rFonts w:ascii="Arial" w:eastAsia="Times New Roman" w:hAnsi="Arial" w:cs="Arial"/>
        </w:rPr>
        <w:t>c</w:t>
      </w:r>
      <w:r w:rsidRPr="6FF25B2C">
        <w:rPr>
          <w:rFonts w:ascii="Arial" w:eastAsia="Times New Roman" w:hAnsi="Arial" w:cs="Arial"/>
        </w:rPr>
        <w:t>a 20</w:t>
      </w:r>
      <w:r w:rsidR="0029712B">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w:t>
      </w:r>
      <w:r w:rsidR="71D00FD6" w:rsidRPr="6FF25B2C">
        <w:rPr>
          <w:rFonts w:ascii="Arial" w:eastAsia="Times New Roman" w:hAnsi="Arial" w:cs="Arial"/>
        </w:rPr>
        <w:t>bezpieczeństwa ruchu</w:t>
      </w:r>
      <w:r w:rsidRPr="6FF25B2C">
        <w:rPr>
          <w:rFonts w:ascii="Arial" w:eastAsia="Times New Roman" w:hAnsi="Arial" w:cs="Arial"/>
        </w:rPr>
        <w:t xml:space="preserve"> drogowego i warunków ich umieszczania na drogach (Dz. U. z 2019 r., poz. 231</w:t>
      </w:r>
      <w:r w:rsidR="0029712B">
        <w:rPr>
          <w:rFonts w:ascii="Arial" w:eastAsia="Times New Roman" w:hAnsi="Arial" w:cs="Arial"/>
        </w:rPr>
        <w:t xml:space="preserve">1 </w:t>
      </w:r>
      <w:proofErr w:type="spellStart"/>
      <w:r w:rsidR="0029712B">
        <w:rPr>
          <w:rFonts w:ascii="Arial" w:eastAsia="Times New Roman" w:hAnsi="Arial" w:cs="Arial"/>
        </w:rPr>
        <w:t>t.j</w:t>
      </w:r>
      <w:proofErr w:type="spellEnd"/>
      <w:r w:rsidR="0029712B">
        <w:rPr>
          <w:rFonts w:ascii="Arial" w:eastAsia="Times New Roman" w:hAnsi="Arial" w:cs="Arial"/>
        </w:rPr>
        <w:t>.</w:t>
      </w:r>
      <w:r w:rsidRPr="6FF25B2C">
        <w:rPr>
          <w:rFonts w:ascii="Arial" w:eastAsia="Times New Roman" w:hAnsi="Arial" w:cs="Arial"/>
        </w:rPr>
        <w:t>).</w:t>
      </w:r>
    </w:p>
    <w:p w14:paraId="2AE6E71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 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773C51DE" w14:textId="5461FDE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sidR="0029712B">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sidR="00CA6500">
        <w:rPr>
          <w:rFonts w:ascii="Arial" w:eastAsia="Times New Roman" w:hAnsi="Arial" w:cs="Arial"/>
        </w:rPr>
        <w:t>robót</w:t>
      </w:r>
    </w:p>
    <w:p w14:paraId="601D9CCB" w14:textId="6CCD567C"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6FF25B2C">
        <w:rPr>
          <w:rFonts w:ascii="Arial" w:eastAsia="Times New Roman" w:hAnsi="Arial" w:cs="Arial"/>
        </w:rPr>
        <w:t>Wykonawc</w:t>
      </w:r>
      <w:r w:rsidR="002B24BC">
        <w:rPr>
          <w:rFonts w:ascii="Arial" w:eastAsia="Times New Roman" w:hAnsi="Arial" w:cs="Arial"/>
        </w:rPr>
        <w:t>a</w:t>
      </w:r>
      <w:r w:rsidRPr="6FF25B2C">
        <w:rPr>
          <w:rFonts w:ascii="Arial" w:eastAsia="Times New Roman" w:hAnsi="Arial" w:cs="Arial"/>
        </w:rPr>
        <w:t xml:space="preserve"> we własnym zakresie jest o</w:t>
      </w:r>
      <w:r w:rsidR="00B276B5" w:rsidRPr="6FF25B2C">
        <w:rPr>
          <w:rFonts w:ascii="Arial" w:eastAsia="Times New Roman" w:hAnsi="Arial" w:cs="Arial"/>
        </w:rPr>
        <w:t xml:space="preserve">dpowiedzialny za nadzór nad oznakowaniem na czas </w:t>
      </w:r>
      <w:r w:rsidR="00CA6500" w:rsidRPr="6FF25B2C">
        <w:rPr>
          <w:rFonts w:ascii="Arial" w:eastAsia="Times New Roman" w:hAnsi="Arial" w:cs="Arial"/>
        </w:rPr>
        <w:t>robót</w:t>
      </w:r>
      <w:r w:rsidR="00B276B5" w:rsidRPr="6FF25B2C">
        <w:rPr>
          <w:rFonts w:ascii="Arial" w:eastAsia="Times New Roman" w:hAnsi="Arial" w:cs="Arial"/>
        </w:rPr>
        <w:t xml:space="preserve"> </w:t>
      </w:r>
      <w:r w:rsidR="0AED3650" w:rsidRPr="6FF25B2C">
        <w:rPr>
          <w:rFonts w:ascii="Arial" w:eastAsia="Times New Roman" w:hAnsi="Arial" w:cs="Arial"/>
        </w:rPr>
        <w:t>oraz wprowadzeniem</w:t>
      </w:r>
      <w:r w:rsidRPr="6FF25B2C">
        <w:rPr>
          <w:rFonts w:ascii="Arial" w:eastAsia="Times New Roman" w:hAnsi="Arial" w:cs="Arial"/>
        </w:rPr>
        <w:t xml:space="preserve"> docelowej </w:t>
      </w:r>
      <w:r w:rsidR="00B276B5" w:rsidRPr="6FF25B2C">
        <w:rPr>
          <w:rFonts w:ascii="Arial" w:eastAsia="Times New Roman" w:hAnsi="Arial" w:cs="Arial"/>
        </w:rPr>
        <w:t xml:space="preserve">stałej organizacji ruchu </w:t>
      </w:r>
    </w:p>
    <w:p w14:paraId="6B150E5B" w14:textId="54B797C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2B24BC">
        <w:rPr>
          <w:rFonts w:ascii="Arial" w:hAnsi="Arial" w:cs="Arial"/>
        </w:rPr>
        <w:br/>
      </w:r>
      <w:r w:rsidRPr="008B2230">
        <w:rPr>
          <w:rFonts w:ascii="Arial" w:hAnsi="Arial" w:cs="Arial"/>
        </w:rPr>
        <w:t>z zatwierdzonym projektem czasowej organizacji ruchu</w:t>
      </w:r>
    </w:p>
    <w:p w14:paraId="21D4A781" w14:textId="367658C3" w:rsidR="009B3F1D" w:rsidRPr="008B2230"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Pr>
          <w:rFonts w:ascii="Arial" w:hAnsi="Arial" w:cs="Arial"/>
        </w:rPr>
        <w:lastRenderedPageBreak/>
        <w:t xml:space="preserve">Jeżeli </w:t>
      </w:r>
      <w:r w:rsidR="00D023D7">
        <w:rPr>
          <w:rFonts w:ascii="Arial" w:hAnsi="Arial" w:cs="Arial"/>
        </w:rPr>
        <w:t>W</w:t>
      </w:r>
      <w:r>
        <w:rPr>
          <w:rFonts w:ascii="Arial" w:hAnsi="Arial" w:cs="Arial"/>
        </w:rPr>
        <w:t xml:space="preserve">ykonawca prowadzi roboty bez zatwierdzonej czasowej organizacji ruchu </w:t>
      </w:r>
      <w:r w:rsidRPr="008B2230">
        <w:rPr>
          <w:rFonts w:ascii="Arial" w:hAnsi="Arial" w:cs="Arial"/>
        </w:rPr>
        <w:t>Zamawiającemu przysługiwać będzie prawo naliczania kar umownych</w:t>
      </w:r>
      <w:r>
        <w:rPr>
          <w:rFonts w:ascii="Arial" w:hAnsi="Arial" w:cs="Arial"/>
        </w:rPr>
        <w:t xml:space="preserve">. </w:t>
      </w:r>
    </w:p>
    <w:p w14:paraId="762ACFCF" w14:textId="785C4989"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2B24BC">
        <w:rPr>
          <w:rFonts w:ascii="Arial" w:hAnsi="Arial" w:cs="Arial"/>
        </w:rPr>
        <w:br/>
      </w:r>
      <w:r w:rsidR="00B276B5" w:rsidRPr="008B2230">
        <w:rPr>
          <w:rFonts w:ascii="Arial" w:hAnsi="Arial" w:cs="Arial"/>
        </w:rPr>
        <w:t xml:space="preserve">o wprowadzeniu czasowej organizacji ruchu wraz z niezbędnymi załącznikami graficznymi na </w:t>
      </w:r>
      <w:r w:rsidR="00B276B5" w:rsidRPr="002B24BC">
        <w:rPr>
          <w:rFonts w:ascii="Arial" w:hAnsi="Arial" w:cs="Arial"/>
        </w:rPr>
        <w:t>minimum 7 dni przed jej wprowadzeniem.</w:t>
      </w:r>
    </w:p>
    <w:p w14:paraId="63733122" w14:textId="77777777"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530C5C9" w14:textId="6E74227F"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0ED91D16" w:rsidRPr="09F2C8D3">
        <w:rPr>
          <w:rFonts w:ascii="Arial" w:hAnsi="Arial" w:cs="Arial"/>
        </w:rPr>
        <w:t>t</w:t>
      </w:r>
      <w:r w:rsidRPr="09F2C8D3">
        <w:rPr>
          <w:rFonts w:ascii="Arial" w:hAnsi="Arial" w:cs="Arial"/>
        </w:rPr>
        <w:t xml:space="preserve"> zobowiązany do p</w:t>
      </w:r>
      <w:r w:rsidR="00B276B5" w:rsidRPr="09F2C8D3">
        <w:rPr>
          <w:rFonts w:ascii="Arial" w:hAnsi="Arial" w:cs="Arial"/>
        </w:rPr>
        <w:t xml:space="preserve">rzestrzegania, aby wszelkie czynności podczas wykonywania </w:t>
      </w:r>
      <w:r w:rsidR="00CA6500" w:rsidRPr="09F2C8D3">
        <w:rPr>
          <w:rFonts w:ascii="Arial" w:hAnsi="Arial" w:cs="Arial"/>
        </w:rPr>
        <w:t>robót</w:t>
      </w:r>
      <w:r w:rsidR="00B276B5" w:rsidRPr="09F2C8D3">
        <w:rPr>
          <w:rFonts w:ascii="Arial" w:hAnsi="Arial" w:cs="Arial"/>
        </w:rPr>
        <w:t xml:space="preserve"> oraz usuwania wad i usterek przebiegały zgodnie </w:t>
      </w:r>
      <w:r w:rsidR="002B24BC">
        <w:rPr>
          <w:rFonts w:ascii="Arial" w:hAnsi="Arial" w:cs="Arial"/>
        </w:rPr>
        <w:br/>
      </w:r>
      <w:r w:rsidR="00B276B5" w:rsidRPr="09F2C8D3">
        <w:rPr>
          <w:rFonts w:ascii="Arial" w:hAnsi="Arial" w:cs="Arial"/>
        </w:rPr>
        <w:t>z zatwierdzonym projektem organizacji ruchu na czas budowy.</w:t>
      </w:r>
    </w:p>
    <w:p w14:paraId="4B208117" w14:textId="119AA9E1"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6F0987D3" w:rsidRPr="09F2C8D3">
        <w:rPr>
          <w:rFonts w:ascii="Arial" w:hAnsi="Arial" w:cs="Arial"/>
        </w:rPr>
        <w:t>t</w:t>
      </w:r>
      <w:r w:rsidRPr="09F2C8D3">
        <w:rPr>
          <w:rFonts w:ascii="Arial" w:hAnsi="Arial" w:cs="Arial"/>
        </w:rPr>
        <w:t xml:space="preserve"> zobowiązany do u</w:t>
      </w:r>
      <w:r w:rsidR="00B276B5" w:rsidRPr="09F2C8D3">
        <w:rPr>
          <w:rFonts w:ascii="Arial" w:hAnsi="Arial" w:cs="Arial"/>
        </w:rPr>
        <w:t>trzymania prawidłowego oznakowania poziomego i pionowego.</w:t>
      </w:r>
    </w:p>
    <w:p w14:paraId="39053DBA" w14:textId="473B11B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2" w:name="_Toc92911778"/>
      <w:bookmarkStart w:id="173" w:name="_Toc92978104"/>
      <w:bookmarkStart w:id="174" w:name="_Toc92996176"/>
      <w:bookmarkStart w:id="175" w:name="_Toc92996243"/>
      <w:bookmarkStart w:id="176" w:name="_Toc92911779"/>
      <w:bookmarkStart w:id="177" w:name="_Toc92978105"/>
      <w:bookmarkStart w:id="178" w:name="_Toc92996177"/>
      <w:bookmarkStart w:id="179" w:name="_Toc92996244"/>
      <w:bookmarkStart w:id="180" w:name="_Toc92911780"/>
      <w:bookmarkStart w:id="181" w:name="_Toc92978106"/>
      <w:bookmarkStart w:id="182" w:name="_Toc92996178"/>
      <w:bookmarkStart w:id="183" w:name="_Toc92996245"/>
      <w:bookmarkStart w:id="184" w:name="_Toc92911781"/>
      <w:bookmarkStart w:id="185" w:name="_Toc92978107"/>
      <w:bookmarkStart w:id="186" w:name="_Toc92996179"/>
      <w:bookmarkStart w:id="187" w:name="_Toc92996246"/>
      <w:bookmarkStart w:id="188" w:name="_Toc92911782"/>
      <w:bookmarkStart w:id="189" w:name="_Toc92978108"/>
      <w:bookmarkStart w:id="190" w:name="_Toc92996180"/>
      <w:bookmarkStart w:id="191" w:name="_Toc92996247"/>
      <w:bookmarkStart w:id="192" w:name="_Toc92996248"/>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3BDFFF3E">
        <w:rPr>
          <w:rFonts w:ascii="Arial" w:hAnsi="Arial" w:cs="Arial"/>
          <w:smallCaps/>
          <w:sz w:val="22"/>
          <w:szCs w:val="22"/>
        </w:rPr>
        <w:t>Odbiory i płatności</w:t>
      </w:r>
      <w:bookmarkEnd w:id="192"/>
    </w:p>
    <w:p w14:paraId="191DD167"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27F7252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4884919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20D36CA9"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Odbiory częściowe i płatności</w:t>
      </w:r>
    </w:p>
    <w:p w14:paraId="69FC5873" w14:textId="43B37C19"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częściowy </w:t>
      </w:r>
      <w:r w:rsidR="00CA6500">
        <w:rPr>
          <w:rFonts w:ascii="Arial" w:hAnsi="Arial" w:cs="Arial"/>
        </w:rPr>
        <w:t>robót</w:t>
      </w:r>
      <w:r w:rsidRPr="008B2230">
        <w:rPr>
          <w:rFonts w:ascii="Arial" w:hAnsi="Arial" w:cs="Arial"/>
        </w:rPr>
        <w:t xml:space="preserve"> jest dokonywany w celu prowadzenia częściowych rozliczeń za wykonane roboty w danym okresie. Przyjmuje się</w:t>
      </w:r>
      <w:ins w:id="193" w:author="MZDW Radosław Dębski" w:date="2024-06-10T12:03:00Z" w16du:dateUtc="2024-06-10T10:03:00Z">
        <w:r w:rsidR="000948F3">
          <w:rPr>
            <w:rFonts w:ascii="Arial" w:hAnsi="Arial" w:cs="Arial"/>
          </w:rPr>
          <w:t xml:space="preserve"> minimum jedno</w:t>
        </w:r>
      </w:ins>
      <w:del w:id="194" w:author="MZDW Radosław Dębski" w:date="2024-06-10T12:42:00Z" w16du:dateUtc="2024-06-10T10:42:00Z">
        <w:r w:rsidRPr="008B2230" w:rsidDel="006A7D50">
          <w:rPr>
            <w:rFonts w:ascii="Arial" w:hAnsi="Arial" w:cs="Arial"/>
          </w:rPr>
          <w:delText xml:space="preserve"> </w:delText>
        </w:r>
      </w:del>
      <w:r w:rsidRPr="008B2230">
        <w:rPr>
          <w:rFonts w:ascii="Arial" w:hAnsi="Arial" w:cs="Arial"/>
        </w:rPr>
        <w:t>miesięczny okres rozliczeniowy</w:t>
      </w:r>
      <w:del w:id="195" w:author="MZDW Radosław Dębski" w:date="2024-06-10T11:58:00Z" w16du:dateUtc="2024-06-10T09:58:00Z">
        <w:r w:rsidRPr="008B2230" w:rsidDel="00574C4F">
          <w:rPr>
            <w:rFonts w:ascii="Arial" w:hAnsi="Arial" w:cs="Arial"/>
          </w:rPr>
          <w:delText xml:space="preserve"> począwszy od daty podpisania umowy</w:delText>
        </w:r>
      </w:del>
      <w:r w:rsidRPr="008B2230">
        <w:rPr>
          <w:rFonts w:ascii="Arial" w:hAnsi="Arial" w:cs="Arial"/>
        </w:rPr>
        <w:t>.</w:t>
      </w:r>
    </w:p>
    <w:p w14:paraId="10DA1171"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sidR="00CA6500">
        <w:rPr>
          <w:rFonts w:ascii="Arial" w:hAnsi="Arial" w:cs="Arial"/>
        </w:rPr>
        <w:t>robót</w:t>
      </w:r>
      <w:r w:rsidRPr="008B2230">
        <w:rPr>
          <w:rFonts w:ascii="Arial" w:hAnsi="Arial" w:cs="Arial"/>
        </w:rPr>
        <w:t xml:space="preserve">. Protokoły częściowego odbioru </w:t>
      </w:r>
      <w:r w:rsidR="00CA6500">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Dopuszcza się, po wyrażeniu zgody przez Zamawiającego, </w:t>
      </w:r>
      <w:bookmarkStart w:id="196" w:name="_Hlk131760585"/>
      <w:r w:rsidRPr="008B2230">
        <w:rPr>
          <w:rFonts w:ascii="Arial" w:hAnsi="Arial" w:cs="Arial"/>
        </w:rPr>
        <w:t xml:space="preserve">zmianę częstotliwości </w:t>
      </w:r>
      <w:r w:rsidRPr="008B2230">
        <w:rPr>
          <w:rFonts w:ascii="Arial" w:hAnsi="Arial" w:cs="Arial"/>
        </w:rPr>
        <w:lastRenderedPageBreak/>
        <w:t xml:space="preserve">wystawiania faktur </w:t>
      </w:r>
      <w:bookmarkEnd w:id="196"/>
      <w:r w:rsidRPr="008B2230">
        <w:rPr>
          <w:rFonts w:ascii="Arial" w:hAnsi="Arial" w:cs="Arial"/>
        </w:rPr>
        <w:t>przez Wykonawcę. Okoliczność taka nie stanowi zmiany umowy</w:t>
      </w:r>
    </w:p>
    <w:p w14:paraId="43FFFC5A" w14:textId="674BB42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do rozliczeń częściowych z Zamawiającym ma obowiązek stosować</w:t>
      </w:r>
      <w:del w:id="197" w:author="MZDW Radosław Dębski" w:date="2024-06-10T11:59:00Z" w16du:dateUtc="2024-06-10T09:59:00Z">
        <w:r w:rsidRPr="008B2230" w:rsidDel="000948F3">
          <w:rPr>
            <w:rFonts w:ascii="Arial" w:hAnsi="Arial" w:cs="Arial"/>
          </w:rPr>
          <w:delText xml:space="preserve"> druki zatwierdzenia materiału</w:delText>
        </w:r>
      </w:del>
      <w:r w:rsidRPr="008B2230">
        <w:rPr>
          <w:rFonts w:ascii="Arial" w:hAnsi="Arial" w:cs="Arial"/>
        </w:rPr>
        <w:t>, tabelę rozliczeniową i protokół częściowego odbioru wg</w:t>
      </w:r>
      <w:r w:rsidR="002B24BC">
        <w:rPr>
          <w:rFonts w:ascii="Arial" w:hAnsi="Arial" w:cs="Arial"/>
        </w:rPr>
        <w:t xml:space="preserve"> </w:t>
      </w:r>
      <w:r w:rsidRPr="008B2230">
        <w:rPr>
          <w:rFonts w:ascii="Arial" w:hAnsi="Arial" w:cs="Arial"/>
        </w:rPr>
        <w:t xml:space="preserve">wzoru ustalonego </w:t>
      </w:r>
      <w:ins w:id="198" w:author="MZDW Radosław Dębski" w:date="2024-06-10T11:59:00Z" w16du:dateUtc="2024-06-10T09:59:00Z">
        <w:r w:rsidR="000948F3">
          <w:rPr>
            <w:rFonts w:ascii="Arial" w:hAnsi="Arial" w:cs="Arial"/>
          </w:rPr>
          <w:br/>
        </w:r>
      </w:ins>
      <w:r w:rsidRPr="008B2230">
        <w:rPr>
          <w:rFonts w:ascii="Arial" w:hAnsi="Arial" w:cs="Arial"/>
        </w:rPr>
        <w:t>z Zamawiającym.</w:t>
      </w:r>
    </w:p>
    <w:p w14:paraId="4E80EA07" w14:textId="1A7379D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sidR="00CA6500">
        <w:rPr>
          <w:rFonts w:ascii="Arial" w:hAnsi="Arial" w:cs="Arial"/>
        </w:rPr>
        <w:t>robót</w:t>
      </w:r>
      <w:r w:rsidRPr="008B2230">
        <w:rPr>
          <w:rFonts w:ascii="Arial" w:hAnsi="Arial" w:cs="Arial"/>
        </w:rPr>
        <w:t xml:space="preserve">. Wykonawca wraz </w:t>
      </w:r>
      <w:r w:rsidR="00876B6E">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Pr>
          <w:rFonts w:ascii="Arial" w:hAnsi="Arial" w:cs="Arial"/>
        </w:rPr>
        <w:t>robót</w:t>
      </w:r>
      <w:r w:rsidRPr="008B2230">
        <w:rPr>
          <w:rFonts w:ascii="Arial" w:hAnsi="Arial" w:cs="Arial"/>
        </w:rPr>
        <w:t>.</w:t>
      </w:r>
    </w:p>
    <w:p w14:paraId="429EE682" w14:textId="64BD498F" w:rsidR="00B276B5" w:rsidRPr="008B2230"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moveToRangeStart w:id="199" w:author="MZDW Radosław Dębski" w:date="2024-06-10T12:07:00Z" w:name="move168913685"/>
      <w:moveTo w:id="200" w:author="MZDW Radosław Dębski" w:date="2024-06-10T12:07:00Z" w16du:dateUtc="2024-06-10T10:07:00Z">
        <w:r w:rsidRPr="008B2230">
          <w:rPr>
            <w:rFonts w:ascii="Arial" w:hAnsi="Arial" w:cs="Arial"/>
          </w:rPr>
          <w:t>Druki rozliczeniowe powinny zostać opatrzone podpisem Inspektora.</w:t>
        </w:r>
      </w:moveTo>
      <w:moveToRangeEnd w:id="199"/>
      <w:ins w:id="201" w:author="MZDW Radosław Dębski" w:date="2024-06-10T12:07:00Z" w16du:dateUtc="2024-06-10T10:07:00Z">
        <w:r>
          <w:rPr>
            <w:rFonts w:ascii="Arial" w:hAnsi="Arial" w:cs="Arial"/>
          </w:rPr>
          <w:t xml:space="preserve"> </w:t>
        </w:r>
      </w:ins>
      <w:del w:id="202" w:author="MZDW Radosław Dębski" w:date="2024-06-10T12:07:00Z" w16du:dateUtc="2024-06-10T10:07:00Z">
        <w:r w:rsidR="00B276B5" w:rsidRPr="008B2230" w:rsidDel="000948F3">
          <w:rPr>
            <w:rFonts w:ascii="Arial" w:hAnsi="Arial" w:cs="Arial"/>
          </w:rPr>
          <w:delText xml:space="preserve">Do każdej pozycji z tabeli rozliczeniowej będzie załączony druk zatwierdzenie materiału. </w:delText>
        </w:r>
      </w:del>
      <w:r w:rsidR="00B276B5" w:rsidRPr="008B2230">
        <w:rPr>
          <w:rFonts w:ascii="Arial" w:hAnsi="Arial" w:cs="Arial"/>
        </w:rPr>
        <w:t xml:space="preserve">Każdy z dokumentów będzie opatrzony oryginalnym podpisem Inspektora danej branży oraz Inspektora ds. technologicznych potwierdzający zgodność </w:t>
      </w:r>
      <w:del w:id="203" w:author="MZDW Radosław Dębski" w:date="2024-06-10T12:07:00Z" w16du:dateUtc="2024-06-10T10:07:00Z">
        <w:r w:rsidR="002D4944" w:rsidDel="000948F3">
          <w:rPr>
            <w:rFonts w:ascii="Arial" w:hAnsi="Arial" w:cs="Arial"/>
          </w:rPr>
          <w:br/>
        </w:r>
      </w:del>
      <w:r w:rsidR="00B276B5" w:rsidRPr="008B2230">
        <w:rPr>
          <w:rFonts w:ascii="Arial" w:hAnsi="Arial" w:cs="Arial"/>
        </w:rPr>
        <w:t>z projektem, PN-EN lub innymi dokumentami odniesienia.</w:t>
      </w:r>
      <w:del w:id="204" w:author="MZDW Radosław Dębski" w:date="2024-06-10T12:10:00Z" w16du:dateUtc="2024-06-10T10:10:00Z">
        <w:r w:rsidR="00B276B5" w:rsidRPr="008B2230" w:rsidDel="00514925">
          <w:rPr>
            <w:rFonts w:ascii="Arial" w:hAnsi="Arial" w:cs="Arial"/>
          </w:rPr>
          <w:delText xml:space="preserve"> </w:delText>
        </w:r>
      </w:del>
      <w:moveFromRangeStart w:id="205" w:author="MZDW Radosław Dębski" w:date="2024-06-10T12:07:00Z" w:name="move168913685"/>
      <w:moveFrom w:id="206" w:author="MZDW Radosław Dębski" w:date="2024-06-10T12:07:00Z" w16du:dateUtc="2024-06-10T10:07:00Z">
        <w:r w:rsidR="00B276B5" w:rsidRPr="008B2230" w:rsidDel="000948F3">
          <w:rPr>
            <w:rFonts w:ascii="Arial" w:hAnsi="Arial" w:cs="Arial"/>
          </w:rPr>
          <w:t>Druki rozliczeniowe powinny zostać opatrzone podpisem Inspektora.</w:t>
        </w:r>
      </w:moveFrom>
      <w:moveFromRangeEnd w:id="205"/>
    </w:p>
    <w:p w14:paraId="64FDEC81" w14:textId="4398ABD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Pr>
          <w:rFonts w:ascii="Arial" w:hAnsi="Arial" w:cs="Arial"/>
        </w:rPr>
        <w:t>robót</w:t>
      </w:r>
      <w:r w:rsidRPr="008B2230">
        <w:rPr>
          <w:rFonts w:ascii="Arial" w:hAnsi="Arial" w:cs="Arial"/>
        </w:rPr>
        <w:t>, którego dotyczą braki w dokumentacji.</w:t>
      </w:r>
    </w:p>
    <w:p w14:paraId="1726807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3B1A6C8E" w14:textId="434004A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Minimalna wartość płatności częściowej wynosi: </w:t>
      </w:r>
      <w:r w:rsidRPr="00514925">
        <w:rPr>
          <w:rFonts w:ascii="Arial" w:hAnsi="Arial" w:cs="Arial"/>
          <w:color w:val="00B050"/>
          <w:rPrChange w:id="207" w:author="MZDW Radosław Dębski" w:date="2024-06-10T12:11:00Z" w16du:dateUtc="2024-06-10T10:11:00Z">
            <w:rPr>
              <w:rFonts w:ascii="Arial" w:hAnsi="Arial" w:cs="Arial"/>
            </w:rPr>
          </w:rPrChange>
        </w:rPr>
        <w:t>250</w:t>
      </w:r>
      <w:r w:rsidR="00CD4310" w:rsidRPr="00514925">
        <w:rPr>
          <w:rFonts w:ascii="Arial" w:hAnsi="Arial" w:cs="Arial"/>
          <w:color w:val="00B050"/>
          <w:rPrChange w:id="208" w:author="MZDW Radosław Dębski" w:date="2024-06-10T12:11:00Z" w16du:dateUtc="2024-06-10T10:11:00Z">
            <w:rPr>
              <w:rFonts w:ascii="Arial" w:hAnsi="Arial" w:cs="Arial"/>
            </w:rPr>
          </w:rPrChange>
        </w:rPr>
        <w:t xml:space="preserve"> </w:t>
      </w:r>
      <w:r w:rsidRPr="00514925">
        <w:rPr>
          <w:rFonts w:ascii="Arial" w:hAnsi="Arial" w:cs="Arial"/>
          <w:color w:val="00B050"/>
          <w:rPrChange w:id="209" w:author="MZDW Radosław Dębski" w:date="2024-06-10T12:11:00Z" w16du:dateUtc="2024-06-10T10:11:00Z">
            <w:rPr>
              <w:rFonts w:ascii="Arial" w:hAnsi="Arial" w:cs="Arial"/>
            </w:rPr>
          </w:rPrChange>
        </w:rPr>
        <w:t xml:space="preserve">000,00 zł </w:t>
      </w:r>
      <w:r w:rsidRPr="008B2230">
        <w:rPr>
          <w:rFonts w:ascii="Arial" w:hAnsi="Arial" w:cs="Arial"/>
        </w:rPr>
        <w:t>brutto. Zamawiający dopuszcza możliwość odstąpienia od przedmiotowego wymogu.</w:t>
      </w:r>
    </w:p>
    <w:p w14:paraId="7FC366F0"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0650FFD9" w14:textId="6864BC14" w:rsidR="00B276B5"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rzygotowania dokumentów niezbędnych do końcowego odbioru infrastruktury technicznej przez właścicieli</w:t>
      </w:r>
      <w:r w:rsidR="00CD4310">
        <w:rPr>
          <w:rFonts w:ascii="Arial" w:hAnsi="Arial" w:cs="Arial"/>
        </w:rPr>
        <w:t xml:space="preserve"> </w:t>
      </w:r>
      <w:r w:rsidR="00B276B5" w:rsidRPr="008B2230">
        <w:rPr>
          <w:rFonts w:ascii="Arial" w:hAnsi="Arial" w:cs="Arial"/>
        </w:rPr>
        <w:t>/</w:t>
      </w:r>
      <w:r w:rsidR="00CD4310">
        <w:rPr>
          <w:rFonts w:ascii="Arial" w:hAnsi="Arial" w:cs="Arial"/>
        </w:rPr>
        <w:t xml:space="preserve"> </w:t>
      </w:r>
      <w:r w:rsidR="00B276B5" w:rsidRPr="008B2230">
        <w:rPr>
          <w:rFonts w:ascii="Arial" w:hAnsi="Arial" w:cs="Arial"/>
        </w:rPr>
        <w:t xml:space="preserve">zarządców sieci </w:t>
      </w:r>
      <w:r w:rsidR="00CD4310">
        <w:rPr>
          <w:rFonts w:ascii="Arial" w:hAnsi="Arial" w:cs="Arial"/>
        </w:rPr>
        <w:br/>
      </w:r>
      <w:r w:rsidR="00B276B5" w:rsidRPr="008B2230">
        <w:rPr>
          <w:rFonts w:ascii="Arial" w:hAnsi="Arial" w:cs="Arial"/>
        </w:rPr>
        <w:t>i</w:t>
      </w:r>
      <w:r w:rsidR="00CD4310">
        <w:rPr>
          <w:rFonts w:ascii="Arial" w:hAnsi="Arial" w:cs="Arial"/>
        </w:rPr>
        <w:t xml:space="preserve"> </w:t>
      </w:r>
      <w:r w:rsidR="00B276B5" w:rsidRPr="008B2230">
        <w:rPr>
          <w:rFonts w:ascii="Arial" w:hAnsi="Arial" w:cs="Arial"/>
        </w:rPr>
        <w:t>sporządzenie protokołu odbioru tych urządzeń.</w:t>
      </w:r>
    </w:p>
    <w:p w14:paraId="6C73E8A5" w14:textId="5F0E1D0A" w:rsidR="00A47FC2"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Przed zgłoszeniem gotowości do odbioru końcowego </w:t>
      </w:r>
      <w:r w:rsidR="00CA6500">
        <w:rPr>
          <w:rFonts w:ascii="Arial" w:hAnsi="Arial" w:cs="Arial"/>
        </w:rPr>
        <w:t>robót</w:t>
      </w:r>
      <w:r w:rsidRPr="008B2230">
        <w:rPr>
          <w:rFonts w:ascii="Arial" w:hAnsi="Arial" w:cs="Arial"/>
        </w:rPr>
        <w:t xml:space="preserve"> Wykonawca przeprowadza wszystkie wymagane prawem próby i</w:t>
      </w:r>
      <w:r w:rsidR="00CD4310">
        <w:rPr>
          <w:rFonts w:ascii="Arial" w:hAnsi="Arial" w:cs="Arial"/>
        </w:rPr>
        <w:t xml:space="preserve"> </w:t>
      </w:r>
      <w:r w:rsidRPr="008B2230">
        <w:rPr>
          <w:rFonts w:ascii="Arial" w:hAnsi="Arial" w:cs="Arial"/>
        </w:rPr>
        <w:t xml:space="preserve">sprawdzenia, zawiadamiając </w:t>
      </w:r>
      <w:r w:rsidR="00CD4310">
        <w:rPr>
          <w:rFonts w:ascii="Arial" w:hAnsi="Arial" w:cs="Arial"/>
        </w:rPr>
        <w:br/>
      </w:r>
      <w:r w:rsidRPr="008B2230">
        <w:rPr>
          <w:rFonts w:ascii="Arial" w:hAnsi="Arial" w:cs="Arial"/>
        </w:rPr>
        <w:t>o tym</w:t>
      </w:r>
      <w:r w:rsidR="009D7580">
        <w:rPr>
          <w:rFonts w:ascii="Arial" w:hAnsi="Arial" w:cs="Arial"/>
        </w:rPr>
        <w:t xml:space="preserve"> Inspektora Nadzoru i</w:t>
      </w:r>
      <w:r w:rsidRPr="008B2230">
        <w:rPr>
          <w:rFonts w:ascii="Arial" w:hAnsi="Arial" w:cs="Arial"/>
        </w:rPr>
        <w:t xml:space="preserve"> Zamawiającego</w:t>
      </w:r>
      <w:r w:rsidR="009D7580">
        <w:rPr>
          <w:rFonts w:ascii="Arial" w:hAnsi="Arial" w:cs="Arial"/>
        </w:rPr>
        <w:t>.</w:t>
      </w:r>
    </w:p>
    <w:p w14:paraId="35B0E05A" w14:textId="30399ED2" w:rsidR="00A47FC2"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eastAsia="Times New Roman" w:hAnsi="Arial" w:cs="Arial"/>
        </w:rPr>
        <w:t>Wykonawca jest zobowiązany do</w:t>
      </w:r>
      <w:r w:rsidR="4F44DD05" w:rsidRPr="09F2C8D3">
        <w:rPr>
          <w:rFonts w:ascii="Arial" w:eastAsia="Times New Roman" w:hAnsi="Arial" w:cs="Arial"/>
        </w:rPr>
        <w:t xml:space="preserve"> </w:t>
      </w:r>
      <w:r w:rsidRPr="09F2C8D3">
        <w:rPr>
          <w:rFonts w:ascii="Arial" w:hAnsi="Arial" w:cs="Arial"/>
        </w:rPr>
        <w:t>w</w:t>
      </w:r>
      <w:r w:rsidR="00B276B5" w:rsidRPr="09F2C8D3">
        <w:rPr>
          <w:rFonts w:ascii="Arial" w:hAnsi="Arial" w:cs="Arial"/>
        </w:rPr>
        <w:t xml:space="preserve">ykonania dokumentacji powykonawczej przedmiotu umowy, w tym naniesienia zmian nieodstępujących w sposób istotny od </w:t>
      </w:r>
      <w:r w:rsidR="00B276B5" w:rsidRPr="09F2C8D3">
        <w:rPr>
          <w:rFonts w:ascii="Arial" w:hAnsi="Arial" w:cs="Arial"/>
        </w:rPr>
        <w:lastRenderedPageBreak/>
        <w:t xml:space="preserve">zatwierdzonego projektu lub warunków pozwolenia na budowę, dokonanych podczas wykonywania </w:t>
      </w:r>
      <w:r w:rsidR="00CA6500" w:rsidRPr="09F2C8D3">
        <w:rPr>
          <w:rFonts w:ascii="Arial" w:hAnsi="Arial" w:cs="Arial"/>
        </w:rPr>
        <w:t>robót</w:t>
      </w:r>
      <w:r w:rsidR="00B276B5" w:rsidRPr="09F2C8D3">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Pr>
          <w:rFonts w:ascii="Arial" w:hAnsi="Arial" w:cs="Arial"/>
        </w:rPr>
        <w:br/>
      </w:r>
      <w:r w:rsidR="00B276B5" w:rsidRPr="09F2C8D3">
        <w:rPr>
          <w:rFonts w:ascii="Arial" w:hAnsi="Arial" w:cs="Arial"/>
        </w:rPr>
        <w:t>w dokumentacji powykonawczej.</w:t>
      </w:r>
    </w:p>
    <w:p w14:paraId="3811180A" w14:textId="1A2F0BF4" w:rsidR="006F20C0" w:rsidRPr="00876B6E"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76B6E">
        <w:rPr>
          <w:rFonts w:ascii="Arial" w:hAnsi="Arial" w:cs="Arial"/>
        </w:rPr>
        <w:t xml:space="preserve">Przekazania podpisanego oświadczenia osoby wykonującej samodzielne funkcje </w:t>
      </w:r>
      <w:r w:rsidR="0013087F" w:rsidRPr="00876B6E">
        <w:rPr>
          <w:rFonts w:ascii="Arial" w:hAnsi="Arial" w:cs="Arial"/>
        </w:rPr>
        <w:br/>
      </w:r>
      <w:r w:rsidRPr="00876B6E">
        <w:rPr>
          <w:rFonts w:ascii="Arial" w:hAnsi="Arial" w:cs="Arial"/>
        </w:rPr>
        <w:t>w dziedzinie geodezji i kartografii oraz posiadającej odpowiednie uprawnienia zawodowe o zgodności usytuowania obiektu budowlanego z projektem zagospodarowania działki lub terenu lub odstępstwach od tego projektu.</w:t>
      </w:r>
    </w:p>
    <w:p w14:paraId="38F3003C" w14:textId="77777777"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Przekazania oświadczeń, o których mowa w art. 57 ust. 1 pkt. 2 oraz pkt. 3 ustawy Prawo budowlane.</w:t>
      </w:r>
    </w:p>
    <w:p w14:paraId="5D5CE2E0" w14:textId="1C8FA005"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Zgłoszenie z</w:t>
      </w:r>
      <w:r w:rsidR="00B276B5" w:rsidRPr="09F2C8D3">
        <w:rPr>
          <w:rFonts w:ascii="Arial" w:hAnsi="Arial" w:cs="Arial"/>
        </w:rPr>
        <w:t>akończeni</w:t>
      </w:r>
      <w:r w:rsidRPr="09F2C8D3">
        <w:rPr>
          <w:rFonts w:ascii="Arial" w:hAnsi="Arial" w:cs="Arial"/>
        </w:rPr>
        <w:t>a</w:t>
      </w:r>
      <w:r w:rsidR="7BDE12F6" w:rsidRPr="09F2C8D3">
        <w:rPr>
          <w:rFonts w:ascii="Arial" w:hAnsi="Arial" w:cs="Arial"/>
        </w:rPr>
        <w:t xml:space="preserve"> </w:t>
      </w:r>
      <w:r w:rsidR="00CA6500" w:rsidRPr="09F2C8D3">
        <w:rPr>
          <w:rFonts w:ascii="Arial" w:hAnsi="Arial" w:cs="Arial"/>
        </w:rPr>
        <w:t>robót</w:t>
      </w:r>
      <w:r w:rsidR="00B276B5" w:rsidRPr="09F2C8D3">
        <w:rPr>
          <w:rFonts w:ascii="Arial" w:hAnsi="Arial" w:cs="Arial"/>
        </w:rPr>
        <w:t xml:space="preserve"> jest jednoznaczne z posiadaniem prawidłowo przygotowanej dokumentacji powykonawczej.</w:t>
      </w:r>
    </w:p>
    <w:p w14:paraId="4F78867D" w14:textId="5174DF32" w:rsidR="00602389"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umowy do odbioru końcowego </w:t>
      </w:r>
      <w:r w:rsidR="00CA6500">
        <w:rPr>
          <w:rFonts w:ascii="Arial" w:hAnsi="Arial" w:cs="Arial"/>
        </w:rPr>
        <w:t>robót</w:t>
      </w:r>
      <w:r w:rsidRPr="008B2230">
        <w:rPr>
          <w:rFonts w:ascii="Arial" w:hAnsi="Arial" w:cs="Arial"/>
        </w:rPr>
        <w:t xml:space="preserve"> </w:t>
      </w:r>
      <w:r w:rsidR="00876B6E">
        <w:rPr>
          <w:rFonts w:ascii="Arial" w:hAnsi="Arial" w:cs="Arial"/>
        </w:rPr>
        <w:br/>
      </w:r>
      <w:r w:rsidRPr="008B2230">
        <w:rPr>
          <w:rFonts w:ascii="Arial" w:hAnsi="Arial" w:cs="Arial"/>
        </w:rPr>
        <w:t>i zgł</w:t>
      </w:r>
      <w:r w:rsidR="003E2D6E">
        <w:rPr>
          <w:rFonts w:ascii="Arial" w:hAnsi="Arial" w:cs="Arial"/>
        </w:rPr>
        <w:t>a</w:t>
      </w:r>
      <w:r w:rsidRPr="008B2230">
        <w:rPr>
          <w:rFonts w:ascii="Arial" w:hAnsi="Arial" w:cs="Arial"/>
        </w:rPr>
        <w:t>sza ten fakt pisemnie Inspektorowi.</w:t>
      </w:r>
    </w:p>
    <w:p w14:paraId="5DCC3E74" w14:textId="01D9ECE5" w:rsidR="00B276B5" w:rsidRPr="00176DF1"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176DF1">
        <w:rPr>
          <w:rFonts w:ascii="Arial" w:hAnsi="Arial" w:cs="Arial"/>
        </w:rPr>
        <w:t xml:space="preserve">Wraz z pisemnym zgłoszeniem, gotowości do odbioru końcowego </w:t>
      </w:r>
      <w:r w:rsidR="00CA6500" w:rsidRPr="00176DF1">
        <w:rPr>
          <w:rFonts w:ascii="Arial" w:hAnsi="Arial" w:cs="Arial"/>
        </w:rPr>
        <w:t>robót</w:t>
      </w:r>
      <w:r w:rsidRPr="00176DF1">
        <w:rPr>
          <w:rFonts w:ascii="Arial" w:hAnsi="Arial" w:cs="Arial"/>
        </w:rPr>
        <w:t xml:space="preserve"> Wykonawca przekaże</w:t>
      </w:r>
      <w:ins w:id="210" w:author="MZDW Radosław Dębski" w:date="2024-06-10T12:19:00Z" w16du:dateUtc="2024-06-10T10:19:00Z">
        <w:r w:rsidR="00176DF1">
          <w:rPr>
            <w:rFonts w:ascii="Arial" w:hAnsi="Arial" w:cs="Arial"/>
          </w:rPr>
          <w:t xml:space="preserve"> Inspektorowi</w:t>
        </w:r>
      </w:ins>
      <w:r w:rsidRPr="00176DF1">
        <w:rPr>
          <w:rFonts w:ascii="Arial" w:hAnsi="Arial" w:cs="Arial"/>
        </w:rPr>
        <w:t xml:space="preserve"> dokumenty, o których mowa </w:t>
      </w:r>
      <w:bookmarkStart w:id="211" w:name="_Hlk168914680"/>
      <w:r w:rsidRPr="00176DF1">
        <w:rPr>
          <w:rFonts w:ascii="Arial" w:hAnsi="Arial" w:cs="Arial"/>
        </w:rPr>
        <w:t>w</w:t>
      </w:r>
      <w:r w:rsidR="608C052F" w:rsidRPr="00176DF1">
        <w:rPr>
          <w:rFonts w:ascii="Arial" w:hAnsi="Arial" w:cs="Arial"/>
        </w:rPr>
        <w:t xml:space="preserve"> </w:t>
      </w:r>
      <w:r w:rsidRPr="00176DF1">
        <w:rPr>
          <w:rFonts w:ascii="Arial" w:hAnsi="Arial" w:cs="Arial"/>
        </w:rPr>
        <w:t>pkt. 1</w:t>
      </w:r>
      <w:r w:rsidR="00F822E6" w:rsidRPr="00176DF1">
        <w:rPr>
          <w:rFonts w:ascii="Arial" w:hAnsi="Arial" w:cs="Arial"/>
        </w:rPr>
        <w:t>0</w:t>
      </w:r>
      <w:r w:rsidRPr="00176DF1">
        <w:rPr>
          <w:rFonts w:ascii="Arial" w:hAnsi="Arial" w:cs="Arial"/>
        </w:rPr>
        <w:t>.3.</w:t>
      </w:r>
      <w:r w:rsidR="00A47FC2" w:rsidRPr="00176DF1">
        <w:rPr>
          <w:rFonts w:ascii="Arial" w:hAnsi="Arial" w:cs="Arial"/>
        </w:rPr>
        <w:t>3</w:t>
      </w:r>
      <w:r w:rsidRPr="00176DF1">
        <w:rPr>
          <w:rFonts w:ascii="Arial" w:hAnsi="Arial" w:cs="Arial"/>
        </w:rPr>
        <w:t xml:space="preserve">. </w:t>
      </w:r>
      <w:bookmarkEnd w:id="211"/>
      <w:r w:rsidRPr="00176DF1">
        <w:rPr>
          <w:rFonts w:ascii="Arial" w:hAnsi="Arial" w:cs="Arial"/>
        </w:rPr>
        <w:t>oraz szczegółowe rozliczenie wynagrodzenia należnego Wykonawcy.</w:t>
      </w:r>
    </w:p>
    <w:p w14:paraId="7F84C832" w14:textId="1607506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860D8A">
        <w:rPr>
          <w:rFonts w:ascii="Arial" w:hAnsi="Arial" w:cs="Arial"/>
        </w:rPr>
        <w:t xml:space="preserve"> </w:t>
      </w:r>
      <w:r w:rsidRPr="008B2230">
        <w:rPr>
          <w:rFonts w:ascii="Arial" w:hAnsi="Arial" w:cs="Arial"/>
        </w:rPr>
        <w:t>ciągu 14 dni od dnia wpisu oznacza osiągnięcie gotowości do odbioru z dniem wpisu do dziennika budowy.</w:t>
      </w:r>
    </w:p>
    <w:p w14:paraId="24012120" w14:textId="41A2992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 xml:space="preserve">Zamawiający wyznaczy termin odbioru końcowego </w:t>
      </w:r>
      <w:r w:rsidR="00CA6500" w:rsidRPr="09F2C8D3">
        <w:rPr>
          <w:rFonts w:ascii="Arial" w:hAnsi="Arial" w:cs="Arial"/>
        </w:rPr>
        <w:t>robót</w:t>
      </w:r>
      <w:r w:rsidRPr="09F2C8D3">
        <w:rPr>
          <w:rFonts w:ascii="Arial" w:hAnsi="Arial" w:cs="Arial"/>
        </w:rPr>
        <w:t xml:space="preserve"> w ciągu 14 dni od daty otrzymania zawiadomienia o osiągnięciu gotowości do odbioru przez Inspektora. Wykonawca obowiązany jest zawiadomić o terminie odbioru Podwykonawców, przy których pomocy wykonał przedmiot odbioru.</w:t>
      </w:r>
    </w:p>
    <w:p w14:paraId="5A607EF2" w14:textId="31A40F4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oraz ustaleniu końcowego wynagrodzenia za ich wykonanie.</w:t>
      </w:r>
    </w:p>
    <w:p w14:paraId="42F2FE3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7F0EE721" w14:textId="547C2E2C" w:rsidR="00B276B5" w:rsidRPr="003A1EEE"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A1EEE">
        <w:rPr>
          <w:rFonts w:ascii="Arial" w:hAnsi="Arial" w:cs="Arial"/>
        </w:rPr>
        <w:t>Jeżeli w toku czynności odbioru końcowego</w:t>
      </w:r>
      <w:r w:rsidR="009D7580">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w:t>
      </w:r>
      <w:r w:rsidRPr="003A1EEE">
        <w:rPr>
          <w:rFonts w:ascii="Arial" w:hAnsi="Arial" w:cs="Arial"/>
        </w:rPr>
        <w:lastRenderedPageBreak/>
        <w:t>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strony uznają dzień dokonania przez Wykonawcę wpisu </w:t>
      </w:r>
      <w:r w:rsidR="0029712B">
        <w:rPr>
          <w:rFonts w:ascii="Arial" w:hAnsi="Arial" w:cs="Arial"/>
        </w:rPr>
        <w:br/>
      </w:r>
      <w:r w:rsidRPr="008B2230">
        <w:rPr>
          <w:rFonts w:ascii="Arial" w:hAnsi="Arial" w:cs="Arial"/>
        </w:rPr>
        <w:t xml:space="preserve">w dzienniku budowy potwierdzającego zakończenie </w:t>
      </w:r>
      <w:r w:rsidR="00CA6500">
        <w:rPr>
          <w:rFonts w:ascii="Arial" w:hAnsi="Arial" w:cs="Arial"/>
        </w:rPr>
        <w:t>robót</w:t>
      </w:r>
      <w:r w:rsidRPr="008B2230">
        <w:rPr>
          <w:rFonts w:ascii="Arial" w:hAnsi="Arial" w:cs="Arial"/>
        </w:rPr>
        <w:t>, jeżeli w wyniku</w:t>
      </w:r>
      <w:r w:rsidR="0029712B">
        <w:rPr>
          <w:rFonts w:ascii="Arial" w:hAnsi="Arial" w:cs="Arial"/>
        </w:rPr>
        <w:t xml:space="preserve"> </w:t>
      </w:r>
      <w:r w:rsidRPr="008B2230">
        <w:rPr>
          <w:rFonts w:ascii="Arial" w:hAnsi="Arial" w:cs="Arial"/>
        </w:rPr>
        <w:t>powyższego wpisu zostanie dokonany ich odbiór</w:t>
      </w:r>
      <w:r w:rsidR="0029712B">
        <w:rPr>
          <w:rFonts w:ascii="Arial" w:hAnsi="Arial" w:cs="Arial"/>
        </w:rPr>
        <w:t>.</w:t>
      </w:r>
    </w:p>
    <w:p w14:paraId="37280E19" w14:textId="7F94CB9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3351A313">
        <w:rPr>
          <w:rFonts w:ascii="Arial" w:hAnsi="Arial" w:cs="Arial"/>
        </w:rPr>
        <w:t>W przypadku przekroczenia</w:t>
      </w:r>
      <w:r w:rsidR="4989C70E" w:rsidRPr="3351A313">
        <w:rPr>
          <w:rFonts w:ascii="Arial" w:hAnsi="Arial" w:cs="Arial"/>
        </w:rPr>
        <w:t xml:space="preserve"> </w:t>
      </w:r>
      <w:r w:rsidRPr="3351A313">
        <w:rPr>
          <w:rFonts w:ascii="Arial" w:hAnsi="Arial" w:cs="Arial"/>
        </w:rPr>
        <w:t>dopuszczalnych odchyłek</w:t>
      </w:r>
      <w:r w:rsidR="00D447A9">
        <w:rPr>
          <w:rFonts w:ascii="Arial" w:hAnsi="Arial" w:cs="Arial"/>
        </w:rPr>
        <w:t xml:space="preserve"> </w:t>
      </w:r>
      <w:r w:rsidRPr="3351A313">
        <w:rPr>
          <w:rFonts w:ascii="Arial" w:hAnsi="Arial" w:cs="Arial"/>
        </w:rPr>
        <w:t>/</w:t>
      </w:r>
      <w:r w:rsidR="00D447A9">
        <w:rPr>
          <w:rFonts w:ascii="Arial" w:hAnsi="Arial" w:cs="Arial"/>
        </w:rPr>
        <w:t xml:space="preserve"> </w:t>
      </w:r>
      <w:r w:rsidRPr="3351A313">
        <w:rPr>
          <w:rFonts w:ascii="Arial" w:hAnsi="Arial" w:cs="Arial"/>
        </w:rPr>
        <w:t xml:space="preserve">wartości w zakresie akceptowanych przez Zamawiającego następujących parametrów: </w:t>
      </w:r>
    </w:p>
    <w:p w14:paraId="16B19F57"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zaniżenia grubości warstw bitumicznych (maksymalna akceptowalna przez Zamawiającego odchyłka -10% od projektowanej grubości),</w:t>
      </w:r>
    </w:p>
    <w:p w14:paraId="373A804F"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wskaźnika zagęszczenia warstw bitumicznych (maksymalna akceptowalna przez Zamawiającego odchyłka nie mniejszy niż 96,5%),</w:t>
      </w:r>
    </w:p>
    <w:p w14:paraId="5A5916E9" w14:textId="0A53DC25"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 xml:space="preserve">wskaźnika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(maksymalna dopuszczalna odchyłka przekroczenia w górę w stosunku do górnej wartości wymaganego przedziału wynosi od 1 do 10%) </w:t>
      </w:r>
      <w:r w:rsidR="00D447A9">
        <w:rPr>
          <w:rFonts w:ascii="Arial" w:eastAsia="Times New Roman" w:hAnsi="Arial" w:cs="Arial"/>
        </w:rPr>
        <w:br/>
      </w:r>
      <w:r w:rsidRPr="008B2230">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3596149F" w14:textId="77777777"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59A1D8F3"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0C1DAC2"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37F230E6"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dp</w:t>
      </w:r>
      <w:proofErr w:type="spellEnd"/>
      <w:r w:rsidRPr="008B2230">
        <w:rPr>
          <w:rFonts w:ascii="Arial" w:eastAsia="Times New Roman" w:hAnsi="Arial" w:cs="Arial"/>
        </w:rPr>
        <w:t xml:space="preserve"> – grubość danej warstwy lub pakietu warstw otrzymana w wyniku pomiaru.</w:t>
      </w:r>
    </w:p>
    <w:p w14:paraId="614ABB06" w14:textId="77777777" w:rsidR="006C675E" w:rsidRPr="008B2230" w:rsidRDefault="006C675E" w:rsidP="00947A86">
      <w:pPr>
        <w:spacing w:after="0" w:line="360" w:lineRule="auto"/>
        <w:jc w:val="both"/>
        <w:rPr>
          <w:rFonts w:ascii="Arial" w:eastAsia="Times New Roman" w:hAnsi="Arial" w:cs="Arial"/>
        </w:rPr>
      </w:pPr>
    </w:p>
    <w:p w14:paraId="0AF5BC5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1047CD79" w14:textId="77777777" w:rsidR="006C675E" w:rsidRPr="008B2230" w:rsidRDefault="006C675E" w:rsidP="00947A86">
      <w:pPr>
        <w:spacing w:after="0" w:line="360" w:lineRule="auto"/>
        <w:jc w:val="both"/>
        <w:rPr>
          <w:rFonts w:ascii="Arial" w:eastAsia="Times New Roman" w:hAnsi="Arial" w:cs="Arial"/>
        </w:rPr>
      </w:pPr>
    </w:p>
    <w:p w14:paraId="2DA2495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6348F4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00D72DFC"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pqw</w:t>
      </w:r>
      <w:proofErr w:type="spellEnd"/>
      <w:r w:rsidRPr="008B2230">
        <w:rPr>
          <w:rFonts w:ascii="Arial" w:eastAsia="Times New Roman" w:hAnsi="Arial" w:cs="Arial"/>
        </w:rPr>
        <w:t xml:space="preserve"> – wartość odchyłki, przekroczenia od grubości przyjętej w konstrukcji nawierzchni [%],</w:t>
      </w:r>
    </w:p>
    <w:p w14:paraId="5A0BCB3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lastRenderedPageBreak/>
        <w:t>K – cena jednostkowa [PLN/m2],</w:t>
      </w:r>
    </w:p>
    <w:p w14:paraId="1180502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028EE20D" w14:textId="77777777" w:rsidR="006C675E" w:rsidRPr="008B2230" w:rsidRDefault="006C675E" w:rsidP="00947A86">
      <w:pPr>
        <w:spacing w:after="0" w:line="360" w:lineRule="auto"/>
        <w:jc w:val="both"/>
        <w:rPr>
          <w:rFonts w:ascii="Arial" w:eastAsia="Times New Roman" w:hAnsi="Arial" w:cs="Arial"/>
        </w:rPr>
      </w:pPr>
    </w:p>
    <w:p w14:paraId="3E82BAF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będzie obliczona z dokładnością do 0,1% następująco:</w:t>
      </w:r>
    </w:p>
    <w:p w14:paraId="384AFF41"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F805EB4"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1ABDD5F1"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pw</w:t>
      </w:r>
      <w:proofErr w:type="spellEnd"/>
      <w:r w:rsidRPr="008B2230">
        <w:rPr>
          <w:rFonts w:ascii="Arial" w:eastAsia="Times New Roman" w:hAnsi="Arial" w:cs="Arial"/>
        </w:rPr>
        <w:t xml:space="preserve"> – dolna granica wymaganego zagęszczenia warstwy z określonego typu mieszanki. </w:t>
      </w:r>
    </w:p>
    <w:p w14:paraId="7FC53B04" w14:textId="77777777" w:rsidR="00B276B5" w:rsidRPr="008B2230" w:rsidRDefault="00B276B5" w:rsidP="00947A86">
      <w:pPr>
        <w:spacing w:after="0" w:line="360" w:lineRule="auto"/>
        <w:jc w:val="both"/>
        <w:rPr>
          <w:rFonts w:ascii="Arial" w:eastAsia="Times New Roman" w:hAnsi="Arial" w:cs="Arial"/>
        </w:rPr>
      </w:pPr>
    </w:p>
    <w:p w14:paraId="4C75F8B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64D2A26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BC4BF7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35F266BD"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2F5C3C1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00796F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DB5AB1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xml:space="preserve">, w zakresie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będzie obliczona z dokładnością do 1% następująco:</w:t>
      </w:r>
    </w:p>
    <w:p w14:paraId="4D70F45C" w14:textId="77777777" w:rsidR="00B276B5" w:rsidRPr="00A356C3" w:rsidRDefault="00B276B5" w:rsidP="00947A86">
      <w:pPr>
        <w:spacing w:line="360" w:lineRule="auto"/>
        <w:jc w:val="both"/>
        <w:rPr>
          <w:rFonts w:ascii="Arial" w:hAnsi="Arial" w:cs="Arial"/>
        </w:rPr>
      </w:pPr>
    </w:p>
    <w:p w14:paraId="25CF66C1" w14:textId="69F7400A" w:rsidR="00B276B5" w:rsidRPr="00A356C3"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0A5CB4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373A3D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VW – górna granica zawartości wolnej przestrzeni z wymaganego przedziału dla danej wartości z określonej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w:t>
      </w:r>
    </w:p>
    <w:p w14:paraId="49C12610" w14:textId="6B89B397" w:rsidR="00B276B5" w:rsidRDefault="00B276B5" w:rsidP="00D447A9">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6311BCE3" w14:textId="77777777" w:rsidR="00D447A9" w:rsidRPr="00D447A9" w:rsidRDefault="00D447A9" w:rsidP="00D447A9">
      <w:pPr>
        <w:spacing w:after="0" w:line="360" w:lineRule="auto"/>
        <w:ind w:left="1134"/>
        <w:jc w:val="both"/>
        <w:rPr>
          <w:rFonts w:ascii="Arial" w:eastAsia="Times New Roman" w:hAnsi="Arial" w:cs="Arial"/>
        </w:rPr>
      </w:pPr>
    </w:p>
    <w:p w14:paraId="11DE053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0D79BFF5" w14:textId="77777777" w:rsidR="00B276B5" w:rsidRPr="008B2230" w:rsidRDefault="00B276B5" w:rsidP="00947A86">
      <w:pPr>
        <w:spacing w:line="360" w:lineRule="auto"/>
        <w:jc w:val="both"/>
        <w:rPr>
          <w:rFonts w:ascii="Arial" w:hAnsi="Arial" w:cs="Arial"/>
        </w:rPr>
      </w:pPr>
    </w:p>
    <w:p w14:paraId="12C5D25A"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17C945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3353B42F"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lastRenderedPageBreak/>
        <w:t>pv</w:t>
      </w:r>
      <w:proofErr w:type="spellEnd"/>
      <w:r w:rsidRPr="008B2230">
        <w:rPr>
          <w:rFonts w:ascii="Arial" w:eastAsia="Times New Roman" w:hAnsi="Arial" w:cs="Arial"/>
        </w:rPr>
        <w:t xml:space="preserve"> – wartość odchyłki, przekroczenia w górę od wymaganego zakresu zawartości wolnych przestrzeni [%],</w:t>
      </w:r>
    </w:p>
    <w:p w14:paraId="2D343C1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7F280C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43D34C" w14:textId="77777777" w:rsidR="00B276B5" w:rsidRPr="008B2230" w:rsidRDefault="00B276B5" w:rsidP="00947A86">
      <w:pPr>
        <w:spacing w:after="0" w:line="360" w:lineRule="auto"/>
        <w:ind w:left="1134"/>
        <w:jc w:val="both"/>
        <w:rPr>
          <w:rFonts w:ascii="Arial" w:eastAsia="Times New Roman" w:hAnsi="Arial" w:cs="Arial"/>
        </w:rPr>
      </w:pPr>
    </w:p>
    <w:p w14:paraId="6E0DE57F" w14:textId="15C71F04" w:rsidR="00B276B5" w:rsidRPr="00A356C3" w:rsidRDefault="00B276B5" w:rsidP="00F03E72">
      <w:pPr>
        <w:spacing w:after="0" w:line="360" w:lineRule="auto"/>
        <w:ind w:left="851"/>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sidR="008961B6">
        <w:rPr>
          <w:rFonts w:ascii="Arial" w:eastAsia="Times New Roman" w:hAnsi="Arial" w:cs="Arial"/>
          <w:u w:val="single"/>
        </w:rPr>
        <w:t>umown</w:t>
      </w:r>
      <w:r w:rsidRPr="00A356C3">
        <w:rPr>
          <w:rFonts w:ascii="Arial" w:eastAsia="Times New Roman" w:hAnsi="Arial" w:cs="Arial"/>
          <w:u w:val="single"/>
        </w:rPr>
        <w:t xml:space="preserve">ej 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sidR="008961B6">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262A1F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390C9CA3" w14:textId="12FDA15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nie zakończy </w:t>
      </w:r>
      <w:r w:rsidR="00CA6500">
        <w:rPr>
          <w:rFonts w:ascii="Arial" w:hAnsi="Arial" w:cs="Arial"/>
        </w:rPr>
        <w:t>robót</w:t>
      </w:r>
      <w:r w:rsidRPr="008B2230">
        <w:rPr>
          <w:rFonts w:ascii="Arial" w:hAnsi="Arial" w:cs="Arial"/>
        </w:rPr>
        <w:t xml:space="preserve"> w terminie określonym w III Kamieniu milowym, Zamawiającemu przysługiwać będzie prawo naliczania kar umownych z tytułu niezrealizowania trzeciego terminu pośredniego</w:t>
      </w:r>
      <w:r w:rsidR="008961B6">
        <w:rPr>
          <w:rFonts w:ascii="Arial" w:hAnsi="Arial" w:cs="Arial"/>
        </w:rPr>
        <w:t>.</w:t>
      </w:r>
    </w:p>
    <w:p w14:paraId="33E1ECB0" w14:textId="775E8D7C" w:rsidR="00B276B5" w:rsidRPr="008B2230"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w:t>
      </w:r>
      <w:r w:rsidR="002D4944">
        <w:rPr>
          <w:rFonts w:ascii="Arial" w:hAnsi="Arial" w:cs="Arial"/>
        </w:rPr>
        <w:t xml:space="preserve"> zobowiązany</w:t>
      </w:r>
      <w:r w:rsidRPr="008B2230">
        <w:rPr>
          <w:rFonts w:ascii="Arial" w:hAnsi="Arial" w:cs="Arial"/>
        </w:rPr>
        <w:t xml:space="preserve"> do s</w:t>
      </w:r>
      <w:r w:rsidR="00B276B5" w:rsidRPr="008B2230">
        <w:rPr>
          <w:rFonts w:ascii="Arial" w:hAnsi="Arial" w:cs="Arial"/>
        </w:rPr>
        <w:t xml:space="preserve">porządzenia geodezyjnej inwentaryzacji powykonawczej - dokumentacja </w:t>
      </w:r>
      <w:proofErr w:type="spellStart"/>
      <w:r w:rsidR="00B276B5" w:rsidRPr="008B2230">
        <w:rPr>
          <w:rFonts w:ascii="Arial" w:hAnsi="Arial" w:cs="Arial"/>
        </w:rPr>
        <w:t>geodezyjno</w:t>
      </w:r>
      <w:proofErr w:type="spellEnd"/>
      <w:r w:rsidR="002D4944">
        <w:rPr>
          <w:rFonts w:ascii="Arial" w:hAnsi="Arial" w:cs="Arial"/>
        </w:rPr>
        <w:t xml:space="preserve"> </w:t>
      </w:r>
      <w:r w:rsidR="00B276B5" w:rsidRPr="008B2230">
        <w:rPr>
          <w:rFonts w:ascii="Arial" w:hAnsi="Arial" w:cs="Arial"/>
        </w:rPr>
        <w:t>-</w:t>
      </w:r>
      <w:r w:rsidR="002D4944">
        <w:rPr>
          <w:rFonts w:ascii="Arial" w:hAnsi="Arial" w:cs="Arial"/>
        </w:rPr>
        <w:t xml:space="preserve"> </w:t>
      </w:r>
      <w:r w:rsidR="00B276B5" w:rsidRPr="008B2230">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Pr>
          <w:rFonts w:ascii="Arial" w:hAnsi="Arial" w:cs="Arial"/>
        </w:rPr>
        <w:br/>
      </w:r>
      <w:r w:rsidR="00B276B5" w:rsidRPr="008B2230">
        <w:rPr>
          <w:rFonts w:ascii="Arial" w:hAnsi="Arial" w:cs="Arial"/>
        </w:rPr>
        <w:t xml:space="preserve">w tym wykaz zmian gruntowych. Wykonawca przekaże Zamawiającemu geodezyjną inwentaryzację powykonawczą w skali 1:500 oraz wykaz zmian gruntowych zarejestrowane w </w:t>
      </w:r>
      <w:proofErr w:type="spellStart"/>
      <w:r w:rsidR="00B276B5" w:rsidRPr="008B2230">
        <w:rPr>
          <w:rFonts w:ascii="Arial" w:hAnsi="Arial" w:cs="Arial"/>
        </w:rPr>
        <w:t>PODGiK</w:t>
      </w:r>
      <w:proofErr w:type="spellEnd"/>
      <w:r w:rsidR="00B276B5" w:rsidRPr="008B2230">
        <w:rPr>
          <w:rFonts w:ascii="Arial" w:hAnsi="Arial" w:cs="Arial"/>
        </w:rPr>
        <w:t xml:space="preserve"> w wersji papierowej – 2 egzemplarze oraz w wersji elektronicznej wektorowej rozwarstwionej w formacie .</w:t>
      </w:r>
      <w:proofErr w:type="spellStart"/>
      <w:r w:rsidR="00B276B5" w:rsidRPr="008B2230">
        <w:rPr>
          <w:rFonts w:ascii="Arial" w:hAnsi="Arial" w:cs="Arial"/>
        </w:rPr>
        <w:t>dwg</w:t>
      </w:r>
      <w:proofErr w:type="spellEnd"/>
      <w:r w:rsidR="00B276B5" w:rsidRPr="008B2230">
        <w:rPr>
          <w:rFonts w:ascii="Arial" w:hAnsi="Arial" w:cs="Arial"/>
        </w:rPr>
        <w:t>, .</w:t>
      </w:r>
      <w:proofErr w:type="spellStart"/>
      <w:r w:rsidR="00B276B5" w:rsidRPr="008B2230">
        <w:rPr>
          <w:rFonts w:ascii="Arial" w:hAnsi="Arial" w:cs="Arial"/>
        </w:rPr>
        <w:t>dxf</w:t>
      </w:r>
      <w:proofErr w:type="spellEnd"/>
      <w:r w:rsidR="00B276B5" w:rsidRPr="008B2230">
        <w:rPr>
          <w:rFonts w:ascii="Arial" w:hAnsi="Arial" w:cs="Arial"/>
        </w:rPr>
        <w:t>, .</w:t>
      </w:r>
      <w:proofErr w:type="spellStart"/>
      <w:r w:rsidR="00B276B5" w:rsidRPr="008B2230">
        <w:rPr>
          <w:rFonts w:ascii="Arial" w:hAnsi="Arial" w:cs="Arial"/>
        </w:rPr>
        <w:t>shp</w:t>
      </w:r>
      <w:proofErr w:type="spellEnd"/>
      <w:r w:rsidR="00B276B5" w:rsidRPr="008B2230">
        <w:rPr>
          <w:rFonts w:ascii="Arial" w:hAnsi="Arial" w:cs="Arial"/>
        </w:rPr>
        <w:t xml:space="preserve">. </w:t>
      </w:r>
      <w:r w:rsidR="002D4944" w:rsidRPr="00A42F3D">
        <w:rPr>
          <w:rFonts w:ascii="Arial" w:hAnsi="Arial" w:cs="Arial"/>
        </w:rPr>
        <w:t xml:space="preserve">oraz .pdf. </w:t>
      </w:r>
      <w:r w:rsidR="00B276B5" w:rsidRPr="008B2230">
        <w:rPr>
          <w:rFonts w:ascii="Arial" w:hAnsi="Arial" w:cs="Arial"/>
        </w:rPr>
        <w:t>Wszelkie odstępstwa od formatów należy uzgodnić z Zamawiającym.</w:t>
      </w:r>
    </w:p>
    <w:p w14:paraId="7D41DCBF"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Odbiór końcowy</w:t>
      </w:r>
      <w:r w:rsidR="006B2EED" w:rsidRPr="008B2230">
        <w:rPr>
          <w:rFonts w:ascii="Arial" w:eastAsia="Times New Roman" w:hAnsi="Arial" w:cs="Arial"/>
          <w:b/>
        </w:rPr>
        <w:t xml:space="preserve"> przedmiotu</w:t>
      </w:r>
      <w:r w:rsidRPr="008B2230">
        <w:rPr>
          <w:rFonts w:ascii="Arial" w:eastAsia="Times New Roman" w:hAnsi="Arial" w:cs="Arial"/>
          <w:b/>
        </w:rPr>
        <w:t xml:space="preserve"> umowy</w:t>
      </w:r>
    </w:p>
    <w:p w14:paraId="62BE9028" w14:textId="50566419" w:rsidR="00B276B5" w:rsidRPr="008B2230" w:rsidRDefault="00B276B5" w:rsidP="00DA6860">
      <w:pPr>
        <w:widowControl w:val="0"/>
        <w:autoSpaceDE w:val="0"/>
        <w:autoSpaceDN w:val="0"/>
        <w:adjustRightInd w:val="0"/>
        <w:spacing w:after="0" w:line="360" w:lineRule="auto"/>
        <w:ind w:left="851"/>
        <w:jc w:val="both"/>
        <w:rPr>
          <w:rFonts w:ascii="Arial" w:eastAsia="Times New Roman" w:hAnsi="Arial" w:cs="Arial"/>
        </w:rPr>
      </w:pPr>
      <w:r w:rsidRPr="008B2230">
        <w:rPr>
          <w:rFonts w:ascii="Arial" w:eastAsia="Times New Roman" w:hAnsi="Arial" w:cs="Arial"/>
        </w:rPr>
        <w:t>Wykonawca jest zobowiązany do</w:t>
      </w:r>
      <w:r w:rsidR="00DA6860">
        <w:rPr>
          <w:rFonts w:ascii="Arial" w:eastAsia="Times New Roman" w:hAnsi="Arial" w:cs="Arial"/>
        </w:rPr>
        <w:t>:</w:t>
      </w:r>
    </w:p>
    <w:p w14:paraId="43AD49A3" w14:textId="19D29118" w:rsidR="00B276B5" w:rsidRPr="008B2230" w:rsidRDefault="008961B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Pr>
          <w:rFonts w:ascii="Arial" w:hAnsi="Arial" w:cs="Arial"/>
        </w:rPr>
        <w:t>Uzyskania i p</w:t>
      </w:r>
      <w:r w:rsidR="00B276B5" w:rsidRPr="008B2230">
        <w:rPr>
          <w:rFonts w:ascii="Arial" w:hAnsi="Arial" w:cs="Arial"/>
        </w:rPr>
        <w:t xml:space="preserve">rzekazania decyzji o pozwoleniu na użytkowanie obiektu budowlanego </w:t>
      </w:r>
      <w:bookmarkStart w:id="212" w:name="_Hlk58493568"/>
      <w:r w:rsidR="00B276B5" w:rsidRPr="008B2230">
        <w:rPr>
          <w:rFonts w:ascii="Arial" w:hAnsi="Arial" w:cs="Arial"/>
        </w:rPr>
        <w:t xml:space="preserve">lub </w:t>
      </w:r>
      <w:bookmarkStart w:id="213" w:name="_Hlk58493800"/>
      <w:r w:rsidR="00B276B5" w:rsidRPr="008B2230">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212"/>
      <w:bookmarkEnd w:id="213"/>
      <w:r w:rsidR="00B276B5" w:rsidRPr="008B2230">
        <w:rPr>
          <w:rFonts w:ascii="Arial" w:hAnsi="Arial" w:cs="Arial"/>
        </w:rPr>
        <w:t xml:space="preserve"> będącego </w:t>
      </w:r>
      <w:r w:rsidR="00B276B5" w:rsidRPr="008B2230">
        <w:rPr>
          <w:rFonts w:ascii="Arial" w:hAnsi="Arial" w:cs="Arial"/>
        </w:rPr>
        <w:lastRenderedPageBreak/>
        <w:t>przedmiotem umowy</w:t>
      </w:r>
      <w:r w:rsidR="006B2EED" w:rsidRPr="008B2230">
        <w:rPr>
          <w:rFonts w:ascii="Arial" w:hAnsi="Arial" w:cs="Arial"/>
        </w:rPr>
        <w:t xml:space="preserve">, a w przypadku </w:t>
      </w:r>
      <w:r w:rsidR="00CA6500">
        <w:rPr>
          <w:rFonts w:ascii="Arial" w:hAnsi="Arial" w:cs="Arial"/>
        </w:rPr>
        <w:t>robót</w:t>
      </w:r>
      <w:r w:rsidR="006B2EED" w:rsidRPr="008B2230">
        <w:rPr>
          <w:rFonts w:ascii="Arial" w:hAnsi="Arial" w:cs="Arial"/>
        </w:rPr>
        <w:t xml:space="preserve"> niewymagających decyzji pozwolenia na budowę geodezyjnej </w:t>
      </w:r>
      <w:bookmarkStart w:id="214" w:name="_Hlk168918230"/>
      <w:r w:rsidR="006B2EED" w:rsidRPr="008B2230">
        <w:rPr>
          <w:rFonts w:ascii="Arial" w:hAnsi="Arial" w:cs="Arial"/>
        </w:rPr>
        <w:t>inwentaryzacji powykonawczej</w:t>
      </w:r>
      <w:bookmarkEnd w:id="214"/>
      <w:r w:rsidR="006B2EED" w:rsidRPr="008B2230">
        <w:rPr>
          <w:rFonts w:ascii="Arial" w:hAnsi="Arial" w:cs="Arial"/>
        </w:rPr>
        <w:t xml:space="preserve"> zarejestrowanej w </w:t>
      </w:r>
      <w:bookmarkStart w:id="215" w:name="_Hlk168918160"/>
      <w:proofErr w:type="spellStart"/>
      <w:r w:rsidR="006B2EED" w:rsidRPr="008B2230">
        <w:rPr>
          <w:rFonts w:ascii="Arial" w:hAnsi="Arial" w:cs="Arial"/>
        </w:rPr>
        <w:t>PODGiK</w:t>
      </w:r>
      <w:bookmarkEnd w:id="215"/>
      <w:proofErr w:type="spellEnd"/>
      <w:r w:rsidR="006B2EED" w:rsidRPr="008B2230">
        <w:rPr>
          <w:rFonts w:ascii="Arial" w:hAnsi="Arial" w:cs="Arial"/>
        </w:rPr>
        <w:t>.</w:t>
      </w:r>
      <w:ins w:id="216" w:author="MZDW Radosław Dębski" w:date="2024-06-10T13:21:00Z" w16du:dateUtc="2024-06-10T11:21:00Z">
        <w:r w:rsidR="003D767D">
          <w:rPr>
            <w:rFonts w:ascii="Arial" w:hAnsi="Arial" w:cs="Arial"/>
          </w:rPr>
          <w:t xml:space="preserve"> </w:t>
        </w:r>
        <w:bookmarkStart w:id="217" w:name="_Hlk168918633"/>
        <w:bookmarkStart w:id="218" w:name="_Hlk168918605"/>
        <w:r w:rsidR="003D767D">
          <w:rPr>
            <w:rFonts w:ascii="Arial" w:hAnsi="Arial" w:cs="Arial"/>
          </w:rPr>
          <w:t>Zamawiający dopuszcza</w:t>
        </w:r>
      </w:ins>
      <w:ins w:id="219" w:author="MZDW Radosław Dębski" w:date="2024-06-10T13:25:00Z" w16du:dateUtc="2024-06-10T11:25:00Z">
        <w:r w:rsidR="003D767D">
          <w:rPr>
            <w:rFonts w:ascii="Arial" w:hAnsi="Arial" w:cs="Arial"/>
          </w:rPr>
          <w:t xml:space="preserve"> również</w:t>
        </w:r>
      </w:ins>
      <w:ins w:id="220" w:author="MZDW Radosław Dębski" w:date="2024-06-10T13:21:00Z" w16du:dateUtc="2024-06-10T11:21:00Z">
        <w:r w:rsidR="003D767D">
          <w:rPr>
            <w:rFonts w:ascii="Arial" w:hAnsi="Arial" w:cs="Arial"/>
          </w:rPr>
          <w:t xml:space="preserve"> przekazanie oświadczenia geodety (wraz </w:t>
        </w:r>
      </w:ins>
      <w:ins w:id="221" w:author="MZDW Radosław Dębski" w:date="2024-06-10T13:25:00Z" w16du:dateUtc="2024-06-10T11:25:00Z">
        <w:r w:rsidR="003D767D">
          <w:rPr>
            <w:rFonts w:ascii="Arial" w:hAnsi="Arial" w:cs="Arial"/>
          </w:rPr>
          <w:br/>
        </w:r>
      </w:ins>
      <w:ins w:id="222" w:author="MZDW Radosław Dębski" w:date="2024-06-10T13:21:00Z" w16du:dateUtc="2024-06-10T11:21:00Z">
        <w:r w:rsidR="003D767D">
          <w:rPr>
            <w:rFonts w:ascii="Arial" w:hAnsi="Arial" w:cs="Arial"/>
          </w:rPr>
          <w:t>z potwie</w:t>
        </w:r>
      </w:ins>
      <w:ins w:id="223" w:author="MZDW Radosław Dębski" w:date="2024-06-10T13:22:00Z" w16du:dateUtc="2024-06-10T11:22:00Z">
        <w:r w:rsidR="003D767D">
          <w:rPr>
            <w:rFonts w:ascii="Arial" w:hAnsi="Arial" w:cs="Arial"/>
          </w:rPr>
          <w:t xml:space="preserve">rdzeniem wpływu do </w:t>
        </w:r>
      </w:ins>
      <w:proofErr w:type="spellStart"/>
      <w:ins w:id="224" w:author="MZDW Radosław Dębski" w:date="2024-06-10T13:22:00Z">
        <w:r w:rsidR="003D767D" w:rsidRPr="003D767D">
          <w:rPr>
            <w:rFonts w:ascii="Arial" w:hAnsi="Arial" w:cs="Arial"/>
          </w:rPr>
          <w:t>PODGiK</w:t>
        </w:r>
      </w:ins>
      <w:proofErr w:type="spellEnd"/>
      <w:ins w:id="225" w:author="MZDW Radosław Dębski" w:date="2024-06-10T13:22:00Z" w16du:dateUtc="2024-06-10T11:22:00Z">
        <w:r w:rsidR="003D767D">
          <w:rPr>
            <w:rFonts w:ascii="Arial" w:hAnsi="Arial" w:cs="Arial"/>
          </w:rPr>
          <w:t xml:space="preserve">) o złożeniu do </w:t>
        </w:r>
      </w:ins>
      <w:proofErr w:type="spellStart"/>
      <w:ins w:id="226" w:author="MZDW Radosław Dębski" w:date="2024-06-10T13:23:00Z">
        <w:r w:rsidR="003D767D" w:rsidRPr="003D767D">
          <w:rPr>
            <w:rFonts w:ascii="Arial" w:hAnsi="Arial" w:cs="Arial"/>
          </w:rPr>
          <w:t>PODGiK</w:t>
        </w:r>
      </w:ins>
      <w:proofErr w:type="spellEnd"/>
      <w:ins w:id="227" w:author="MZDW Radosław Dębski" w:date="2024-06-10T13:23:00Z" w16du:dateUtc="2024-06-10T11:23:00Z">
        <w:r w:rsidR="003D767D">
          <w:rPr>
            <w:rFonts w:ascii="Arial" w:hAnsi="Arial" w:cs="Arial"/>
          </w:rPr>
          <w:t xml:space="preserve"> geodezyjnej </w:t>
        </w:r>
      </w:ins>
      <w:ins w:id="228" w:author="MZDW Radosław Dębski" w:date="2024-06-10T13:23:00Z">
        <w:r w:rsidR="003D767D" w:rsidRPr="003D767D">
          <w:rPr>
            <w:rFonts w:ascii="Arial" w:hAnsi="Arial" w:cs="Arial"/>
          </w:rPr>
          <w:t>inwentaryzacji powykonawczej</w:t>
        </w:r>
      </w:ins>
      <w:ins w:id="229" w:author="MZDW Radosław Dębski" w:date="2024-06-10T13:23:00Z" w16du:dateUtc="2024-06-10T11:23:00Z">
        <w:r w:rsidR="003D767D">
          <w:rPr>
            <w:rFonts w:ascii="Arial" w:hAnsi="Arial" w:cs="Arial"/>
          </w:rPr>
          <w:t>.</w:t>
        </w:r>
      </w:ins>
      <w:bookmarkEnd w:id="217"/>
    </w:p>
    <w:bookmarkEnd w:id="218"/>
    <w:p w14:paraId="69EEDCC3" w14:textId="0C1F247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12486">
        <w:rPr>
          <w:rFonts w:ascii="Arial" w:hAnsi="Arial" w:cs="Arial"/>
        </w:rPr>
        <w:t>Odbiór końcowy realizacji przedmiotu umowy nastąpi w terminie</w:t>
      </w:r>
      <w:r w:rsidR="008961B6" w:rsidRPr="00A12486">
        <w:rPr>
          <w:rFonts w:ascii="Arial" w:hAnsi="Arial" w:cs="Arial"/>
        </w:rPr>
        <w:t xml:space="preserve"> 14 dni</w:t>
      </w:r>
      <w:r w:rsidRPr="00A12486">
        <w:rPr>
          <w:rFonts w:ascii="Arial" w:hAnsi="Arial" w:cs="Arial"/>
        </w:rPr>
        <w:t xml:space="preserve"> </w:t>
      </w:r>
      <w:r w:rsidR="00EF2257" w:rsidRPr="00A12486">
        <w:rPr>
          <w:rFonts w:ascii="Arial" w:hAnsi="Arial" w:cs="Arial"/>
        </w:rPr>
        <w:br/>
      </w:r>
      <w:r w:rsidRPr="00A12486">
        <w:rPr>
          <w:rFonts w:ascii="Arial" w:hAnsi="Arial" w:cs="Arial"/>
        </w:rPr>
        <w:t xml:space="preserve">po pisemnym zgłoszeniu </w:t>
      </w:r>
      <w:r w:rsidRPr="008B2230">
        <w:rPr>
          <w:rFonts w:ascii="Arial" w:hAnsi="Arial" w:cs="Arial"/>
        </w:rPr>
        <w:t>gotowości do końcowego odbioru realizacji przedmiotu umowy</w:t>
      </w:r>
      <w:r w:rsidR="008961B6">
        <w:rPr>
          <w:rFonts w:ascii="Arial" w:hAnsi="Arial" w:cs="Arial"/>
        </w:rPr>
        <w:t xml:space="preserve"> i przekazaniu dokumentów wyszczególnionych w pkt. 10.4.1.</w:t>
      </w:r>
      <w:ins w:id="230" w:author="MZDW Radosław Dębski" w:date="2024-06-10T12:24:00Z" w16du:dateUtc="2024-06-10T10:24:00Z">
        <w:r w:rsidR="00176DF1">
          <w:rPr>
            <w:rFonts w:ascii="Arial" w:hAnsi="Arial" w:cs="Arial"/>
          </w:rPr>
          <w:t xml:space="preserve"> oraz</w:t>
        </w:r>
      </w:ins>
      <w:ins w:id="231" w:author="MZDW Radosław Dębski" w:date="2024-06-10T12:23:00Z" w16du:dateUtc="2024-06-10T10:23:00Z">
        <w:r w:rsidR="00176DF1">
          <w:rPr>
            <w:rFonts w:ascii="Arial" w:hAnsi="Arial" w:cs="Arial"/>
          </w:rPr>
          <w:t xml:space="preserve"> </w:t>
        </w:r>
      </w:ins>
      <w:ins w:id="232" w:author="MZDW Radosław Dębski" w:date="2024-06-10T12:24:00Z">
        <w:r w:rsidR="00176DF1" w:rsidRPr="00176DF1">
          <w:rPr>
            <w:rFonts w:ascii="Arial" w:hAnsi="Arial" w:cs="Arial"/>
          </w:rPr>
          <w:t>w pkt. 10.3.3.</w:t>
        </w:r>
      </w:ins>
    </w:p>
    <w:p w14:paraId="0B9809EC" w14:textId="7BC6B9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Zgłoszenie Wykonawcy do końcowego odbioru realizacji przedmiotu umowy musi spełniać warunek pełnej jego gotowości technicznej, </w:t>
      </w:r>
      <w:proofErr w:type="spellStart"/>
      <w:r w:rsidRPr="008B2230">
        <w:rPr>
          <w:rFonts w:ascii="Arial" w:hAnsi="Arial" w:cs="Arial"/>
        </w:rPr>
        <w:t>formalno</w:t>
      </w:r>
      <w:proofErr w:type="spellEnd"/>
      <w:r w:rsidR="00EF2257">
        <w:rPr>
          <w:rFonts w:ascii="Arial" w:hAnsi="Arial" w:cs="Arial"/>
        </w:rPr>
        <w:t xml:space="preserve"> </w:t>
      </w:r>
      <w:r w:rsidRPr="008B2230">
        <w:rPr>
          <w:rFonts w:ascii="Arial" w:hAnsi="Arial" w:cs="Arial"/>
        </w:rPr>
        <w:t>-</w:t>
      </w:r>
      <w:r w:rsidR="00EF2257">
        <w:rPr>
          <w:rFonts w:ascii="Arial" w:hAnsi="Arial" w:cs="Arial"/>
        </w:rPr>
        <w:t xml:space="preserve"> </w:t>
      </w:r>
      <w:r w:rsidRPr="008B2230">
        <w:rPr>
          <w:rFonts w:ascii="Arial" w:hAnsi="Arial" w:cs="Arial"/>
        </w:rPr>
        <w:t>prawnej i użytkowej do celów, którym ma służyć i winien być zgodny z przepisami obowiązującego prawa oraz z wymogami określonymi umową.</w:t>
      </w:r>
    </w:p>
    <w:p w14:paraId="62C1577B" w14:textId="0CF259F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zarejestrowanej w </w:t>
      </w:r>
      <w:proofErr w:type="spellStart"/>
      <w:r w:rsidR="00094E59" w:rsidRPr="008B2230">
        <w:rPr>
          <w:rFonts w:ascii="Arial" w:hAnsi="Arial" w:cs="Arial"/>
        </w:rPr>
        <w:t>PODGiK</w:t>
      </w:r>
      <w:proofErr w:type="spellEnd"/>
      <w:r w:rsidR="00094E59" w:rsidRPr="008B2230">
        <w:rPr>
          <w:rFonts w:ascii="Arial" w:hAnsi="Arial" w:cs="Arial"/>
        </w:rPr>
        <w:t>.</w:t>
      </w:r>
      <w:ins w:id="233" w:author="MZDW Radosław Dębski" w:date="2024-06-10T13:30:00Z" w16du:dateUtc="2024-06-10T11:30:00Z">
        <w:r w:rsidR="003D767D" w:rsidRPr="003D767D">
          <w:rPr>
            <w:rFonts w:ascii="Arial" w:hAnsi="Arial" w:cs="Arial"/>
          </w:rPr>
          <w:t xml:space="preserve"> </w:t>
        </w:r>
      </w:ins>
      <w:bookmarkStart w:id="234" w:name="_Hlk168919113"/>
      <w:ins w:id="235" w:author="MZDW Radosław Dębski" w:date="2024-06-10T13:30:00Z">
        <w:r w:rsidR="003D767D" w:rsidRPr="003D767D">
          <w:rPr>
            <w:rFonts w:ascii="Arial" w:hAnsi="Arial" w:cs="Arial"/>
          </w:rPr>
          <w:t>Zamawiający</w:t>
        </w:r>
      </w:ins>
      <w:ins w:id="236" w:author="MZDW Radosław Dębski" w:date="2024-06-10T13:30:00Z" w16du:dateUtc="2024-06-10T11:30:00Z">
        <w:r w:rsidR="003D767D">
          <w:rPr>
            <w:rFonts w:ascii="Arial" w:hAnsi="Arial" w:cs="Arial"/>
          </w:rPr>
          <w:t xml:space="preserve"> dokona</w:t>
        </w:r>
      </w:ins>
      <w:ins w:id="237" w:author="MZDW Radosław Dębski" w:date="2024-06-10T13:30:00Z">
        <w:r w:rsidR="003D767D" w:rsidRPr="003D767D">
          <w:rPr>
            <w:rFonts w:ascii="Arial" w:hAnsi="Arial" w:cs="Arial"/>
          </w:rPr>
          <w:t xml:space="preserve"> również</w:t>
        </w:r>
      </w:ins>
      <w:ins w:id="238" w:author="MZDW Radosław Dębski" w:date="2024-06-10T13:30:00Z" w16du:dateUtc="2024-06-10T11:30:00Z">
        <w:r w:rsidR="003D767D">
          <w:rPr>
            <w:rFonts w:ascii="Arial" w:hAnsi="Arial" w:cs="Arial"/>
          </w:rPr>
          <w:t xml:space="preserve"> odbioru na podstawie</w:t>
        </w:r>
      </w:ins>
      <w:ins w:id="239" w:author="MZDW Radosław Dębski" w:date="2024-06-10T13:30:00Z">
        <w:r w:rsidR="003D767D" w:rsidRPr="003D767D">
          <w:rPr>
            <w:rFonts w:ascii="Arial" w:hAnsi="Arial" w:cs="Arial"/>
          </w:rPr>
          <w:t xml:space="preserve"> przekazan</w:t>
        </w:r>
      </w:ins>
      <w:ins w:id="240" w:author="MZDW Radosław Dębski" w:date="2024-06-10T13:31:00Z" w16du:dateUtc="2024-06-10T11:31:00Z">
        <w:r w:rsidR="003D767D">
          <w:rPr>
            <w:rFonts w:ascii="Arial" w:hAnsi="Arial" w:cs="Arial"/>
          </w:rPr>
          <w:t>ego</w:t>
        </w:r>
      </w:ins>
      <w:ins w:id="241" w:author="MZDW Radosław Dębski" w:date="2024-06-10T13:30:00Z">
        <w:r w:rsidR="003D767D" w:rsidRPr="003D767D">
          <w:rPr>
            <w:rFonts w:ascii="Arial" w:hAnsi="Arial" w:cs="Arial"/>
          </w:rPr>
          <w:t xml:space="preserve"> </w:t>
        </w:r>
        <w:bookmarkStart w:id="242" w:name="_Hlk168918819"/>
        <w:bookmarkStart w:id="243" w:name="_Hlk168918779"/>
        <w:r w:rsidR="003D767D" w:rsidRPr="003D767D">
          <w:rPr>
            <w:rFonts w:ascii="Arial" w:hAnsi="Arial" w:cs="Arial"/>
          </w:rPr>
          <w:t xml:space="preserve">oświadczenia geodety (wraz z potwierdzeniem wpływu do </w:t>
        </w:r>
        <w:proofErr w:type="spellStart"/>
        <w:r w:rsidR="003D767D" w:rsidRPr="003D767D">
          <w:rPr>
            <w:rFonts w:ascii="Arial" w:hAnsi="Arial" w:cs="Arial"/>
          </w:rPr>
          <w:t>PODGiK</w:t>
        </w:r>
        <w:proofErr w:type="spellEnd"/>
        <w:r w:rsidR="003D767D" w:rsidRPr="003D767D">
          <w:rPr>
            <w:rFonts w:ascii="Arial" w:hAnsi="Arial" w:cs="Arial"/>
          </w:rPr>
          <w:t xml:space="preserve">) o złożeniu do </w:t>
        </w:r>
        <w:proofErr w:type="spellStart"/>
        <w:r w:rsidR="003D767D" w:rsidRPr="003D767D">
          <w:rPr>
            <w:rFonts w:ascii="Arial" w:hAnsi="Arial" w:cs="Arial"/>
          </w:rPr>
          <w:t>PODGiK</w:t>
        </w:r>
        <w:proofErr w:type="spellEnd"/>
        <w:r w:rsidR="003D767D" w:rsidRPr="003D767D">
          <w:rPr>
            <w:rFonts w:ascii="Arial" w:hAnsi="Arial" w:cs="Arial"/>
          </w:rPr>
          <w:t xml:space="preserve"> geodezyjnej inwentaryzacji powykonawczej.</w:t>
        </w:r>
      </w:ins>
      <w:bookmarkEnd w:id="242"/>
      <w:bookmarkEnd w:id="234"/>
    </w:p>
    <w:bookmarkEnd w:id="243"/>
    <w:p w14:paraId="2E460518" w14:textId="1023EA8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 końcowego odbioru realizacji przedmiotu umowy będzie sporządzony protokół zawierający wszelkie ustalenia dokonane w</w:t>
      </w:r>
      <w:r w:rsidR="00EF2257">
        <w:rPr>
          <w:rFonts w:ascii="Arial" w:hAnsi="Arial" w:cs="Arial"/>
        </w:rPr>
        <w:t xml:space="preserve"> </w:t>
      </w:r>
      <w:r w:rsidRPr="008B2230">
        <w:rPr>
          <w:rFonts w:ascii="Arial" w:hAnsi="Arial" w:cs="Arial"/>
        </w:rPr>
        <w:t>czasie odbioru.</w:t>
      </w:r>
    </w:p>
    <w:p w14:paraId="4F3E236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8B2230">
        <w:rPr>
          <w:rFonts w:ascii="Arial" w:hAnsi="Arial" w:cs="Arial"/>
        </w:rPr>
        <w:t xml:space="preserve">dzień </w:t>
      </w:r>
      <w:r w:rsidRPr="008B2230">
        <w:rPr>
          <w:rFonts w:ascii="Arial" w:hAnsi="Arial" w:cs="Arial"/>
        </w:rPr>
        <w:t>zwłoki w wysokości określonej w umowie.</w:t>
      </w:r>
    </w:p>
    <w:p w14:paraId="1DE16E1B" w14:textId="05D0640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Protokół z końcowego odbioru realizacji przedmiotu podpisany bez wad istotnych będzie stanowił podstawę do zwolnienia zabezpieczenia należytego wykonania umowy</w:t>
      </w:r>
      <w:r w:rsidR="00A213EB">
        <w:rPr>
          <w:rFonts w:ascii="Arial" w:hAnsi="Arial" w:cs="Arial"/>
        </w:rPr>
        <w:t xml:space="preserve"> z zastrzeżeniem zapisów pkt. 13.9.</w:t>
      </w:r>
    </w:p>
    <w:p w14:paraId="6C49B80E" w14:textId="3907C0A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Wynagrodzenie za wykonanie Zamówienia</w:t>
      </w:r>
    </w:p>
    <w:p w14:paraId="6326DE6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Wynagrodzenie za wykonanie przedmiotu umowy ustala się w wysokości wynikającej z oferty Wykonawcy z zastrzeżeniem zapisów pkt. </w:t>
      </w:r>
      <w:r w:rsidR="001227EE" w:rsidRPr="008B2230">
        <w:rPr>
          <w:rFonts w:ascii="Arial" w:hAnsi="Arial" w:cs="Arial"/>
        </w:rPr>
        <w:t>1</w:t>
      </w:r>
      <w:r w:rsidR="00F822E6" w:rsidRPr="008B2230">
        <w:rPr>
          <w:rFonts w:ascii="Arial" w:hAnsi="Arial" w:cs="Arial"/>
        </w:rPr>
        <w:t>0</w:t>
      </w:r>
      <w:r w:rsidR="001227EE" w:rsidRPr="008B2230">
        <w:rPr>
          <w:rFonts w:ascii="Arial" w:hAnsi="Arial" w:cs="Arial"/>
        </w:rPr>
        <w:t>.3.15</w:t>
      </w:r>
      <w:r w:rsidRPr="008B2230">
        <w:rPr>
          <w:rFonts w:ascii="Arial" w:hAnsi="Arial" w:cs="Arial"/>
        </w:rPr>
        <w:t>.</w:t>
      </w:r>
    </w:p>
    <w:p w14:paraId="652F1638" w14:textId="19802D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sidR="00D447A9">
        <w:rPr>
          <w:rFonts w:ascii="Arial" w:hAnsi="Arial" w:cs="Arial"/>
        </w:rPr>
        <w:t>s</w:t>
      </w:r>
      <w:r w:rsidRPr="008B2230">
        <w:rPr>
          <w:rFonts w:ascii="Arial" w:hAnsi="Arial" w:cs="Arial"/>
        </w:rPr>
        <w:t xml:space="preserve">pecyfikacji technicznej i warunków </w:t>
      </w:r>
      <w:r w:rsidRPr="008B2230">
        <w:rPr>
          <w:rFonts w:ascii="Arial" w:hAnsi="Arial" w:cs="Arial"/>
        </w:rPr>
        <w:lastRenderedPageBreak/>
        <w:t>umowy.</w:t>
      </w:r>
    </w:p>
    <w:p w14:paraId="5A744566" w14:textId="6CB104F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w:t>
      </w:r>
    </w:p>
    <w:p w14:paraId="399738D7" w14:textId="1EBBBC2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Rozliczenie końcowe za wykonanie przedmiotu umowy nastąpi na podstawie faktury VAT wystawionej przez Wykonawcę w</w:t>
      </w:r>
      <w:r w:rsidR="00F03E72">
        <w:rPr>
          <w:rFonts w:ascii="Arial" w:hAnsi="Arial" w:cs="Arial"/>
        </w:rPr>
        <w:t xml:space="preserve"> </w:t>
      </w:r>
      <w:r w:rsidRPr="008B2230">
        <w:rPr>
          <w:rFonts w:ascii="Arial" w:hAnsi="Arial" w:cs="Arial"/>
        </w:rPr>
        <w:t>oparciu o protokół odbioru końcowego realizacji przedmiotu umowy.</w:t>
      </w:r>
    </w:p>
    <w:p w14:paraId="796C6153" w14:textId="22CBD216" w:rsidR="00B276B5" w:rsidRPr="0036486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 xml:space="preserve">Łączna wartość brutto </w:t>
      </w:r>
      <w:r w:rsidR="00CA6500" w:rsidRPr="0036486D">
        <w:rPr>
          <w:rFonts w:ascii="Arial" w:hAnsi="Arial" w:cs="Arial"/>
        </w:rPr>
        <w:t>robót</w:t>
      </w:r>
      <w:r w:rsidRPr="0036486D">
        <w:rPr>
          <w:rFonts w:ascii="Arial" w:hAnsi="Arial" w:cs="Arial"/>
        </w:rPr>
        <w:t xml:space="preserve"> odebranych protokołami częściowymi nie może przekroczyć 90 % wartości umowy brutto. </w:t>
      </w:r>
    </w:p>
    <w:p w14:paraId="4DDEA975" w14:textId="1EF6E23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 uprawniony do wynagrodzenia w wysokości 95</w:t>
      </w:r>
      <w:r w:rsidR="0036486D">
        <w:rPr>
          <w:rFonts w:ascii="Arial" w:hAnsi="Arial" w:cs="Arial"/>
        </w:rPr>
        <w:t xml:space="preserve"> </w:t>
      </w:r>
      <w:r w:rsidRPr="008B2230">
        <w:rPr>
          <w:rFonts w:ascii="Arial" w:hAnsi="Arial" w:cs="Arial"/>
        </w:rPr>
        <w:t xml:space="preserve">% kwoty umownej brutto po podpisaniu przez strony protokołu odbioru końcowego </w:t>
      </w:r>
      <w:r w:rsidR="00CA6500">
        <w:rPr>
          <w:rFonts w:ascii="Arial" w:hAnsi="Arial" w:cs="Arial"/>
        </w:rPr>
        <w:t>robót</w:t>
      </w:r>
      <w:r w:rsidRPr="008B2230">
        <w:rPr>
          <w:rFonts w:ascii="Arial" w:hAnsi="Arial" w:cs="Arial"/>
        </w:rPr>
        <w:t>.</w:t>
      </w:r>
    </w:p>
    <w:p w14:paraId="7217D487" w14:textId="671F7EA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Pozostałe 5</w:t>
      </w:r>
      <w:r w:rsidR="0036486D">
        <w:rPr>
          <w:rFonts w:ascii="Arial" w:hAnsi="Arial" w:cs="Arial"/>
        </w:rPr>
        <w:t xml:space="preserve"> </w:t>
      </w:r>
      <w:r w:rsidRPr="0036486D">
        <w:rPr>
          <w:rFonts w:ascii="Arial" w:hAnsi="Arial" w:cs="Arial"/>
        </w:rPr>
        <w:t>% wartości wynagrodzenia</w:t>
      </w:r>
      <w:r w:rsidRPr="008B2230">
        <w:rPr>
          <w:rFonts w:ascii="Arial" w:hAnsi="Arial" w:cs="Arial"/>
        </w:rPr>
        <w:t xml:space="preserve"> umownego brutto zostanie wypłacone po uzyskaniu przez Wykonawcę decyzji o</w:t>
      </w:r>
      <w:r w:rsidR="00F03E72">
        <w:rPr>
          <w:rFonts w:ascii="Arial" w:hAnsi="Arial" w:cs="Arial"/>
        </w:rPr>
        <w:t xml:space="preserve"> </w:t>
      </w:r>
      <w:r w:rsidRPr="008B2230">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008B2230">
        <w:rPr>
          <w:rFonts w:ascii="Arial" w:hAnsi="Arial" w:cs="Arial"/>
        </w:rPr>
        <w:t xml:space="preserve">w </w:t>
      </w:r>
      <w:bookmarkStart w:id="244" w:name="_Hlk168919149"/>
      <w:proofErr w:type="spellStart"/>
      <w:r w:rsidR="00094E59" w:rsidRPr="008B2230">
        <w:rPr>
          <w:rFonts w:ascii="Arial" w:hAnsi="Arial" w:cs="Arial"/>
        </w:rPr>
        <w:t>PODGiK</w:t>
      </w:r>
      <w:proofErr w:type="spellEnd"/>
      <w:r w:rsidRPr="008B2230">
        <w:rPr>
          <w:rFonts w:ascii="Arial" w:hAnsi="Arial" w:cs="Arial"/>
        </w:rPr>
        <w:t xml:space="preserve"> </w:t>
      </w:r>
      <w:bookmarkStart w:id="245" w:name="_Hlk168918948"/>
      <w:ins w:id="246" w:author="MZDW Radosław Dębski" w:date="2024-06-10T13:34:00Z" w16du:dateUtc="2024-06-10T11:34:00Z">
        <w:r w:rsidR="00C103B8">
          <w:rPr>
            <w:rFonts w:ascii="Arial" w:hAnsi="Arial" w:cs="Arial"/>
          </w:rPr>
          <w:t>lub</w:t>
        </w:r>
        <w:r w:rsidR="00C103B8" w:rsidRPr="00C103B8">
          <w:rPr>
            <w:rFonts w:ascii="Arial" w:hAnsi="Arial" w:cs="Arial"/>
          </w:rPr>
          <w:t xml:space="preserve"> oświadczenia geodety (wraz z potwierdzeniem wpływu do </w:t>
        </w:r>
        <w:proofErr w:type="spellStart"/>
        <w:r w:rsidR="00C103B8" w:rsidRPr="00C103B8">
          <w:rPr>
            <w:rFonts w:ascii="Arial" w:hAnsi="Arial" w:cs="Arial"/>
          </w:rPr>
          <w:t>PODGiK</w:t>
        </w:r>
        <w:proofErr w:type="spellEnd"/>
        <w:r w:rsidR="00C103B8" w:rsidRPr="00C103B8">
          <w:rPr>
            <w:rFonts w:ascii="Arial" w:hAnsi="Arial" w:cs="Arial"/>
          </w:rPr>
          <w:t xml:space="preserve">) </w:t>
        </w:r>
      </w:ins>
      <w:ins w:id="247" w:author="MZDW Radosław Dębski" w:date="2024-06-10T13:36:00Z" w16du:dateUtc="2024-06-10T11:36:00Z">
        <w:r w:rsidR="002A7409">
          <w:rPr>
            <w:rFonts w:ascii="Arial" w:hAnsi="Arial" w:cs="Arial"/>
          </w:rPr>
          <w:br/>
        </w:r>
      </w:ins>
      <w:ins w:id="248" w:author="MZDW Radosław Dębski" w:date="2024-06-10T13:34:00Z" w16du:dateUtc="2024-06-10T11:34:00Z">
        <w:r w:rsidR="00C103B8" w:rsidRPr="00C103B8">
          <w:rPr>
            <w:rFonts w:ascii="Arial" w:hAnsi="Arial" w:cs="Arial"/>
          </w:rPr>
          <w:t xml:space="preserve">o </w:t>
        </w:r>
        <w:r w:rsidR="00C103B8">
          <w:rPr>
            <w:rFonts w:ascii="Arial" w:hAnsi="Arial" w:cs="Arial"/>
          </w:rPr>
          <w:t xml:space="preserve">jej </w:t>
        </w:r>
        <w:r w:rsidR="00C103B8" w:rsidRPr="00C103B8">
          <w:rPr>
            <w:rFonts w:ascii="Arial" w:hAnsi="Arial" w:cs="Arial"/>
          </w:rPr>
          <w:t xml:space="preserve">złożeniu do </w:t>
        </w:r>
        <w:proofErr w:type="spellStart"/>
        <w:r w:rsidR="00C103B8" w:rsidRPr="00C103B8">
          <w:rPr>
            <w:rFonts w:ascii="Arial" w:hAnsi="Arial" w:cs="Arial"/>
          </w:rPr>
          <w:t>PODGiK</w:t>
        </w:r>
        <w:proofErr w:type="spellEnd"/>
        <w:r w:rsidR="00C103B8">
          <w:rPr>
            <w:rFonts w:ascii="Arial" w:hAnsi="Arial" w:cs="Arial"/>
          </w:rPr>
          <w:t xml:space="preserve"> </w:t>
        </w:r>
      </w:ins>
      <w:bookmarkEnd w:id="245"/>
      <w:bookmarkEnd w:id="244"/>
      <w:r w:rsidRPr="008B2230">
        <w:rPr>
          <w:rFonts w:ascii="Arial" w:hAnsi="Arial" w:cs="Arial"/>
        </w:rPr>
        <w:t xml:space="preserve">oraz podpisaniu protokołu końcowego realizacji przedmiotu umowy </w:t>
      </w:r>
      <w:del w:id="249" w:author="MZDW Radosław Dębski" w:date="2024-06-10T13:34:00Z" w16du:dateUtc="2024-06-10T11:34:00Z">
        <w:r w:rsidR="00F03E72" w:rsidDel="00C103B8">
          <w:rPr>
            <w:rFonts w:ascii="Arial" w:hAnsi="Arial" w:cs="Arial"/>
          </w:rPr>
          <w:br/>
        </w:r>
      </w:del>
      <w:r w:rsidRPr="008B2230">
        <w:rPr>
          <w:rFonts w:ascii="Arial" w:hAnsi="Arial" w:cs="Arial"/>
        </w:rPr>
        <w:t>i</w:t>
      </w:r>
      <w:r w:rsidR="00F03E72">
        <w:rPr>
          <w:rFonts w:ascii="Arial" w:hAnsi="Arial" w:cs="Arial"/>
        </w:rPr>
        <w:t xml:space="preserve"> </w:t>
      </w:r>
      <w:r w:rsidRPr="008B2230">
        <w:rPr>
          <w:rFonts w:ascii="Arial" w:hAnsi="Arial" w:cs="Arial"/>
        </w:rPr>
        <w:t>przekazania obiektu do eksploatacji</w:t>
      </w:r>
      <w:del w:id="250" w:author="MZDW Radosław Dębski" w:date="2024-06-10T13:32:00Z" w16du:dateUtc="2024-06-10T11:32:00Z">
        <w:r w:rsidRPr="008B2230" w:rsidDel="00C103B8">
          <w:rPr>
            <w:rFonts w:ascii="Arial" w:hAnsi="Arial" w:cs="Arial"/>
          </w:rPr>
          <w:delText>.</w:delText>
        </w:r>
      </w:del>
    </w:p>
    <w:p w14:paraId="174135E2" w14:textId="540E6FF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Wykonawca ma obowiązek wystawienia faktury na pozostałe 5</w:t>
      </w:r>
      <w:r w:rsidR="0036486D">
        <w:rPr>
          <w:rFonts w:ascii="Arial" w:hAnsi="Arial" w:cs="Arial"/>
        </w:rPr>
        <w:t xml:space="preserve"> </w:t>
      </w:r>
      <w:r w:rsidRPr="3351A313">
        <w:rPr>
          <w:rFonts w:ascii="Arial" w:hAnsi="Arial" w:cs="Arial"/>
        </w:rPr>
        <w:t xml:space="preserve">% </w:t>
      </w:r>
      <w:r w:rsidR="00A43528">
        <w:rPr>
          <w:rFonts w:ascii="Arial" w:hAnsi="Arial" w:cs="Arial"/>
        </w:rPr>
        <w:t>po</w:t>
      </w:r>
      <w:r w:rsidRPr="3351A313">
        <w:rPr>
          <w:rFonts w:ascii="Arial" w:hAnsi="Arial" w:cs="Arial"/>
        </w:rPr>
        <w:t xml:space="preserve"> dostarczeni</w:t>
      </w:r>
      <w:r w:rsidR="00A43528">
        <w:rPr>
          <w:rFonts w:ascii="Arial" w:hAnsi="Arial" w:cs="Arial"/>
        </w:rPr>
        <w:t>u</w:t>
      </w:r>
      <w:r w:rsidRPr="3351A313">
        <w:rPr>
          <w:rFonts w:ascii="Arial" w:hAnsi="Arial" w:cs="Arial"/>
        </w:rPr>
        <w:t xml:space="preserve"> oryginału decyzji pozwolenia na</w:t>
      </w:r>
      <w:r w:rsidR="00D447A9">
        <w:rPr>
          <w:rFonts w:ascii="Arial" w:hAnsi="Arial" w:cs="Arial"/>
        </w:rPr>
        <w:t xml:space="preserve"> </w:t>
      </w:r>
      <w:r w:rsidRPr="3351A313">
        <w:rPr>
          <w:rFonts w:ascii="Arial" w:hAnsi="Arial" w:cs="Arial"/>
        </w:rPr>
        <w:t>użytkowanie obiektu budowlanego lub zaświadczenia o braku podstaw do wniesienia sprzeciwu</w:t>
      </w:r>
      <w:r w:rsidR="00094E59" w:rsidRPr="3351A313">
        <w:rPr>
          <w:rFonts w:ascii="Arial" w:hAnsi="Arial" w:cs="Arial"/>
        </w:rPr>
        <w:t xml:space="preserve"> a w przypadku </w:t>
      </w:r>
      <w:r w:rsidR="00CA6500" w:rsidRPr="3351A313">
        <w:rPr>
          <w:rFonts w:ascii="Arial" w:hAnsi="Arial" w:cs="Arial"/>
        </w:rPr>
        <w:t>robót</w:t>
      </w:r>
      <w:r w:rsidR="00094E59" w:rsidRPr="3351A313">
        <w:rPr>
          <w:rFonts w:ascii="Arial" w:hAnsi="Arial" w:cs="Arial"/>
        </w:rPr>
        <w:t xml:space="preserve"> niewymagających decyzji pozwolenia na budowę geodezyjnej inwentaryzacji powykonawczej </w:t>
      </w:r>
      <w:r w:rsidR="00094E59" w:rsidRPr="00C103B8">
        <w:rPr>
          <w:rFonts w:ascii="Arial" w:hAnsi="Arial" w:cs="Arial"/>
        </w:rPr>
        <w:t xml:space="preserve">zarejestrowanej </w:t>
      </w:r>
      <w:r w:rsidR="00094E59" w:rsidRPr="3351A313">
        <w:rPr>
          <w:rFonts w:ascii="Arial" w:hAnsi="Arial" w:cs="Arial"/>
        </w:rPr>
        <w:t xml:space="preserve">w </w:t>
      </w:r>
      <w:proofErr w:type="spellStart"/>
      <w:r w:rsidR="00094E59" w:rsidRPr="3351A313">
        <w:rPr>
          <w:rFonts w:ascii="Arial" w:hAnsi="Arial" w:cs="Arial"/>
        </w:rPr>
        <w:t>PODGiK</w:t>
      </w:r>
      <w:proofErr w:type="spellEnd"/>
      <w:ins w:id="251" w:author="MZDW Radosław Dębski" w:date="2024-06-10T13:35:00Z" w16du:dateUtc="2024-06-10T11:35:00Z">
        <w:r w:rsidR="00C103B8" w:rsidRPr="00C103B8">
          <w:rPr>
            <w:rFonts w:ascii="Arial" w:hAnsi="Arial" w:cs="Arial"/>
          </w:rPr>
          <w:t xml:space="preserve"> </w:t>
        </w:r>
      </w:ins>
      <w:bookmarkStart w:id="252" w:name="_Hlk168919190"/>
      <w:ins w:id="253" w:author="MZDW Radosław Dębski" w:date="2024-06-10T13:35:00Z">
        <w:r w:rsidR="00C103B8" w:rsidRPr="00C103B8">
          <w:rPr>
            <w:rFonts w:ascii="Arial" w:hAnsi="Arial" w:cs="Arial"/>
          </w:rPr>
          <w:t xml:space="preserve">lub oświadczenia geodety (wraz </w:t>
        </w:r>
      </w:ins>
      <w:ins w:id="254" w:author="MZDW Radosław Dębski" w:date="2024-06-10T13:35:00Z" w16du:dateUtc="2024-06-10T11:35:00Z">
        <w:r w:rsidR="002A7409">
          <w:rPr>
            <w:rFonts w:ascii="Arial" w:hAnsi="Arial" w:cs="Arial"/>
          </w:rPr>
          <w:br/>
        </w:r>
      </w:ins>
      <w:ins w:id="255" w:author="MZDW Radosław Dębski" w:date="2024-06-10T13:35:00Z">
        <w:r w:rsidR="00C103B8" w:rsidRPr="00C103B8">
          <w:rPr>
            <w:rFonts w:ascii="Arial" w:hAnsi="Arial" w:cs="Arial"/>
          </w:rPr>
          <w:t xml:space="preserve">z potwierdzeniem wpływu do </w:t>
        </w:r>
        <w:proofErr w:type="spellStart"/>
        <w:r w:rsidR="00C103B8" w:rsidRPr="00C103B8">
          <w:rPr>
            <w:rFonts w:ascii="Arial" w:hAnsi="Arial" w:cs="Arial"/>
          </w:rPr>
          <w:t>PODGiK</w:t>
        </w:r>
        <w:proofErr w:type="spellEnd"/>
        <w:r w:rsidR="00C103B8" w:rsidRPr="00C103B8">
          <w:rPr>
            <w:rFonts w:ascii="Arial" w:hAnsi="Arial" w:cs="Arial"/>
          </w:rPr>
          <w:t xml:space="preserve">) o jej złożeniu do </w:t>
        </w:r>
        <w:proofErr w:type="spellStart"/>
        <w:r w:rsidR="00C103B8" w:rsidRPr="00C103B8">
          <w:rPr>
            <w:rFonts w:ascii="Arial" w:hAnsi="Arial" w:cs="Arial"/>
          </w:rPr>
          <w:t>PODGiK</w:t>
        </w:r>
      </w:ins>
      <w:proofErr w:type="spellEnd"/>
      <w:r w:rsidRPr="3351A313">
        <w:rPr>
          <w:rFonts w:ascii="Arial" w:hAnsi="Arial" w:cs="Arial"/>
        </w:rPr>
        <w:t xml:space="preserve"> </w:t>
      </w:r>
      <w:bookmarkEnd w:id="252"/>
      <w:r w:rsidRPr="3351A313">
        <w:rPr>
          <w:rFonts w:ascii="Arial" w:hAnsi="Arial" w:cs="Arial"/>
        </w:rPr>
        <w:t>do siedziby Inwestora.</w:t>
      </w:r>
    </w:p>
    <w:p w14:paraId="3BBCD5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 szczególnych wypadkach Zamawiający zakłada możliwość odstąpienie od wymogu zawartego w pkt. 1</w:t>
      </w:r>
      <w:r w:rsidR="00F822E6" w:rsidRPr="008B2230">
        <w:rPr>
          <w:rFonts w:ascii="Arial" w:hAnsi="Arial" w:cs="Arial"/>
        </w:rPr>
        <w:t>0</w:t>
      </w:r>
      <w:r w:rsidRPr="008B2230">
        <w:rPr>
          <w:rFonts w:ascii="Arial" w:hAnsi="Arial" w:cs="Arial"/>
        </w:rPr>
        <w:t xml:space="preserve">.5.7. </w:t>
      </w:r>
    </w:p>
    <w:p w14:paraId="5665C3B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zapłaci fakturę w terminie do 30 dni od daty jej otrzymania.</w:t>
      </w:r>
    </w:p>
    <w:p w14:paraId="167AC16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7E5AC9C2" w14:textId="77777777" w:rsidR="00871A90" w:rsidRPr="008B2230"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lastRenderedPageBreak/>
        <w:t>Inspektor nadzoru – obowiązki i upoważnienia inspektora</w:t>
      </w:r>
    </w:p>
    <w:p w14:paraId="7BFB17E6"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6A2097FA"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7F734655" w14:textId="3ACD7122"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Polecenia wydawane przez Inspektora mają formę pisemną.</w:t>
      </w:r>
    </w:p>
    <w:p w14:paraId="045E1608" w14:textId="5AEF473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Wykonawca zapewni Inspektorowi swobodny dostęp do miejsc, gdzie wykonywane są prace objęte umową i dostarczy mu wszelkich informacji, jakich mógłby wymagać. Inspektor</w:t>
      </w:r>
      <w:r w:rsidR="00883652">
        <w:rPr>
          <w:rFonts w:ascii="Arial" w:hAnsi="Arial" w:cs="Arial"/>
        </w:rPr>
        <w:t xml:space="preserve"> nadzoru</w:t>
      </w:r>
      <w:r w:rsidRPr="008B2230">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Pr>
          <w:rFonts w:ascii="Arial" w:hAnsi="Arial" w:cs="Arial"/>
        </w:rPr>
        <w:t xml:space="preserve"> zgodnych z przepisami prawa oraz zapisami </w:t>
      </w:r>
      <w:proofErr w:type="spellStart"/>
      <w:r w:rsidR="00D6604B">
        <w:rPr>
          <w:rFonts w:ascii="Arial" w:hAnsi="Arial" w:cs="Arial"/>
        </w:rPr>
        <w:t>STWiORB</w:t>
      </w:r>
      <w:proofErr w:type="spellEnd"/>
      <w:r w:rsidRPr="008B2230">
        <w:rPr>
          <w:rFonts w:ascii="Arial" w:hAnsi="Arial" w:cs="Arial"/>
        </w:rPr>
        <w:t xml:space="preserve">. </w:t>
      </w:r>
    </w:p>
    <w:p w14:paraId="287FDACB"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ma prawo przekazać Wykonawcy dodatkowe rysunki i instrukcje konieczne dla zgodnego z umową wykonania </w:t>
      </w:r>
      <w:r w:rsidR="00CA6500">
        <w:rPr>
          <w:rFonts w:ascii="Arial" w:hAnsi="Arial" w:cs="Arial"/>
        </w:rPr>
        <w:t>robót</w:t>
      </w:r>
      <w:r w:rsidRPr="008B2230">
        <w:rPr>
          <w:rFonts w:ascii="Arial" w:hAnsi="Arial" w:cs="Arial"/>
        </w:rPr>
        <w:t xml:space="preserve"> lub usunięcia wad i usterek. Wykonawca ma obowiązek wykonywać roboty lub usuwać wady i usterki zgodnie z zaleceniami Inspektora.</w:t>
      </w:r>
    </w:p>
    <w:p w14:paraId="4BF965D4" w14:textId="3F9824AA"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w:t>
      </w:r>
      <w:r w:rsidR="0080465E">
        <w:rPr>
          <w:rFonts w:ascii="Arial" w:hAnsi="Arial" w:cs="Arial"/>
        </w:rPr>
        <w:t xml:space="preserve"> przypadku</w:t>
      </w:r>
      <w:r w:rsidRPr="008B2230">
        <w:rPr>
          <w:rFonts w:ascii="Arial" w:hAnsi="Arial" w:cs="Arial"/>
        </w:rPr>
        <w:t xml:space="preserve"> roszcze</w:t>
      </w:r>
      <w:r w:rsidR="0080465E">
        <w:rPr>
          <w:rFonts w:ascii="Arial" w:hAnsi="Arial" w:cs="Arial"/>
        </w:rPr>
        <w:t>ń</w:t>
      </w:r>
      <w:r w:rsidRPr="008B2230">
        <w:rPr>
          <w:rFonts w:ascii="Arial" w:hAnsi="Arial" w:cs="Arial"/>
        </w:rPr>
        <w:t xml:space="preserve"> Wykonawcy wynikających np. z wystąpienia </w:t>
      </w:r>
      <w:r w:rsidR="00CA6500">
        <w:rPr>
          <w:rFonts w:ascii="Arial" w:hAnsi="Arial" w:cs="Arial"/>
        </w:rPr>
        <w:t>robót</w:t>
      </w:r>
      <w:r w:rsidRPr="008B2230">
        <w:rPr>
          <w:rFonts w:ascii="Arial" w:hAnsi="Arial" w:cs="Arial"/>
        </w:rPr>
        <w:t xml:space="preserve"> dodatkowych, podobnych itp. Inspektor, przed zajęciem stanowiska w</w:t>
      </w:r>
      <w:r w:rsidR="0080465E">
        <w:rPr>
          <w:rFonts w:ascii="Arial" w:hAnsi="Arial" w:cs="Arial"/>
        </w:rPr>
        <w:t xml:space="preserve"> ich</w:t>
      </w:r>
      <w:r w:rsidRPr="008B2230">
        <w:rPr>
          <w:rFonts w:ascii="Arial" w:hAnsi="Arial" w:cs="Arial"/>
        </w:rPr>
        <w:t xml:space="preserve"> sprawie</w:t>
      </w:r>
      <w:r w:rsidR="0080465E">
        <w:rPr>
          <w:rFonts w:ascii="Arial" w:hAnsi="Arial" w:cs="Arial"/>
        </w:rPr>
        <w:t xml:space="preserve"> </w:t>
      </w:r>
      <w:r w:rsidRPr="008B2230">
        <w:rPr>
          <w:rFonts w:ascii="Arial" w:hAnsi="Arial" w:cs="Arial"/>
        </w:rPr>
        <w:t>zobowiązany jest uzyskać pisemne uzgodnienie Zamawiającego.</w:t>
      </w:r>
    </w:p>
    <w:p w14:paraId="39C445D1"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będzie miał prawo usunąć z terenu budowy każdą osobę zatrudnioną przez Wykonawcę </w:t>
      </w:r>
      <w:r w:rsidR="00CA6500">
        <w:rPr>
          <w:rFonts w:ascii="Arial" w:hAnsi="Arial" w:cs="Arial"/>
        </w:rPr>
        <w:t>robót</w:t>
      </w:r>
      <w:r w:rsidRPr="008B2230">
        <w:rPr>
          <w:rFonts w:ascii="Arial" w:hAnsi="Arial" w:cs="Arial"/>
        </w:rPr>
        <w:t xml:space="preserve"> lub Podwykonawcę, która niewłaściwie wykonuje swoje obowiązki.</w:t>
      </w:r>
    </w:p>
    <w:p w14:paraId="39B72790" w14:textId="77777777" w:rsidR="00B84DA6" w:rsidRPr="008B2230"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Odpowiedzialność za wady</w:t>
      </w:r>
    </w:p>
    <w:p w14:paraId="42758179" w14:textId="77777777" w:rsidR="00B84DA6" w:rsidRPr="008B2230"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30F4E7B5" w14:textId="5B15251D"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Inspektor jest zobowiązany na bieżąco sprawdzać </w:t>
      </w:r>
      <w:r w:rsidR="00D6604B">
        <w:rPr>
          <w:rFonts w:ascii="Arial" w:eastAsia="Arial" w:hAnsi="Arial" w:cs="Arial"/>
        </w:rPr>
        <w:t>jakość w</w:t>
      </w:r>
      <w:r w:rsidRPr="008B2230">
        <w:rPr>
          <w:rFonts w:ascii="Arial" w:eastAsia="Arial" w:hAnsi="Arial" w:cs="Arial"/>
        </w:rPr>
        <w:t>ykonywan</w:t>
      </w:r>
      <w:r w:rsidR="00D6604B">
        <w:rPr>
          <w:rFonts w:ascii="Arial" w:eastAsia="Arial" w:hAnsi="Arial" w:cs="Arial"/>
        </w:rPr>
        <w:t>ych</w:t>
      </w:r>
      <w:r w:rsidRPr="008B2230">
        <w:rPr>
          <w:rFonts w:ascii="Arial" w:eastAsia="Arial" w:hAnsi="Arial" w:cs="Arial"/>
        </w:rPr>
        <w:t xml:space="preserve"> rob</w:t>
      </w:r>
      <w:r w:rsidR="00D6604B">
        <w:rPr>
          <w:rFonts w:ascii="Arial" w:eastAsia="Arial" w:hAnsi="Arial" w:cs="Arial"/>
        </w:rPr>
        <w:t>ó</w:t>
      </w:r>
      <w:r w:rsidRPr="008B2230">
        <w:rPr>
          <w:rFonts w:ascii="Arial" w:eastAsia="Arial" w:hAnsi="Arial" w:cs="Arial"/>
        </w:rPr>
        <w:t xml:space="preserve">t, </w:t>
      </w:r>
      <w:r w:rsidR="00D6604B">
        <w:rPr>
          <w:rFonts w:ascii="Arial" w:eastAsia="Arial" w:hAnsi="Arial" w:cs="Arial"/>
        </w:rPr>
        <w:br/>
      </w:r>
      <w:r w:rsidRPr="008B2230">
        <w:rPr>
          <w:rFonts w:ascii="Arial" w:eastAsia="Arial" w:hAnsi="Arial" w:cs="Arial"/>
        </w:rPr>
        <w:t xml:space="preserve">a </w:t>
      </w:r>
      <w:r w:rsidR="00D6604B">
        <w:rPr>
          <w:rFonts w:ascii="Arial" w:eastAsia="Arial" w:hAnsi="Arial" w:cs="Arial"/>
        </w:rPr>
        <w:t>w przypadku</w:t>
      </w:r>
      <w:r w:rsidRPr="008B2230">
        <w:rPr>
          <w:rFonts w:ascii="Arial" w:eastAsia="Arial" w:hAnsi="Arial" w:cs="Arial"/>
        </w:rPr>
        <w:t xml:space="preserve"> wykry</w:t>
      </w:r>
      <w:r w:rsidR="00D6604B">
        <w:rPr>
          <w:rFonts w:ascii="Arial" w:eastAsia="Arial" w:hAnsi="Arial" w:cs="Arial"/>
        </w:rPr>
        <w:t>cia</w:t>
      </w:r>
      <w:r w:rsidRPr="008B2230">
        <w:rPr>
          <w:rFonts w:ascii="Arial" w:eastAsia="Arial" w:hAnsi="Arial" w:cs="Arial"/>
        </w:rPr>
        <w:t xml:space="preserve"> wad </w:t>
      </w:r>
      <w:r w:rsidR="00D6604B">
        <w:rPr>
          <w:rFonts w:ascii="Arial" w:eastAsia="Arial" w:hAnsi="Arial" w:cs="Arial"/>
        </w:rPr>
        <w:t>lub</w:t>
      </w:r>
      <w:r w:rsidRPr="008B2230">
        <w:rPr>
          <w:rFonts w:ascii="Arial" w:eastAsia="Arial" w:hAnsi="Arial" w:cs="Arial"/>
        </w:rPr>
        <w:t xml:space="preserve"> uster</w:t>
      </w:r>
      <w:r w:rsidR="00D6604B">
        <w:rPr>
          <w:rFonts w:ascii="Arial" w:eastAsia="Arial" w:hAnsi="Arial" w:cs="Arial"/>
        </w:rPr>
        <w:t>e</w:t>
      </w:r>
      <w:r w:rsidRPr="008B2230">
        <w:rPr>
          <w:rFonts w:ascii="Arial" w:eastAsia="Arial" w:hAnsi="Arial" w:cs="Arial"/>
        </w:rPr>
        <w:t xml:space="preserve">k powiadomić niezwłocznie Wykonawcę. Sprawdzenie jakości </w:t>
      </w:r>
      <w:r w:rsidR="00CA6500">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Zgłoszone w trakcie wykonywania przedmiotu umowy wady i usterki powinny być usunięte przez Wykonawcę w terminie wskazanym przez Inspektora</w:t>
      </w:r>
      <w:r w:rsidR="00883652">
        <w:rPr>
          <w:rFonts w:ascii="Arial" w:eastAsia="Arial" w:hAnsi="Arial" w:cs="Arial"/>
        </w:rPr>
        <w:t xml:space="preserve"> </w:t>
      </w:r>
      <w:r w:rsidRPr="008B2230">
        <w:rPr>
          <w:rFonts w:ascii="Arial" w:eastAsia="Arial" w:hAnsi="Arial" w:cs="Arial"/>
        </w:rPr>
        <w:t>/</w:t>
      </w:r>
      <w:r w:rsidR="00883652">
        <w:rPr>
          <w:rFonts w:ascii="Arial" w:eastAsia="Arial" w:hAnsi="Arial" w:cs="Arial"/>
        </w:rPr>
        <w:t xml:space="preserve"> </w:t>
      </w:r>
      <w:r w:rsidRPr="008B2230">
        <w:rPr>
          <w:rFonts w:ascii="Arial" w:eastAsia="Arial" w:hAnsi="Arial" w:cs="Arial"/>
        </w:rPr>
        <w:t>Zamawiającego. Termin ten będzie uwzględniał aspekty techniczne, technologiczne i organizacyjne związane z usunięciem wady lub usterki.</w:t>
      </w:r>
    </w:p>
    <w:p w14:paraId="7F11B149" w14:textId="77777777"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64CB2FEF" w14:textId="3BA60E3B"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lastRenderedPageBreak/>
        <w:t xml:space="preserve">Wykonawca usunie na swój koszt wady powstałe wskutek nieprawidłowej realizacji </w:t>
      </w:r>
      <w:r w:rsidR="00D6604B">
        <w:rPr>
          <w:rFonts w:ascii="Arial" w:eastAsia="Arial" w:hAnsi="Arial" w:cs="Arial"/>
        </w:rPr>
        <w:t>Umowy</w:t>
      </w:r>
      <w:r w:rsidRPr="008B2230">
        <w:rPr>
          <w:rFonts w:ascii="Arial" w:eastAsia="Arial" w:hAnsi="Arial" w:cs="Arial"/>
        </w:rPr>
        <w:t>.</w:t>
      </w:r>
    </w:p>
    <w:p w14:paraId="61FACBBF" w14:textId="77777777" w:rsidR="00B84DA6" w:rsidRPr="008B2230" w:rsidRDefault="00B84DA6" w:rsidP="008147D4">
      <w:pPr>
        <w:pStyle w:val="Akapitzlist"/>
        <w:numPr>
          <w:ilvl w:val="2"/>
          <w:numId w:val="22"/>
        </w:numPr>
        <w:spacing w:after="0"/>
        <w:ind w:left="851" w:hanging="851"/>
        <w:rPr>
          <w:rFonts w:ascii="Arial" w:eastAsia="Arial" w:hAnsi="Arial" w:cs="Arial"/>
        </w:rPr>
      </w:pPr>
      <w:r w:rsidRPr="008B2230">
        <w:rPr>
          <w:rFonts w:ascii="Arial" w:eastAsia="Arial" w:hAnsi="Arial" w:cs="Arial"/>
        </w:rPr>
        <w:t>Usunięcie stwierdzonych wad i usterek wymaga potwierdzenia przez Inspektora.</w:t>
      </w:r>
    </w:p>
    <w:p w14:paraId="6D675C1D"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56" w:name="_Toc92911725"/>
      <w:bookmarkStart w:id="257" w:name="_Toc92911785"/>
      <w:bookmarkStart w:id="258" w:name="_Toc92978111"/>
      <w:bookmarkStart w:id="259" w:name="_Toc92996183"/>
      <w:bookmarkStart w:id="260" w:name="_Toc92996250"/>
      <w:bookmarkStart w:id="261" w:name="_Toc92996251"/>
      <w:bookmarkEnd w:id="256"/>
      <w:bookmarkEnd w:id="257"/>
      <w:bookmarkEnd w:id="258"/>
      <w:bookmarkEnd w:id="259"/>
      <w:bookmarkEnd w:id="260"/>
      <w:r w:rsidRPr="008B2230">
        <w:rPr>
          <w:rFonts w:ascii="Arial" w:hAnsi="Arial" w:cs="Arial"/>
          <w:smallCaps/>
          <w:sz w:val="22"/>
          <w:szCs w:val="22"/>
        </w:rPr>
        <w:t>Rękojmia</w:t>
      </w:r>
      <w:bookmarkEnd w:id="261"/>
    </w:p>
    <w:p w14:paraId="3145BCCC"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Wykonawca udziela Zamawiającemu rękojmi na wykonane roboty w tym także zieleń drogową na okres wskazany w ofercie, lecz nie </w:t>
      </w:r>
      <w:r w:rsidRPr="009E5F4F">
        <w:rPr>
          <w:rFonts w:ascii="Arial" w:hAnsi="Arial" w:cs="Arial"/>
        </w:rPr>
        <w:t>krótszy niż 36 miesięcy.</w:t>
      </w:r>
    </w:p>
    <w:p w14:paraId="5B68A61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Bieg okresu rękojmi rozpoczyna się od następnego dnia od dokonania odbioru końcowego realizacji przedmiotu umowy.</w:t>
      </w:r>
    </w:p>
    <w:p w14:paraId="58B995BA" w14:textId="5A4AD0E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Rękojmia na oznakowanie poziome cienkowarstwowe wynosi 1 rok, natomiast na oznakowanie poziome grubowarstwowe 3 lata. W</w:t>
      </w:r>
      <w:r w:rsidR="005C6164">
        <w:rPr>
          <w:rFonts w:ascii="Arial" w:hAnsi="Arial" w:cs="Arial"/>
        </w:rPr>
        <w:t xml:space="preserve"> </w:t>
      </w:r>
      <w:r w:rsidRPr="008B2230">
        <w:rPr>
          <w:rFonts w:ascii="Arial" w:hAnsi="Arial" w:cs="Arial"/>
        </w:rPr>
        <w:t>czasie trwania rękojmi Wykonawca będzie zobowiązany do usunięcia wszelkich wad i usterek oznakowania poziomego powstałych w</w:t>
      </w:r>
      <w:r w:rsidR="005C6164">
        <w:rPr>
          <w:rFonts w:ascii="Arial" w:hAnsi="Arial" w:cs="Arial"/>
        </w:rPr>
        <w:t xml:space="preserve"> </w:t>
      </w:r>
      <w:r w:rsidRPr="008B2230">
        <w:rPr>
          <w:rFonts w:ascii="Arial" w:hAnsi="Arial" w:cs="Arial"/>
        </w:rPr>
        <w:t xml:space="preserve">wyniku niewłaściwego jego wykonania na zasadach określonych </w:t>
      </w:r>
      <w:r w:rsidR="009E5F4F">
        <w:rPr>
          <w:rFonts w:ascii="Arial" w:hAnsi="Arial" w:cs="Arial"/>
        </w:rPr>
        <w:br/>
      </w:r>
      <w:r w:rsidRPr="008B2230">
        <w:rPr>
          <w:rFonts w:ascii="Arial" w:hAnsi="Arial" w:cs="Arial"/>
        </w:rPr>
        <w:t>w pkt.</w:t>
      </w:r>
      <w:r w:rsidR="005C6164">
        <w:rPr>
          <w:rFonts w:ascii="Arial" w:hAnsi="Arial" w:cs="Arial"/>
        </w:rPr>
        <w:t xml:space="preserve"> </w:t>
      </w:r>
      <w:r w:rsidRPr="008B2230">
        <w:rPr>
          <w:rFonts w:ascii="Arial" w:hAnsi="Arial" w:cs="Arial"/>
        </w:rPr>
        <w:t>1</w:t>
      </w:r>
      <w:r w:rsidR="00721D48" w:rsidRPr="008B2230">
        <w:rPr>
          <w:rFonts w:ascii="Arial" w:hAnsi="Arial" w:cs="Arial"/>
        </w:rPr>
        <w:t>3.</w:t>
      </w:r>
      <w:r w:rsidRPr="008B2230">
        <w:rPr>
          <w:rFonts w:ascii="Arial" w:hAnsi="Arial" w:cs="Arial"/>
        </w:rPr>
        <w:t>10 oraz 1</w:t>
      </w:r>
      <w:r w:rsidR="00721D48" w:rsidRPr="008B2230">
        <w:rPr>
          <w:rFonts w:ascii="Arial" w:hAnsi="Arial" w:cs="Arial"/>
        </w:rPr>
        <w:t>3</w:t>
      </w:r>
      <w:r w:rsidRPr="008B2230">
        <w:rPr>
          <w:rFonts w:ascii="Arial" w:hAnsi="Arial" w:cs="Arial"/>
        </w:rPr>
        <w:t>.13.</w:t>
      </w:r>
    </w:p>
    <w:p w14:paraId="62B1EFB0" w14:textId="492C8013"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Nie później niż w dniu podpisania protokołu odbioru końcowego realizacji przedmiotu umowy Wykonawca wnosi Zamawiającemu zabezpieczenie z tytułu</w:t>
      </w:r>
      <w:r w:rsidR="0080465E">
        <w:rPr>
          <w:rFonts w:ascii="Arial" w:hAnsi="Arial" w:cs="Arial"/>
        </w:rPr>
        <w:t xml:space="preserve"> odpowiedzialności z</w:t>
      </w:r>
      <w:r w:rsidRPr="008B2230">
        <w:rPr>
          <w:rFonts w:ascii="Arial" w:hAnsi="Arial" w:cs="Arial"/>
        </w:rPr>
        <w:t xml:space="preserve"> rękojmi za wady w wysokości 30% kwoty zabezpieczenia należytego wykonania umowy. </w:t>
      </w:r>
    </w:p>
    <w:p w14:paraId="5F451B16"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Zabezpieczenie może być wniesione w formie określonej w pkt. </w:t>
      </w:r>
      <w:r w:rsidR="00CE6791" w:rsidRPr="008B2230">
        <w:rPr>
          <w:rFonts w:ascii="Arial" w:hAnsi="Arial" w:cs="Arial"/>
        </w:rPr>
        <w:t>5</w:t>
      </w:r>
      <w:r w:rsidRPr="008B2230">
        <w:rPr>
          <w:rFonts w:ascii="Arial" w:hAnsi="Arial" w:cs="Arial"/>
        </w:rPr>
        <w:t>.</w:t>
      </w:r>
      <w:r w:rsidR="007E274F" w:rsidRPr="008B2230">
        <w:rPr>
          <w:rFonts w:ascii="Arial" w:hAnsi="Arial" w:cs="Arial"/>
        </w:rPr>
        <w:t>2</w:t>
      </w:r>
      <w:r w:rsidRPr="008B2230">
        <w:rPr>
          <w:rFonts w:ascii="Arial" w:hAnsi="Arial" w:cs="Arial"/>
        </w:rPr>
        <w:t xml:space="preserve">. </w:t>
      </w:r>
    </w:p>
    <w:p w14:paraId="792D0743" w14:textId="295320EF"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Dokument potwierdzający wniesienie zabezpieczenia z tytułu rękojmi za wady Wykonawca przekaże Zamawiającemu nie później niż w</w:t>
      </w:r>
      <w:r w:rsidR="005C6164">
        <w:rPr>
          <w:rFonts w:ascii="Arial" w:hAnsi="Arial" w:cs="Arial"/>
        </w:rPr>
        <w:t xml:space="preserve"> </w:t>
      </w:r>
      <w:r w:rsidRPr="008B2230">
        <w:rPr>
          <w:rFonts w:ascii="Arial" w:hAnsi="Arial" w:cs="Arial"/>
        </w:rPr>
        <w:t>dniu podpisania protokołu odbioru końcowego realizacji przedmiotu umowy.</w:t>
      </w:r>
    </w:p>
    <w:p w14:paraId="4F7C813C" w14:textId="07510D5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Zabezpieczenie składane w formie gwarancji</w:t>
      </w:r>
      <w:r w:rsidR="00FC670C">
        <w:rPr>
          <w:rFonts w:ascii="Arial" w:hAnsi="Arial" w:cs="Arial"/>
        </w:rPr>
        <w:t xml:space="preserve"> </w:t>
      </w:r>
      <w:r w:rsidRPr="3351A313">
        <w:rPr>
          <w:rFonts w:ascii="Arial" w:hAnsi="Arial" w:cs="Arial"/>
        </w:rPr>
        <w:t>/</w:t>
      </w:r>
      <w:r w:rsidR="00FC670C">
        <w:rPr>
          <w:rFonts w:ascii="Arial" w:hAnsi="Arial" w:cs="Arial"/>
        </w:rPr>
        <w:t xml:space="preserve"> </w:t>
      </w:r>
      <w:r w:rsidRPr="3351A313">
        <w:rPr>
          <w:rFonts w:ascii="Arial" w:hAnsi="Arial" w:cs="Arial"/>
        </w:rPr>
        <w:t>poręczenia podlega akceptacji Zamawiającego. W przypadku wniesienia zabezpieczenia w formie gwarancji</w:t>
      </w:r>
      <w:r w:rsidR="00F03E72">
        <w:rPr>
          <w:rFonts w:ascii="Arial" w:hAnsi="Arial" w:cs="Arial"/>
        </w:rPr>
        <w:t xml:space="preserve"> </w:t>
      </w:r>
      <w:r w:rsidRPr="3351A313">
        <w:rPr>
          <w:rFonts w:ascii="Arial" w:hAnsi="Arial" w:cs="Arial"/>
        </w:rPr>
        <w:t>/</w:t>
      </w:r>
      <w:r w:rsidR="00F03E72">
        <w:rPr>
          <w:rFonts w:ascii="Arial" w:hAnsi="Arial" w:cs="Arial"/>
        </w:rPr>
        <w:t xml:space="preserve"> </w:t>
      </w:r>
      <w:r w:rsidRPr="3351A313">
        <w:rPr>
          <w:rFonts w:ascii="Arial" w:hAnsi="Arial" w:cs="Arial"/>
        </w:rPr>
        <w:t>poręczenia wzór dokumentu Wykonawca powinien dostarczyć Zamawiającemu na 5 dni wcze</w:t>
      </w:r>
      <w:r w:rsidR="4FF05D72" w:rsidRPr="3351A313">
        <w:rPr>
          <w:rFonts w:ascii="Arial" w:hAnsi="Arial" w:cs="Arial"/>
        </w:rPr>
        <w:t>ś</w:t>
      </w:r>
      <w:r w:rsidRPr="3351A313">
        <w:rPr>
          <w:rFonts w:ascii="Arial" w:hAnsi="Arial" w:cs="Arial"/>
        </w:rPr>
        <w:t>niej przed datą odbioru końcowego realizacji przedmiotu umowy.</w:t>
      </w:r>
    </w:p>
    <w:p w14:paraId="7676CA36" w14:textId="1CF44128"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przypadku niezaakceptowania przez Zamawiającego wzoru gwarancji Wykonawca zobowiązany jest do przedstawienia nowej gwarancji lub wniesienia zabezpieczenia </w:t>
      </w:r>
      <w:r w:rsidR="00FC670C">
        <w:rPr>
          <w:rFonts w:ascii="Arial" w:hAnsi="Arial" w:cs="Arial"/>
        </w:rPr>
        <w:br/>
      </w:r>
      <w:r w:rsidRPr="3351A313">
        <w:rPr>
          <w:rFonts w:ascii="Arial" w:hAnsi="Arial" w:cs="Arial"/>
        </w:rPr>
        <w:t>w pieniądzu.</w:t>
      </w:r>
    </w:p>
    <w:p w14:paraId="46387DA4" w14:textId="39AFA83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Pr>
          <w:rFonts w:ascii="Arial" w:hAnsi="Arial" w:cs="Arial"/>
        </w:rPr>
        <w:t xml:space="preserve"> </w:t>
      </w:r>
      <w:r w:rsidRPr="008B2230">
        <w:rPr>
          <w:rFonts w:ascii="Arial" w:hAnsi="Arial" w:cs="Arial"/>
        </w:rPr>
        <w:t>terminie określonym w pkt. 1</w:t>
      </w:r>
      <w:r w:rsidR="004D7CFE" w:rsidRPr="008B2230">
        <w:rPr>
          <w:rFonts w:ascii="Arial" w:hAnsi="Arial" w:cs="Arial"/>
        </w:rPr>
        <w:t>3</w:t>
      </w:r>
      <w:r w:rsidRPr="008B2230">
        <w:rPr>
          <w:rFonts w:ascii="Arial" w:hAnsi="Arial" w:cs="Arial"/>
        </w:rPr>
        <w:t>.4.</w:t>
      </w:r>
    </w:p>
    <w:p w14:paraId="0038D885" w14:textId="6DD82E4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 tytułu rękojmi Wykonawca zobowiązany jest nieodpłatnie usunąć wszelkie wady nadające się do usunięcia, które ujawnią się w</w:t>
      </w:r>
      <w:r w:rsidR="00EB5C67">
        <w:rPr>
          <w:rFonts w:ascii="Arial" w:hAnsi="Arial" w:cs="Arial"/>
        </w:rPr>
        <w:t xml:space="preserve"> </w:t>
      </w:r>
      <w:r w:rsidRPr="008B2230">
        <w:rPr>
          <w:rFonts w:ascii="Arial" w:hAnsi="Arial" w:cs="Arial"/>
        </w:rPr>
        <w:t>okresie rękojmi.</w:t>
      </w:r>
    </w:p>
    <w:p w14:paraId="1FD714E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lastRenderedPageBreak/>
        <w:t>W celu dokonania odbioru związanego z upływem terminu rękojmi (odbiór w okresie rękojmi)</w:t>
      </w:r>
      <w:r w:rsidR="7C7FDA76" w:rsidRPr="3351A313">
        <w:rPr>
          <w:rFonts w:ascii="Arial" w:hAnsi="Arial" w:cs="Arial"/>
        </w:rPr>
        <w:t>,</w:t>
      </w:r>
      <w:r w:rsidRPr="3351A313">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Pr>
          <w:rFonts w:ascii="Arial" w:hAnsi="Arial" w:cs="Arial"/>
        </w:rPr>
        <w:t xml:space="preserve"> </w:t>
      </w:r>
      <w:r w:rsidRPr="008B2230">
        <w:rPr>
          <w:rFonts w:ascii="Arial" w:hAnsi="Arial" w:cs="Arial"/>
        </w:rPr>
        <w:t xml:space="preserve">dni licząc od dnia otrzymania wezwania do ich usunięcia </w:t>
      </w:r>
      <w:r w:rsidR="00046810">
        <w:rPr>
          <w:rFonts w:ascii="Arial" w:hAnsi="Arial" w:cs="Arial"/>
        </w:rPr>
        <w:br/>
      </w:r>
      <w:r w:rsidRPr="008B2230">
        <w:rPr>
          <w:rFonts w:ascii="Arial" w:hAnsi="Arial" w:cs="Arial"/>
        </w:rPr>
        <w:t xml:space="preserve">z zastrzeżeniem pkt </w:t>
      </w:r>
      <w:r w:rsidR="002768A3" w:rsidRPr="008B2230">
        <w:rPr>
          <w:rFonts w:ascii="Arial" w:hAnsi="Arial" w:cs="Arial"/>
        </w:rPr>
        <w:t>1</w:t>
      </w:r>
      <w:r w:rsidR="004D7CFE" w:rsidRPr="008B2230">
        <w:rPr>
          <w:rFonts w:ascii="Arial" w:hAnsi="Arial" w:cs="Arial"/>
        </w:rPr>
        <w:t>3</w:t>
      </w:r>
      <w:r w:rsidRPr="008B2230">
        <w:rPr>
          <w:rFonts w:ascii="Arial" w:hAnsi="Arial" w:cs="Arial"/>
        </w:rPr>
        <w:t>.14.</w:t>
      </w:r>
    </w:p>
    <w:p w14:paraId="739FDE8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4BECE003"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okresie rękojmi dla </w:t>
      </w:r>
      <w:r w:rsidR="00CA6500" w:rsidRPr="3351A313">
        <w:rPr>
          <w:rFonts w:ascii="Arial" w:hAnsi="Arial" w:cs="Arial"/>
        </w:rPr>
        <w:t>robót</w:t>
      </w:r>
      <w:r w:rsidRPr="3351A313">
        <w:rPr>
          <w:rFonts w:ascii="Arial" w:hAnsi="Arial" w:cs="Arial"/>
        </w:rPr>
        <w:t xml:space="preserve"> budowlanych Wykonawca jest zobowiązany do uczestnictwa w corocznych przeglądach mających na celu ujawnienie wad i usterek </w:t>
      </w:r>
      <w:r w:rsidR="00046810">
        <w:rPr>
          <w:rFonts w:ascii="Arial" w:hAnsi="Arial" w:cs="Arial"/>
        </w:rPr>
        <w:br/>
      </w:r>
      <w:r w:rsidRPr="3351A313">
        <w:rPr>
          <w:rFonts w:ascii="Arial" w:hAnsi="Arial" w:cs="Arial"/>
        </w:rPr>
        <w:t>w wykonanym przedmiocie zamówienia. Przeglądy będę zwoływane minimum dwa razy w roku</w:t>
      </w:r>
      <w:del w:id="262" w:author="MZDW Radosław Dębski" w:date="2024-06-10T13:41:00Z" w16du:dateUtc="2024-06-10T11:41:00Z">
        <w:r w:rsidRPr="3351A313" w:rsidDel="00476FDF">
          <w:rPr>
            <w:rFonts w:ascii="Arial" w:hAnsi="Arial" w:cs="Arial"/>
          </w:rPr>
          <w:delText xml:space="preserve"> (pierwszy w </w:delText>
        </w:r>
        <w:r w:rsidR="05798503" w:rsidRPr="3351A313" w:rsidDel="00476FDF">
          <w:rPr>
            <w:rFonts w:ascii="Arial" w:hAnsi="Arial" w:cs="Arial"/>
          </w:rPr>
          <w:delText>t</w:delText>
        </w:r>
        <w:r w:rsidRPr="3351A313" w:rsidDel="00476FDF">
          <w:rPr>
            <w:rFonts w:ascii="Arial" w:hAnsi="Arial" w:cs="Arial"/>
          </w:rPr>
          <w:delText>erminie do 31.05 oraz drugi w terminie do 31.10 danego roku kalendarzowego)</w:delText>
        </w:r>
      </w:del>
      <w:r w:rsidRPr="3351A313">
        <w:rPr>
          <w:rFonts w:ascii="Arial" w:hAnsi="Arial" w:cs="Arial"/>
        </w:rPr>
        <w:t xml:space="preserve"> </w:t>
      </w:r>
      <w:r w:rsidRPr="00CB7A91">
        <w:rPr>
          <w:rFonts w:ascii="Arial" w:hAnsi="Arial" w:cs="Arial"/>
        </w:rPr>
        <w:t xml:space="preserve">przez </w:t>
      </w:r>
      <w:r w:rsidR="00046810" w:rsidRPr="00CB7A91">
        <w:rPr>
          <w:rFonts w:ascii="Arial" w:hAnsi="Arial" w:cs="Arial"/>
        </w:rPr>
        <w:t xml:space="preserve">Zamawiającego </w:t>
      </w:r>
      <w:r w:rsidRPr="00CB7A91">
        <w:rPr>
          <w:rFonts w:ascii="Arial" w:hAnsi="Arial" w:cs="Arial"/>
        </w:rPr>
        <w:t>z udziałem przedstawicieli</w:t>
      </w:r>
      <w:r w:rsidR="00046810" w:rsidRPr="00CB7A91">
        <w:rPr>
          <w:rFonts w:ascii="Arial" w:hAnsi="Arial" w:cs="Arial"/>
        </w:rPr>
        <w:t xml:space="preserve"> Inspektora.</w:t>
      </w:r>
    </w:p>
    <w:p w14:paraId="78AF1419" w14:textId="169C97F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może dochodzić roszczeń z tytułu rękojmi także po terminie określonym w pkt. 1</w:t>
      </w:r>
      <w:r w:rsidR="004D7CFE" w:rsidRPr="008B2230">
        <w:rPr>
          <w:rFonts w:ascii="Arial" w:hAnsi="Arial" w:cs="Arial"/>
        </w:rPr>
        <w:t>3</w:t>
      </w:r>
      <w:r w:rsidRPr="008B2230">
        <w:rPr>
          <w:rFonts w:ascii="Arial" w:hAnsi="Arial" w:cs="Arial"/>
        </w:rPr>
        <w:t xml:space="preserve">.1. jeżeli zgłosił Wykonawcy wadę przed upływem terminu rękojmi </w:t>
      </w:r>
      <w:r w:rsidR="00CB7A91">
        <w:rPr>
          <w:rFonts w:ascii="Arial" w:hAnsi="Arial" w:cs="Arial"/>
        </w:rPr>
        <w:br/>
      </w:r>
      <w:r w:rsidRPr="008B2230">
        <w:rPr>
          <w:rFonts w:ascii="Arial" w:hAnsi="Arial" w:cs="Arial"/>
        </w:rPr>
        <w:t>a Wykonawca wady tej nie usunął.</w:t>
      </w:r>
    </w:p>
    <w:p w14:paraId="6FA2F99E" w14:textId="27D6DB80" w:rsidR="00B276B5"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Jeżeli Wykonawca nie usunie wad ujawnionych w okresie rękojmi w terminie wyznaczonym przez Zamawiającego, Zamawiający ma</w:t>
      </w:r>
      <w:r w:rsidR="00A916F5">
        <w:rPr>
          <w:rFonts w:ascii="Arial" w:hAnsi="Arial" w:cs="Arial"/>
        </w:rPr>
        <w:t xml:space="preserve"> </w:t>
      </w:r>
      <w:r w:rsidRPr="008B2230">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w:t>
      </w:r>
      <w:r w:rsidR="00046810">
        <w:rPr>
          <w:rFonts w:ascii="Arial" w:hAnsi="Arial" w:cs="Arial"/>
        </w:rPr>
        <w:br/>
      </w:r>
      <w:r w:rsidRPr="008B2230">
        <w:rPr>
          <w:rFonts w:ascii="Arial" w:hAnsi="Arial" w:cs="Arial"/>
        </w:rPr>
        <w:t xml:space="preserve">w ramach rękojmi, podpisanym przez </w:t>
      </w:r>
      <w:r w:rsidR="00046810">
        <w:rPr>
          <w:rFonts w:ascii="Arial" w:hAnsi="Arial" w:cs="Arial"/>
        </w:rPr>
        <w:t>W</w:t>
      </w:r>
      <w:r w:rsidRPr="008B2230">
        <w:rPr>
          <w:rFonts w:ascii="Arial" w:hAnsi="Arial" w:cs="Arial"/>
        </w:rPr>
        <w:t xml:space="preserve">ykonawcę zastępczego oraz Zamawiającego. Koszty wykonania zastępczego potrącane będą z kwoty będącej zabezpieczeniem </w:t>
      </w:r>
      <w:r w:rsidR="00046810">
        <w:rPr>
          <w:rFonts w:ascii="Arial" w:hAnsi="Arial" w:cs="Arial"/>
        </w:rPr>
        <w:br/>
      </w:r>
      <w:r w:rsidRPr="008B2230">
        <w:rPr>
          <w:rFonts w:ascii="Arial" w:hAnsi="Arial" w:cs="Arial"/>
        </w:rPr>
        <w:t xml:space="preserve">z tytułu rękojmi. W przypadku, gdy koszty zastępczego usunięcia wad stwierdzonych podczas przeglądów w okresie rękojmi przekroczą kwotę zabezpieczenia z tytułu rękojmi za wady, Wykonawca </w:t>
      </w:r>
      <w:r w:rsidR="00CA6500">
        <w:rPr>
          <w:rFonts w:ascii="Arial" w:hAnsi="Arial" w:cs="Arial"/>
        </w:rPr>
        <w:t>robót</w:t>
      </w:r>
      <w:r w:rsidRPr="008B2230">
        <w:rPr>
          <w:rFonts w:ascii="Arial" w:hAnsi="Arial" w:cs="Arial"/>
        </w:rPr>
        <w:t xml:space="preserve"> zobowiązany jest do zwrotu Zamawiającemu poniesionych kosztów.</w:t>
      </w:r>
    </w:p>
    <w:p w14:paraId="5A4F0A06" w14:textId="1570D87A" w:rsidR="005B7F19" w:rsidRPr="008B2230" w:rsidRDefault="005B7F19"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Jeżeli Wykonawca nie </w:t>
      </w:r>
      <w:r w:rsidR="00AA1DD1">
        <w:rPr>
          <w:rFonts w:ascii="Arial" w:hAnsi="Arial" w:cs="Arial"/>
        </w:rPr>
        <w:t>usunie wad stwierdzonych w okresie rękojmi</w:t>
      </w:r>
      <w:r w:rsidRPr="008B2230">
        <w:rPr>
          <w:rFonts w:ascii="Arial" w:hAnsi="Arial" w:cs="Arial"/>
        </w:rPr>
        <w:t xml:space="preserve"> w terminie określonym </w:t>
      </w:r>
      <w:r w:rsidR="00AA1DD1">
        <w:rPr>
          <w:rFonts w:ascii="Arial" w:hAnsi="Arial" w:cs="Arial"/>
        </w:rPr>
        <w:t>przez Zamawiającego</w:t>
      </w:r>
      <w:r w:rsidRPr="008B2230">
        <w:rPr>
          <w:rFonts w:ascii="Arial" w:hAnsi="Arial" w:cs="Arial"/>
        </w:rPr>
        <w:t xml:space="preserve">, Zamawiającemu przysługiwać będzie prawo </w:t>
      </w:r>
      <w:r w:rsidRPr="008B2230">
        <w:rPr>
          <w:rFonts w:ascii="Arial" w:hAnsi="Arial" w:cs="Arial"/>
        </w:rPr>
        <w:lastRenderedPageBreak/>
        <w:t xml:space="preserve">naliczania kar umownych za każdy rozpoczęty dzień zwłoki w wysokości określonej </w:t>
      </w:r>
      <w:r w:rsidR="00FC670C">
        <w:rPr>
          <w:rFonts w:ascii="Arial" w:hAnsi="Arial" w:cs="Arial"/>
        </w:rPr>
        <w:br/>
      </w:r>
      <w:r w:rsidRPr="008B2230">
        <w:rPr>
          <w:rFonts w:ascii="Arial" w:hAnsi="Arial" w:cs="Arial"/>
        </w:rPr>
        <w:t>w</w:t>
      </w:r>
      <w:r w:rsidR="00FC670C">
        <w:rPr>
          <w:rFonts w:ascii="Arial" w:hAnsi="Arial" w:cs="Arial"/>
        </w:rPr>
        <w:t xml:space="preserve"> </w:t>
      </w:r>
      <w:r w:rsidRPr="008B2230">
        <w:rPr>
          <w:rFonts w:ascii="Arial" w:hAnsi="Arial" w:cs="Arial"/>
        </w:rPr>
        <w:t>umowie</w:t>
      </w:r>
      <w:r>
        <w:rPr>
          <w:rFonts w:ascii="Arial" w:hAnsi="Arial" w:cs="Arial"/>
        </w:rPr>
        <w:t>.</w:t>
      </w:r>
    </w:p>
    <w:p w14:paraId="25406A1D" w14:textId="5C1C26A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450B3E3D">
        <w:rPr>
          <w:rFonts w:ascii="Arial" w:hAnsi="Arial" w:cs="Arial"/>
        </w:rPr>
        <w:t>Zabezpieczenie z tytułu rękojmi za wady zostanie zwrócone Wykonawcy w terminie 15</w:t>
      </w:r>
      <w:r w:rsidR="00FC670C">
        <w:rPr>
          <w:rFonts w:ascii="Arial" w:hAnsi="Arial" w:cs="Arial"/>
        </w:rPr>
        <w:t xml:space="preserve"> </w:t>
      </w:r>
      <w:r w:rsidRPr="450B3E3D">
        <w:rPr>
          <w:rFonts w:ascii="Arial" w:hAnsi="Arial" w:cs="Arial"/>
        </w:rPr>
        <w:t>dni od upływu okresu rękojmi.</w:t>
      </w:r>
    </w:p>
    <w:p w14:paraId="33339D86" w14:textId="7E6DDC73" w:rsidR="73E25CB7" w:rsidRDefault="73E25CB7" w:rsidP="008147D4">
      <w:pPr>
        <w:pStyle w:val="Akapitzlist"/>
        <w:numPr>
          <w:ilvl w:val="1"/>
          <w:numId w:val="22"/>
        </w:numPr>
        <w:spacing w:after="0" w:line="360" w:lineRule="auto"/>
        <w:ind w:left="709" w:hanging="709"/>
        <w:jc w:val="both"/>
        <w:rPr>
          <w:rFonts w:ascii="Arial" w:eastAsia="Arial" w:hAnsi="Arial" w:cs="Arial"/>
        </w:rPr>
      </w:pPr>
      <w:r w:rsidRPr="450B3E3D">
        <w:rPr>
          <w:rFonts w:ascii="Arial" w:eastAsia="Arial" w:hAnsi="Arial" w:cs="Arial"/>
        </w:rPr>
        <w:t xml:space="preserve">W okresie wykonywania prac oraz w trakcie okresu rękojmi Wykonawca zobowiązany jest do wyrażenia, w terminie 7 dni od otrzymania pisma Zamawiającego, stanowiska </w:t>
      </w:r>
      <w:r w:rsidR="00046810">
        <w:rPr>
          <w:rFonts w:ascii="Arial" w:eastAsia="Arial" w:hAnsi="Arial" w:cs="Arial"/>
        </w:rPr>
        <w:br/>
      </w:r>
      <w:r w:rsidRPr="450B3E3D">
        <w:rPr>
          <w:rFonts w:ascii="Arial" w:eastAsia="Arial" w:hAnsi="Arial"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w:t>
      </w:r>
      <w:r w:rsidRPr="001558DF">
        <w:rPr>
          <w:rFonts w:ascii="Arial" w:eastAsia="Arial" w:hAnsi="Arial" w:cs="Arial"/>
        </w:rPr>
        <w:t>trybie 39 ust. 3 i art. 38 ust. 2 ustawy z dnia 21 marca 1985 r. o drogach publicznych. Bra</w:t>
      </w:r>
      <w:r w:rsidRPr="450B3E3D">
        <w:rPr>
          <w:rFonts w:ascii="Arial" w:eastAsia="Arial" w:hAnsi="Arial" w:cs="Arial"/>
        </w:rPr>
        <w:t>k zajęcia stanowiska przez Wykonawcę w ww. terminie uznaje się za wyrażenie przez Wykonawcę zgody na wykonanie tych prac bez utraty rękojmi na wykonane przez Wykonawcę roboty.</w:t>
      </w:r>
    </w:p>
    <w:p w14:paraId="5E2EDFFD" w14:textId="673535DA" w:rsidR="576231DB" w:rsidRDefault="576231DB" w:rsidP="008147D4">
      <w:pPr>
        <w:pStyle w:val="Akapitzlist"/>
        <w:numPr>
          <w:ilvl w:val="1"/>
          <w:numId w:val="22"/>
        </w:numPr>
        <w:spacing w:after="0" w:line="360" w:lineRule="auto"/>
        <w:ind w:left="709" w:hanging="709"/>
        <w:jc w:val="both"/>
        <w:rPr>
          <w:rFonts w:ascii="Arial" w:eastAsia="Arial" w:hAnsi="Arial" w:cs="Arial"/>
        </w:rPr>
      </w:pPr>
      <w:r w:rsidRPr="450B3E3D">
        <w:rPr>
          <w:rFonts w:ascii="Arial" w:eastAsia="Arial" w:hAnsi="Arial" w:cs="Arial"/>
        </w:rPr>
        <w:t>Wykonawca wyraża zgodę na wykonywanie w zieleni przydrożnej</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trawnikach</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elementach nieutwardzonych pasa drogowego drogi wojewódzkiej w okresie trwania rękojmi prac związanych z umieszczeniem urządzeń</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obiektów budowlanych</w:t>
      </w:r>
      <w:r w:rsidR="00046810">
        <w:rPr>
          <w:rFonts w:ascii="Arial" w:eastAsia="Arial" w:hAnsi="Arial" w:cs="Arial"/>
        </w:rPr>
        <w:t xml:space="preserve"> </w:t>
      </w:r>
      <w:r w:rsidRPr="450B3E3D">
        <w:rPr>
          <w:rFonts w:ascii="Arial" w:eastAsia="Arial" w:hAnsi="Arial" w:cs="Arial"/>
        </w:rPr>
        <w:t>/</w:t>
      </w:r>
      <w:r w:rsidR="00046810">
        <w:rPr>
          <w:rFonts w:ascii="Arial" w:eastAsia="Arial" w:hAnsi="Arial" w:cs="Arial"/>
        </w:rPr>
        <w:t xml:space="preserve"> </w:t>
      </w:r>
      <w:r w:rsidRPr="450B3E3D">
        <w:rPr>
          <w:rFonts w:ascii="Arial" w:eastAsia="Arial" w:hAnsi="Arial" w:cs="Arial"/>
        </w:rPr>
        <w:t>reklam oraz remontu lub przebudowy istniejącej infrastruktury. Wykonanie ww. prac nie powoduje utraty rękojmi przez Zamawiającego.</w:t>
      </w:r>
    </w:p>
    <w:p w14:paraId="4753E399" w14:textId="4ED8C409" w:rsidR="00B276B5" w:rsidRPr="008B2230"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63" w:name="_Toc92996252"/>
      <w:bookmarkStart w:id="264" w:name="_Hlk132629202"/>
      <w:bookmarkStart w:id="265" w:name="_Hlk132100767"/>
      <w:r>
        <w:rPr>
          <w:rFonts w:ascii="Arial" w:hAnsi="Arial" w:cs="Arial"/>
          <w:smallCaps/>
          <w:sz w:val="22"/>
          <w:szCs w:val="22"/>
        </w:rPr>
        <w:t>Prawo o</w:t>
      </w:r>
      <w:r w:rsidR="00B276B5" w:rsidRPr="450B3E3D">
        <w:rPr>
          <w:rFonts w:ascii="Arial" w:hAnsi="Arial" w:cs="Arial"/>
          <w:smallCaps/>
          <w:sz w:val="22"/>
          <w:szCs w:val="22"/>
        </w:rPr>
        <w:t>dstąpieni</w:t>
      </w:r>
      <w:r>
        <w:rPr>
          <w:rFonts w:ascii="Arial" w:hAnsi="Arial" w:cs="Arial"/>
          <w:smallCaps/>
          <w:sz w:val="22"/>
          <w:szCs w:val="22"/>
        </w:rPr>
        <w:t>a</w:t>
      </w:r>
      <w:r w:rsidR="00B276B5" w:rsidRPr="450B3E3D">
        <w:rPr>
          <w:rFonts w:ascii="Arial" w:hAnsi="Arial" w:cs="Arial"/>
          <w:smallCaps/>
          <w:sz w:val="22"/>
          <w:szCs w:val="22"/>
        </w:rPr>
        <w:t xml:space="preserve"> od umowy przez zamawiającego</w:t>
      </w:r>
      <w:bookmarkEnd w:id="263"/>
    </w:p>
    <w:bookmarkEnd w:id="264"/>
    <w:p w14:paraId="784F33A1" w14:textId="73D1031E" w:rsidR="00B276B5" w:rsidRPr="00EE23E9" w:rsidRDefault="00B276B5" w:rsidP="008147D4">
      <w:pPr>
        <w:pStyle w:val="Akapitzlist"/>
        <w:numPr>
          <w:ilvl w:val="1"/>
          <w:numId w:val="22"/>
        </w:numPr>
        <w:spacing w:after="0" w:line="360" w:lineRule="auto"/>
        <w:ind w:left="709" w:hanging="709"/>
        <w:jc w:val="both"/>
        <w:rPr>
          <w:rFonts w:ascii="Arial" w:hAnsi="Arial" w:cs="Arial"/>
        </w:rPr>
      </w:pPr>
      <w:r w:rsidRPr="003F6D26">
        <w:rPr>
          <w:rFonts w:ascii="Arial" w:hAnsi="Arial" w:cs="Arial"/>
        </w:rPr>
        <w:t>Zamawiający</w:t>
      </w:r>
      <w:r w:rsidR="003F6D26" w:rsidRPr="003F6D26">
        <w:rPr>
          <w:rFonts w:ascii="Arial" w:hAnsi="Arial" w:cs="Arial"/>
        </w:rPr>
        <w:t xml:space="preserve"> do końca trwania umowy</w:t>
      </w:r>
      <w:r w:rsidRPr="00EE23E9">
        <w:rPr>
          <w:rFonts w:ascii="Arial" w:hAnsi="Arial" w:cs="Arial"/>
        </w:rPr>
        <w:t xml:space="preserve"> może odstąpić od umowy, bez wyznaczania Wykonawcy dodatkowego terminu</w:t>
      </w:r>
      <w:r w:rsidR="00EE23E9" w:rsidRPr="00EE23E9">
        <w:rPr>
          <w:rFonts w:ascii="Arial" w:hAnsi="Arial" w:cs="Arial"/>
        </w:rPr>
        <w:t xml:space="preserve"> (umowne prawo odstąpienia)</w:t>
      </w:r>
      <w:r w:rsidRPr="00EE23E9">
        <w:rPr>
          <w:rFonts w:ascii="Arial" w:hAnsi="Arial" w:cs="Arial"/>
        </w:rPr>
        <w:t xml:space="preserve"> w przypadku, gdy:</w:t>
      </w:r>
    </w:p>
    <w:p w14:paraId="117C9988" w14:textId="59CC9F9A"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w:t>
      </w:r>
      <w:r w:rsidR="00EE23E9" w:rsidRPr="00602105">
        <w:rPr>
          <w:rFonts w:ascii="Arial" w:hAnsi="Arial" w:cs="Arial"/>
        </w:rPr>
        <w:t xml:space="preserve"> przystąpił</w:t>
      </w:r>
      <w:r w:rsidRPr="00602105">
        <w:rPr>
          <w:rFonts w:ascii="Arial" w:hAnsi="Arial" w:cs="Arial"/>
        </w:rPr>
        <w:t xml:space="preserve"> </w:t>
      </w:r>
      <w:r w:rsidR="00EE23E9" w:rsidRPr="00602105">
        <w:rPr>
          <w:rFonts w:ascii="Arial" w:hAnsi="Arial" w:cs="Arial"/>
        </w:rPr>
        <w:t>do</w:t>
      </w:r>
      <w:r w:rsidR="00A45730" w:rsidRPr="00602105">
        <w:rPr>
          <w:rFonts w:ascii="Arial" w:hAnsi="Arial" w:cs="Arial"/>
        </w:rPr>
        <w:t xml:space="preserve"> realizacji umowy</w:t>
      </w:r>
      <w:r w:rsidRPr="00602105">
        <w:rPr>
          <w:rFonts w:ascii="Arial" w:hAnsi="Arial" w:cs="Arial"/>
        </w:rPr>
        <w:t xml:space="preserve"> w </w:t>
      </w:r>
      <w:r w:rsidRPr="00A93EC5">
        <w:rPr>
          <w:rFonts w:ascii="Arial" w:hAnsi="Arial" w:cs="Arial"/>
        </w:rPr>
        <w:t xml:space="preserve">terminie </w:t>
      </w:r>
      <w:r w:rsidR="00A93EC5" w:rsidRPr="00A93EC5">
        <w:rPr>
          <w:rFonts w:ascii="Arial" w:hAnsi="Arial" w:cs="Arial"/>
        </w:rPr>
        <w:t>30</w:t>
      </w:r>
      <w:r w:rsidRPr="00A93EC5">
        <w:rPr>
          <w:rFonts w:ascii="Arial" w:hAnsi="Arial" w:cs="Arial"/>
        </w:rPr>
        <w:t xml:space="preserve"> dni od </w:t>
      </w:r>
      <w:r w:rsidR="00A45730" w:rsidRPr="00602105">
        <w:rPr>
          <w:rFonts w:ascii="Arial" w:hAnsi="Arial" w:cs="Arial"/>
        </w:rPr>
        <w:t>dnia podpisania umowy.</w:t>
      </w:r>
    </w:p>
    <w:p w14:paraId="741ABB90" w14:textId="28D3241A" w:rsidR="00B276B5" w:rsidRPr="00A93EC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93EC5">
        <w:rPr>
          <w:rFonts w:ascii="Arial" w:hAnsi="Arial" w:cs="Arial"/>
        </w:rPr>
        <w:t xml:space="preserve">Wykonawca bez zgody Zamawiającego przerwał realizację </w:t>
      </w:r>
      <w:r w:rsidR="00602105" w:rsidRPr="00A93EC5">
        <w:rPr>
          <w:rFonts w:ascii="Arial" w:hAnsi="Arial" w:cs="Arial"/>
        </w:rPr>
        <w:t>umowy</w:t>
      </w:r>
      <w:r w:rsidRPr="00A93EC5">
        <w:rPr>
          <w:rFonts w:ascii="Arial" w:hAnsi="Arial" w:cs="Arial"/>
        </w:rPr>
        <w:t xml:space="preserve"> i przerwa trwa dłużej niż </w:t>
      </w:r>
      <w:r w:rsidR="00A93EC5" w:rsidRPr="00A93EC5">
        <w:rPr>
          <w:rFonts w:ascii="Arial" w:hAnsi="Arial" w:cs="Arial"/>
        </w:rPr>
        <w:t>30</w:t>
      </w:r>
      <w:r w:rsidR="00A916F5" w:rsidRPr="00A93EC5">
        <w:rPr>
          <w:rFonts w:ascii="Arial" w:hAnsi="Arial" w:cs="Arial"/>
        </w:rPr>
        <w:t xml:space="preserve"> </w:t>
      </w:r>
      <w:r w:rsidRPr="00A93EC5">
        <w:rPr>
          <w:rFonts w:ascii="Arial" w:hAnsi="Arial" w:cs="Arial"/>
        </w:rPr>
        <w:t>kolejnych dni,</w:t>
      </w:r>
    </w:p>
    <w:p w14:paraId="409A7641" w14:textId="75BCFCF5"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 wykonuje</w:t>
      </w:r>
      <w:r w:rsidR="00602105" w:rsidRPr="00602105">
        <w:rPr>
          <w:rFonts w:ascii="Arial" w:hAnsi="Arial" w:cs="Arial"/>
        </w:rPr>
        <w:t xml:space="preserve"> przedmiotu umowy</w:t>
      </w:r>
      <w:r w:rsidRPr="00602105">
        <w:rPr>
          <w:rFonts w:ascii="Arial" w:hAnsi="Arial" w:cs="Arial"/>
        </w:rPr>
        <w:t xml:space="preserve"> zgodnie z warunkami umownymi lub w rażący sposób nie dochowuje zobowiązań umownych, pomimo wcześniejszego pisemnego wezwania</w:t>
      </w:r>
      <w:r w:rsidR="00602105" w:rsidRPr="00602105">
        <w:rPr>
          <w:rFonts w:ascii="Arial" w:hAnsi="Arial" w:cs="Arial"/>
        </w:rPr>
        <w:t xml:space="preserve"> przez</w:t>
      </w:r>
      <w:r w:rsidRPr="00602105">
        <w:rPr>
          <w:rFonts w:ascii="Arial" w:hAnsi="Arial" w:cs="Arial"/>
        </w:rPr>
        <w:t xml:space="preserve"> Inspektora</w:t>
      </w:r>
      <w:r w:rsidR="00602105" w:rsidRPr="00602105">
        <w:rPr>
          <w:rFonts w:ascii="Arial" w:hAnsi="Arial" w:cs="Arial"/>
        </w:rPr>
        <w:t xml:space="preserve"> lub </w:t>
      </w:r>
      <w:r w:rsidR="00321982" w:rsidRPr="00602105">
        <w:rPr>
          <w:rFonts w:ascii="Arial" w:hAnsi="Arial" w:cs="Arial"/>
        </w:rPr>
        <w:t>Zamawiającego</w:t>
      </w:r>
      <w:r w:rsidRPr="00602105">
        <w:rPr>
          <w:rFonts w:ascii="Arial" w:hAnsi="Arial" w:cs="Arial"/>
        </w:rPr>
        <w:t xml:space="preserve"> do prawidłowego wykonania umowy,</w:t>
      </w:r>
      <w:r w:rsidR="00A916F5" w:rsidRPr="00602105">
        <w:rPr>
          <w:rFonts w:ascii="Arial" w:hAnsi="Arial" w:cs="Arial"/>
        </w:rPr>
        <w:t xml:space="preserve"> </w:t>
      </w:r>
      <w:r w:rsidRPr="00602105">
        <w:rPr>
          <w:rFonts w:ascii="Arial" w:hAnsi="Arial" w:cs="Arial"/>
        </w:rPr>
        <w:t>w</w:t>
      </w:r>
      <w:r w:rsidR="00A916F5" w:rsidRPr="00602105">
        <w:rPr>
          <w:rFonts w:ascii="Arial" w:hAnsi="Arial" w:cs="Arial"/>
        </w:rPr>
        <w:t xml:space="preserve"> </w:t>
      </w:r>
      <w:r w:rsidRPr="00602105">
        <w:rPr>
          <w:rFonts w:ascii="Arial" w:hAnsi="Arial" w:cs="Arial"/>
        </w:rPr>
        <w:t>terminie wskazanym w tym wezwaniu.</w:t>
      </w:r>
    </w:p>
    <w:p w14:paraId="00B767AB" w14:textId="6A625D3B"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Wystąpi konieczność co najmniej trzykrotnego dokonania przez Zamawiającego bezpośredniej zapłaty Podwykonawcy lub</w:t>
      </w:r>
      <w:r w:rsidR="001558DF" w:rsidRPr="00602105">
        <w:rPr>
          <w:rFonts w:ascii="Arial" w:hAnsi="Arial" w:cs="Arial"/>
        </w:rPr>
        <w:t xml:space="preserve"> </w:t>
      </w:r>
      <w:r w:rsidRPr="00602105">
        <w:rPr>
          <w:rFonts w:ascii="Arial" w:hAnsi="Arial" w:cs="Arial"/>
        </w:rPr>
        <w:t>dalszemu Podwykonawcy lub konieczność dokonania</w:t>
      </w:r>
      <w:r w:rsidR="00602105" w:rsidRPr="00602105">
        <w:rPr>
          <w:rFonts w:ascii="Arial" w:hAnsi="Arial" w:cs="Arial"/>
        </w:rPr>
        <w:t xml:space="preserve"> wyżej wymienionym podmiotom</w:t>
      </w:r>
      <w:r w:rsidRPr="00602105">
        <w:rPr>
          <w:rFonts w:ascii="Arial" w:hAnsi="Arial" w:cs="Arial"/>
        </w:rPr>
        <w:t xml:space="preserve"> bezpośrednich zapłat na sumę większą niż 10% wartości brutto wynagrodzenia wskazanego w § 2 ust. 1 umowy.</w:t>
      </w:r>
      <w:r w:rsidR="00C26D37" w:rsidRPr="00602105">
        <w:rPr>
          <w:rFonts w:ascii="Arial" w:hAnsi="Arial" w:cs="Arial"/>
        </w:rPr>
        <w:t xml:space="preserve"> </w:t>
      </w:r>
    </w:p>
    <w:p w14:paraId="1710CC9C" w14:textId="4B3A434D" w:rsidR="00B276B5" w:rsidRDefault="00602105" w:rsidP="008147D4">
      <w:pPr>
        <w:pStyle w:val="Akapitzlist"/>
        <w:numPr>
          <w:ilvl w:val="1"/>
          <w:numId w:val="22"/>
        </w:numPr>
        <w:spacing w:after="0" w:line="360" w:lineRule="auto"/>
        <w:ind w:left="709" w:hanging="709"/>
        <w:jc w:val="both"/>
        <w:rPr>
          <w:rFonts w:ascii="Arial" w:hAnsi="Arial" w:cs="Arial"/>
        </w:rPr>
      </w:pPr>
      <w:r w:rsidRPr="00665C7D">
        <w:rPr>
          <w:rFonts w:ascii="Arial" w:hAnsi="Arial" w:cs="Arial"/>
        </w:rPr>
        <w:t>W przypadku zaistnienia okoliczności wskazanych w pkt. 1</w:t>
      </w:r>
      <w:r w:rsidR="0080465E">
        <w:rPr>
          <w:rFonts w:ascii="Arial" w:hAnsi="Arial" w:cs="Arial"/>
        </w:rPr>
        <w:t>4</w:t>
      </w:r>
      <w:r w:rsidRPr="00665C7D">
        <w:rPr>
          <w:rFonts w:ascii="Arial" w:hAnsi="Arial" w:cs="Arial"/>
        </w:rPr>
        <w:t xml:space="preserve">.1. Zamawiającemu przysługuje prawo odstąpienia od umowy w ciągu 14 dni od upływu terminów </w:t>
      </w:r>
      <w:r w:rsidRPr="00665C7D">
        <w:rPr>
          <w:rFonts w:ascii="Arial" w:hAnsi="Arial" w:cs="Arial"/>
        </w:rPr>
        <w:lastRenderedPageBreak/>
        <w:t>określonych w pkt. 14.1.1, 14.1.2, 14.1.3, lub nastąpienia zdarzeń wskazanych w pkt. 14.1.4</w:t>
      </w:r>
    </w:p>
    <w:p w14:paraId="7908C5C5" w14:textId="2B27B189" w:rsidR="00602105" w:rsidRPr="005267BB"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Pr>
          <w:rFonts w:ascii="Arial" w:hAnsi="Arial" w:cs="Arial"/>
          <w:smallCaps/>
          <w:sz w:val="22"/>
          <w:szCs w:val="22"/>
        </w:rPr>
        <w:t>Odbiór terenu budowy w przypadku odstąpienia od umowy</w:t>
      </w:r>
    </w:p>
    <w:p w14:paraId="6098186A" w14:textId="7BE1BE81"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02105">
        <w:rPr>
          <w:rFonts w:ascii="Arial" w:eastAsia="Calibri" w:hAnsi="Arial" w:cs="Arial"/>
          <w:lang w:eastAsia="en-US"/>
          <w14:ligatures w14:val="standardContextual"/>
        </w:rPr>
        <w:t>W przypadku odstąpienia od umowy Wykonawca jest zobowiązany do protokolarnego przekazania terenu budowy</w:t>
      </w:r>
      <w:r>
        <w:rPr>
          <w:rFonts w:ascii="Arial" w:eastAsia="Calibri" w:hAnsi="Arial" w:cs="Arial"/>
          <w:lang w:eastAsia="en-US"/>
          <w14:ligatures w14:val="standardContextual"/>
        </w:rPr>
        <w:t xml:space="preserve"> Zamawiającemu</w:t>
      </w:r>
      <w:r w:rsidRPr="00602105">
        <w:rPr>
          <w:rFonts w:ascii="Arial" w:eastAsia="Calibri" w:hAnsi="Arial" w:cs="Arial"/>
          <w:lang w:eastAsia="en-US"/>
          <w14:ligatures w14:val="standardContextual"/>
        </w:rPr>
        <w:t xml:space="preserve"> wraz z wykonanymi robotami oraz</w:t>
      </w:r>
      <w:r>
        <w:rPr>
          <w:rFonts w:ascii="Arial" w:eastAsia="Calibri" w:hAnsi="Arial" w:cs="Arial"/>
          <w:lang w:eastAsia="en-US"/>
          <w14:ligatures w14:val="standardContextual"/>
        </w:rPr>
        <w:t xml:space="preserve"> niezbędnymi</w:t>
      </w:r>
      <w:r w:rsidRPr="00602105">
        <w:rPr>
          <w:rFonts w:ascii="Arial" w:eastAsia="Calibri" w:hAnsi="Arial" w:cs="Arial"/>
          <w:lang w:eastAsia="en-US"/>
          <w14:ligatures w14:val="standardContextual"/>
        </w:rPr>
        <w:t xml:space="preserve"> dokumentami w terminie 14 dni od odstąpienia od umowy.</w:t>
      </w:r>
    </w:p>
    <w:p w14:paraId="45ED9278" w14:textId="69DF9714" w:rsidR="00602105" w:rsidRPr="00665C7D"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 xml:space="preserve">Dokumentami </w:t>
      </w:r>
      <w:r w:rsidR="00602105" w:rsidRPr="00665C7D">
        <w:rPr>
          <w:rFonts w:ascii="Arial" w:eastAsia="Calibri" w:hAnsi="Arial" w:cs="Arial"/>
          <w:lang w:eastAsia="en-US"/>
          <w14:ligatures w14:val="standardContextual"/>
        </w:rPr>
        <w:t xml:space="preserve">niezbędnymi </w:t>
      </w:r>
      <w:r>
        <w:rPr>
          <w:rFonts w:ascii="Arial" w:eastAsia="Calibri" w:hAnsi="Arial" w:cs="Arial"/>
          <w:lang w:eastAsia="en-US"/>
          <w14:ligatures w14:val="standardContextual"/>
        </w:rPr>
        <w:t>o których mowa w pkt. 15.1 są:</w:t>
      </w:r>
    </w:p>
    <w:p w14:paraId="2D48A8D2" w14:textId="77777777" w:rsidR="00665C7D"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inwentaryzacja geodezyjna wykonanych robót wraz z podaniem powierzchni i opisem tych robót</w:t>
      </w:r>
      <w:r w:rsidR="00665C7D">
        <w:rPr>
          <w:rFonts w:ascii="Arial" w:eastAsia="Calibri" w:hAnsi="Arial" w:cs="Arial"/>
          <w:lang w:eastAsia="en-US"/>
          <w14:ligatures w14:val="standardContextual"/>
        </w:rPr>
        <w:t xml:space="preserve">, która </w:t>
      </w:r>
      <w:r w:rsidRPr="00602105">
        <w:rPr>
          <w:rFonts w:ascii="Arial" w:eastAsia="Calibri" w:hAnsi="Arial" w:cs="Arial"/>
          <w:lang w:eastAsia="en-US"/>
          <w14:ligatures w14:val="standardContextual"/>
        </w:rPr>
        <w:t>powinna zostać uzgodniona i zaakceptowana przez Zamawiającego</w:t>
      </w:r>
    </w:p>
    <w:p w14:paraId="4223E3CD" w14:textId="0FD83D13" w:rsid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 xml:space="preserve">dokumenty potwierdzające, że zastosowane wyroby budowlane, użyte podczas realizacji </w:t>
      </w:r>
      <w:r w:rsidR="00665C7D">
        <w:rPr>
          <w:rFonts w:ascii="Arial" w:eastAsia="Calibri" w:hAnsi="Arial" w:cs="Arial"/>
          <w:lang w:eastAsia="en-US"/>
          <w14:ligatures w14:val="standardContextual"/>
        </w:rPr>
        <w:t>robót</w:t>
      </w:r>
      <w:r w:rsidRPr="00602105">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Default="00665C7D" w:rsidP="00665C7D">
      <w:pPr>
        <w:spacing w:after="0" w:line="360" w:lineRule="auto"/>
        <w:ind w:left="567"/>
        <w:jc w:val="both"/>
        <w:rPr>
          <w:rFonts w:ascii="Arial" w:eastAsia="Times New Roman" w:hAnsi="Arial" w:cs="Arial"/>
          <w:lang w:eastAsia="en-US"/>
          <w14:ligatures w14:val="standardContextual"/>
        </w:rPr>
      </w:pPr>
      <w:r>
        <w:rPr>
          <w:rFonts w:ascii="Arial" w:eastAsia="Calibri" w:hAnsi="Arial" w:cs="Arial"/>
          <w:lang w:eastAsia="en-US"/>
          <w14:ligatures w14:val="standardContextual"/>
        </w:rPr>
        <w:t>- r</w:t>
      </w:r>
      <w:r w:rsidR="00602105" w:rsidRPr="00602105">
        <w:rPr>
          <w:rFonts w:ascii="Arial" w:eastAsia="Times New Roman" w:hAnsi="Arial" w:cs="Arial"/>
          <w:lang w:eastAsia="en-US"/>
          <w14:ligatures w14:val="standardContextual"/>
        </w:rPr>
        <w:t>ysunki i opisy służące realizacji obiektu</w:t>
      </w:r>
      <w:r>
        <w:rPr>
          <w:rFonts w:ascii="Arial" w:eastAsia="Times New Roman" w:hAnsi="Arial" w:cs="Arial"/>
          <w:lang w:eastAsia="en-US"/>
          <w14:ligatures w14:val="standardContextual"/>
        </w:rPr>
        <w:t xml:space="preserve"> budowlanego</w:t>
      </w:r>
      <w:r w:rsidR="00602105" w:rsidRPr="00602105">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dziennik budowy/robót/montażu;</w:t>
      </w:r>
    </w:p>
    <w:p w14:paraId="59B517DD"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665C7D"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66" w:name="_Hlk132631456"/>
      <w:r>
        <w:rPr>
          <w:rFonts w:ascii="Arial" w:hAnsi="Arial" w:cs="Arial"/>
          <w:smallCaps/>
          <w:sz w:val="22"/>
          <w:szCs w:val="22"/>
        </w:rPr>
        <w:t>Odbiór robót w przypadku odstąpienia od umowy</w:t>
      </w:r>
    </w:p>
    <w:bookmarkEnd w:id="266"/>
    <w:p w14:paraId="397FEA9E" w14:textId="295F8186"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 odbioru</w:t>
      </w:r>
      <w:r w:rsidR="004B51D4">
        <w:rPr>
          <w:rFonts w:ascii="Arial" w:eastAsia="Calibri" w:hAnsi="Arial" w:cs="Arial"/>
          <w:lang w:eastAsia="en-US"/>
          <w14:ligatures w14:val="standardContextual"/>
        </w:rPr>
        <w:t>,</w:t>
      </w:r>
      <w:r w:rsidRPr="004B51D4">
        <w:rPr>
          <w:rFonts w:ascii="Arial" w:eastAsia="Calibri" w:hAnsi="Arial" w:cs="Arial"/>
          <w:lang w:eastAsia="en-US"/>
          <w14:ligatures w14:val="standardContextual"/>
        </w:rPr>
        <w:t xml:space="preserve"> o którym mowa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4B51D4"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Termin podpisania protokołu</w:t>
      </w:r>
      <w:r w:rsidR="004B51D4">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sidR="004B51D4">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4866B822" w14:textId="1534B81E" w:rsidR="00602105"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sidR="004B51D4">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sidR="004B51D4">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sidR="004B51D4">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sidR="004B51D4">
        <w:rPr>
          <w:rFonts w:ascii="Arial" w:eastAsia="Calibri" w:hAnsi="Arial" w:cs="Arial"/>
          <w:lang w:eastAsia="en-US"/>
          <w14:ligatures w14:val="standardContextual"/>
        </w:rPr>
        <w:t xml:space="preserve"> na następujących polach eksploatacji:</w:t>
      </w:r>
    </w:p>
    <w:p w14:paraId="684AAB82" w14:textId="7211C310" w:rsidR="005267BB" w:rsidRDefault="004B51D4"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5267BB" w:rsidRPr="005267BB">
        <w:rPr>
          <w:rFonts w:ascii="Arial" w:eastAsia="Calibri" w:hAnsi="Arial" w:cs="Arial"/>
          <w:lang w:eastAsia="en-US"/>
          <w14:ligatures w14:val="standardContextual"/>
        </w:rPr>
        <w:t>zwielokrotni</w:t>
      </w:r>
      <w:r w:rsidR="005267BB">
        <w:rPr>
          <w:rFonts w:ascii="Arial" w:eastAsia="Calibri" w:hAnsi="Arial" w:cs="Arial"/>
          <w:lang w:eastAsia="en-US"/>
          <w14:ligatures w14:val="standardContextual"/>
        </w:rPr>
        <w:t>ania</w:t>
      </w:r>
      <w:r w:rsidR="005267BB" w:rsidRPr="005267BB">
        <w:rPr>
          <w:rFonts w:ascii="Arial" w:eastAsia="Calibri" w:hAnsi="Arial" w:cs="Arial"/>
          <w:lang w:eastAsia="en-US"/>
          <w14:ligatures w14:val="standardContextual"/>
        </w:rPr>
        <w:t xml:space="preserve"> opracowania projektowe</w:t>
      </w:r>
      <w:r w:rsidR="005267BB">
        <w:rPr>
          <w:rFonts w:ascii="Arial" w:eastAsia="Calibri" w:hAnsi="Arial" w:cs="Arial"/>
          <w:lang w:eastAsia="en-US"/>
          <w14:ligatures w14:val="standardContextual"/>
        </w:rPr>
        <w:t>go</w:t>
      </w:r>
      <w:r w:rsidR="005267BB" w:rsidRPr="005267BB">
        <w:rPr>
          <w:rFonts w:ascii="Arial" w:eastAsia="Calibri" w:hAnsi="Arial" w:cs="Arial"/>
          <w:lang w:eastAsia="en-US"/>
          <w14:ligatures w14:val="standardContextual"/>
        </w:rPr>
        <w:t xml:space="preserve"> lub </w:t>
      </w:r>
      <w:r w:rsidR="005267BB">
        <w:rPr>
          <w:rFonts w:ascii="Arial" w:eastAsia="Calibri" w:hAnsi="Arial" w:cs="Arial"/>
          <w:lang w:eastAsia="en-US"/>
          <w14:ligatures w14:val="standardContextual"/>
        </w:rPr>
        <w:t>jego</w:t>
      </w:r>
      <w:r w:rsidR="005267BB" w:rsidRPr="005267BB">
        <w:rPr>
          <w:rFonts w:ascii="Arial" w:eastAsia="Calibri" w:hAnsi="Arial" w:cs="Arial"/>
          <w:lang w:eastAsia="en-US"/>
          <w14:ligatures w14:val="standardContextual"/>
        </w:rPr>
        <w:t xml:space="preserve"> części dowolną techniką</w:t>
      </w:r>
      <w:r w:rsidR="005267BB">
        <w:rPr>
          <w:rFonts w:ascii="Arial" w:eastAsia="Calibri" w:hAnsi="Arial" w:cs="Arial"/>
          <w:lang w:eastAsia="en-US"/>
          <w14:ligatures w14:val="standardContextual"/>
        </w:rPr>
        <w:t>,</w:t>
      </w:r>
    </w:p>
    <w:p w14:paraId="49BBF010" w14:textId="4A87A9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lastRenderedPageBreak/>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4AD9881F" w14:textId="3C0DE4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267" w:name="_Hlk132631273"/>
      <w:r w:rsidR="00321982">
        <w:rPr>
          <w:rFonts w:ascii="Arial" w:eastAsia="Calibri" w:hAnsi="Arial" w:cs="Arial"/>
          <w:lang w:eastAsia="en-US"/>
          <w14:ligatures w14:val="standardContextual"/>
        </w:rPr>
        <w:t>udostępniania</w:t>
      </w:r>
      <w:r>
        <w:rPr>
          <w:rFonts w:ascii="Arial" w:eastAsia="Calibri" w:hAnsi="Arial" w:cs="Arial"/>
          <w:lang w:eastAsia="en-US"/>
          <w14:ligatures w14:val="standardContextual"/>
        </w:rPr>
        <w:t xml:space="preserve"> </w:t>
      </w:r>
      <w:bookmarkEnd w:id="267"/>
      <w:r w:rsidRPr="005267BB">
        <w:rPr>
          <w:rFonts w:ascii="Arial" w:eastAsia="Calibri" w:hAnsi="Arial" w:cs="Arial"/>
          <w:lang w:eastAsia="en-US"/>
          <w14:ligatures w14:val="standardContextual"/>
        </w:rPr>
        <w:t>innym wykonawcom jako podstawę dla wykonania lub nadzorowania robót,</w:t>
      </w:r>
    </w:p>
    <w:p w14:paraId="10CFC424" w14:textId="4C5FB31B"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321982" w:rsidRPr="005267BB">
        <w:rPr>
          <w:rFonts w:ascii="Arial" w:eastAsia="Calibri" w:hAnsi="Arial" w:cs="Arial"/>
          <w:lang w:eastAsia="en-US"/>
          <w14:ligatures w14:val="standardContextual"/>
        </w:rPr>
        <w:t>udostępniania</w:t>
      </w:r>
      <w:r w:rsidRPr="005267BB">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37C123AF" w:rsidR="004B51D4"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udos</w:t>
      </w:r>
      <w:r w:rsidR="00321982">
        <w:rPr>
          <w:rFonts w:ascii="Arial" w:eastAsia="Calibri" w:hAnsi="Arial" w:cs="Arial"/>
          <w:lang w:eastAsia="en-US"/>
          <w14:ligatures w14:val="standardContextual"/>
        </w:rPr>
        <w:t>t</w:t>
      </w:r>
      <w:r w:rsidRPr="005267BB">
        <w:rPr>
          <w:rFonts w:ascii="Arial" w:eastAsia="Calibri" w:hAnsi="Arial" w:cs="Arial"/>
          <w:lang w:eastAsia="en-US"/>
          <w14:ligatures w14:val="standardContextual"/>
        </w:rPr>
        <w:t>ępniania wykonawcom biorącym udział w postępowaniu o udzielenie zamówień publicznych, jako część specyfikacji warunków zamówienia,</w:t>
      </w:r>
    </w:p>
    <w:p w14:paraId="54CCE704" w14:textId="6638A767" w:rsidR="00056EDB" w:rsidRPr="00602105" w:rsidRDefault="00056EDB" w:rsidP="004B51D4">
      <w:pPr>
        <w:spacing w:after="0" w:line="360" w:lineRule="auto"/>
        <w:ind w:firstLine="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w:t>
      </w:r>
      <w:r w:rsidR="008E2A4C">
        <w:rPr>
          <w:rFonts w:ascii="Arial" w:eastAsia="Calibri" w:hAnsi="Arial" w:cs="Arial"/>
          <w:lang w:eastAsia="en-US"/>
          <w14:ligatures w14:val="standardContextual"/>
        </w:rPr>
        <w:t xml:space="preserve"> zapewni</w:t>
      </w:r>
      <w:r>
        <w:rPr>
          <w:rFonts w:ascii="Arial" w:eastAsia="Calibri" w:hAnsi="Arial" w:cs="Arial"/>
          <w:lang w:eastAsia="en-US"/>
          <w14:ligatures w14:val="standardContextual"/>
        </w:rPr>
        <w:t xml:space="preserve"> wyraż</w:t>
      </w:r>
      <w:r w:rsidR="008E2A4C">
        <w:rPr>
          <w:rFonts w:ascii="Arial" w:eastAsia="Calibri" w:hAnsi="Arial" w:cs="Arial"/>
          <w:lang w:eastAsia="en-US"/>
          <w14:ligatures w14:val="standardContextual"/>
        </w:rPr>
        <w:t>enie</w:t>
      </w:r>
      <w:r>
        <w:rPr>
          <w:rFonts w:ascii="Arial" w:eastAsia="Calibri" w:hAnsi="Arial" w:cs="Arial"/>
          <w:lang w:eastAsia="en-US"/>
          <w14:ligatures w14:val="standardContextual"/>
        </w:rPr>
        <w:t xml:space="preserve"> zgod</w:t>
      </w:r>
      <w:r w:rsidR="008E2A4C">
        <w:rPr>
          <w:rFonts w:ascii="Arial" w:eastAsia="Calibri" w:hAnsi="Arial" w:cs="Arial"/>
          <w:lang w:eastAsia="en-US"/>
          <w14:ligatures w14:val="standardContextual"/>
        </w:rPr>
        <w:t>y autora Projektu czasowej organizacji ruchu</w:t>
      </w:r>
      <w:r>
        <w:rPr>
          <w:rFonts w:ascii="Arial" w:eastAsia="Calibri" w:hAnsi="Arial" w:cs="Arial"/>
          <w:lang w:eastAsia="en-US"/>
          <w14:ligatures w14:val="standardContextual"/>
        </w:rPr>
        <w:t xml:space="preserve"> na wykonywanie i rozporządzenie</w:t>
      </w:r>
      <w:r w:rsidR="008E2A4C">
        <w:rPr>
          <w:rFonts w:ascii="Arial" w:eastAsia="Calibri" w:hAnsi="Arial" w:cs="Arial"/>
          <w:lang w:eastAsia="en-US"/>
          <w14:ligatures w14:val="standardContextual"/>
        </w:rPr>
        <w:t xml:space="preserve"> przez Zamawiającego</w:t>
      </w:r>
      <w:r>
        <w:rPr>
          <w:rFonts w:ascii="Arial" w:eastAsia="Calibri" w:hAnsi="Arial" w:cs="Arial"/>
          <w:lang w:eastAsia="en-US"/>
          <w14:ligatures w14:val="standardContextual"/>
        </w:rPr>
        <w:t xml:space="preserve"> wszelki</w:t>
      </w:r>
      <w:r w:rsidR="005267BB">
        <w:rPr>
          <w:rFonts w:ascii="Arial" w:eastAsia="Calibri" w:hAnsi="Arial" w:cs="Arial"/>
          <w:lang w:eastAsia="en-US"/>
          <w14:ligatures w14:val="standardContextual"/>
        </w:rPr>
        <w:t xml:space="preserve">mi utworami zależnymi na wszelkich </w:t>
      </w:r>
      <w:r>
        <w:rPr>
          <w:rFonts w:ascii="Arial" w:eastAsia="Calibri" w:hAnsi="Arial" w:cs="Arial"/>
          <w:lang w:eastAsia="en-US"/>
          <w14:ligatures w14:val="standardContextual"/>
        </w:rPr>
        <w:t>polach eksploatacji</w:t>
      </w:r>
      <w:r w:rsidR="005267BB">
        <w:rPr>
          <w:rFonts w:ascii="Arial" w:eastAsia="Calibri" w:hAnsi="Arial" w:cs="Arial"/>
          <w:lang w:eastAsia="en-US"/>
          <w14:ligatures w14:val="standardContextual"/>
        </w:rPr>
        <w:t>.</w:t>
      </w:r>
    </w:p>
    <w:p w14:paraId="27B2C40C" w14:textId="50B8FE2C" w:rsidR="00602105" w:rsidRPr="00602105"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00602105"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w:t>
      </w:r>
      <w:r w:rsidR="00056EDB">
        <w:rPr>
          <w:rFonts w:ascii="Arial" w:eastAsia="Calibri" w:hAnsi="Arial" w:cs="Arial"/>
          <w:lang w:eastAsia="en-US"/>
          <w14:ligatures w14:val="standardContextual"/>
        </w:rPr>
        <w:t>a</w:t>
      </w:r>
      <w:r>
        <w:rPr>
          <w:rFonts w:ascii="Arial" w:eastAsia="Calibri" w:hAnsi="Arial" w:cs="Arial"/>
          <w:lang w:eastAsia="en-US"/>
          <w14:ligatures w14:val="standardContextual"/>
        </w:rPr>
        <w:t xml:space="preserve"> majątkowe do projektu organizacji ruchu</w:t>
      </w:r>
      <w:r w:rsidR="00602105"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00602105" w:rsidRPr="00602105">
        <w:rPr>
          <w:rFonts w:ascii="Arial" w:eastAsia="Calibri" w:hAnsi="Arial" w:cs="Arial"/>
          <w:lang w:eastAsia="en-US"/>
          <w14:ligatures w14:val="standardContextual"/>
        </w:rPr>
        <w:t xml:space="preserve"> w drodze negocjacji między stronami</w:t>
      </w:r>
      <w:r w:rsidR="00056EDB">
        <w:rPr>
          <w:rFonts w:ascii="Arial" w:eastAsia="Calibri" w:hAnsi="Arial" w:cs="Arial"/>
          <w:lang w:eastAsia="en-US"/>
          <w14:ligatures w14:val="standardContextual"/>
        </w:rPr>
        <w:t>.</w:t>
      </w:r>
    </w:p>
    <w:p w14:paraId="1017D615"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268" w:name="_Hlk132100053"/>
      <w:r w:rsidRPr="00602105">
        <w:rPr>
          <w:rFonts w:ascii="Arial" w:eastAsia="Calibri" w:hAnsi="Arial" w:cs="Arial"/>
          <w:lang w:eastAsia="en-US"/>
          <w14:ligatures w14:val="standardContextual"/>
        </w:rPr>
        <w:t>W przypadku odstąpienia od umowy</w:t>
      </w:r>
      <w:bookmarkEnd w:id="268"/>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CEAF039" w14:textId="1F9ED654" w:rsidR="00B276B5" w:rsidRPr="008B2230"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269" w:name="_Toc92911728"/>
      <w:bookmarkStart w:id="270" w:name="_Toc92911788"/>
      <w:bookmarkStart w:id="271" w:name="_Toc92978114"/>
      <w:bookmarkStart w:id="272" w:name="_Toc92996186"/>
      <w:bookmarkStart w:id="273" w:name="_Toc92996253"/>
      <w:bookmarkStart w:id="274" w:name="_Toc92911729"/>
      <w:bookmarkStart w:id="275" w:name="_Toc92911789"/>
      <w:bookmarkStart w:id="276" w:name="_Toc92978115"/>
      <w:bookmarkStart w:id="277" w:name="_Toc92996187"/>
      <w:bookmarkStart w:id="278" w:name="_Toc92996254"/>
      <w:bookmarkStart w:id="279" w:name="_Toc92911730"/>
      <w:bookmarkStart w:id="280" w:name="_Toc92911790"/>
      <w:bookmarkStart w:id="281" w:name="_Toc92978116"/>
      <w:bookmarkStart w:id="282" w:name="_Toc92996188"/>
      <w:bookmarkStart w:id="283" w:name="_Toc92996255"/>
      <w:bookmarkStart w:id="284" w:name="_Toc92911731"/>
      <w:bookmarkStart w:id="285" w:name="_Toc92911791"/>
      <w:bookmarkStart w:id="286" w:name="_Toc92978117"/>
      <w:bookmarkStart w:id="287" w:name="_Toc92996189"/>
      <w:bookmarkStart w:id="288" w:name="_Toc92996256"/>
      <w:bookmarkStart w:id="289" w:name="_Toc92911732"/>
      <w:bookmarkStart w:id="290" w:name="_Toc92911792"/>
      <w:bookmarkStart w:id="291" w:name="_Toc92978118"/>
      <w:bookmarkStart w:id="292" w:name="_Toc92996190"/>
      <w:bookmarkStart w:id="293" w:name="_Toc92996257"/>
      <w:bookmarkStart w:id="294" w:name="_Toc92911733"/>
      <w:bookmarkStart w:id="295" w:name="_Toc92911793"/>
      <w:bookmarkStart w:id="296" w:name="_Toc92978119"/>
      <w:bookmarkStart w:id="297" w:name="_Toc92996191"/>
      <w:bookmarkStart w:id="298" w:name="_Toc92996258"/>
      <w:bookmarkStart w:id="299" w:name="_Toc92911734"/>
      <w:bookmarkStart w:id="300" w:name="_Toc92911794"/>
      <w:bookmarkStart w:id="301" w:name="_Toc92978120"/>
      <w:bookmarkStart w:id="302" w:name="_Toc92996192"/>
      <w:bookmarkStart w:id="303" w:name="_Toc92996259"/>
      <w:bookmarkStart w:id="304" w:name="_Toc92911735"/>
      <w:bookmarkStart w:id="305" w:name="_Toc92911795"/>
      <w:bookmarkStart w:id="306" w:name="_Toc92978121"/>
      <w:bookmarkStart w:id="307" w:name="_Toc92996193"/>
      <w:bookmarkStart w:id="308" w:name="_Toc92996260"/>
      <w:bookmarkStart w:id="309" w:name="_Toc92911736"/>
      <w:bookmarkStart w:id="310" w:name="_Toc92911796"/>
      <w:bookmarkStart w:id="311" w:name="_Toc92978122"/>
      <w:bookmarkStart w:id="312" w:name="_Toc92996194"/>
      <w:bookmarkStart w:id="313" w:name="_Toc92996261"/>
      <w:bookmarkStart w:id="314" w:name="_Toc92911737"/>
      <w:bookmarkStart w:id="315" w:name="_Toc92911797"/>
      <w:bookmarkStart w:id="316" w:name="_Toc92978123"/>
      <w:bookmarkStart w:id="317" w:name="_Toc92996195"/>
      <w:bookmarkStart w:id="318" w:name="_Toc92996262"/>
      <w:bookmarkStart w:id="319" w:name="_Toc92911738"/>
      <w:bookmarkStart w:id="320" w:name="_Toc92911798"/>
      <w:bookmarkStart w:id="321" w:name="_Toc92978124"/>
      <w:bookmarkStart w:id="322" w:name="_Toc92996196"/>
      <w:bookmarkStart w:id="323" w:name="_Toc92996263"/>
      <w:bookmarkStart w:id="324" w:name="_Toc92911739"/>
      <w:bookmarkStart w:id="325" w:name="_Toc92911799"/>
      <w:bookmarkStart w:id="326" w:name="_Toc92978125"/>
      <w:bookmarkStart w:id="327" w:name="_Toc92996197"/>
      <w:bookmarkStart w:id="328" w:name="_Toc92996264"/>
      <w:bookmarkStart w:id="329" w:name="_Toc92911740"/>
      <w:bookmarkStart w:id="330" w:name="_Toc92911800"/>
      <w:bookmarkStart w:id="331" w:name="_Toc92978126"/>
      <w:bookmarkStart w:id="332" w:name="_Toc92996198"/>
      <w:bookmarkStart w:id="333" w:name="_Toc92996265"/>
      <w:bookmarkStart w:id="334" w:name="_Toc92911741"/>
      <w:bookmarkStart w:id="335" w:name="_Toc92911801"/>
      <w:bookmarkStart w:id="336" w:name="_Toc92978127"/>
      <w:bookmarkStart w:id="337" w:name="_Toc92996199"/>
      <w:bookmarkStart w:id="338" w:name="_Toc92996266"/>
      <w:bookmarkStart w:id="339" w:name="_Toc92911742"/>
      <w:bookmarkStart w:id="340" w:name="_Toc92911802"/>
      <w:bookmarkStart w:id="341" w:name="_Toc92978128"/>
      <w:bookmarkStart w:id="342" w:name="_Toc92996200"/>
      <w:bookmarkStart w:id="343" w:name="_Toc92996267"/>
      <w:bookmarkStart w:id="344" w:name="_Toc92911743"/>
      <w:bookmarkStart w:id="345" w:name="_Toc92911803"/>
      <w:bookmarkStart w:id="346" w:name="_Toc92978129"/>
      <w:bookmarkStart w:id="347" w:name="_Toc92996201"/>
      <w:bookmarkStart w:id="348" w:name="_Toc92996268"/>
      <w:bookmarkStart w:id="349" w:name="_Toc92911744"/>
      <w:bookmarkStart w:id="350" w:name="_Toc92911804"/>
      <w:bookmarkStart w:id="351" w:name="_Toc92978130"/>
      <w:bookmarkStart w:id="352" w:name="_Toc92996202"/>
      <w:bookmarkStart w:id="353" w:name="_Toc92996269"/>
      <w:bookmarkStart w:id="354" w:name="_Toc92911745"/>
      <w:bookmarkStart w:id="355" w:name="_Toc92911805"/>
      <w:bookmarkStart w:id="356" w:name="_Toc92978131"/>
      <w:bookmarkStart w:id="357" w:name="_Toc92996203"/>
      <w:bookmarkStart w:id="358" w:name="_Toc92996270"/>
      <w:bookmarkStart w:id="359" w:name="_Toc92911746"/>
      <w:bookmarkStart w:id="360" w:name="_Toc92911806"/>
      <w:bookmarkStart w:id="361" w:name="_Toc92978132"/>
      <w:bookmarkStart w:id="362" w:name="_Toc92996204"/>
      <w:bookmarkStart w:id="363" w:name="_Toc92996271"/>
      <w:bookmarkStart w:id="364" w:name="_Toc92911747"/>
      <w:bookmarkStart w:id="365" w:name="_Toc92911807"/>
      <w:bookmarkStart w:id="366" w:name="_Toc92978133"/>
      <w:bookmarkStart w:id="367" w:name="_Toc92996205"/>
      <w:bookmarkStart w:id="368" w:name="_Toc92996272"/>
      <w:bookmarkStart w:id="369" w:name="_Toc92911748"/>
      <w:bookmarkStart w:id="370" w:name="_Toc92911808"/>
      <w:bookmarkStart w:id="371" w:name="_Toc92978134"/>
      <w:bookmarkStart w:id="372" w:name="_Toc92996206"/>
      <w:bookmarkStart w:id="373" w:name="_Toc92996273"/>
      <w:bookmarkStart w:id="374" w:name="_Toc92911749"/>
      <w:bookmarkStart w:id="375" w:name="_Toc92911809"/>
      <w:bookmarkStart w:id="376" w:name="_Toc92978135"/>
      <w:bookmarkStart w:id="377" w:name="_Toc92996207"/>
      <w:bookmarkStart w:id="378" w:name="_Toc92996274"/>
      <w:bookmarkStart w:id="379" w:name="_Toc92911750"/>
      <w:bookmarkStart w:id="380" w:name="_Toc92911810"/>
      <w:bookmarkStart w:id="381" w:name="_Toc92978136"/>
      <w:bookmarkStart w:id="382" w:name="_Toc92996208"/>
      <w:bookmarkStart w:id="383" w:name="_Toc92996275"/>
      <w:bookmarkStart w:id="384" w:name="_Toc92996276"/>
      <w:bookmarkEnd w:id="26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3351A313">
        <w:rPr>
          <w:rFonts w:ascii="Arial" w:hAnsi="Arial" w:cs="Arial"/>
          <w:smallCaps/>
          <w:sz w:val="22"/>
          <w:szCs w:val="22"/>
        </w:rPr>
        <w:t>R</w:t>
      </w:r>
      <w:r w:rsidR="1477A6E6" w:rsidRPr="3351A313">
        <w:rPr>
          <w:rFonts w:ascii="Arial" w:hAnsi="Arial" w:cs="Arial"/>
          <w:smallCaps/>
          <w:sz w:val="22"/>
          <w:szCs w:val="22"/>
        </w:rPr>
        <w:t>y</w:t>
      </w:r>
      <w:r w:rsidRPr="3351A313">
        <w:rPr>
          <w:rFonts w:ascii="Arial" w:hAnsi="Arial" w:cs="Arial"/>
          <w:smallCaps/>
          <w:sz w:val="22"/>
          <w:szCs w:val="22"/>
        </w:rPr>
        <w:t>zyko i odpowiedzialność</w:t>
      </w:r>
      <w:bookmarkEnd w:id="384"/>
    </w:p>
    <w:p w14:paraId="1C0E9D51" w14:textId="77777777"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W razie niewykonania lub nienależytego wykonania zobowiązań wynikających </w:t>
      </w:r>
      <w:r w:rsidR="00C370FB">
        <w:rPr>
          <w:rFonts w:ascii="Arial" w:hAnsi="Arial" w:cs="Arial"/>
        </w:rPr>
        <w:br/>
      </w:r>
      <w:r w:rsidRPr="450B3E3D">
        <w:rPr>
          <w:rFonts w:ascii="Arial" w:hAnsi="Arial" w:cs="Arial"/>
        </w:rPr>
        <w:t>z umowy a ciążących na Wykonawcy, Wykonawca zapłaci Zamawiającemu odszkodowanie w formie kar umownych</w:t>
      </w:r>
      <w:r w:rsidR="00D07C6C" w:rsidRPr="450B3E3D">
        <w:rPr>
          <w:rFonts w:ascii="Arial" w:hAnsi="Arial" w:cs="Arial"/>
        </w:rPr>
        <w:t>.</w:t>
      </w:r>
    </w:p>
    <w:p w14:paraId="1794F002" w14:textId="77777777" w:rsidR="00A202B3"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Zapłata lub potrącenie kary za niedotrzymanie terminu wykonania umowy nie zwalnia Wykonawcy z obowiązku zakończenia </w:t>
      </w:r>
      <w:r w:rsidR="00CA6500" w:rsidRPr="450B3E3D">
        <w:rPr>
          <w:rFonts w:ascii="Arial" w:hAnsi="Arial" w:cs="Arial"/>
        </w:rPr>
        <w:t>robót</w:t>
      </w:r>
      <w:r w:rsidRPr="450B3E3D">
        <w:rPr>
          <w:rFonts w:ascii="Arial" w:hAnsi="Arial" w:cs="Arial"/>
        </w:rPr>
        <w:t>.</w:t>
      </w:r>
    </w:p>
    <w:p w14:paraId="0C13D554" w14:textId="77777777" w:rsidR="003E2D6E" w:rsidRPr="008B2230" w:rsidRDefault="003E2D6E" w:rsidP="003E2D6E">
      <w:pPr>
        <w:pStyle w:val="Bezodstpw"/>
        <w:numPr>
          <w:ilvl w:val="0"/>
          <w:numId w:val="17"/>
        </w:numPr>
        <w:tabs>
          <w:tab w:val="left" w:pos="426"/>
        </w:tabs>
        <w:spacing w:before="240" w:line="360" w:lineRule="auto"/>
        <w:jc w:val="both"/>
        <w:outlineLvl w:val="0"/>
        <w:rPr>
          <w:rFonts w:ascii="Arial" w:hAnsi="Arial" w:cs="Arial"/>
          <w:smallCaps/>
          <w:sz w:val="22"/>
          <w:szCs w:val="22"/>
        </w:rPr>
      </w:pPr>
      <w:r>
        <w:rPr>
          <w:rFonts w:ascii="Arial" w:hAnsi="Arial" w:cs="Arial"/>
          <w:smallCaps/>
          <w:sz w:val="22"/>
          <w:szCs w:val="22"/>
        </w:rPr>
        <w:t>Szczegółowe warunki realizacji zamówienia</w:t>
      </w:r>
    </w:p>
    <w:p w14:paraId="6FEBC19E" w14:textId="77777777" w:rsidR="003E2D6E" w:rsidRDefault="003E2D6E" w:rsidP="003E2D6E">
      <w:pPr>
        <w:pStyle w:val="Akapitzlist"/>
        <w:numPr>
          <w:ilvl w:val="1"/>
          <w:numId w:val="17"/>
        </w:numPr>
        <w:spacing w:after="0" w:line="360" w:lineRule="auto"/>
        <w:jc w:val="both"/>
        <w:rPr>
          <w:rFonts w:ascii="Arial" w:hAnsi="Arial" w:cs="Arial"/>
        </w:rPr>
      </w:pPr>
      <w:r w:rsidRPr="005961CF">
        <w:rPr>
          <w:rFonts w:ascii="Arial" w:hAnsi="Arial" w:cs="Arial"/>
        </w:rPr>
        <w:t>Wykonawca będzie stosował zamienn</w:t>
      </w:r>
      <w:r>
        <w:rPr>
          <w:rFonts w:ascii="Arial" w:hAnsi="Arial" w:cs="Arial"/>
        </w:rPr>
        <w:t>e</w:t>
      </w:r>
      <w:r w:rsidRPr="005961CF">
        <w:rPr>
          <w:rFonts w:ascii="Arial" w:hAnsi="Arial" w:cs="Arial"/>
        </w:rPr>
        <w:t xml:space="preserve"> specyfikacje techniczne przekazane przez Zamawiającego</w:t>
      </w:r>
      <w:r>
        <w:rPr>
          <w:rFonts w:ascii="Arial" w:hAnsi="Arial" w:cs="Arial"/>
        </w:rPr>
        <w:t xml:space="preserve"> w zakresie: </w:t>
      </w:r>
    </w:p>
    <w:p w14:paraId="426FBCE4" w14:textId="77777777" w:rsidR="003E2D6E" w:rsidRDefault="003E2D6E" w:rsidP="003E2D6E">
      <w:pPr>
        <w:pStyle w:val="Akapitzlist"/>
        <w:numPr>
          <w:ilvl w:val="0"/>
          <w:numId w:val="23"/>
        </w:numPr>
        <w:spacing w:after="0"/>
        <w:ind w:left="714" w:hanging="357"/>
        <w:contextualSpacing w:val="0"/>
        <w:jc w:val="both"/>
        <w:rPr>
          <w:rFonts w:ascii="Arial" w:hAnsi="Arial" w:cs="Arial"/>
        </w:rPr>
      </w:pPr>
      <w:r w:rsidRPr="00140F52">
        <w:rPr>
          <w:rFonts w:ascii="Arial" w:hAnsi="Arial" w:cs="Arial"/>
        </w:rPr>
        <w:t>D – 04.07.01a</w:t>
      </w:r>
      <w:r w:rsidRPr="00140F52">
        <w:rPr>
          <w:rFonts w:ascii="Arial" w:hAnsi="Arial" w:cs="Arial"/>
        </w:rPr>
        <w:tab/>
        <w:t xml:space="preserve"> PODBUDOWA  Z  BETONU ASFALTOWEGO wg  WT-1  i  WT-2  </w:t>
      </w:r>
    </w:p>
    <w:p w14:paraId="53AE3F48" w14:textId="77777777" w:rsidR="003E2D6E" w:rsidRPr="00610CB7" w:rsidRDefault="003E2D6E" w:rsidP="003E2D6E">
      <w:pPr>
        <w:pStyle w:val="Akapitzlist"/>
        <w:numPr>
          <w:ilvl w:val="0"/>
          <w:numId w:val="23"/>
        </w:numPr>
        <w:ind w:left="714" w:hanging="357"/>
        <w:rPr>
          <w:rFonts w:ascii="Arial" w:hAnsi="Arial" w:cs="Arial"/>
        </w:rPr>
      </w:pPr>
      <w:r w:rsidRPr="00610CB7">
        <w:rPr>
          <w:rFonts w:ascii="Arial" w:hAnsi="Arial" w:cs="Arial"/>
        </w:rPr>
        <w:t>D – 05.03.05a NAWIERZCHNIA  Z  BETONU ASFALTOWEGO. WARSTWA ŚCIERALNA wg WT-1 i WT-2</w:t>
      </w:r>
    </w:p>
    <w:p w14:paraId="5EBE9FCC" w14:textId="77777777" w:rsidR="003E2D6E" w:rsidRDefault="003E2D6E" w:rsidP="003E2D6E">
      <w:pPr>
        <w:pStyle w:val="Akapitzlist"/>
        <w:numPr>
          <w:ilvl w:val="0"/>
          <w:numId w:val="23"/>
        </w:numPr>
        <w:spacing w:after="0"/>
        <w:ind w:left="714" w:hanging="357"/>
        <w:contextualSpacing w:val="0"/>
        <w:jc w:val="both"/>
        <w:rPr>
          <w:rFonts w:ascii="Arial" w:hAnsi="Arial" w:cs="Arial"/>
        </w:rPr>
      </w:pPr>
      <w:r w:rsidRPr="00140F52">
        <w:rPr>
          <w:rFonts w:ascii="Arial" w:hAnsi="Arial" w:cs="Arial"/>
        </w:rPr>
        <w:lastRenderedPageBreak/>
        <w:t>D – 05.03.05b NAWIERZCHNIA  Z  BETONU ASFALTOWEGO.</w:t>
      </w:r>
      <w:r>
        <w:rPr>
          <w:rFonts w:ascii="Arial" w:hAnsi="Arial" w:cs="Arial"/>
        </w:rPr>
        <w:t xml:space="preserve"> </w:t>
      </w:r>
      <w:r w:rsidRPr="00140F52">
        <w:rPr>
          <w:rFonts w:ascii="Arial" w:hAnsi="Arial" w:cs="Arial"/>
        </w:rPr>
        <w:t>WARSTWA WIĄŻĄCA i WYRÓWNAWCZA</w:t>
      </w:r>
      <w:r>
        <w:rPr>
          <w:rFonts w:ascii="Arial" w:hAnsi="Arial" w:cs="Arial"/>
        </w:rPr>
        <w:t xml:space="preserve"> </w:t>
      </w:r>
      <w:r w:rsidRPr="00140F52">
        <w:rPr>
          <w:rFonts w:ascii="Arial" w:hAnsi="Arial" w:cs="Arial"/>
        </w:rPr>
        <w:t>wg WT-1 i WT-2</w:t>
      </w:r>
    </w:p>
    <w:p w14:paraId="79C1B54C" w14:textId="77777777" w:rsidR="003E2D6E" w:rsidRPr="003E2D6E" w:rsidRDefault="003E2D6E" w:rsidP="003E2D6E">
      <w:pPr>
        <w:spacing w:after="0" w:line="360" w:lineRule="auto"/>
        <w:jc w:val="both"/>
        <w:rPr>
          <w:rFonts w:ascii="Arial" w:hAnsi="Arial" w:cs="Arial"/>
        </w:rPr>
      </w:pPr>
    </w:p>
    <w:sectPr w:rsidR="003E2D6E" w:rsidRPr="003E2D6E" w:rsidSect="00793DE1">
      <w:headerReference w:type="default" r:id="rId16"/>
      <w:footerReference w:type="default" r:id="rId17"/>
      <w:headerReference w:type="first" r:id="rId18"/>
      <w:pgSz w:w="11906" w:h="16838" w:code="9"/>
      <w:pgMar w:top="1418" w:right="1418" w:bottom="1259" w:left="1418" w:header="567" w:footer="34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6" w:author="MZDW Radosław Dębski" w:date="2024-06-04T10:05:00Z" w:initials="RD">
    <w:p w14:paraId="1BA2646D" w14:textId="77777777" w:rsidR="003C0F78" w:rsidRDefault="003C0F78" w:rsidP="003C0F78">
      <w:pPr>
        <w:pStyle w:val="Tekstkomentarza"/>
      </w:pPr>
      <w:r>
        <w:rPr>
          <w:rStyle w:val="Odwoaniedokomentarza"/>
        </w:rPr>
        <w:annotationRef/>
      </w:r>
      <w:r>
        <w:t>Propozycja wyłączenia z ogólnych warunków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A26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48B0E9" w16cex:dateUtc="2024-06-04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2646D" w16cid:durableId="7D48B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386" w:author="MZDW Radosław Dębski" w:date="2024-06-10T07:28:00Z"/>
  <w:sdt>
    <w:sdtPr>
      <w:id w:val="1340891783"/>
      <w:docPartObj>
        <w:docPartGallery w:val="Page Numbers (Bottom of Page)"/>
        <w:docPartUnique/>
      </w:docPartObj>
    </w:sdtPr>
    <w:sdtEndPr/>
    <w:sdtContent>
      <w:customXmlInsRangeEnd w:id="386"/>
      <w:p w14:paraId="69613EE6" w14:textId="2D977F2B" w:rsidR="00104F7C" w:rsidRDefault="00104F7C">
        <w:pPr>
          <w:pStyle w:val="Stopka"/>
          <w:jc w:val="right"/>
          <w:rPr>
            <w:ins w:id="387" w:author="MZDW Radosław Dębski" w:date="2024-06-10T07:28:00Z" w16du:dateUtc="2024-06-10T05:28:00Z"/>
          </w:rPr>
        </w:pPr>
        <w:ins w:id="388" w:author="MZDW Radosław Dębski" w:date="2024-06-10T07:28:00Z" w16du:dateUtc="2024-06-10T05:28:00Z">
          <w:r>
            <w:fldChar w:fldCharType="begin"/>
          </w:r>
          <w:r>
            <w:instrText>PAGE   \* MERGEFORMAT</w:instrText>
          </w:r>
          <w:r>
            <w:fldChar w:fldCharType="separate"/>
          </w:r>
          <w:r>
            <w:t>2</w:t>
          </w:r>
          <w:r>
            <w:fldChar w:fldCharType="end"/>
          </w:r>
        </w:ins>
      </w:p>
      <w:customXmlInsRangeStart w:id="389" w:author="MZDW Radosław Dębski" w:date="2024-06-10T07:28:00Z"/>
    </w:sdtContent>
  </w:sdt>
  <w:customXmlInsRangeEnd w:id="389"/>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CDDA" w14:textId="1BD60838" w:rsidR="005C3AC2" w:rsidRPr="009071FE" w:rsidRDefault="005C3AC2" w:rsidP="00104F7C">
    <w:pPr>
      <w:pStyle w:val="Tekstpodstawowywcity"/>
      <w:ind w:left="0"/>
      <w:rPr>
        <w:ins w:id="385" w:author="j.krol" w:date="2024-06-09T16:09:00Z"/>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B720" w14:textId="19847B75" w:rsidR="005C3AC2" w:rsidRDefault="003C264B" w:rsidP="003C264B">
    <w:pPr>
      <w:pStyle w:val="Nagwek"/>
      <w:jc w:val="center"/>
    </w:pPr>
    <w:r>
      <w:rPr>
        <w:rFonts w:ascii="Arial" w:hAnsi="Arial" w:cs="Arial"/>
        <w:b/>
        <w:bCs/>
      </w:rPr>
      <w:t>„Rozbudowa drogi wojewódzkiej nr 541 Żuromin – Sierpc – Dobrzyń n/Wisłą w m. Sierpc odc. od km 84+738 do km 86+042 (ul. Głowackiego w Sierpcu)”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09241A6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strike w:val="0"/>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805CD"/>
    <w:multiLevelType w:val="hybridMultilevel"/>
    <w:tmpl w:val="8BC8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3"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5"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6"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0"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1267BD"/>
    <w:multiLevelType w:val="multilevel"/>
    <w:tmpl w:val="7A50EDE4"/>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5"/>
  </w:num>
  <w:num w:numId="2" w16cid:durableId="1490442274">
    <w:abstractNumId w:val="2"/>
  </w:num>
  <w:num w:numId="3" w16cid:durableId="2020110309">
    <w:abstractNumId w:val="10"/>
  </w:num>
  <w:num w:numId="4" w16cid:durableId="1466043594">
    <w:abstractNumId w:val="6"/>
  </w:num>
  <w:num w:numId="5" w16cid:durableId="579872062">
    <w:abstractNumId w:val="4"/>
  </w:num>
  <w:num w:numId="6" w16cid:durableId="1591040561">
    <w:abstractNumId w:val="17"/>
  </w:num>
  <w:num w:numId="7" w16cid:durableId="1886402291">
    <w:abstractNumId w:val="13"/>
  </w:num>
  <w:num w:numId="8" w16cid:durableId="382557742">
    <w:abstractNumId w:val="7"/>
  </w:num>
  <w:num w:numId="9" w16cid:durableId="69736270">
    <w:abstractNumId w:val="20"/>
  </w:num>
  <w:num w:numId="10" w16cid:durableId="1793597081">
    <w:abstractNumId w:val="5"/>
  </w:num>
  <w:num w:numId="11" w16cid:durableId="979305462">
    <w:abstractNumId w:val="9"/>
  </w:num>
  <w:num w:numId="12" w16cid:durableId="762917033">
    <w:abstractNumId w:val="8"/>
  </w:num>
  <w:num w:numId="13" w16cid:durableId="1745029021">
    <w:abstractNumId w:val="12"/>
  </w:num>
  <w:num w:numId="14" w16cid:durableId="181936152">
    <w:abstractNumId w:val="0"/>
  </w:num>
  <w:num w:numId="15" w16cid:durableId="1323389755">
    <w:abstractNumId w:val="1"/>
  </w:num>
  <w:num w:numId="16" w16cid:durableId="898442407">
    <w:abstractNumId w:val="14"/>
  </w:num>
  <w:num w:numId="17" w16cid:durableId="1257834170">
    <w:abstractNumId w:val="21"/>
  </w:num>
  <w:num w:numId="18" w16cid:durableId="527258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8"/>
  </w:num>
  <w:num w:numId="20" w16cid:durableId="1066221964">
    <w:abstractNumId w:val="16"/>
  </w:num>
  <w:num w:numId="21" w16cid:durableId="1902055876">
    <w:abstractNumId w:val="22"/>
  </w:num>
  <w:num w:numId="22" w16cid:durableId="16546532">
    <w:abstractNumId w:val="11"/>
  </w:num>
  <w:num w:numId="23" w16cid:durableId="888490382">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ZDW Radosław Dębski">
    <w15:presenceInfo w15:providerId="AD" w15:userId="S::r.debski@mzdw.pl::bf221ebb-5a4b-44fe-8595-5ce1a9e76a55"/>
  </w15:person>
  <w15:person w15:author="j.krol">
    <w15:presenceInfo w15:providerId="Windows Live" w15:userId="87e2d7753b63ab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114F2"/>
    <w:rsid w:val="0001168B"/>
    <w:rsid w:val="0001170B"/>
    <w:rsid w:val="00012F76"/>
    <w:rsid w:val="00016327"/>
    <w:rsid w:val="00020171"/>
    <w:rsid w:val="00022556"/>
    <w:rsid w:val="00023751"/>
    <w:rsid w:val="00030EFB"/>
    <w:rsid w:val="00034C66"/>
    <w:rsid w:val="00045057"/>
    <w:rsid w:val="00046810"/>
    <w:rsid w:val="00047AC6"/>
    <w:rsid w:val="0005002E"/>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7913"/>
    <w:rsid w:val="00081490"/>
    <w:rsid w:val="00083286"/>
    <w:rsid w:val="000850FA"/>
    <w:rsid w:val="00085708"/>
    <w:rsid w:val="00087B51"/>
    <w:rsid w:val="00093066"/>
    <w:rsid w:val="0009340A"/>
    <w:rsid w:val="00093D0B"/>
    <w:rsid w:val="00093EFC"/>
    <w:rsid w:val="00094159"/>
    <w:rsid w:val="000948F3"/>
    <w:rsid w:val="00094E59"/>
    <w:rsid w:val="00095E88"/>
    <w:rsid w:val="000A14E3"/>
    <w:rsid w:val="000A534D"/>
    <w:rsid w:val="000B077C"/>
    <w:rsid w:val="000B2C95"/>
    <w:rsid w:val="000B352A"/>
    <w:rsid w:val="000B4CDC"/>
    <w:rsid w:val="000B4E3D"/>
    <w:rsid w:val="000B6345"/>
    <w:rsid w:val="000C182F"/>
    <w:rsid w:val="000C3509"/>
    <w:rsid w:val="000C5C08"/>
    <w:rsid w:val="000C7CFE"/>
    <w:rsid w:val="000D0CF9"/>
    <w:rsid w:val="000D26B0"/>
    <w:rsid w:val="000D5457"/>
    <w:rsid w:val="000E2A52"/>
    <w:rsid w:val="000E350C"/>
    <w:rsid w:val="000E3B03"/>
    <w:rsid w:val="000E47EC"/>
    <w:rsid w:val="000E61E7"/>
    <w:rsid w:val="000F1FD4"/>
    <w:rsid w:val="000F28D6"/>
    <w:rsid w:val="000F3123"/>
    <w:rsid w:val="000F412A"/>
    <w:rsid w:val="000F423E"/>
    <w:rsid w:val="000F4CE8"/>
    <w:rsid w:val="000F7F3A"/>
    <w:rsid w:val="0010028D"/>
    <w:rsid w:val="00104F7C"/>
    <w:rsid w:val="001068CF"/>
    <w:rsid w:val="00112457"/>
    <w:rsid w:val="001206DA"/>
    <w:rsid w:val="0012178B"/>
    <w:rsid w:val="001224EB"/>
    <w:rsid w:val="001227EE"/>
    <w:rsid w:val="0012523F"/>
    <w:rsid w:val="00126493"/>
    <w:rsid w:val="0013087F"/>
    <w:rsid w:val="001322AC"/>
    <w:rsid w:val="001340F8"/>
    <w:rsid w:val="0013661B"/>
    <w:rsid w:val="00137E06"/>
    <w:rsid w:val="00145BEF"/>
    <w:rsid w:val="00150DA6"/>
    <w:rsid w:val="001515FF"/>
    <w:rsid w:val="00152445"/>
    <w:rsid w:val="00152745"/>
    <w:rsid w:val="001549CA"/>
    <w:rsid w:val="001558DF"/>
    <w:rsid w:val="00161B78"/>
    <w:rsid w:val="0016261F"/>
    <w:rsid w:val="00166CB0"/>
    <w:rsid w:val="00166E73"/>
    <w:rsid w:val="00171254"/>
    <w:rsid w:val="00171C6F"/>
    <w:rsid w:val="001746F7"/>
    <w:rsid w:val="00176567"/>
    <w:rsid w:val="00176DF1"/>
    <w:rsid w:val="00177530"/>
    <w:rsid w:val="00185259"/>
    <w:rsid w:val="00186C02"/>
    <w:rsid w:val="00187584"/>
    <w:rsid w:val="00190B5A"/>
    <w:rsid w:val="00190C43"/>
    <w:rsid w:val="001924DA"/>
    <w:rsid w:val="001958FA"/>
    <w:rsid w:val="00197060"/>
    <w:rsid w:val="001A22CA"/>
    <w:rsid w:val="001B1D4F"/>
    <w:rsid w:val="001B3344"/>
    <w:rsid w:val="001B4779"/>
    <w:rsid w:val="001C3A40"/>
    <w:rsid w:val="001C41DF"/>
    <w:rsid w:val="001C4B62"/>
    <w:rsid w:val="001C66DC"/>
    <w:rsid w:val="001D07AD"/>
    <w:rsid w:val="001D3365"/>
    <w:rsid w:val="001D7E51"/>
    <w:rsid w:val="001E0F1C"/>
    <w:rsid w:val="001E4D70"/>
    <w:rsid w:val="001E553C"/>
    <w:rsid w:val="001E5587"/>
    <w:rsid w:val="001E5FCA"/>
    <w:rsid w:val="001F21D8"/>
    <w:rsid w:val="001F7E0B"/>
    <w:rsid w:val="00201AA6"/>
    <w:rsid w:val="00206827"/>
    <w:rsid w:val="0021021E"/>
    <w:rsid w:val="002138E7"/>
    <w:rsid w:val="0022327F"/>
    <w:rsid w:val="0022348E"/>
    <w:rsid w:val="00223A25"/>
    <w:rsid w:val="00226175"/>
    <w:rsid w:val="00226535"/>
    <w:rsid w:val="00230541"/>
    <w:rsid w:val="002315C1"/>
    <w:rsid w:val="00233F29"/>
    <w:rsid w:val="00234DC9"/>
    <w:rsid w:val="0023611D"/>
    <w:rsid w:val="00244362"/>
    <w:rsid w:val="00246068"/>
    <w:rsid w:val="00253973"/>
    <w:rsid w:val="00257109"/>
    <w:rsid w:val="00257290"/>
    <w:rsid w:val="00257C13"/>
    <w:rsid w:val="0026151F"/>
    <w:rsid w:val="00262C4B"/>
    <w:rsid w:val="00273F23"/>
    <w:rsid w:val="0027406D"/>
    <w:rsid w:val="00274918"/>
    <w:rsid w:val="00274BEF"/>
    <w:rsid w:val="00275B52"/>
    <w:rsid w:val="002768A3"/>
    <w:rsid w:val="00277288"/>
    <w:rsid w:val="002801EC"/>
    <w:rsid w:val="00287132"/>
    <w:rsid w:val="00291514"/>
    <w:rsid w:val="00292BFE"/>
    <w:rsid w:val="00295947"/>
    <w:rsid w:val="0029712B"/>
    <w:rsid w:val="00297A29"/>
    <w:rsid w:val="002A28AA"/>
    <w:rsid w:val="002A7409"/>
    <w:rsid w:val="002B0250"/>
    <w:rsid w:val="002B24BC"/>
    <w:rsid w:val="002B659A"/>
    <w:rsid w:val="002C29EC"/>
    <w:rsid w:val="002C3255"/>
    <w:rsid w:val="002C67B3"/>
    <w:rsid w:val="002D4944"/>
    <w:rsid w:val="002D6049"/>
    <w:rsid w:val="002D7D1D"/>
    <w:rsid w:val="002E03B1"/>
    <w:rsid w:val="002E1EF1"/>
    <w:rsid w:val="002E2098"/>
    <w:rsid w:val="002E20C0"/>
    <w:rsid w:val="002E2A68"/>
    <w:rsid w:val="002E7E22"/>
    <w:rsid w:val="002F22FA"/>
    <w:rsid w:val="002F5F5E"/>
    <w:rsid w:val="002F667D"/>
    <w:rsid w:val="003111A8"/>
    <w:rsid w:val="00313C37"/>
    <w:rsid w:val="003147F7"/>
    <w:rsid w:val="003179D4"/>
    <w:rsid w:val="00321982"/>
    <w:rsid w:val="00323885"/>
    <w:rsid w:val="00324CD4"/>
    <w:rsid w:val="003263AB"/>
    <w:rsid w:val="00326BA5"/>
    <w:rsid w:val="00326FA2"/>
    <w:rsid w:val="00330ECF"/>
    <w:rsid w:val="00330F1E"/>
    <w:rsid w:val="00332E40"/>
    <w:rsid w:val="003330B3"/>
    <w:rsid w:val="0033455D"/>
    <w:rsid w:val="00334C5D"/>
    <w:rsid w:val="0033741A"/>
    <w:rsid w:val="00341528"/>
    <w:rsid w:val="00341727"/>
    <w:rsid w:val="00341773"/>
    <w:rsid w:val="00344E36"/>
    <w:rsid w:val="00346570"/>
    <w:rsid w:val="00351A44"/>
    <w:rsid w:val="0035225E"/>
    <w:rsid w:val="0035479C"/>
    <w:rsid w:val="00356380"/>
    <w:rsid w:val="00356DA1"/>
    <w:rsid w:val="00357EB2"/>
    <w:rsid w:val="00360F73"/>
    <w:rsid w:val="003625AF"/>
    <w:rsid w:val="0036486D"/>
    <w:rsid w:val="00365645"/>
    <w:rsid w:val="0036621B"/>
    <w:rsid w:val="003701A0"/>
    <w:rsid w:val="00371982"/>
    <w:rsid w:val="00380692"/>
    <w:rsid w:val="0038201A"/>
    <w:rsid w:val="003820E1"/>
    <w:rsid w:val="0038259C"/>
    <w:rsid w:val="003829E6"/>
    <w:rsid w:val="00382B96"/>
    <w:rsid w:val="00383CAE"/>
    <w:rsid w:val="00385861"/>
    <w:rsid w:val="0039163E"/>
    <w:rsid w:val="00396C4E"/>
    <w:rsid w:val="003A1EEE"/>
    <w:rsid w:val="003A1F3B"/>
    <w:rsid w:val="003A3097"/>
    <w:rsid w:val="003A430E"/>
    <w:rsid w:val="003A43AD"/>
    <w:rsid w:val="003B2137"/>
    <w:rsid w:val="003B29B9"/>
    <w:rsid w:val="003B3858"/>
    <w:rsid w:val="003B3E37"/>
    <w:rsid w:val="003B51B1"/>
    <w:rsid w:val="003C0208"/>
    <w:rsid w:val="003C0F78"/>
    <w:rsid w:val="003C264B"/>
    <w:rsid w:val="003C43F4"/>
    <w:rsid w:val="003C54BB"/>
    <w:rsid w:val="003C66A4"/>
    <w:rsid w:val="003C689E"/>
    <w:rsid w:val="003D351F"/>
    <w:rsid w:val="003D3876"/>
    <w:rsid w:val="003D4389"/>
    <w:rsid w:val="003D4895"/>
    <w:rsid w:val="003D6A80"/>
    <w:rsid w:val="003D767D"/>
    <w:rsid w:val="003E09F0"/>
    <w:rsid w:val="003E2D6E"/>
    <w:rsid w:val="003E340E"/>
    <w:rsid w:val="003E3E50"/>
    <w:rsid w:val="003E3F46"/>
    <w:rsid w:val="003E7578"/>
    <w:rsid w:val="003F4357"/>
    <w:rsid w:val="003F4FDC"/>
    <w:rsid w:val="003F685D"/>
    <w:rsid w:val="003F6D26"/>
    <w:rsid w:val="003F7AB4"/>
    <w:rsid w:val="00404771"/>
    <w:rsid w:val="00407018"/>
    <w:rsid w:val="00412944"/>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5904"/>
    <w:rsid w:val="00475E0A"/>
    <w:rsid w:val="00476822"/>
    <w:rsid w:val="00476BDB"/>
    <w:rsid w:val="00476FDF"/>
    <w:rsid w:val="00477215"/>
    <w:rsid w:val="00481B65"/>
    <w:rsid w:val="00486DF2"/>
    <w:rsid w:val="00490A97"/>
    <w:rsid w:val="00492DA0"/>
    <w:rsid w:val="004A1379"/>
    <w:rsid w:val="004A30AB"/>
    <w:rsid w:val="004A3BDB"/>
    <w:rsid w:val="004A66F2"/>
    <w:rsid w:val="004A79DA"/>
    <w:rsid w:val="004A7BF2"/>
    <w:rsid w:val="004B0956"/>
    <w:rsid w:val="004B2F49"/>
    <w:rsid w:val="004B3814"/>
    <w:rsid w:val="004B44AC"/>
    <w:rsid w:val="004B4735"/>
    <w:rsid w:val="004B51D4"/>
    <w:rsid w:val="004C0E00"/>
    <w:rsid w:val="004C290B"/>
    <w:rsid w:val="004C3D8B"/>
    <w:rsid w:val="004C4462"/>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7381"/>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5A43"/>
    <w:rsid w:val="005267BB"/>
    <w:rsid w:val="00527D01"/>
    <w:rsid w:val="00533D42"/>
    <w:rsid w:val="0053598D"/>
    <w:rsid w:val="00537565"/>
    <w:rsid w:val="00540F2B"/>
    <w:rsid w:val="00544CC5"/>
    <w:rsid w:val="00545316"/>
    <w:rsid w:val="005469AD"/>
    <w:rsid w:val="0055002F"/>
    <w:rsid w:val="00550E2B"/>
    <w:rsid w:val="0055290F"/>
    <w:rsid w:val="005566B9"/>
    <w:rsid w:val="00556CDC"/>
    <w:rsid w:val="0056037C"/>
    <w:rsid w:val="00561FF5"/>
    <w:rsid w:val="00563103"/>
    <w:rsid w:val="005635A5"/>
    <w:rsid w:val="00571F5E"/>
    <w:rsid w:val="00572622"/>
    <w:rsid w:val="00574C4F"/>
    <w:rsid w:val="00576510"/>
    <w:rsid w:val="00582E11"/>
    <w:rsid w:val="0058407C"/>
    <w:rsid w:val="00584B88"/>
    <w:rsid w:val="00585053"/>
    <w:rsid w:val="005912E7"/>
    <w:rsid w:val="00594DC9"/>
    <w:rsid w:val="00597DE6"/>
    <w:rsid w:val="005A1E91"/>
    <w:rsid w:val="005A2771"/>
    <w:rsid w:val="005A2C47"/>
    <w:rsid w:val="005A3D26"/>
    <w:rsid w:val="005B0A63"/>
    <w:rsid w:val="005B2810"/>
    <w:rsid w:val="005B4645"/>
    <w:rsid w:val="005B4968"/>
    <w:rsid w:val="005B73F6"/>
    <w:rsid w:val="005B7F19"/>
    <w:rsid w:val="005C1055"/>
    <w:rsid w:val="005C1AFC"/>
    <w:rsid w:val="005C3AC2"/>
    <w:rsid w:val="005C3EB6"/>
    <w:rsid w:val="005C521B"/>
    <w:rsid w:val="005C58C9"/>
    <w:rsid w:val="005C6164"/>
    <w:rsid w:val="005D71B7"/>
    <w:rsid w:val="005D7889"/>
    <w:rsid w:val="005D7F1C"/>
    <w:rsid w:val="005E1A51"/>
    <w:rsid w:val="005E30CB"/>
    <w:rsid w:val="005E7E64"/>
    <w:rsid w:val="005F54E6"/>
    <w:rsid w:val="0060208F"/>
    <w:rsid w:val="00602105"/>
    <w:rsid w:val="00602266"/>
    <w:rsid w:val="00602389"/>
    <w:rsid w:val="00602ABA"/>
    <w:rsid w:val="006036F6"/>
    <w:rsid w:val="006053BE"/>
    <w:rsid w:val="00605D55"/>
    <w:rsid w:val="0060767D"/>
    <w:rsid w:val="00613550"/>
    <w:rsid w:val="00613C3D"/>
    <w:rsid w:val="00615223"/>
    <w:rsid w:val="00615B4D"/>
    <w:rsid w:val="00616B84"/>
    <w:rsid w:val="00620DCB"/>
    <w:rsid w:val="00621428"/>
    <w:rsid w:val="006220B9"/>
    <w:rsid w:val="00630CF8"/>
    <w:rsid w:val="00635428"/>
    <w:rsid w:val="006367A6"/>
    <w:rsid w:val="00642903"/>
    <w:rsid w:val="00647655"/>
    <w:rsid w:val="006504B9"/>
    <w:rsid w:val="0065441B"/>
    <w:rsid w:val="0065547A"/>
    <w:rsid w:val="00655EED"/>
    <w:rsid w:val="0066010F"/>
    <w:rsid w:val="00661EE5"/>
    <w:rsid w:val="00662FCB"/>
    <w:rsid w:val="0066435A"/>
    <w:rsid w:val="00664DE7"/>
    <w:rsid w:val="00665C7D"/>
    <w:rsid w:val="006662E7"/>
    <w:rsid w:val="006663AD"/>
    <w:rsid w:val="00672EE5"/>
    <w:rsid w:val="00676498"/>
    <w:rsid w:val="00677ACC"/>
    <w:rsid w:val="0068041F"/>
    <w:rsid w:val="00682E5C"/>
    <w:rsid w:val="006831F0"/>
    <w:rsid w:val="006832AF"/>
    <w:rsid w:val="006846F5"/>
    <w:rsid w:val="006856C3"/>
    <w:rsid w:val="00686BD3"/>
    <w:rsid w:val="006874B5"/>
    <w:rsid w:val="00687B9E"/>
    <w:rsid w:val="0069304D"/>
    <w:rsid w:val="0069669B"/>
    <w:rsid w:val="006A1D54"/>
    <w:rsid w:val="006A553A"/>
    <w:rsid w:val="006A7883"/>
    <w:rsid w:val="006A7D50"/>
    <w:rsid w:val="006B2686"/>
    <w:rsid w:val="006B2EED"/>
    <w:rsid w:val="006B2FAB"/>
    <w:rsid w:val="006B66DF"/>
    <w:rsid w:val="006B74F0"/>
    <w:rsid w:val="006C47FD"/>
    <w:rsid w:val="006C4C6E"/>
    <w:rsid w:val="006C675E"/>
    <w:rsid w:val="006C7A3C"/>
    <w:rsid w:val="006D00C9"/>
    <w:rsid w:val="006D3CA8"/>
    <w:rsid w:val="006E0B10"/>
    <w:rsid w:val="006E49FB"/>
    <w:rsid w:val="006E5EE7"/>
    <w:rsid w:val="006F20C0"/>
    <w:rsid w:val="00700B0C"/>
    <w:rsid w:val="00700F7F"/>
    <w:rsid w:val="00703D7B"/>
    <w:rsid w:val="00710024"/>
    <w:rsid w:val="00711EBD"/>
    <w:rsid w:val="00721D48"/>
    <w:rsid w:val="00722FAD"/>
    <w:rsid w:val="00724EB3"/>
    <w:rsid w:val="00725C4A"/>
    <w:rsid w:val="00734DA4"/>
    <w:rsid w:val="00743325"/>
    <w:rsid w:val="00750343"/>
    <w:rsid w:val="0075071B"/>
    <w:rsid w:val="00751235"/>
    <w:rsid w:val="0075136A"/>
    <w:rsid w:val="0075313F"/>
    <w:rsid w:val="0075607A"/>
    <w:rsid w:val="00760D1D"/>
    <w:rsid w:val="007618F7"/>
    <w:rsid w:val="0076672F"/>
    <w:rsid w:val="007672AD"/>
    <w:rsid w:val="00770AE9"/>
    <w:rsid w:val="0078008B"/>
    <w:rsid w:val="00780972"/>
    <w:rsid w:val="00780A3A"/>
    <w:rsid w:val="0078164B"/>
    <w:rsid w:val="00791A88"/>
    <w:rsid w:val="00791E38"/>
    <w:rsid w:val="007922B3"/>
    <w:rsid w:val="00792BF5"/>
    <w:rsid w:val="007930FE"/>
    <w:rsid w:val="007931C6"/>
    <w:rsid w:val="00793868"/>
    <w:rsid w:val="00793DE1"/>
    <w:rsid w:val="007970CF"/>
    <w:rsid w:val="007A0627"/>
    <w:rsid w:val="007A6F39"/>
    <w:rsid w:val="007A7D62"/>
    <w:rsid w:val="007B2DD3"/>
    <w:rsid w:val="007B36F4"/>
    <w:rsid w:val="007B3A6A"/>
    <w:rsid w:val="007B5597"/>
    <w:rsid w:val="007B7F74"/>
    <w:rsid w:val="007C2A1E"/>
    <w:rsid w:val="007C3619"/>
    <w:rsid w:val="007C38E2"/>
    <w:rsid w:val="007C3A11"/>
    <w:rsid w:val="007C712D"/>
    <w:rsid w:val="007D1B66"/>
    <w:rsid w:val="007D1FBF"/>
    <w:rsid w:val="007D7B9F"/>
    <w:rsid w:val="007E17ED"/>
    <w:rsid w:val="007E2106"/>
    <w:rsid w:val="007E274F"/>
    <w:rsid w:val="007E3ECB"/>
    <w:rsid w:val="007E6DEA"/>
    <w:rsid w:val="007F4CA2"/>
    <w:rsid w:val="007F78EE"/>
    <w:rsid w:val="00801993"/>
    <w:rsid w:val="00802B2F"/>
    <w:rsid w:val="0080332B"/>
    <w:rsid w:val="00803766"/>
    <w:rsid w:val="0080465E"/>
    <w:rsid w:val="00804B93"/>
    <w:rsid w:val="008072FE"/>
    <w:rsid w:val="008147D4"/>
    <w:rsid w:val="00820935"/>
    <w:rsid w:val="0082137E"/>
    <w:rsid w:val="00822583"/>
    <w:rsid w:val="00823C09"/>
    <w:rsid w:val="00827ABB"/>
    <w:rsid w:val="00830122"/>
    <w:rsid w:val="00834738"/>
    <w:rsid w:val="008355B5"/>
    <w:rsid w:val="008359BA"/>
    <w:rsid w:val="00837BCA"/>
    <w:rsid w:val="00837D96"/>
    <w:rsid w:val="00840793"/>
    <w:rsid w:val="00840FA7"/>
    <w:rsid w:val="008433D2"/>
    <w:rsid w:val="0084462B"/>
    <w:rsid w:val="00845FAE"/>
    <w:rsid w:val="008469DC"/>
    <w:rsid w:val="00852F61"/>
    <w:rsid w:val="0085423C"/>
    <w:rsid w:val="008545A8"/>
    <w:rsid w:val="00855413"/>
    <w:rsid w:val="00857E4D"/>
    <w:rsid w:val="00860D8A"/>
    <w:rsid w:val="008658A9"/>
    <w:rsid w:val="0086712D"/>
    <w:rsid w:val="00870844"/>
    <w:rsid w:val="00870BBD"/>
    <w:rsid w:val="00871A90"/>
    <w:rsid w:val="00871CD9"/>
    <w:rsid w:val="008720AA"/>
    <w:rsid w:val="00874AAA"/>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2A4C"/>
    <w:rsid w:val="008E46E6"/>
    <w:rsid w:val="008E620F"/>
    <w:rsid w:val="008F488D"/>
    <w:rsid w:val="008F553D"/>
    <w:rsid w:val="00902209"/>
    <w:rsid w:val="00903DC5"/>
    <w:rsid w:val="00906D8B"/>
    <w:rsid w:val="009071FE"/>
    <w:rsid w:val="00910731"/>
    <w:rsid w:val="00911347"/>
    <w:rsid w:val="009165CF"/>
    <w:rsid w:val="00916D50"/>
    <w:rsid w:val="0092245B"/>
    <w:rsid w:val="00923037"/>
    <w:rsid w:val="009234EB"/>
    <w:rsid w:val="00934432"/>
    <w:rsid w:val="00934D4E"/>
    <w:rsid w:val="00935CD7"/>
    <w:rsid w:val="00942B24"/>
    <w:rsid w:val="00947A86"/>
    <w:rsid w:val="00951F6F"/>
    <w:rsid w:val="00953C60"/>
    <w:rsid w:val="00957D9E"/>
    <w:rsid w:val="00964AF5"/>
    <w:rsid w:val="0096593B"/>
    <w:rsid w:val="00967051"/>
    <w:rsid w:val="00967956"/>
    <w:rsid w:val="009711A1"/>
    <w:rsid w:val="00972CFE"/>
    <w:rsid w:val="0097436E"/>
    <w:rsid w:val="00981DB3"/>
    <w:rsid w:val="00986840"/>
    <w:rsid w:val="00995ADB"/>
    <w:rsid w:val="00997C47"/>
    <w:rsid w:val="009A7834"/>
    <w:rsid w:val="009A7DF4"/>
    <w:rsid w:val="009B0D69"/>
    <w:rsid w:val="009B12DA"/>
    <w:rsid w:val="009B3F1D"/>
    <w:rsid w:val="009B44D1"/>
    <w:rsid w:val="009B4646"/>
    <w:rsid w:val="009B7590"/>
    <w:rsid w:val="009C1733"/>
    <w:rsid w:val="009C22A2"/>
    <w:rsid w:val="009C2860"/>
    <w:rsid w:val="009C289F"/>
    <w:rsid w:val="009D2E5C"/>
    <w:rsid w:val="009D4EBB"/>
    <w:rsid w:val="009D7580"/>
    <w:rsid w:val="009D7940"/>
    <w:rsid w:val="009E066F"/>
    <w:rsid w:val="009E2667"/>
    <w:rsid w:val="009E33D6"/>
    <w:rsid w:val="009E5F4F"/>
    <w:rsid w:val="009F09DE"/>
    <w:rsid w:val="009F5663"/>
    <w:rsid w:val="00A031C5"/>
    <w:rsid w:val="00A03C92"/>
    <w:rsid w:val="00A04005"/>
    <w:rsid w:val="00A04F8F"/>
    <w:rsid w:val="00A07073"/>
    <w:rsid w:val="00A12486"/>
    <w:rsid w:val="00A12899"/>
    <w:rsid w:val="00A202B3"/>
    <w:rsid w:val="00A213EB"/>
    <w:rsid w:val="00A215B9"/>
    <w:rsid w:val="00A267CB"/>
    <w:rsid w:val="00A27E31"/>
    <w:rsid w:val="00A30B82"/>
    <w:rsid w:val="00A31D7D"/>
    <w:rsid w:val="00A33C3B"/>
    <w:rsid w:val="00A34DDE"/>
    <w:rsid w:val="00A356C3"/>
    <w:rsid w:val="00A42F3D"/>
    <w:rsid w:val="00A43528"/>
    <w:rsid w:val="00A45730"/>
    <w:rsid w:val="00A45A04"/>
    <w:rsid w:val="00A46E09"/>
    <w:rsid w:val="00A47052"/>
    <w:rsid w:val="00A47FC2"/>
    <w:rsid w:val="00A51F86"/>
    <w:rsid w:val="00A5689D"/>
    <w:rsid w:val="00A56BEB"/>
    <w:rsid w:val="00A5785E"/>
    <w:rsid w:val="00A62C7D"/>
    <w:rsid w:val="00A72B3F"/>
    <w:rsid w:val="00A807C8"/>
    <w:rsid w:val="00A80AD3"/>
    <w:rsid w:val="00A82573"/>
    <w:rsid w:val="00A84CCE"/>
    <w:rsid w:val="00A903CF"/>
    <w:rsid w:val="00A916F5"/>
    <w:rsid w:val="00A91893"/>
    <w:rsid w:val="00A928B7"/>
    <w:rsid w:val="00A93C09"/>
    <w:rsid w:val="00A93EC5"/>
    <w:rsid w:val="00A95266"/>
    <w:rsid w:val="00A979E3"/>
    <w:rsid w:val="00AA1DD1"/>
    <w:rsid w:val="00AA38BB"/>
    <w:rsid w:val="00AB4073"/>
    <w:rsid w:val="00AC2F58"/>
    <w:rsid w:val="00AD02DE"/>
    <w:rsid w:val="00AD09A9"/>
    <w:rsid w:val="00AD5575"/>
    <w:rsid w:val="00AD65F2"/>
    <w:rsid w:val="00AE2D4C"/>
    <w:rsid w:val="00AE4762"/>
    <w:rsid w:val="00AF29A2"/>
    <w:rsid w:val="00AF35B7"/>
    <w:rsid w:val="00B00C57"/>
    <w:rsid w:val="00B01B3C"/>
    <w:rsid w:val="00B01BCD"/>
    <w:rsid w:val="00B051C6"/>
    <w:rsid w:val="00B064BD"/>
    <w:rsid w:val="00B073AD"/>
    <w:rsid w:val="00B144F0"/>
    <w:rsid w:val="00B146E2"/>
    <w:rsid w:val="00B17EB6"/>
    <w:rsid w:val="00B276B5"/>
    <w:rsid w:val="00B3062C"/>
    <w:rsid w:val="00B33823"/>
    <w:rsid w:val="00B35CA9"/>
    <w:rsid w:val="00B3749F"/>
    <w:rsid w:val="00B410BD"/>
    <w:rsid w:val="00B415DE"/>
    <w:rsid w:val="00B430BD"/>
    <w:rsid w:val="00B44C4C"/>
    <w:rsid w:val="00B47DDA"/>
    <w:rsid w:val="00B500F4"/>
    <w:rsid w:val="00B55686"/>
    <w:rsid w:val="00B560CB"/>
    <w:rsid w:val="00B57BB1"/>
    <w:rsid w:val="00B57F61"/>
    <w:rsid w:val="00B63095"/>
    <w:rsid w:val="00B64A5A"/>
    <w:rsid w:val="00B6570B"/>
    <w:rsid w:val="00B70A6B"/>
    <w:rsid w:val="00B73533"/>
    <w:rsid w:val="00B84DA6"/>
    <w:rsid w:val="00B9080F"/>
    <w:rsid w:val="00B91568"/>
    <w:rsid w:val="00B9348D"/>
    <w:rsid w:val="00B96767"/>
    <w:rsid w:val="00B96FF2"/>
    <w:rsid w:val="00BA1791"/>
    <w:rsid w:val="00BA40F7"/>
    <w:rsid w:val="00BB0BC2"/>
    <w:rsid w:val="00BB255B"/>
    <w:rsid w:val="00BB6307"/>
    <w:rsid w:val="00BC0B84"/>
    <w:rsid w:val="00BC26B2"/>
    <w:rsid w:val="00BC3402"/>
    <w:rsid w:val="00BD1E7F"/>
    <w:rsid w:val="00BD367E"/>
    <w:rsid w:val="00BD3BA1"/>
    <w:rsid w:val="00BD4BA2"/>
    <w:rsid w:val="00BD4E71"/>
    <w:rsid w:val="00BD553E"/>
    <w:rsid w:val="00BE2DCD"/>
    <w:rsid w:val="00BF1E5F"/>
    <w:rsid w:val="00BF54DF"/>
    <w:rsid w:val="00BF6BF2"/>
    <w:rsid w:val="00BF7439"/>
    <w:rsid w:val="00C015EC"/>
    <w:rsid w:val="00C068DF"/>
    <w:rsid w:val="00C103B8"/>
    <w:rsid w:val="00C11698"/>
    <w:rsid w:val="00C14F5D"/>
    <w:rsid w:val="00C163F4"/>
    <w:rsid w:val="00C17530"/>
    <w:rsid w:val="00C17CB0"/>
    <w:rsid w:val="00C17DCD"/>
    <w:rsid w:val="00C206ED"/>
    <w:rsid w:val="00C24321"/>
    <w:rsid w:val="00C26D37"/>
    <w:rsid w:val="00C34C47"/>
    <w:rsid w:val="00C370FB"/>
    <w:rsid w:val="00C41594"/>
    <w:rsid w:val="00C44CAA"/>
    <w:rsid w:val="00C50C8B"/>
    <w:rsid w:val="00C53E5B"/>
    <w:rsid w:val="00C546B8"/>
    <w:rsid w:val="00C54765"/>
    <w:rsid w:val="00C5574A"/>
    <w:rsid w:val="00C57C1E"/>
    <w:rsid w:val="00C6352A"/>
    <w:rsid w:val="00C64157"/>
    <w:rsid w:val="00C66419"/>
    <w:rsid w:val="00C67322"/>
    <w:rsid w:val="00C67E11"/>
    <w:rsid w:val="00C71A5F"/>
    <w:rsid w:val="00C74AFF"/>
    <w:rsid w:val="00C75823"/>
    <w:rsid w:val="00C8357A"/>
    <w:rsid w:val="00C83E2B"/>
    <w:rsid w:val="00C8619E"/>
    <w:rsid w:val="00C87CAD"/>
    <w:rsid w:val="00C87FC6"/>
    <w:rsid w:val="00C94668"/>
    <w:rsid w:val="00C94F8E"/>
    <w:rsid w:val="00C95B12"/>
    <w:rsid w:val="00C964F4"/>
    <w:rsid w:val="00C966B8"/>
    <w:rsid w:val="00C97C59"/>
    <w:rsid w:val="00C97CA6"/>
    <w:rsid w:val="00CA3C18"/>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DA3"/>
    <w:rsid w:val="00CD060E"/>
    <w:rsid w:val="00CD280A"/>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ABE"/>
    <w:rsid w:val="00D35638"/>
    <w:rsid w:val="00D37451"/>
    <w:rsid w:val="00D41F09"/>
    <w:rsid w:val="00D42443"/>
    <w:rsid w:val="00D439F1"/>
    <w:rsid w:val="00D447A9"/>
    <w:rsid w:val="00D4575C"/>
    <w:rsid w:val="00D47772"/>
    <w:rsid w:val="00D528FC"/>
    <w:rsid w:val="00D6029E"/>
    <w:rsid w:val="00D65AD0"/>
    <w:rsid w:val="00D6604B"/>
    <w:rsid w:val="00D67666"/>
    <w:rsid w:val="00D70479"/>
    <w:rsid w:val="00D72ACB"/>
    <w:rsid w:val="00D767FD"/>
    <w:rsid w:val="00D83617"/>
    <w:rsid w:val="00D86959"/>
    <w:rsid w:val="00D90374"/>
    <w:rsid w:val="00D94253"/>
    <w:rsid w:val="00D94DC0"/>
    <w:rsid w:val="00DA01BF"/>
    <w:rsid w:val="00DA07CB"/>
    <w:rsid w:val="00DA2830"/>
    <w:rsid w:val="00DA4F43"/>
    <w:rsid w:val="00DA6860"/>
    <w:rsid w:val="00DA6948"/>
    <w:rsid w:val="00DB2837"/>
    <w:rsid w:val="00DB2A11"/>
    <w:rsid w:val="00DB352F"/>
    <w:rsid w:val="00DB5389"/>
    <w:rsid w:val="00DB6171"/>
    <w:rsid w:val="00DB724E"/>
    <w:rsid w:val="00DC2800"/>
    <w:rsid w:val="00DC2B02"/>
    <w:rsid w:val="00DC56E4"/>
    <w:rsid w:val="00DD1411"/>
    <w:rsid w:val="00DD6DF0"/>
    <w:rsid w:val="00DD7EE0"/>
    <w:rsid w:val="00DE02E8"/>
    <w:rsid w:val="00DF4A5E"/>
    <w:rsid w:val="00DF6745"/>
    <w:rsid w:val="00E04690"/>
    <w:rsid w:val="00E07D75"/>
    <w:rsid w:val="00E22FCE"/>
    <w:rsid w:val="00E24F25"/>
    <w:rsid w:val="00E25DF8"/>
    <w:rsid w:val="00E3316D"/>
    <w:rsid w:val="00E35C38"/>
    <w:rsid w:val="00E36392"/>
    <w:rsid w:val="00E519C5"/>
    <w:rsid w:val="00E607D9"/>
    <w:rsid w:val="00E6189C"/>
    <w:rsid w:val="00E6221C"/>
    <w:rsid w:val="00E637FA"/>
    <w:rsid w:val="00E6538D"/>
    <w:rsid w:val="00E71DD0"/>
    <w:rsid w:val="00E72E79"/>
    <w:rsid w:val="00E748DE"/>
    <w:rsid w:val="00E779DD"/>
    <w:rsid w:val="00E77A38"/>
    <w:rsid w:val="00E8054E"/>
    <w:rsid w:val="00E80D6C"/>
    <w:rsid w:val="00E80FE7"/>
    <w:rsid w:val="00E810A4"/>
    <w:rsid w:val="00E825AC"/>
    <w:rsid w:val="00E82D2A"/>
    <w:rsid w:val="00E83891"/>
    <w:rsid w:val="00E933D7"/>
    <w:rsid w:val="00E93718"/>
    <w:rsid w:val="00E949AE"/>
    <w:rsid w:val="00EA61D1"/>
    <w:rsid w:val="00EB0CDC"/>
    <w:rsid w:val="00EB5865"/>
    <w:rsid w:val="00EB5C67"/>
    <w:rsid w:val="00EC04B7"/>
    <w:rsid w:val="00EC4528"/>
    <w:rsid w:val="00EC4954"/>
    <w:rsid w:val="00EC5067"/>
    <w:rsid w:val="00EC7023"/>
    <w:rsid w:val="00ED148D"/>
    <w:rsid w:val="00ED1EE3"/>
    <w:rsid w:val="00ED26BD"/>
    <w:rsid w:val="00EE06C5"/>
    <w:rsid w:val="00EE0EA9"/>
    <w:rsid w:val="00EE23E9"/>
    <w:rsid w:val="00EE4F42"/>
    <w:rsid w:val="00EF2257"/>
    <w:rsid w:val="00EF338F"/>
    <w:rsid w:val="00EF3C6F"/>
    <w:rsid w:val="00EF4C96"/>
    <w:rsid w:val="00EF7930"/>
    <w:rsid w:val="00F00563"/>
    <w:rsid w:val="00F00F72"/>
    <w:rsid w:val="00F02924"/>
    <w:rsid w:val="00F03E72"/>
    <w:rsid w:val="00F052A6"/>
    <w:rsid w:val="00F05D26"/>
    <w:rsid w:val="00F071D0"/>
    <w:rsid w:val="00F1005D"/>
    <w:rsid w:val="00F118A8"/>
    <w:rsid w:val="00F1779B"/>
    <w:rsid w:val="00F17FA4"/>
    <w:rsid w:val="00F22661"/>
    <w:rsid w:val="00F23F8B"/>
    <w:rsid w:val="00F30468"/>
    <w:rsid w:val="00F30FA0"/>
    <w:rsid w:val="00F32B7E"/>
    <w:rsid w:val="00F37BAD"/>
    <w:rsid w:val="00F428C3"/>
    <w:rsid w:val="00F44A7E"/>
    <w:rsid w:val="00F45EA5"/>
    <w:rsid w:val="00F51631"/>
    <w:rsid w:val="00F52734"/>
    <w:rsid w:val="00F55193"/>
    <w:rsid w:val="00F55931"/>
    <w:rsid w:val="00F63463"/>
    <w:rsid w:val="00F63882"/>
    <w:rsid w:val="00F65A80"/>
    <w:rsid w:val="00F74A8E"/>
    <w:rsid w:val="00F75297"/>
    <w:rsid w:val="00F76B90"/>
    <w:rsid w:val="00F775B6"/>
    <w:rsid w:val="00F822E6"/>
    <w:rsid w:val="00F85A14"/>
    <w:rsid w:val="00F864F0"/>
    <w:rsid w:val="00F87C84"/>
    <w:rsid w:val="00F92085"/>
    <w:rsid w:val="00F92AE6"/>
    <w:rsid w:val="00F95805"/>
    <w:rsid w:val="00F96990"/>
    <w:rsid w:val="00FA109B"/>
    <w:rsid w:val="00FA1543"/>
    <w:rsid w:val="00FA291F"/>
    <w:rsid w:val="00FA5D42"/>
    <w:rsid w:val="00FA5EE0"/>
    <w:rsid w:val="00FA6F43"/>
    <w:rsid w:val="00FB2748"/>
    <w:rsid w:val="00FB4FC2"/>
    <w:rsid w:val="00FB50C1"/>
    <w:rsid w:val="00FC24B4"/>
    <w:rsid w:val="00FC420A"/>
    <w:rsid w:val="00FC42A6"/>
    <w:rsid w:val="00FC5787"/>
    <w:rsid w:val="00FC670C"/>
    <w:rsid w:val="00FD2229"/>
    <w:rsid w:val="00FD2A2F"/>
    <w:rsid w:val="00FD4092"/>
    <w:rsid w:val="00FD5573"/>
    <w:rsid w:val="00FD5978"/>
    <w:rsid w:val="00FD690F"/>
    <w:rsid w:val="00FD6F2E"/>
    <w:rsid w:val="00FE4928"/>
    <w:rsid w:val="00FF16DC"/>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2.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3.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customXml/itemProps4.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39</Pages>
  <Words>12771</Words>
  <Characters>76629</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Paweł Machałowski</cp:lastModifiedBy>
  <cp:revision>6</cp:revision>
  <cp:lastPrinted>2023-08-21T12:18:00Z</cp:lastPrinted>
  <dcterms:created xsi:type="dcterms:W3CDTF">2024-06-24T12:33:00Z</dcterms:created>
  <dcterms:modified xsi:type="dcterms:W3CDTF">2024-07-15T12:21:00Z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