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81DC" w14:textId="191EAD80" w:rsidR="00544B0A" w:rsidRDefault="00D71848">
      <w:pPr>
        <w:spacing w:before="280" w:after="52" w:line="240" w:lineRule="auto"/>
        <w:jc w:val="center"/>
        <w:textAlignment w:val="baseline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Zał. nr 1 do SWZ </w:t>
      </w:r>
      <w:r w:rsidR="002B302B">
        <w:rPr>
          <w:rFonts w:eastAsia="Times New Roman" w:cs="Calibri"/>
          <w:b/>
          <w:bCs/>
          <w:lang w:eastAsia="pl-PL"/>
        </w:rPr>
        <w:t>Opis przedmiotu zamówienia - specyfikacja techniczna oferowanego sprzętu</w:t>
      </w:r>
    </w:p>
    <w:p w14:paraId="2F8996B6" w14:textId="77777777" w:rsidR="00544B0A" w:rsidRDefault="00544B0A">
      <w:pPr>
        <w:spacing w:before="280" w:after="280" w:line="240" w:lineRule="auto"/>
        <w:ind w:left="142"/>
        <w:textAlignment w:val="baseline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4C678A06" w14:textId="77777777" w:rsidR="00544B0A" w:rsidRDefault="002B302B">
      <w:pPr>
        <w:spacing w:before="280" w:after="280" w:line="240" w:lineRule="auto"/>
        <w:ind w:left="142"/>
        <w:textAlignment w:val="baseline"/>
        <w:rPr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Serwer kasetowy  –  2 szt</w:t>
      </w:r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  <w:r>
        <w:rPr>
          <w:rFonts w:eastAsia="Times New Roman" w:cs="Calibri"/>
          <w:sz w:val="24"/>
          <w:szCs w:val="24"/>
          <w:lang w:eastAsia="pl-PL"/>
        </w:rPr>
        <w:t>  </w:t>
      </w:r>
    </w:p>
    <w:tbl>
      <w:tblPr>
        <w:tblW w:w="10064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489"/>
        <w:gridCol w:w="5889"/>
        <w:gridCol w:w="2552"/>
      </w:tblGrid>
      <w:tr w:rsidR="00544B0A" w14:paraId="073E6374" w14:textId="77777777">
        <w:trPr>
          <w:trHeight w:val="300"/>
        </w:trPr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B26F414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Nazwa oferowanego urządzenia: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E6C52" w14:textId="7989BC72" w:rsidR="00544B0A" w:rsidRDefault="00F670B8" w:rsidP="00D2665F">
            <w:pPr>
              <w:widowControl w:val="0"/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*</w:t>
            </w:r>
          </w:p>
        </w:tc>
      </w:tr>
      <w:tr w:rsidR="00544B0A" w14:paraId="3B01DC16" w14:textId="77777777">
        <w:trPr>
          <w:trHeight w:val="300"/>
        </w:trPr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F7A0E90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Producent: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D97B6" w14:textId="340F4824" w:rsidR="00544B0A" w:rsidRDefault="00F670B8" w:rsidP="00D2665F">
            <w:pPr>
              <w:widowControl w:val="0"/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*</w:t>
            </w:r>
          </w:p>
        </w:tc>
      </w:tr>
      <w:tr w:rsidR="00544B0A" w14:paraId="0E6476D9" w14:textId="77777777">
        <w:trPr>
          <w:trHeight w:val="300"/>
        </w:trPr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1650FF5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Typ/model/kod producenta: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20D49" w14:textId="494F681E" w:rsidR="00544B0A" w:rsidRDefault="00F670B8" w:rsidP="00D2665F">
            <w:pPr>
              <w:widowControl w:val="0"/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*</w:t>
            </w:r>
          </w:p>
        </w:tc>
      </w:tr>
      <w:tr w:rsidR="00544B0A" w14:paraId="356F885E" w14:textId="77777777">
        <w:tc>
          <w:tcPr>
            <w:tcW w:w="1006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right w:w="28" w:type="dxa"/>
            </w:tcMar>
            <w:vAlign w:val="center"/>
          </w:tcPr>
          <w:p w14:paraId="3F3027B1" w14:textId="77777777" w:rsidR="00544B0A" w:rsidRDefault="002B302B">
            <w:pPr>
              <w:widowControl w:val="0"/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Serwer kasetowy  </w:t>
            </w:r>
            <w:r>
              <w:rPr>
                <w:b/>
                <w:bCs/>
              </w:rPr>
              <w:t>– 2 sztuki</w:t>
            </w:r>
          </w:p>
        </w:tc>
      </w:tr>
      <w:tr w:rsidR="00544B0A" w14:paraId="02A14271" w14:textId="77777777"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  <w:tcMar>
              <w:top w:w="0" w:type="dxa"/>
            </w:tcMar>
            <w:vAlign w:val="center"/>
          </w:tcPr>
          <w:p w14:paraId="12CF5A8A" w14:textId="42F56FAA" w:rsidR="00544B0A" w:rsidRDefault="002B302B">
            <w:pPr>
              <w:widowControl w:val="0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Parametr</w:t>
            </w:r>
          </w:p>
        </w:tc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  <w:tcMar>
              <w:top w:w="0" w:type="dxa"/>
            </w:tcMar>
            <w:vAlign w:val="center"/>
          </w:tcPr>
          <w:p w14:paraId="37D11230" w14:textId="5CC99AE8" w:rsidR="00544B0A" w:rsidRDefault="002B302B">
            <w:pPr>
              <w:widowControl w:val="0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Minimalne wymagane parametry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right w:w="28" w:type="dxa"/>
            </w:tcMar>
            <w:vAlign w:val="center"/>
          </w:tcPr>
          <w:p w14:paraId="6AB37BCC" w14:textId="3D48A16E" w:rsidR="00544B0A" w:rsidRDefault="002B302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Opis parametrów sprzętu zaoferowanego przez Wykonawcę</w:t>
            </w:r>
          </w:p>
        </w:tc>
      </w:tr>
      <w:tr w:rsidR="00544B0A" w14:paraId="24C2CC49" w14:textId="77777777">
        <w:trPr>
          <w:trHeight w:val="300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3927" w14:textId="77777777" w:rsidR="00C30C29" w:rsidRPr="00C30C29" w:rsidRDefault="00C30C29" w:rsidP="00C30C29">
            <w:pPr>
              <w:widowControl w:val="0"/>
              <w:suppressAutoHyphens w:val="0"/>
              <w:rPr>
                <w:b/>
                <w:color w:val="FF0000"/>
                <w:sz w:val="24"/>
                <w:szCs w:val="24"/>
              </w:rPr>
            </w:pPr>
            <w:r w:rsidRPr="00C30C29">
              <w:rPr>
                <w:b/>
                <w:color w:val="FF0000"/>
                <w:sz w:val="24"/>
                <w:szCs w:val="24"/>
              </w:rPr>
              <w:t>W ramach niniejszego zamówienia Zamawiający planuje rozbudowę klastra wysokiej dostępności, który obecnie składa się z trzech zestawów modułowej infrastruktury serwerowej Blade, będących w jego posiadaniu. Infrastruktura ta oparta jest na platformie DELL MX7000, a jej konfiguracja przedstawiona jest poniżej. Zamawiający wymaga dostarczenia serwerów w pełni kompatybilnych z posiadanymi chassis. Oferowane rozwiązanie musi umożliwiać swobodne przenoszenie komponentów infrastruktury między obecnymi obudowami.</w:t>
            </w:r>
          </w:p>
          <w:p w14:paraId="3479190D" w14:textId="77777777" w:rsidR="00544B0A" w:rsidRDefault="00544B0A" w:rsidP="00C30C29">
            <w:pPr>
              <w:widowControl w:val="0"/>
              <w:suppressAutoHyphens w:val="0"/>
              <w:rPr>
                <w:b/>
                <w:sz w:val="24"/>
                <w:szCs w:val="24"/>
                <w:u w:val="single"/>
              </w:rPr>
            </w:pPr>
            <w:bookmarkStart w:id="0" w:name="_Hlk176244627"/>
            <w:bookmarkEnd w:id="0"/>
          </w:p>
        </w:tc>
      </w:tr>
      <w:tr w:rsidR="00544B0A" w14:paraId="7C8D20F8" w14:textId="77777777">
        <w:trPr>
          <w:trHeight w:val="300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C7B6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7DFD" w14:textId="2C963DA3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Typu blade, umożliwiająca instalację w platformach będących w posiadaniu zamawiającego</w:t>
            </w:r>
            <w:ins w:id="1" w:author="Dariusz Wojciechowski" w:date="2024-11-26T13:19:00Z">
              <w:r w:rsidR="00275F14" w:rsidRPr="00C96819">
                <w:rPr>
                  <w:rFonts w:eastAsia="Times New Roman" w:cs="Calibri"/>
                  <w:color w:val="000000" w:themeColor="text1"/>
                  <w:sz w:val="24"/>
                  <w:szCs w:val="24"/>
                  <w:lang w:eastAsia="pl-PL"/>
                  <w:rPrChange w:id="2" w:author="Dariusz Wojciechowski" w:date="2024-12-04T13:08:00Z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rPrChange>
                </w:rPr>
                <w:t>. Nr seryjny Chassis to: HDNS6R3</w:t>
              </w:r>
            </w:ins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29D4" w14:textId="39D514AA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Spełnia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-97382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18" w:rsidRPr="00E97D18"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2BC07878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11DA4DE4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Nie spełnia </w:t>
            </w:r>
            <w:sdt>
              <w:sdtPr>
                <w:id w:val="-38040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7EEAE370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1424480F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(właściwe zaznaczyć)</w:t>
            </w:r>
          </w:p>
          <w:p w14:paraId="4EED3167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44B0A" w14:paraId="6F6647CE" w14:textId="77777777">
        <w:trPr>
          <w:trHeight w:val="420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C128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Płyta główna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E722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Płyta główna z możliwością zainstalowania dwóch procesorów 28 rdzeniowych. Płyta główna musi być zaprojektowana przez producenta serwera i oznaczona jego znakiem firmowym.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E7C1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Spełnia </w:t>
            </w:r>
            <w:sdt>
              <w:sdtPr>
                <w:id w:val="-175474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4ED6C03D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1F99B7EF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Nie spełnia </w:t>
            </w:r>
            <w:sdt>
              <w:sdtPr>
                <w:id w:val="143909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67320225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048939BC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(właściwe zaznaczyć)</w:t>
            </w:r>
          </w:p>
          <w:p w14:paraId="1F78912E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44B0A" w14:paraId="0B4F3EAE" w14:textId="77777777">
        <w:trPr>
          <w:trHeight w:val="300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AF95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Chipset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9CF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Dedykowany przez producenta procesora do pracy w serwerach dwuprocesorowych.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EC82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Spełnia </w:t>
            </w:r>
            <w:sdt>
              <w:sdtPr>
                <w:id w:val="-24150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4CECF6B1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39C0B85F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Nie spełnia </w:t>
            </w:r>
            <w:sdt>
              <w:sdtPr>
                <w:id w:val="-187191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316DE6B6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6038918F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(właściwe zaznaczyć)</w:t>
            </w:r>
          </w:p>
          <w:p w14:paraId="7534F2B0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44B0A" w14:paraId="4EEFDF4A" w14:textId="77777777">
        <w:trPr>
          <w:trHeight w:val="1020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4CAF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Procesor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CD9C" w14:textId="77777777" w:rsidR="00544B0A" w:rsidRDefault="002B302B">
            <w:pPr>
              <w:widowControl w:val="0"/>
              <w:spacing w:after="0" w:line="240" w:lineRule="auto"/>
              <w:textAlignment w:val="baseline"/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Dwa procesory 16 rdzeniowe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klasy x86 dedykowane do pracy z zaoferowanym serwerem umożliwiające osiągnięcie wyniku min. 45000 punktów w teście wydajnościowym (https://www.cpubenchmark.net/) dla systemów 2-procesorowych (zakładka Multi CPU Systems) na dzień 02.09.2024 lub na dzień składania oferty – należy załączyć wydruk potwierdzający do oferty, wykonane w maksymalnie 14nm litografii. Każdy z procesorów musi posiadać 16 rdzeni fizycznych o taktowaniu w trybie Turbo do min 3.7 GHz, musi mieć pamięć podręczną CACHE wielkości 22 MB, oraz dysponować dwoma linkami UPI. Wymagane jest aby TDP nie przekraczało 150 W.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B336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Spełnia </w:t>
            </w:r>
            <w:sdt>
              <w:sdtPr>
                <w:id w:val="206050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09E1FAC8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3D5E8E2B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Nie spełnia </w:t>
            </w:r>
            <w:sdt>
              <w:sdtPr>
                <w:id w:val="189461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6F80D458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3C5F342C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(właściwe zaznaczyć)</w:t>
            </w:r>
          </w:p>
          <w:p w14:paraId="2B614DBC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544B0A" w14:paraId="150B7DB3" w14:textId="77777777">
        <w:trPr>
          <w:trHeight w:val="300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0A59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EAD2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Zainstalowane 256 GB (8x32 GB) pamięci RAM RDIMM o częstotliwości rekomendowanej przez producenta procesora w jednakowych modułach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691B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Spełnia </w:t>
            </w:r>
            <w:sdt>
              <w:sdtPr>
                <w:id w:val="36842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5EC52386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4BF0A90A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Nie spełnia </w:t>
            </w:r>
            <w:sdt>
              <w:sdtPr>
                <w:id w:val="112488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6A91CAE8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76222428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(właściwe zaznaczyć)</w:t>
            </w:r>
          </w:p>
          <w:p w14:paraId="16D218BB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44B0A" w14:paraId="0334AAF1" w14:textId="77777777">
        <w:trPr>
          <w:trHeight w:val="420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059B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Wbudowane porty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F363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min. 2x USB 3.0 (1 x wewnętrzny oraz 1 x zewnętrzny)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DBFB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Spełnia </w:t>
            </w:r>
            <w:sdt>
              <w:sdtPr>
                <w:id w:val="193116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61F9FCCE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4E6455C2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Nie spełnia </w:t>
            </w:r>
            <w:sdt>
              <w:sdtPr>
                <w:id w:val="-140590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7A3AD508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3E0B80C7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(właściwe zaznaczyć)</w:t>
            </w:r>
          </w:p>
          <w:p w14:paraId="5A582949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44B0A" w14:paraId="6724E40A" w14:textId="77777777">
        <w:trPr>
          <w:trHeight w:val="1035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95BA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Interfejsy LAN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C08F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Przepustowość min. 50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Gb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/s na min. 2 interfejsach. Karta powinna obsługiwać funkcjonalność dzielenia każdego z interfejsów na minimum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8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wirtualnych partycji z własnym MAC adresem. Rozwiązanie to musi być niezależne od zainstalowanego na serwerze systemu operacyjnego oraz niezależne od zainstalowanych przełączników sieciowych. W układzie wszystkie pierwsze interfejsy z każdego serwera przyłączone do pierwszego przełącznika Ethernet, drugie interfejsy do drugiego przełącznika Ethernet.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2370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Spełnia </w:t>
            </w:r>
            <w:sdt>
              <w:sdtPr>
                <w:id w:val="2482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26C65256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21516E22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Nie spełnia </w:t>
            </w:r>
            <w:sdt>
              <w:sdtPr>
                <w:id w:val="-17040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4BFACD5E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6FA55FC5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(właściwe zaznaczyć)</w:t>
            </w:r>
          </w:p>
          <w:p w14:paraId="3657F37D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44B0A" w14:paraId="65EEF15E" w14:textId="77777777">
        <w:trPr>
          <w:trHeight w:val="450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477A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Interfejsy SAN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BFC0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Min. 2 interfejsy FC 16 GB/s. W układzie wszystkie pierwsze interfejsy z każdego serwera przyłączone do pierwszego przełącznika FC, drugie interfejsy do drugiego przełącznika FC.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1DF1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Spełnia </w:t>
            </w:r>
            <w:sdt>
              <w:sdtPr>
                <w:id w:val="114863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03615D54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49460A86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Nie spełnia </w:t>
            </w:r>
            <w:sdt>
              <w:sdtPr>
                <w:id w:val="214715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1F0E9A90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0E4C3EA9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(właściwe zaznaczyć)</w:t>
            </w:r>
          </w:p>
          <w:p w14:paraId="1E0CA3A7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44B0A" w14:paraId="4DD73239" w14:textId="77777777">
        <w:trPr>
          <w:trHeight w:val="810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89BA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Wewnętrzna pamięć masowa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7199" w14:textId="77777777" w:rsidR="00544B0A" w:rsidRDefault="002B302B">
            <w:pPr>
              <w:widowControl w:val="0"/>
              <w:spacing w:after="28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Możliwość instalacji minimum 2 dysków twardych Hot-Plug (SATA, SAS, SSD).</w:t>
            </w:r>
          </w:p>
          <w:p w14:paraId="07A0C9EF" w14:textId="77777777" w:rsidR="00544B0A" w:rsidRDefault="002B302B">
            <w:pPr>
              <w:widowControl w:val="0"/>
              <w:spacing w:before="280" w:after="28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Zainstalowane 2 dyski o pojemności 480GB SSD, RI 6Gb/s 512e 2,5” Hot-Plug (każdy).</w:t>
            </w:r>
          </w:p>
          <w:p w14:paraId="3E6F9703" w14:textId="77777777" w:rsidR="00544B0A" w:rsidRDefault="002B302B">
            <w:pPr>
              <w:widowControl w:val="0"/>
              <w:spacing w:before="280"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Kontroler dyskowy umożliwiający konfigurację RAID.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Wymagana pamięć cache min. 1 GB.</w:t>
            </w:r>
          </w:p>
          <w:p w14:paraId="5A0128FA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E552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Spełnia </w:t>
            </w:r>
            <w:sdt>
              <w:sdtPr>
                <w:id w:val="47619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53A36736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3EBB562A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Nie spełnia </w:t>
            </w:r>
            <w:sdt>
              <w:sdtPr>
                <w:id w:val="-2924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33E5510A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7F62C6EB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(właściwe zaznaczyć)</w:t>
            </w:r>
          </w:p>
          <w:p w14:paraId="0B7620DB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44B0A" w14:paraId="056DFAF3" w14:textId="77777777">
        <w:trPr>
          <w:trHeight w:val="825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852E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852D" w14:textId="47E950E6" w:rsidR="00275F14" w:rsidRPr="00C96819" w:rsidRDefault="001710AF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ind w:left="591" w:hanging="283"/>
              <w:textAlignment w:val="baseline"/>
              <w:rPr>
                <w:ins w:id="3" w:author="Dariusz Wojciechowski" w:date="2024-11-26T13:20:00Z"/>
                <w:rFonts w:eastAsia="Times New Roman" w:cs="Calibri"/>
                <w:strike/>
                <w:lang w:eastAsia="pl-PL"/>
                <w:rPrChange w:id="4" w:author="Dariusz Wojciechowski" w:date="2024-12-04T13:08:00Z">
                  <w:rPr>
                    <w:ins w:id="5" w:author="Dariusz Wojciechowski" w:date="2024-11-26T13:20:00Z"/>
                    <w:rFonts w:eastAsia="Times New Roman" w:cs="Calibri"/>
                    <w:lang w:eastAsia="pl-PL"/>
                  </w:rPr>
                </w:rPrChange>
              </w:rPr>
              <w:pPrChange w:id="6" w:author="Dariusz Wojciechowski" w:date="2024-11-26T13:20:00Z">
                <w:pPr>
                  <w:pStyle w:val="Akapitzlist"/>
                  <w:numPr>
                    <w:numId w:val="5"/>
                  </w:numPr>
                  <w:tabs>
                    <w:tab w:val="num" w:pos="0"/>
                  </w:tabs>
                  <w:ind w:left="1440" w:hanging="360"/>
                </w:pPr>
              </w:pPrChange>
            </w:pPr>
            <w:ins w:id="7" w:author="Dariusz Wojciechowski" w:date="2024-12-02T11:42:00Z">
              <w:r w:rsidRPr="00C96819">
                <w:rPr>
                  <w:rFonts w:eastAsia="Times New Roman" w:cs="Calibri"/>
                  <w:lang w:eastAsia="pl-PL"/>
                  <w:rPrChange w:id="8" w:author="Dariusz Wojciechowski" w:date="2024-12-04T13:08:00Z">
                    <w:rPr>
                      <w:rFonts w:eastAsia="Times New Roman" w:cs="Calibri"/>
                      <w:highlight w:val="yellow"/>
                      <w:lang w:eastAsia="pl-PL"/>
                    </w:rPr>
                  </w:rPrChange>
                </w:rPr>
                <w:t xml:space="preserve">min. </w:t>
              </w:r>
            </w:ins>
            <w:ins w:id="9" w:author="Dariusz Wojciechowski" w:date="2024-12-04T13:07:00Z">
              <w:r w:rsidR="00DA6C36" w:rsidRPr="00C96819">
                <w:rPr>
                  <w:rFonts w:eastAsia="Times New Roman" w:cs="Calibri"/>
                  <w:lang w:eastAsia="pl-PL"/>
                  <w:rPrChange w:id="10" w:author="Dariusz Wojciechowski" w:date="2024-12-04T13:08:00Z">
                    <w:rPr>
                      <w:rFonts w:eastAsia="Times New Roman" w:cs="Calibri"/>
                      <w:highlight w:val="yellow"/>
                      <w:lang w:eastAsia="pl-PL"/>
                    </w:rPr>
                  </w:rPrChange>
                </w:rPr>
                <w:t>36</w:t>
              </w:r>
            </w:ins>
            <w:ins w:id="11" w:author="Dariusz Wojciechowski" w:date="2024-11-26T13:20:00Z">
              <w:r w:rsidR="00275F14" w:rsidRPr="00C96819">
                <w:rPr>
                  <w:rFonts w:eastAsia="Times New Roman" w:cs="Calibri"/>
                  <w:lang w:eastAsia="pl-PL"/>
                  <w:rPrChange w:id="12" w:author="Dariusz Wojciechowski" w:date="2024-12-04T13:08:00Z">
                    <w:rPr>
                      <w:rFonts w:eastAsia="Times New Roman" w:cs="Calibri"/>
                      <w:lang w:eastAsia="pl-PL"/>
                    </w:rPr>
                  </w:rPrChange>
                </w:rPr>
                <w:t xml:space="preserve"> miesięcy gwarancji producenta, z czasem reakcji do następnego dnia roboczego (NBD) od przyjęcia zgłoszenia, możliwość zgłaszania awarii 24x7x365/366 </w:t>
              </w:r>
            </w:ins>
          </w:p>
          <w:p w14:paraId="693812B2" w14:textId="3601C905" w:rsidR="00544B0A" w:rsidDel="00275F14" w:rsidRDefault="002B302B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spacing w:beforeAutospacing="1" w:after="0" w:line="240" w:lineRule="auto"/>
              <w:ind w:left="591" w:hanging="283"/>
              <w:textAlignment w:val="baseline"/>
              <w:rPr>
                <w:del w:id="13" w:author="Dariusz Wojciechowski" w:date="2024-11-26T13:20:00Z"/>
                <w:sz w:val="24"/>
                <w:szCs w:val="24"/>
                <w:lang w:eastAsia="pl-PL"/>
              </w:rPr>
            </w:pPr>
            <w:del w:id="14" w:author="Dariusz Wojciechowski" w:date="2024-11-26T13:20:00Z">
              <w:r w:rsidDel="00275F14">
                <w:rPr>
                  <w:rFonts w:eastAsia="Times New Roman" w:cs="Calibri"/>
                  <w:lang w:eastAsia="pl-PL"/>
                </w:rPr>
                <w:delText>36 miesięcy gwarancji producenta, z czasem reakcji do następnego dnia roboczego od przyjęcia zgłoszenia, możliwość zgłaszania awarii 24x7x365/366 do producenta.</w:delText>
              </w:r>
            </w:del>
          </w:p>
          <w:p w14:paraId="27322077" w14:textId="77777777" w:rsidR="00544B0A" w:rsidRDefault="002B302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ind w:left="591" w:hanging="283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Gwarancja ma być realizowana w miejscu instalacji sprzętu. Diagnostyka awarii nie należy do obowiązków Zamawiającego i powinna być przeprowadzona na miejscu instalacji sprzętu przez autoryzowany serwis producenta.</w:t>
            </w:r>
          </w:p>
          <w:p w14:paraId="49143AFD" w14:textId="77777777" w:rsidR="00544B0A" w:rsidRDefault="002B302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ind w:left="591" w:hanging="283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Wykonawca zobowiązany jest do usunięcia awarii w ciągu 72 godzin od zgłoszenia przez Zamawiającego. Jeżeli awaria nie zostanie usunięta w tym terminie wykonawca wymieni uszkodzony sprzęt na nowy wolny od wad.</w:t>
            </w:r>
          </w:p>
          <w:p w14:paraId="2827D9DF" w14:textId="77777777" w:rsidR="00544B0A" w:rsidRDefault="002B302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ind w:left="591" w:hanging="283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 przypadku awarii dyski twarde pozostają u Zamawiającego.</w:t>
            </w:r>
          </w:p>
          <w:p w14:paraId="1BDE1150" w14:textId="77777777" w:rsidR="00544B0A" w:rsidRDefault="002B302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spacing w:afterAutospacing="1" w:line="240" w:lineRule="auto"/>
              <w:ind w:left="591" w:hanging="283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 Możliwość sprawdzenia statusu gwarancji poprzez stronę producenta podając unikatowy numer urządzenia.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E09D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Spełnia </w:t>
            </w:r>
            <w:sdt>
              <w:sdtPr>
                <w:id w:val="186292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2097A381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746855BD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Nie spełnia </w:t>
            </w:r>
            <w:sdt>
              <w:sdtPr>
                <w:id w:val="148289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61AE379B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73983090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(właściwe zaznaczyć)</w:t>
            </w:r>
          </w:p>
          <w:p w14:paraId="308BFCCC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44B0A" w14:paraId="4DDC373D" w14:textId="77777777">
        <w:trPr>
          <w:trHeight w:val="825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F1C6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Wsparcie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2D4B" w14:textId="77777777" w:rsidR="00544B0A" w:rsidRDefault="002B302B">
            <w:pPr>
              <w:widowControl w:val="0"/>
              <w:suppressAutoHyphens w:val="0"/>
              <w:spacing w:beforeAutospacing="1" w:afterAutospacing="1" w:line="240" w:lineRule="auto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Wsparcie dostawcy sprzętu przez okres gwarancji polegające na:</w:t>
            </w:r>
          </w:p>
          <w:p w14:paraId="203E7376" w14:textId="77777777" w:rsidR="00544B0A" w:rsidRDefault="002B302B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beforeAutospacing="1" w:after="0" w:line="240" w:lineRule="auto"/>
              <w:ind w:hanging="41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pomocy w rozwiązywaniu problemów technicznych, które wynikły w trakcie eksploatacji sprzętu.</w:t>
            </w:r>
          </w:p>
          <w:p w14:paraId="16E027D9" w14:textId="77777777" w:rsidR="00544B0A" w:rsidRDefault="002B302B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afterAutospacing="1" w:line="240" w:lineRule="auto"/>
              <w:ind w:hanging="41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zapewnieniu dostępu do najnowszych poprawek (w szczególności poprawek bezpieczeństwa) oraz wersji oprogramowania systemowego (sprzęt).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693A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Spełnia </w:t>
            </w:r>
            <w:sdt>
              <w:sdtPr>
                <w:id w:val="123836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3D82B528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5A6C8643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Nie spełnia </w:t>
            </w:r>
            <w:sdt>
              <w:sdtPr>
                <w:id w:val="19599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1067A42A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7311A157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(właściwe zaznaczyć)</w:t>
            </w:r>
          </w:p>
          <w:p w14:paraId="06678EC1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44B0A" w14:paraId="26F9325F" w14:textId="77777777">
        <w:trPr>
          <w:trHeight w:val="840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F0AF" w14:textId="77777777" w:rsidR="00544B0A" w:rsidRDefault="002B302B">
            <w:pPr>
              <w:widowControl w:val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Certyfikaty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3506" w14:textId="77777777" w:rsidR="00544B0A" w:rsidRDefault="002B302B">
            <w:pPr>
              <w:widowControl w:val="0"/>
              <w:spacing w:after="28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Zgodność z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wirtualizatorami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: 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VMware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vSphere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, Microsoft Hyper-V.</w:t>
            </w:r>
          </w:p>
          <w:p w14:paraId="6D5C2402" w14:textId="77777777" w:rsidR="00544B0A" w:rsidRDefault="002B302B">
            <w:pPr>
              <w:widowControl w:val="0"/>
              <w:spacing w:before="280"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Zgodność z systemami 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RedHat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Enterprise Linux,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VMware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vSphere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 xml:space="preserve">Oferowany serwer musi znajdować się na liście Windows Server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Catalog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i posiadać status „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Certified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for Windows” dla systemów Windows, Windows Server 2016, Windows Server 2019.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523F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Spełnia </w:t>
            </w:r>
            <w:sdt>
              <w:sdtPr>
                <w:id w:val="-89327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2605F58F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4DAA2B0B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Nie spełnia </w:t>
            </w:r>
            <w:sdt>
              <w:sdtPr>
                <w:id w:val="63614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14422967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493B172E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(właściwe zaznaczyć)</w:t>
            </w:r>
          </w:p>
          <w:p w14:paraId="7AF5137A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44B0A" w14:paraId="34B671B0" w14:textId="77777777">
        <w:trPr>
          <w:trHeight w:val="1620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3483" w14:textId="77777777" w:rsidR="00544B0A" w:rsidRDefault="002B302B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Dokumentacja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62CD" w14:textId="77777777" w:rsidR="00544B0A" w:rsidRDefault="002B302B">
            <w:pPr>
              <w:widowControl w:val="0"/>
              <w:spacing w:after="28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Zamawiający wymaga dokumentacji w języku polskim.</w:t>
            </w:r>
          </w:p>
          <w:p w14:paraId="76CF4D51" w14:textId="30248008" w:rsidR="00544B0A" w:rsidRDefault="002B302B" w:rsidP="00C30C29">
            <w:pPr>
              <w:widowControl w:val="0"/>
              <w:spacing w:after="28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Możliwość zdalnego sprawdzenia konfiguracji sprzętowej systemu oraz warunków gwarancji po podaniu numeru seryjnego bezpośrednio u producenta lub jego przedstawiciela.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21E0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Spełnia </w:t>
            </w:r>
            <w:sdt>
              <w:sdtPr>
                <w:id w:val="20877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76DE552E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4A76B880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Nie spełnia </w:t>
            </w:r>
            <w:sdt>
              <w:sdtPr>
                <w:id w:val="-135540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</w:p>
          <w:p w14:paraId="4790EAD4" w14:textId="77777777" w:rsidR="00544B0A" w:rsidRDefault="00544B0A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u w:val="single"/>
              </w:rPr>
            </w:pPr>
          </w:p>
          <w:p w14:paraId="1D8DA92D" w14:textId="77777777" w:rsidR="00544B0A" w:rsidRDefault="002B302B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(właściwe zaznaczyć)</w:t>
            </w:r>
          </w:p>
          <w:p w14:paraId="5E9FD4E0" w14:textId="77777777" w:rsidR="00544B0A" w:rsidRDefault="00544B0A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75F14" w14:paraId="46826BA1" w14:textId="77777777">
        <w:trPr>
          <w:trHeight w:val="1620"/>
          <w:ins w:id="15" w:author="Dariusz Wojciechowski" w:date="2024-11-26T13:21:00Z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9328" w14:textId="5AE53844" w:rsidR="00275F14" w:rsidRDefault="00275F14">
            <w:pPr>
              <w:widowControl w:val="0"/>
              <w:spacing w:after="0" w:line="240" w:lineRule="auto"/>
              <w:textAlignment w:val="baseline"/>
              <w:rPr>
                <w:ins w:id="16" w:author="Dariusz Wojciechowski" w:date="2024-11-26T13:21:00Z"/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ins w:id="17" w:author="Dariusz Wojciechowski" w:date="2024-11-26T13:21:00Z">
              <w:r w:rsidRPr="00C96819">
                <w:rPr>
                  <w:rFonts w:eastAsia="Times New Roman" w:cs="Calibri"/>
                  <w:b/>
                  <w:bCs/>
                  <w:color w:val="000000"/>
                  <w:sz w:val="24"/>
                  <w:szCs w:val="24"/>
                  <w:lang w:eastAsia="pl-PL"/>
                  <w:rPrChange w:id="18" w:author="Dariusz Wojciechowski" w:date="2024-12-04T13:08:00Z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rPrChange>
                </w:rPr>
                <w:lastRenderedPageBreak/>
                <w:t>Inne</w:t>
              </w:r>
            </w:ins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5AB7" w14:textId="0D0C285A" w:rsidR="00275F14" w:rsidRDefault="00275F14">
            <w:pPr>
              <w:widowControl w:val="0"/>
              <w:spacing w:after="280" w:line="240" w:lineRule="auto"/>
              <w:textAlignment w:val="baseline"/>
              <w:rPr>
                <w:ins w:id="19" w:author="Dariusz Wojciechowski" w:date="2024-11-26T13:21:00Z"/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ins w:id="20" w:author="Dariusz Wojciechowski" w:date="2024-11-26T13:21:00Z">
              <w:r w:rsidRPr="00C96819">
                <w:rPr>
                  <w:rFonts w:eastAsia="Times New Roman" w:cs="Calibri"/>
                  <w:color w:val="000000"/>
                  <w:sz w:val="24"/>
                  <w:szCs w:val="24"/>
                  <w:lang w:eastAsia="pl-PL"/>
                  <w:rPrChange w:id="21" w:author="Dariusz Wojciechowski" w:date="2024-12-04T13:08:00Z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rPrChange>
                </w:rPr>
                <w:t>Wykonawca dostarcza i instaluje serwery w infrastrukturze Zamawiającego</w:t>
              </w:r>
            </w:ins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3A1D" w14:textId="77777777" w:rsidR="00275F14" w:rsidRDefault="00275F14" w:rsidP="00275F14">
            <w:pPr>
              <w:widowControl w:val="0"/>
              <w:spacing w:after="0" w:line="240" w:lineRule="auto"/>
              <w:jc w:val="center"/>
              <w:textAlignment w:val="baseline"/>
              <w:rPr>
                <w:ins w:id="22" w:author="Dariusz Wojciechowski" w:date="2024-11-26T13:21:00Z"/>
                <w:b/>
                <w:sz w:val="24"/>
                <w:szCs w:val="24"/>
                <w:u w:val="single"/>
              </w:rPr>
            </w:pPr>
            <w:ins w:id="23" w:author="Dariusz Wojciechowski" w:date="2024-11-26T13:21:00Z">
              <w:r>
                <w:rPr>
                  <w:b/>
                  <w:sz w:val="24"/>
                  <w:szCs w:val="24"/>
                  <w:u w:val="single"/>
                </w:rPr>
                <w:t xml:space="preserve">Spełnia </w:t>
              </w:r>
            </w:ins>
            <w:customXmlInsRangeStart w:id="24" w:author="Dariusz Wojciechowski" w:date="2024-11-26T13:21:00Z"/>
            <w:sdt>
              <w:sdtPr>
                <w:id w:val="-112753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24"/>
                <w:ins w:id="25" w:author="Dariusz Wojciechowski" w:date="2024-11-26T13:21:00Z">
                  <w:r>
                    <w:rPr>
                      <w:rFonts w:ascii="MS Gothic" w:eastAsia="MS Gothic" w:hAnsi="MS Gothic"/>
                      <w:b/>
                      <w:sz w:val="24"/>
                      <w:szCs w:val="24"/>
                      <w:u w:val="single"/>
                    </w:rPr>
                    <w:t>☐</w:t>
                  </w:r>
                </w:ins>
                <w:customXmlInsRangeStart w:id="26" w:author="Dariusz Wojciechowski" w:date="2024-11-26T13:21:00Z"/>
              </w:sdtContent>
            </w:sdt>
            <w:customXmlInsRangeEnd w:id="26"/>
          </w:p>
          <w:p w14:paraId="4AC2536F" w14:textId="77777777" w:rsidR="00275F14" w:rsidRDefault="00275F14" w:rsidP="00275F14">
            <w:pPr>
              <w:widowControl w:val="0"/>
              <w:spacing w:after="0" w:line="240" w:lineRule="auto"/>
              <w:jc w:val="center"/>
              <w:textAlignment w:val="baseline"/>
              <w:rPr>
                <w:ins w:id="27" w:author="Dariusz Wojciechowski" w:date="2024-11-26T13:21:00Z"/>
                <w:b/>
                <w:sz w:val="24"/>
                <w:szCs w:val="24"/>
                <w:u w:val="single"/>
              </w:rPr>
            </w:pPr>
          </w:p>
          <w:p w14:paraId="1C07AE8E" w14:textId="77777777" w:rsidR="00275F14" w:rsidRDefault="00275F14" w:rsidP="00275F14">
            <w:pPr>
              <w:widowControl w:val="0"/>
              <w:spacing w:after="0" w:line="240" w:lineRule="auto"/>
              <w:jc w:val="center"/>
              <w:textAlignment w:val="baseline"/>
              <w:rPr>
                <w:ins w:id="28" w:author="Dariusz Wojciechowski" w:date="2024-11-26T13:21:00Z"/>
                <w:b/>
                <w:sz w:val="24"/>
                <w:szCs w:val="24"/>
                <w:u w:val="single"/>
              </w:rPr>
            </w:pPr>
            <w:ins w:id="29" w:author="Dariusz Wojciechowski" w:date="2024-11-26T13:21:00Z">
              <w:r>
                <w:rPr>
                  <w:b/>
                  <w:sz w:val="24"/>
                  <w:szCs w:val="24"/>
                  <w:u w:val="single"/>
                </w:rPr>
                <w:t xml:space="preserve">Nie spełnia </w:t>
              </w:r>
            </w:ins>
            <w:customXmlInsRangeStart w:id="30" w:author="Dariusz Wojciechowski" w:date="2024-11-26T13:21:00Z"/>
            <w:sdt>
              <w:sdtPr>
                <w:id w:val="-124216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30"/>
                <w:ins w:id="31" w:author="Dariusz Wojciechowski" w:date="2024-11-26T13:21:00Z">
                  <w:r>
                    <w:rPr>
                      <w:rFonts w:ascii="MS Gothic" w:eastAsia="MS Gothic" w:hAnsi="MS Gothic"/>
                      <w:b/>
                      <w:sz w:val="24"/>
                      <w:szCs w:val="24"/>
                      <w:u w:val="single"/>
                    </w:rPr>
                    <w:t>☐</w:t>
                  </w:r>
                </w:ins>
                <w:customXmlInsRangeStart w:id="32" w:author="Dariusz Wojciechowski" w:date="2024-11-26T13:21:00Z"/>
              </w:sdtContent>
            </w:sdt>
            <w:customXmlInsRangeEnd w:id="32"/>
          </w:p>
          <w:p w14:paraId="6DC04045" w14:textId="77777777" w:rsidR="00275F14" w:rsidRDefault="00275F14" w:rsidP="00275F14">
            <w:pPr>
              <w:widowControl w:val="0"/>
              <w:spacing w:after="0" w:line="240" w:lineRule="auto"/>
              <w:jc w:val="center"/>
              <w:textAlignment w:val="baseline"/>
              <w:rPr>
                <w:ins w:id="33" w:author="Dariusz Wojciechowski" w:date="2024-11-26T13:21:00Z"/>
                <w:b/>
                <w:sz w:val="24"/>
                <w:szCs w:val="24"/>
                <w:u w:val="single"/>
              </w:rPr>
            </w:pPr>
          </w:p>
          <w:p w14:paraId="036E8A3C" w14:textId="77777777" w:rsidR="00275F14" w:rsidRDefault="00275F14" w:rsidP="00275F14">
            <w:pPr>
              <w:widowControl w:val="0"/>
              <w:spacing w:after="0" w:line="240" w:lineRule="auto"/>
              <w:jc w:val="center"/>
              <w:textAlignment w:val="baseline"/>
              <w:rPr>
                <w:ins w:id="34" w:author="Dariusz Wojciechowski" w:date="2024-11-26T13:21:00Z"/>
                <w:i/>
                <w:sz w:val="16"/>
                <w:szCs w:val="16"/>
              </w:rPr>
            </w:pPr>
            <w:ins w:id="35" w:author="Dariusz Wojciechowski" w:date="2024-11-26T13:21:00Z">
              <w:r>
                <w:rPr>
                  <w:i/>
                  <w:sz w:val="16"/>
                  <w:szCs w:val="16"/>
                </w:rPr>
                <w:t>(właściwe zaznaczyć)</w:t>
              </w:r>
            </w:ins>
          </w:p>
          <w:p w14:paraId="5DF621FA" w14:textId="77777777" w:rsidR="00275F14" w:rsidRDefault="00275F14">
            <w:pPr>
              <w:widowControl w:val="0"/>
              <w:spacing w:after="0" w:line="240" w:lineRule="auto"/>
              <w:jc w:val="center"/>
              <w:textAlignment w:val="baseline"/>
              <w:rPr>
                <w:ins w:id="36" w:author="Dariusz Wojciechowski" w:date="2024-11-26T13:21:00Z"/>
                <w:b/>
                <w:sz w:val="24"/>
                <w:szCs w:val="24"/>
                <w:u w:val="single"/>
              </w:rPr>
            </w:pPr>
          </w:p>
        </w:tc>
      </w:tr>
    </w:tbl>
    <w:p w14:paraId="56343E62" w14:textId="77777777" w:rsidR="00544B0A" w:rsidRDefault="00544B0A"/>
    <w:p w14:paraId="7E814819" w14:textId="77777777" w:rsidR="00F670B8" w:rsidRPr="00F670B8" w:rsidRDefault="00F670B8" w:rsidP="00F670B8">
      <w:pPr>
        <w:widowControl w:val="0"/>
        <w:suppressAutoHyphens w:val="0"/>
        <w:autoSpaceDE w:val="0"/>
        <w:autoSpaceDN w:val="0"/>
        <w:adjustRightInd w:val="0"/>
        <w:spacing w:before="120" w:after="200" w:line="276" w:lineRule="auto"/>
        <w:jc w:val="both"/>
        <w:rPr>
          <w:rFonts w:eastAsia="Times New Roman" w:cstheme="minorHAnsi"/>
          <w:kern w:val="1"/>
          <w:lang w:eastAsia="zh-CN"/>
        </w:rPr>
      </w:pPr>
      <w:r w:rsidRPr="00F670B8">
        <w:rPr>
          <w:rFonts w:eastAsia="Times New Roman" w:cstheme="minorHAnsi"/>
          <w:kern w:val="1"/>
          <w:lang w:eastAsia="zh-CN"/>
        </w:rPr>
        <w:t>*Uwaga, wymagane jest uzupełnienie tabeli</w:t>
      </w:r>
    </w:p>
    <w:p w14:paraId="40B7D6CD" w14:textId="77777777" w:rsidR="00F670B8" w:rsidRPr="00D2665F" w:rsidRDefault="00F670B8" w:rsidP="00F670B8">
      <w:pPr>
        <w:suppressAutoHyphens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2665F">
        <w:rPr>
          <w:rFonts w:cstheme="minorHAnsi"/>
          <w:color w:val="000000" w:themeColor="text1"/>
          <w:sz w:val="24"/>
          <w:szCs w:val="24"/>
        </w:rPr>
        <w:t xml:space="preserve">Wykonawca zobowiązany jest do podania nazwy oferowanego urządzenia, producenta, typu/modelu /kodu producenta. Podane dane oraz uzupełniona kolumna </w:t>
      </w:r>
      <w:proofErr w:type="spellStart"/>
      <w:r w:rsidRPr="00D2665F">
        <w:rPr>
          <w:rFonts w:cstheme="minorHAnsi"/>
          <w:color w:val="000000" w:themeColor="text1"/>
          <w:sz w:val="24"/>
          <w:szCs w:val="24"/>
        </w:rPr>
        <w:t>pn</w:t>
      </w:r>
      <w:proofErr w:type="spellEnd"/>
      <w:r w:rsidRPr="00D2665F">
        <w:rPr>
          <w:rFonts w:cstheme="minorHAnsi"/>
          <w:color w:val="000000" w:themeColor="text1"/>
          <w:sz w:val="24"/>
          <w:szCs w:val="24"/>
        </w:rPr>
        <w:t xml:space="preserve">: Parametry oferowane muszą pozwolić Zamawiającemu na jednoznaczną identyfikację oferowanego produktu. </w:t>
      </w:r>
    </w:p>
    <w:p w14:paraId="67B849B7" w14:textId="77777777" w:rsidR="00F670B8" w:rsidRPr="00D2665F" w:rsidRDefault="00F670B8" w:rsidP="00F670B8">
      <w:pPr>
        <w:suppressAutoHyphens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3F0EA1E" w14:textId="77777777" w:rsidR="00F670B8" w:rsidRPr="00D2665F" w:rsidRDefault="00F670B8" w:rsidP="00F670B8">
      <w:pPr>
        <w:suppressAutoHyphens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2665F">
        <w:rPr>
          <w:rFonts w:cstheme="minorHAnsi"/>
          <w:color w:val="000000" w:themeColor="text1"/>
          <w:sz w:val="24"/>
          <w:szCs w:val="24"/>
        </w:rPr>
        <w:t>Każdorazowo gdy Zamawiający używa nazwy własnej, certyfikatu, standardu lub normy należy przez to rozumieć treść danego parametru łącznie ze sformułowaniem 'lub równoważny".</w:t>
      </w:r>
    </w:p>
    <w:p w14:paraId="6C52454E" w14:textId="77777777" w:rsidR="00F670B8" w:rsidRPr="00F670B8" w:rsidRDefault="00F670B8" w:rsidP="00F670B8">
      <w:pPr>
        <w:suppressAutoHyphens w:val="0"/>
        <w:spacing w:after="0" w:line="240" w:lineRule="auto"/>
        <w:rPr>
          <w:rFonts w:cstheme="minorHAnsi"/>
          <w:color w:val="00B050"/>
          <w:sz w:val="24"/>
          <w:szCs w:val="24"/>
        </w:rPr>
      </w:pPr>
    </w:p>
    <w:p w14:paraId="60D40789" w14:textId="77777777" w:rsidR="00F670B8" w:rsidRPr="00F670B8" w:rsidRDefault="00F670B8" w:rsidP="00F670B8">
      <w:pPr>
        <w:tabs>
          <w:tab w:val="left" w:pos="426"/>
        </w:tabs>
        <w:spacing w:after="0" w:line="264" w:lineRule="auto"/>
        <w:jc w:val="center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  <w:r w:rsidRPr="00F670B8">
        <w:rPr>
          <w:rFonts w:eastAsia="Times New Roman" w:cstheme="minorHAnsi"/>
          <w:b/>
          <w:color w:val="FF0000"/>
          <w:sz w:val="24"/>
          <w:szCs w:val="24"/>
          <w:lang w:eastAsia="zh-CN"/>
        </w:rPr>
        <w:t>DOKUMENT NALEŻY PODPISAĆ KWALIFIKOWANYM PODPISEM ELEKTRONICZNYM.</w:t>
      </w:r>
    </w:p>
    <w:p w14:paraId="2D4A2073" w14:textId="77777777" w:rsidR="00544B0A" w:rsidRDefault="00544B0A"/>
    <w:p w14:paraId="3C4384A9" w14:textId="77777777" w:rsidR="00544B0A" w:rsidRDefault="00544B0A">
      <w:pPr>
        <w:suppressAutoHyphens w:val="0"/>
      </w:pPr>
    </w:p>
    <w:p w14:paraId="05452249" w14:textId="77777777" w:rsidR="00544B0A" w:rsidRDefault="00544B0A">
      <w:pPr>
        <w:suppressAutoHyphens w:val="0"/>
      </w:pPr>
      <w:bookmarkStart w:id="37" w:name="_Hlk175309301"/>
      <w:bookmarkEnd w:id="37"/>
    </w:p>
    <w:p w14:paraId="48410AA8" w14:textId="77777777" w:rsidR="00544B0A" w:rsidRDefault="00544B0A"/>
    <w:sectPr w:rsidR="00544B0A">
      <w:pgSz w:w="11906" w:h="16838"/>
      <w:pgMar w:top="1417" w:right="1417" w:bottom="1417" w:left="70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74A"/>
    <w:multiLevelType w:val="multilevel"/>
    <w:tmpl w:val="A89CE1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DD0130"/>
    <w:multiLevelType w:val="multilevel"/>
    <w:tmpl w:val="979835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ABE1399"/>
    <w:multiLevelType w:val="multilevel"/>
    <w:tmpl w:val="17A8E626"/>
    <w:lvl w:ilvl="0">
      <w:start w:val="36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375794F"/>
    <w:multiLevelType w:val="multilevel"/>
    <w:tmpl w:val="191CB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5150DB"/>
    <w:multiLevelType w:val="multilevel"/>
    <w:tmpl w:val="5DF058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187C49"/>
    <w:multiLevelType w:val="multilevel"/>
    <w:tmpl w:val="8182C8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DD71AA"/>
    <w:multiLevelType w:val="multilevel"/>
    <w:tmpl w:val="B6E03B62"/>
    <w:lvl w:ilvl="0">
      <w:start w:val="60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7E7062DD"/>
    <w:multiLevelType w:val="multilevel"/>
    <w:tmpl w:val="1C648F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iusz Wojciechowski">
    <w15:presenceInfo w15:providerId="AD" w15:userId="S-1-5-21-1659004503-1767777339-725345543-12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0A"/>
    <w:rsid w:val="000F195D"/>
    <w:rsid w:val="001710AF"/>
    <w:rsid w:val="00275F14"/>
    <w:rsid w:val="002B302B"/>
    <w:rsid w:val="00420E8E"/>
    <w:rsid w:val="00544B0A"/>
    <w:rsid w:val="00550991"/>
    <w:rsid w:val="006F774C"/>
    <w:rsid w:val="008E4331"/>
    <w:rsid w:val="009E1826"/>
    <w:rsid w:val="00C30C29"/>
    <w:rsid w:val="00C96819"/>
    <w:rsid w:val="00D2665F"/>
    <w:rsid w:val="00D65731"/>
    <w:rsid w:val="00D71848"/>
    <w:rsid w:val="00DA6C36"/>
    <w:rsid w:val="00E97D18"/>
    <w:rsid w:val="00F670B8"/>
    <w:rsid w:val="00F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E9D5"/>
  <w15:docId w15:val="{DFEEBA4D-675A-4A7D-8E45-FC41C8CA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F14"/>
    <w:pPr>
      <w:spacing w:after="160" w:line="259" w:lineRule="auto"/>
    </w:pPr>
    <w:rPr>
      <w:rFonts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E6303C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217B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217BD"/>
    <w:rPr>
      <w:rFonts w:cs="Tahom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217BD"/>
    <w:rPr>
      <w:rFonts w:cs="Tahoma"/>
      <w:b/>
      <w:bCs/>
      <w:sz w:val="20"/>
      <w:szCs w:val="20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630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217B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21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Kołodziejczyk</dc:creator>
  <dc:description/>
  <cp:lastModifiedBy>Dariusz Wojciechowski</cp:lastModifiedBy>
  <cp:revision>25</cp:revision>
  <cp:lastPrinted>2024-11-08T12:23:00Z</cp:lastPrinted>
  <dcterms:created xsi:type="dcterms:W3CDTF">2024-09-03T09:48:00Z</dcterms:created>
  <dcterms:modified xsi:type="dcterms:W3CDTF">2024-12-04T12:09:00Z</dcterms:modified>
  <dc:language>pl-PL</dc:language>
</cp:coreProperties>
</file>