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956D" w14:textId="0DB30431" w:rsidR="005B46B9" w:rsidRPr="00175F02" w:rsidRDefault="00DE539F" w:rsidP="00A339A4">
      <w:pPr>
        <w:adjustRightInd w:val="0"/>
        <w:spacing w:line="360" w:lineRule="auto"/>
        <w:jc w:val="center"/>
        <w:rPr>
          <w:rFonts w:ascii="Arial Narrow" w:hAnsi="Arial Narrow" w:cs="Arial"/>
          <w:b/>
          <w:bCs/>
        </w:rPr>
      </w:pPr>
      <w:r w:rsidRPr="00175F02">
        <w:rPr>
          <w:rFonts w:ascii="Arial Narrow" w:hAnsi="Arial Narrow" w:cs="Arial"/>
          <w:b/>
          <w:bCs/>
        </w:rPr>
        <w:t xml:space="preserve">UMOWA Nr </w:t>
      </w:r>
      <w:r w:rsidR="00581737">
        <w:rPr>
          <w:rFonts w:ascii="Arial Narrow" w:hAnsi="Arial Narrow" w:cs="Arial"/>
          <w:b/>
          <w:bCs/>
        </w:rPr>
        <w:t>……</w:t>
      </w:r>
      <w:r w:rsidR="009A38DF" w:rsidRPr="00175F02">
        <w:rPr>
          <w:rFonts w:ascii="Arial Narrow" w:hAnsi="Arial Narrow" w:cs="Arial"/>
          <w:b/>
          <w:bCs/>
        </w:rPr>
        <w:t>/202</w:t>
      </w:r>
      <w:r w:rsidR="00581737">
        <w:rPr>
          <w:rFonts w:ascii="Arial Narrow" w:hAnsi="Arial Narrow" w:cs="Arial"/>
          <w:b/>
          <w:bCs/>
        </w:rPr>
        <w:t>4</w:t>
      </w:r>
    </w:p>
    <w:p w14:paraId="08C7699E" w14:textId="14F64FC3" w:rsidR="005B46B9" w:rsidRPr="00175F02" w:rsidRDefault="005B46B9" w:rsidP="00A339A4">
      <w:pPr>
        <w:spacing w:after="120" w:line="360" w:lineRule="auto"/>
        <w:jc w:val="both"/>
        <w:rPr>
          <w:rFonts w:ascii="Arial Narrow" w:hAnsi="Arial Narrow" w:cs="Arial"/>
          <w:color w:val="000000"/>
        </w:rPr>
      </w:pPr>
      <w:r w:rsidRPr="00175F02">
        <w:rPr>
          <w:rFonts w:ascii="Arial Narrow" w:hAnsi="Arial Narrow" w:cs="Arial"/>
          <w:color w:val="000000"/>
        </w:rPr>
        <w:t xml:space="preserve">Zawarta w Bledzewie w dniu </w:t>
      </w:r>
      <w:r w:rsidR="00581737">
        <w:rPr>
          <w:rFonts w:ascii="Arial Narrow" w:hAnsi="Arial Narrow" w:cs="Arial"/>
          <w:color w:val="000000"/>
        </w:rPr>
        <w:t>…………….</w:t>
      </w:r>
      <w:r w:rsidR="00770D2B">
        <w:rPr>
          <w:rFonts w:ascii="Arial Narrow" w:hAnsi="Arial Narrow" w:cs="Arial"/>
          <w:color w:val="000000"/>
        </w:rPr>
        <w:t>202</w:t>
      </w:r>
      <w:r w:rsidR="00581737">
        <w:rPr>
          <w:rFonts w:ascii="Arial Narrow" w:hAnsi="Arial Narrow" w:cs="Arial"/>
          <w:color w:val="000000"/>
        </w:rPr>
        <w:t>4</w:t>
      </w:r>
      <w:r w:rsidR="00E76755" w:rsidRPr="00175F02">
        <w:rPr>
          <w:rFonts w:ascii="Arial Narrow" w:hAnsi="Arial Narrow" w:cs="Arial"/>
          <w:color w:val="000000"/>
        </w:rPr>
        <w:t xml:space="preserve"> r.</w:t>
      </w:r>
      <w:r w:rsidRPr="00175F02">
        <w:rPr>
          <w:rFonts w:ascii="Arial Narrow" w:hAnsi="Arial Narrow" w:cs="Arial"/>
          <w:color w:val="000000"/>
        </w:rPr>
        <w:t xml:space="preserve"> pomiędzy: </w:t>
      </w:r>
    </w:p>
    <w:p w14:paraId="652B7EE7" w14:textId="77777777" w:rsidR="005B46B9" w:rsidRPr="00175F02" w:rsidRDefault="005B46B9" w:rsidP="00A339A4">
      <w:pPr>
        <w:numPr>
          <w:ilvl w:val="0"/>
          <w:numId w:val="13"/>
        </w:numPr>
        <w:suppressAutoHyphens w:val="0"/>
        <w:spacing w:after="120" w:line="360" w:lineRule="auto"/>
        <w:ind w:hanging="720"/>
        <w:jc w:val="both"/>
        <w:rPr>
          <w:rFonts w:ascii="Arial Narrow" w:hAnsi="Arial Narrow" w:cs="Arial"/>
          <w:color w:val="000000"/>
        </w:rPr>
      </w:pPr>
      <w:r w:rsidRPr="00175F02">
        <w:rPr>
          <w:rFonts w:ascii="Arial Narrow" w:hAnsi="Arial Narrow" w:cs="Arial"/>
          <w:color w:val="000000"/>
        </w:rPr>
        <w:t xml:space="preserve">Gminą Bledzew z siedzibą w Bledzewie przy ul. Tadeusza Kościuszki 16 REGON: 210966869 NIP: 5961004148 reprezentowaną przez: </w:t>
      </w:r>
    </w:p>
    <w:p w14:paraId="50B06013" w14:textId="75834E81" w:rsidR="005B46B9" w:rsidRPr="00175F02" w:rsidRDefault="005B46B9" w:rsidP="00A339A4">
      <w:pPr>
        <w:pStyle w:val="Akapitzlist"/>
        <w:widowControl/>
        <w:numPr>
          <w:ilvl w:val="0"/>
          <w:numId w:val="11"/>
        </w:numPr>
        <w:autoSpaceDE/>
        <w:autoSpaceDN/>
        <w:spacing w:after="120" w:line="360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175F02">
        <w:rPr>
          <w:rFonts w:ascii="Arial Narrow" w:hAnsi="Arial Narrow" w:cs="Arial"/>
          <w:color w:val="000000"/>
          <w:sz w:val="24"/>
          <w:szCs w:val="24"/>
        </w:rPr>
        <w:t xml:space="preserve">Wójta </w:t>
      </w:r>
      <w:r w:rsidR="00662AE1">
        <w:rPr>
          <w:rFonts w:ascii="Arial Narrow" w:hAnsi="Arial Narrow" w:cs="Arial"/>
          <w:color w:val="000000"/>
          <w:sz w:val="24"/>
          <w:szCs w:val="24"/>
        </w:rPr>
        <w:t>Wojciecha Andrzejewskiego</w:t>
      </w:r>
      <w:r w:rsidRPr="00175F02">
        <w:rPr>
          <w:rFonts w:ascii="Arial Narrow" w:hAnsi="Arial Narrow" w:cs="Arial"/>
          <w:color w:val="000000"/>
          <w:sz w:val="24"/>
          <w:szCs w:val="24"/>
        </w:rPr>
        <w:t xml:space="preserve"> przy </w:t>
      </w:r>
      <w:r w:rsidRPr="00175F02">
        <w:rPr>
          <w:rFonts w:ascii="Arial Narrow" w:hAnsi="Arial Narrow" w:cs="Arial"/>
          <w:sz w:val="24"/>
          <w:szCs w:val="24"/>
        </w:rPr>
        <w:t>kontrasygnacie Skarbnika Gminy Emilii Bączkowskiej</w:t>
      </w:r>
    </w:p>
    <w:p w14:paraId="196291EB" w14:textId="77777777" w:rsidR="005B46B9" w:rsidRPr="00175F02" w:rsidRDefault="005B46B9" w:rsidP="00A339A4">
      <w:pPr>
        <w:spacing w:after="120" w:line="360" w:lineRule="auto"/>
        <w:jc w:val="both"/>
        <w:rPr>
          <w:rFonts w:ascii="Arial Narrow" w:hAnsi="Arial Narrow" w:cs="Arial"/>
          <w:color w:val="000000"/>
        </w:rPr>
      </w:pPr>
      <w:r w:rsidRPr="00175F02">
        <w:rPr>
          <w:rFonts w:ascii="Arial Narrow" w:hAnsi="Arial Narrow" w:cs="Arial"/>
          <w:color w:val="000000"/>
        </w:rPr>
        <w:t>zwaną  dalej „</w:t>
      </w:r>
      <w:r w:rsidRPr="00175F02">
        <w:rPr>
          <w:rFonts w:ascii="Arial Narrow" w:hAnsi="Arial Narrow" w:cs="Arial"/>
          <w:b/>
          <w:color w:val="000000"/>
        </w:rPr>
        <w:t>Zamawiającym</w:t>
      </w:r>
      <w:r w:rsidRPr="00175F02">
        <w:rPr>
          <w:rFonts w:ascii="Arial Narrow" w:hAnsi="Arial Narrow" w:cs="Arial"/>
          <w:color w:val="000000"/>
        </w:rPr>
        <w:t>”</w:t>
      </w:r>
    </w:p>
    <w:p w14:paraId="7584B61D" w14:textId="77777777" w:rsidR="005B46B9" w:rsidRPr="00175F02" w:rsidRDefault="005B46B9" w:rsidP="00A339A4">
      <w:pPr>
        <w:spacing w:after="120" w:line="360" w:lineRule="auto"/>
        <w:jc w:val="both"/>
        <w:rPr>
          <w:rFonts w:ascii="Arial Narrow" w:hAnsi="Arial Narrow" w:cs="Arial"/>
          <w:color w:val="000000"/>
        </w:rPr>
      </w:pPr>
      <w:r w:rsidRPr="00175F02">
        <w:rPr>
          <w:rFonts w:ascii="Arial Narrow" w:hAnsi="Arial Narrow" w:cs="Arial"/>
          <w:color w:val="000000"/>
        </w:rPr>
        <w:t>a</w:t>
      </w:r>
    </w:p>
    <w:p w14:paraId="58C9D850" w14:textId="6AEC3F6E" w:rsidR="00770D2B" w:rsidRPr="00D24EC4" w:rsidRDefault="00581737" w:rsidP="00770D2B">
      <w:pPr>
        <w:pStyle w:val="Akapitzlist"/>
        <w:numPr>
          <w:ilvl w:val="0"/>
          <w:numId w:val="13"/>
        </w:numPr>
        <w:spacing w:line="360" w:lineRule="auto"/>
        <w:ind w:hanging="720"/>
        <w:contextualSpacing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14:paraId="0E11173C" w14:textId="77777777" w:rsidR="005B46B9" w:rsidRPr="00175F02" w:rsidRDefault="005B46B9" w:rsidP="00A339A4">
      <w:pPr>
        <w:spacing w:after="120" w:line="360" w:lineRule="auto"/>
        <w:jc w:val="both"/>
        <w:rPr>
          <w:rFonts w:ascii="Arial Narrow" w:hAnsi="Arial Narrow" w:cs="Arial"/>
          <w:color w:val="000000"/>
        </w:rPr>
      </w:pPr>
      <w:r w:rsidRPr="00175F02">
        <w:rPr>
          <w:rFonts w:ascii="Arial Narrow" w:hAnsi="Arial Narrow" w:cs="Arial"/>
          <w:color w:val="000000"/>
        </w:rPr>
        <w:t>zwanym/zwaną dalej „</w:t>
      </w:r>
      <w:r w:rsidRPr="00175F02">
        <w:rPr>
          <w:rFonts w:ascii="Arial Narrow" w:hAnsi="Arial Narrow" w:cs="Arial"/>
          <w:b/>
          <w:color w:val="000000"/>
        </w:rPr>
        <w:t>Wykonawcą</w:t>
      </w:r>
      <w:r w:rsidRPr="00175F02">
        <w:rPr>
          <w:rFonts w:ascii="Arial Narrow" w:hAnsi="Arial Narrow" w:cs="Arial"/>
          <w:color w:val="000000"/>
        </w:rPr>
        <w:t>”,</w:t>
      </w:r>
    </w:p>
    <w:p w14:paraId="40B50C93" w14:textId="77777777" w:rsidR="005B46B9" w:rsidRPr="00175F02" w:rsidRDefault="005B46B9" w:rsidP="00A339A4">
      <w:pPr>
        <w:spacing w:after="120" w:line="360" w:lineRule="auto"/>
        <w:jc w:val="both"/>
        <w:rPr>
          <w:rFonts w:ascii="Arial Narrow" w:hAnsi="Arial Narrow" w:cs="Arial"/>
          <w:color w:val="000000"/>
        </w:rPr>
      </w:pPr>
      <w:r w:rsidRPr="00175F02">
        <w:rPr>
          <w:rFonts w:ascii="Arial Narrow" w:hAnsi="Arial Narrow" w:cs="Arial"/>
          <w:color w:val="000000"/>
        </w:rPr>
        <w:t>łącznie zwanymi „</w:t>
      </w:r>
      <w:r w:rsidRPr="00175F02">
        <w:rPr>
          <w:rFonts w:ascii="Arial Narrow" w:hAnsi="Arial Narrow" w:cs="Arial"/>
          <w:b/>
          <w:color w:val="000000"/>
        </w:rPr>
        <w:t>Stronami</w:t>
      </w:r>
      <w:r w:rsidRPr="00175F02">
        <w:rPr>
          <w:rFonts w:ascii="Arial Narrow" w:hAnsi="Arial Narrow" w:cs="Arial"/>
          <w:color w:val="000000"/>
        </w:rPr>
        <w:t>”, a odrębnie „</w:t>
      </w:r>
      <w:r w:rsidRPr="00175F02">
        <w:rPr>
          <w:rFonts w:ascii="Arial Narrow" w:hAnsi="Arial Narrow" w:cs="Arial"/>
          <w:b/>
          <w:color w:val="000000"/>
        </w:rPr>
        <w:t>Stroną</w:t>
      </w:r>
      <w:r w:rsidRPr="00175F02">
        <w:rPr>
          <w:rFonts w:ascii="Arial Narrow" w:hAnsi="Arial Narrow" w:cs="Arial"/>
          <w:color w:val="000000"/>
        </w:rPr>
        <w:t>”.</w:t>
      </w:r>
    </w:p>
    <w:p w14:paraId="7CB02A95" w14:textId="77777777" w:rsidR="005B46B9" w:rsidRPr="00175F02" w:rsidRDefault="005B46B9" w:rsidP="00A339A4">
      <w:pPr>
        <w:pStyle w:val="Nagwek"/>
        <w:spacing w:line="360" w:lineRule="auto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  <w:color w:val="000000"/>
        </w:rPr>
        <w:t>Strony uzgadniają, co następuje:</w:t>
      </w:r>
    </w:p>
    <w:p w14:paraId="0D5E8567" w14:textId="77777777" w:rsidR="006560B5" w:rsidRPr="00175F02" w:rsidRDefault="006560B5" w:rsidP="00A339A4">
      <w:pPr>
        <w:spacing w:line="360" w:lineRule="auto"/>
        <w:rPr>
          <w:rFonts w:ascii="Arial Narrow" w:hAnsi="Arial Narrow" w:cs="Arial"/>
        </w:rPr>
      </w:pPr>
    </w:p>
    <w:p w14:paraId="7E3069DA" w14:textId="77777777" w:rsidR="006560B5" w:rsidRPr="00175F02" w:rsidRDefault="002634B8" w:rsidP="00A339A4">
      <w:pPr>
        <w:spacing w:line="360" w:lineRule="auto"/>
        <w:jc w:val="center"/>
        <w:rPr>
          <w:rFonts w:ascii="Arial Narrow" w:hAnsi="Arial Narrow" w:cs="Arial"/>
        </w:rPr>
      </w:pPr>
      <w:r w:rsidRPr="00175F02">
        <w:rPr>
          <w:rFonts w:ascii="Arial Narrow" w:hAnsi="Arial Narrow" w:cs="Arial"/>
          <w:b/>
        </w:rPr>
        <w:t>§ 1</w:t>
      </w:r>
    </w:p>
    <w:p w14:paraId="2259BB32" w14:textId="30466D37" w:rsidR="009A38DF" w:rsidRPr="00175F02" w:rsidRDefault="002634B8" w:rsidP="00A339A4">
      <w:pPr>
        <w:numPr>
          <w:ilvl w:val="1"/>
          <w:numId w:val="2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Przedmiotem umowy jest świadczenie usług transportowych w ramach przewozów</w:t>
      </w:r>
      <w:r w:rsidR="009A38DF" w:rsidRPr="00175F02">
        <w:rPr>
          <w:rFonts w:ascii="Arial Narrow" w:hAnsi="Arial Narrow" w:cs="Arial"/>
        </w:rPr>
        <w:t xml:space="preserve"> specjalnych dzieci</w:t>
      </w:r>
      <w:r w:rsidR="00581737">
        <w:rPr>
          <w:rFonts w:ascii="Arial Narrow" w:hAnsi="Arial Narrow" w:cs="Arial"/>
        </w:rPr>
        <w:br/>
      </w:r>
      <w:r w:rsidR="009A38DF" w:rsidRPr="00175F02">
        <w:rPr>
          <w:rFonts w:ascii="Arial Narrow" w:hAnsi="Arial Narrow" w:cs="Arial"/>
        </w:rPr>
        <w:t xml:space="preserve">i młodzieży w zakresie </w:t>
      </w:r>
      <w:proofErr w:type="spellStart"/>
      <w:r w:rsidR="009A38DF" w:rsidRPr="00175F02">
        <w:rPr>
          <w:rFonts w:ascii="Arial Narrow" w:hAnsi="Arial Narrow" w:cs="Arial"/>
        </w:rPr>
        <w:t>jn</w:t>
      </w:r>
      <w:proofErr w:type="spellEnd"/>
      <w:r w:rsidR="009A38DF" w:rsidRPr="00175F02">
        <w:rPr>
          <w:rFonts w:ascii="Arial Narrow" w:hAnsi="Arial Narrow" w:cs="Arial"/>
        </w:rPr>
        <w:t>.</w:t>
      </w:r>
    </w:p>
    <w:p w14:paraId="05CD3368" w14:textId="77777777" w:rsidR="00BD12EC" w:rsidRDefault="00BD12EC" w:rsidP="00BD12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590A1A" w14:textId="77777777" w:rsidR="003A5AF2" w:rsidRPr="008124B2" w:rsidRDefault="00BD12EC" w:rsidP="003A5AF2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BD12EC">
        <w:rPr>
          <w:rFonts w:ascii="Arial Narrow" w:hAnsi="Arial Narrow" w:cs="Arial"/>
        </w:rPr>
        <w:t xml:space="preserve">- </w:t>
      </w:r>
      <w:r w:rsidR="003A5AF2" w:rsidRPr="008124B2">
        <w:rPr>
          <w:rFonts w:ascii="Arial Narrow" w:hAnsi="Arial Narrow" w:cs="Arial"/>
          <w:sz w:val="20"/>
          <w:szCs w:val="20"/>
        </w:rPr>
        <w:t>- Szkoła Podstawowa w Templewie  i Przedszkole Gminne w Nowej Wsi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835"/>
        <w:gridCol w:w="3402"/>
      </w:tblGrid>
      <w:tr w:rsidR="003A5AF2" w:rsidRPr="008124B2" w14:paraId="198DB211" w14:textId="77777777" w:rsidTr="00E14D52">
        <w:tc>
          <w:tcPr>
            <w:tcW w:w="2659" w:type="dxa"/>
          </w:tcPr>
          <w:p w14:paraId="66E54C9A" w14:textId="77777777" w:rsidR="003A5AF2" w:rsidRPr="008124B2" w:rsidRDefault="003A5AF2" w:rsidP="00E14D52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Nazwa miejscowości</w:t>
            </w:r>
          </w:p>
        </w:tc>
        <w:tc>
          <w:tcPr>
            <w:tcW w:w="2835" w:type="dxa"/>
          </w:tcPr>
          <w:p w14:paraId="05B8A2E4" w14:textId="77777777" w:rsidR="003A5AF2" w:rsidRPr="008124B2" w:rsidRDefault="003A5AF2" w:rsidP="00E14D52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Ilość dzieci/młodzieży</w:t>
            </w:r>
          </w:p>
        </w:tc>
        <w:tc>
          <w:tcPr>
            <w:tcW w:w="3402" w:type="dxa"/>
          </w:tcPr>
          <w:p w14:paraId="174DAA5F" w14:textId="77777777" w:rsidR="003A5AF2" w:rsidRPr="008124B2" w:rsidRDefault="003A5AF2" w:rsidP="00E14D52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Liczba kursów</w:t>
            </w:r>
          </w:p>
        </w:tc>
      </w:tr>
      <w:tr w:rsidR="003A5AF2" w:rsidRPr="008124B2" w14:paraId="70289EEA" w14:textId="77777777" w:rsidTr="00E14D52">
        <w:tc>
          <w:tcPr>
            <w:tcW w:w="2659" w:type="dxa"/>
          </w:tcPr>
          <w:p w14:paraId="6BF4E873" w14:textId="77777777" w:rsidR="003A5AF2" w:rsidRPr="008124B2" w:rsidRDefault="003A5AF2" w:rsidP="00E14D52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Dębowiec</w:t>
            </w:r>
          </w:p>
        </w:tc>
        <w:tc>
          <w:tcPr>
            <w:tcW w:w="2835" w:type="dxa"/>
          </w:tcPr>
          <w:p w14:paraId="2D867F69" w14:textId="77777777" w:rsidR="003A5AF2" w:rsidRPr="008124B2" w:rsidRDefault="003A5AF2" w:rsidP="00E14D52">
            <w:pPr>
              <w:pStyle w:val="Akapitzlist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1BD2ADE6" w14:textId="77777777" w:rsidR="003A5AF2" w:rsidRPr="008124B2" w:rsidRDefault="003A5AF2" w:rsidP="00E14D52">
            <w:pPr>
              <w:pStyle w:val="Akapitzlist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 xml:space="preserve">2 kursy – jeden kurs przywozowy i jeden  kurs </w:t>
            </w:r>
            <w:proofErr w:type="spellStart"/>
            <w:r w:rsidRPr="008124B2">
              <w:rPr>
                <w:rFonts w:ascii="Arial Narrow" w:hAnsi="Arial Narrow" w:cs="Arial"/>
                <w:sz w:val="20"/>
                <w:szCs w:val="20"/>
              </w:rPr>
              <w:t>odwozowy</w:t>
            </w:r>
            <w:proofErr w:type="spellEnd"/>
          </w:p>
          <w:p w14:paraId="7C66005B" w14:textId="77777777" w:rsidR="003A5AF2" w:rsidRPr="008124B2" w:rsidRDefault="003A5AF2" w:rsidP="00E14D52">
            <w:pPr>
              <w:pStyle w:val="Akapitzlist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odległość Dębowiec – Nowa Wieś - Templewo – 10 km</w:t>
            </w:r>
          </w:p>
        </w:tc>
      </w:tr>
      <w:tr w:rsidR="003A5AF2" w:rsidRPr="008124B2" w14:paraId="282C4D08" w14:textId="77777777" w:rsidTr="00E14D52">
        <w:tc>
          <w:tcPr>
            <w:tcW w:w="2659" w:type="dxa"/>
          </w:tcPr>
          <w:p w14:paraId="61655A96" w14:textId="77777777" w:rsidR="003A5AF2" w:rsidRPr="008124B2" w:rsidRDefault="003A5AF2" w:rsidP="00E14D52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Templewko</w:t>
            </w:r>
          </w:p>
        </w:tc>
        <w:tc>
          <w:tcPr>
            <w:tcW w:w="2835" w:type="dxa"/>
          </w:tcPr>
          <w:p w14:paraId="085115C5" w14:textId="77777777" w:rsidR="003A5AF2" w:rsidRPr="008124B2" w:rsidRDefault="003A5AF2" w:rsidP="00E14D52">
            <w:pPr>
              <w:pStyle w:val="Akapitzlist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9BCE1E9" w14:textId="77777777" w:rsidR="003A5AF2" w:rsidRPr="008124B2" w:rsidRDefault="003A5AF2" w:rsidP="00E14D52">
            <w:pPr>
              <w:pStyle w:val="Akapitzlist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 xml:space="preserve">2 kursy – jeden kurs przywozowy i jeden kurs </w:t>
            </w:r>
            <w:proofErr w:type="spellStart"/>
            <w:r w:rsidRPr="008124B2">
              <w:rPr>
                <w:rFonts w:ascii="Arial Narrow" w:hAnsi="Arial Narrow" w:cs="Arial"/>
                <w:sz w:val="20"/>
                <w:szCs w:val="20"/>
              </w:rPr>
              <w:t>odwozowy</w:t>
            </w:r>
            <w:proofErr w:type="spellEnd"/>
          </w:p>
          <w:p w14:paraId="4E337C17" w14:textId="294B6791" w:rsidR="003A5AF2" w:rsidRPr="008124B2" w:rsidRDefault="003A5AF2" w:rsidP="00E14D52">
            <w:pPr>
              <w:pStyle w:val="Akapitzlist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 xml:space="preserve">odległość Templewko – Templewo – Nowa Wieś – </w:t>
            </w:r>
            <w:r w:rsidR="00352761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8124B2">
              <w:rPr>
                <w:rFonts w:ascii="Arial Narrow" w:hAnsi="Arial Narrow" w:cs="Arial"/>
                <w:sz w:val="20"/>
                <w:szCs w:val="20"/>
              </w:rPr>
              <w:t xml:space="preserve"> km</w:t>
            </w:r>
          </w:p>
        </w:tc>
      </w:tr>
    </w:tbl>
    <w:p w14:paraId="4693FB1B" w14:textId="77777777" w:rsidR="003A5AF2" w:rsidRPr="008124B2" w:rsidRDefault="003A5AF2" w:rsidP="003A5AF2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3615146C" w14:textId="77777777" w:rsidR="003A5AF2" w:rsidRPr="008124B2" w:rsidRDefault="003A5AF2" w:rsidP="003A5AF2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8124B2">
        <w:rPr>
          <w:rFonts w:ascii="Arial Narrow" w:hAnsi="Arial Narrow" w:cs="Arial"/>
          <w:sz w:val="20"/>
          <w:szCs w:val="20"/>
        </w:rPr>
        <w:t>- Szkoła Podstawowa z Oddziałem Integracyjnym im. K. Makuszyńskiego w Skwierzynie.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835"/>
        <w:gridCol w:w="3544"/>
      </w:tblGrid>
      <w:tr w:rsidR="003A5AF2" w:rsidRPr="008124B2" w14:paraId="26B66E1E" w14:textId="77777777" w:rsidTr="00352761">
        <w:trPr>
          <w:trHeight w:val="248"/>
        </w:trPr>
        <w:tc>
          <w:tcPr>
            <w:tcW w:w="2659" w:type="dxa"/>
          </w:tcPr>
          <w:p w14:paraId="61BD565D" w14:textId="77777777" w:rsidR="003A5AF2" w:rsidRPr="008124B2" w:rsidRDefault="003A5AF2" w:rsidP="00E14D52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Nazwa miejscowości</w:t>
            </w:r>
          </w:p>
        </w:tc>
        <w:tc>
          <w:tcPr>
            <w:tcW w:w="2835" w:type="dxa"/>
          </w:tcPr>
          <w:p w14:paraId="37A7138A" w14:textId="77777777" w:rsidR="003A5AF2" w:rsidRPr="008124B2" w:rsidRDefault="003A5AF2" w:rsidP="00E14D52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Ilość dzieci/młodzieży</w:t>
            </w:r>
          </w:p>
        </w:tc>
        <w:tc>
          <w:tcPr>
            <w:tcW w:w="3544" w:type="dxa"/>
          </w:tcPr>
          <w:p w14:paraId="1FA5623C" w14:textId="77777777" w:rsidR="003A5AF2" w:rsidRPr="008124B2" w:rsidRDefault="003A5AF2" w:rsidP="00E14D52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Liczba kursów</w:t>
            </w:r>
          </w:p>
        </w:tc>
      </w:tr>
      <w:tr w:rsidR="003A5AF2" w:rsidRPr="008124B2" w14:paraId="04BA944F" w14:textId="77777777" w:rsidTr="00352761">
        <w:tc>
          <w:tcPr>
            <w:tcW w:w="2659" w:type="dxa"/>
          </w:tcPr>
          <w:p w14:paraId="3FAB31F7" w14:textId="77777777" w:rsidR="003A5AF2" w:rsidRPr="008124B2" w:rsidRDefault="003A5AF2" w:rsidP="00E14D52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Katarzynki</w:t>
            </w:r>
          </w:p>
        </w:tc>
        <w:tc>
          <w:tcPr>
            <w:tcW w:w="2835" w:type="dxa"/>
          </w:tcPr>
          <w:p w14:paraId="25A8ABFF" w14:textId="77777777" w:rsidR="003A5AF2" w:rsidRPr="008124B2" w:rsidRDefault="003A5AF2" w:rsidP="00E14D52">
            <w:pPr>
              <w:pStyle w:val="Akapitzlist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2DB1241" w14:textId="77777777" w:rsidR="003A5AF2" w:rsidRPr="008124B2" w:rsidRDefault="003A5AF2" w:rsidP="00E14D52">
            <w:pPr>
              <w:pStyle w:val="Akapitzlist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 xml:space="preserve">2 kursy – jeden kursy przywozowy i jeden kurs </w:t>
            </w:r>
            <w:proofErr w:type="spellStart"/>
            <w:r w:rsidRPr="008124B2">
              <w:rPr>
                <w:rFonts w:ascii="Arial Narrow" w:hAnsi="Arial Narrow" w:cs="Arial"/>
                <w:sz w:val="20"/>
                <w:szCs w:val="20"/>
              </w:rPr>
              <w:t>odwozowy</w:t>
            </w:r>
            <w:proofErr w:type="spellEnd"/>
          </w:p>
          <w:p w14:paraId="39581F6E" w14:textId="77777777" w:rsidR="003A5AF2" w:rsidRPr="008124B2" w:rsidRDefault="003A5AF2" w:rsidP="00E14D52">
            <w:pPr>
              <w:pStyle w:val="Akapitzlist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24B2">
              <w:rPr>
                <w:rFonts w:ascii="Arial Narrow" w:hAnsi="Arial Narrow" w:cs="Arial"/>
                <w:sz w:val="20"/>
                <w:szCs w:val="20"/>
              </w:rPr>
              <w:t>Odległość Katarzynki – Skwierzyna – 5,2 km</w:t>
            </w:r>
          </w:p>
        </w:tc>
      </w:tr>
    </w:tbl>
    <w:p w14:paraId="4925A0B4" w14:textId="04D849E8" w:rsidR="00BD12EC" w:rsidRPr="00BD12EC" w:rsidRDefault="00BD12EC" w:rsidP="003A5AF2">
      <w:pPr>
        <w:spacing w:line="360" w:lineRule="auto"/>
        <w:jc w:val="both"/>
        <w:rPr>
          <w:rFonts w:ascii="Arial Narrow" w:hAnsi="Arial Narrow" w:cs="Arial"/>
        </w:rPr>
      </w:pPr>
    </w:p>
    <w:p w14:paraId="4399DB80" w14:textId="77777777" w:rsidR="009A38DF" w:rsidRPr="00175F02" w:rsidRDefault="002634B8" w:rsidP="009A38DF">
      <w:pPr>
        <w:numPr>
          <w:ilvl w:val="1"/>
          <w:numId w:val="2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Szacunkowa liczba dzieci/ młodzieży objętych przedmiotem zamówienia w stosunku do poszc</w:t>
      </w:r>
      <w:r w:rsidR="009A38DF" w:rsidRPr="00175F02">
        <w:rPr>
          <w:rFonts w:ascii="Arial Narrow" w:hAnsi="Arial Narrow" w:cs="Arial"/>
        </w:rPr>
        <w:t>zególnych jednostek oświatowych może ulec zmianie w trakcie obowiązywania umowy.</w:t>
      </w:r>
    </w:p>
    <w:p w14:paraId="0086A86D" w14:textId="7877F88C" w:rsidR="009A38DF" w:rsidRPr="00175F02" w:rsidRDefault="009A38DF" w:rsidP="009A38DF">
      <w:pPr>
        <w:numPr>
          <w:ilvl w:val="1"/>
          <w:numId w:val="2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/>
        </w:rPr>
        <w:t>Wykonawca zobowiązany jest do przywozu dzieci do Szkoły Podstawowej w Templewie, Przedszkola Gminnego w Nowej Wsi</w:t>
      </w:r>
      <w:r w:rsidR="00662AE1">
        <w:rPr>
          <w:rFonts w:ascii="Arial Narrow" w:hAnsi="Arial Narrow"/>
        </w:rPr>
        <w:t xml:space="preserve">, Szkoły Podstawowej z Oddziałem Integracyjnym im. K. Makuszyńskiego </w:t>
      </w:r>
      <w:r w:rsidRPr="00175F02">
        <w:rPr>
          <w:rFonts w:ascii="Arial Narrow" w:hAnsi="Arial Narrow"/>
        </w:rPr>
        <w:t>do godziny rozpoczęcia zajęć lekcyjnych.</w:t>
      </w:r>
    </w:p>
    <w:p w14:paraId="48F818CA" w14:textId="77777777" w:rsidR="006560B5" w:rsidRPr="00175F02" w:rsidRDefault="006560B5" w:rsidP="00A339A4">
      <w:pPr>
        <w:spacing w:line="360" w:lineRule="auto"/>
        <w:jc w:val="center"/>
        <w:rPr>
          <w:rFonts w:ascii="Arial Narrow" w:hAnsi="Arial Narrow" w:cs="Arial"/>
        </w:rPr>
      </w:pPr>
    </w:p>
    <w:p w14:paraId="70DBEA41" w14:textId="77777777" w:rsidR="006560B5" w:rsidRPr="00175F02" w:rsidRDefault="002634B8" w:rsidP="00A339A4">
      <w:pPr>
        <w:spacing w:line="360" w:lineRule="auto"/>
        <w:jc w:val="center"/>
        <w:rPr>
          <w:rFonts w:ascii="Arial Narrow" w:hAnsi="Arial Narrow" w:cs="Arial"/>
        </w:rPr>
      </w:pPr>
      <w:r w:rsidRPr="00175F02">
        <w:rPr>
          <w:rFonts w:ascii="Arial Narrow" w:hAnsi="Arial Narrow" w:cs="Arial"/>
          <w:b/>
        </w:rPr>
        <w:t>§ 2</w:t>
      </w:r>
    </w:p>
    <w:p w14:paraId="3FB6A1FF" w14:textId="48E652C4" w:rsidR="006560B5" w:rsidRPr="00175F02" w:rsidRDefault="002634B8" w:rsidP="00A339A4">
      <w:pPr>
        <w:pStyle w:val="Akapitzlist"/>
        <w:spacing w:line="360" w:lineRule="auto"/>
        <w:ind w:left="0"/>
        <w:rPr>
          <w:rFonts w:ascii="Arial Narrow" w:hAnsi="Arial Narrow" w:cs="Arial"/>
          <w:b/>
          <w:sz w:val="24"/>
          <w:szCs w:val="24"/>
        </w:rPr>
      </w:pPr>
      <w:r w:rsidRPr="00175F02">
        <w:rPr>
          <w:rFonts w:ascii="Arial Narrow" w:hAnsi="Arial Narrow" w:cs="Arial"/>
          <w:sz w:val="24"/>
          <w:szCs w:val="24"/>
        </w:rPr>
        <w:t xml:space="preserve">Wykonawca zobowiązuje się wykonać zamówienie objęte umową w okresie </w:t>
      </w:r>
      <w:r w:rsidR="00FA37DD" w:rsidRPr="00FA37DD">
        <w:rPr>
          <w:rFonts w:ascii="Arial Narrow" w:hAnsi="Arial Narrow"/>
          <w:sz w:val="24"/>
          <w:szCs w:val="24"/>
        </w:rPr>
        <w:t>od 0</w:t>
      </w:r>
      <w:r w:rsidR="00581737">
        <w:rPr>
          <w:rFonts w:ascii="Arial Narrow" w:hAnsi="Arial Narrow"/>
          <w:sz w:val="24"/>
          <w:szCs w:val="24"/>
        </w:rPr>
        <w:t>2</w:t>
      </w:r>
      <w:r w:rsidR="00FA37DD" w:rsidRPr="00FA37DD">
        <w:rPr>
          <w:rFonts w:ascii="Arial Narrow" w:hAnsi="Arial Narrow"/>
          <w:sz w:val="24"/>
          <w:szCs w:val="24"/>
        </w:rPr>
        <w:t>.09.202</w:t>
      </w:r>
      <w:r w:rsidR="00581737">
        <w:rPr>
          <w:rFonts w:ascii="Arial Narrow" w:hAnsi="Arial Narrow"/>
          <w:sz w:val="24"/>
          <w:szCs w:val="24"/>
        </w:rPr>
        <w:t>4</w:t>
      </w:r>
      <w:r w:rsidR="00FA37DD" w:rsidRPr="00FA37DD">
        <w:rPr>
          <w:rFonts w:ascii="Arial Narrow" w:hAnsi="Arial Narrow"/>
          <w:sz w:val="24"/>
          <w:szCs w:val="24"/>
        </w:rPr>
        <w:t xml:space="preserve"> r. do 2</w:t>
      </w:r>
      <w:r w:rsidR="00581737">
        <w:rPr>
          <w:rFonts w:ascii="Arial Narrow" w:hAnsi="Arial Narrow"/>
          <w:sz w:val="24"/>
          <w:szCs w:val="24"/>
        </w:rPr>
        <w:t>7</w:t>
      </w:r>
      <w:r w:rsidR="00FA37DD" w:rsidRPr="00FA37DD">
        <w:rPr>
          <w:rFonts w:ascii="Arial Narrow" w:hAnsi="Arial Narrow"/>
          <w:sz w:val="24"/>
          <w:szCs w:val="24"/>
        </w:rPr>
        <w:t>.06.202</w:t>
      </w:r>
      <w:r w:rsidR="00581737">
        <w:rPr>
          <w:rFonts w:ascii="Arial Narrow" w:hAnsi="Arial Narrow"/>
          <w:sz w:val="24"/>
          <w:szCs w:val="24"/>
        </w:rPr>
        <w:t>5</w:t>
      </w:r>
      <w:r w:rsidR="00FA37DD" w:rsidRPr="00FA37DD">
        <w:rPr>
          <w:rFonts w:ascii="Arial Narrow" w:hAnsi="Arial Narrow"/>
          <w:sz w:val="24"/>
          <w:szCs w:val="24"/>
        </w:rPr>
        <w:t xml:space="preserve"> r.</w:t>
      </w:r>
    </w:p>
    <w:p w14:paraId="5C717A25" w14:textId="77777777" w:rsidR="006560B5" w:rsidRPr="00175F02" w:rsidRDefault="002634B8" w:rsidP="00A339A4">
      <w:pPr>
        <w:spacing w:line="360" w:lineRule="auto"/>
        <w:jc w:val="center"/>
        <w:rPr>
          <w:rFonts w:ascii="Arial Narrow" w:hAnsi="Arial Narrow" w:cs="Arial"/>
        </w:rPr>
      </w:pPr>
      <w:r w:rsidRPr="00175F02">
        <w:rPr>
          <w:rFonts w:ascii="Arial Narrow" w:hAnsi="Arial Narrow" w:cs="Arial"/>
          <w:b/>
        </w:rPr>
        <w:t>§ 3</w:t>
      </w:r>
    </w:p>
    <w:p w14:paraId="0867B45D" w14:textId="77777777" w:rsidR="009A38DF" w:rsidRPr="00175F02" w:rsidRDefault="00A226CB" w:rsidP="009A38DF">
      <w:pPr>
        <w:pStyle w:val="Akapitzlist1"/>
        <w:numPr>
          <w:ilvl w:val="0"/>
          <w:numId w:val="18"/>
        </w:numPr>
        <w:spacing w:after="0"/>
        <w:ind w:left="0" w:hanging="284"/>
        <w:jc w:val="both"/>
        <w:rPr>
          <w:rFonts w:ascii="Arial Narrow" w:hAnsi="Arial Narrow"/>
          <w:sz w:val="24"/>
          <w:szCs w:val="24"/>
        </w:rPr>
      </w:pPr>
      <w:r w:rsidRPr="00175F02">
        <w:rPr>
          <w:rFonts w:ascii="Arial Narrow" w:hAnsi="Arial Narrow" w:cs="Arial"/>
          <w:sz w:val="24"/>
          <w:szCs w:val="24"/>
        </w:rPr>
        <w:t xml:space="preserve">Za przewóz, o którym mowa w § 1, Zamawiający zapłaci Wykonawcy miesięczne wynagrodzenie ryczałtowe  w wysokości </w:t>
      </w:r>
      <w:r w:rsidR="009A38DF" w:rsidRPr="00175F02">
        <w:rPr>
          <w:rFonts w:ascii="Arial Narrow" w:hAnsi="Arial Narrow" w:cs="Arial"/>
          <w:sz w:val="24"/>
          <w:szCs w:val="24"/>
        </w:rPr>
        <w:t xml:space="preserve">stanowiącej sumę iloczynów wynikających z ilości faktycznie przejechanych kilometrów oraz ceny jednostkowej za przejechany kilometr na danej trasie. </w:t>
      </w:r>
      <w:r w:rsidR="009A38DF" w:rsidRPr="00175F02">
        <w:rPr>
          <w:rFonts w:ascii="Arial Narrow" w:hAnsi="Arial Narrow"/>
          <w:sz w:val="24"/>
          <w:szCs w:val="24"/>
        </w:rPr>
        <w:t>Strony ustalają cenę za 1 km przewozu:</w:t>
      </w:r>
    </w:p>
    <w:p w14:paraId="5B917AAB" w14:textId="26192994" w:rsidR="009A38DF" w:rsidRPr="00175F02" w:rsidRDefault="009A38DF" w:rsidP="009A38DF">
      <w:pPr>
        <w:pStyle w:val="Akapitzlist1"/>
        <w:numPr>
          <w:ilvl w:val="0"/>
          <w:numId w:val="1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75F02">
        <w:rPr>
          <w:rFonts w:ascii="Arial Narrow" w:hAnsi="Arial Narrow"/>
          <w:sz w:val="24"/>
          <w:szCs w:val="24"/>
        </w:rPr>
        <w:t xml:space="preserve">trasa </w:t>
      </w:r>
      <w:r w:rsidR="00286697">
        <w:rPr>
          <w:rFonts w:ascii="Arial Narrow" w:hAnsi="Arial Narrow"/>
          <w:sz w:val="24"/>
          <w:szCs w:val="24"/>
        </w:rPr>
        <w:t>Dębowiec – Nowa Wieś - Templewo</w:t>
      </w:r>
      <w:r w:rsidRPr="00175F02">
        <w:rPr>
          <w:rFonts w:ascii="Arial Narrow" w:hAnsi="Arial Narrow"/>
          <w:sz w:val="24"/>
          <w:szCs w:val="24"/>
        </w:rPr>
        <w:t xml:space="preserve"> (odległość </w:t>
      </w:r>
      <w:r w:rsidR="003D0542">
        <w:rPr>
          <w:rFonts w:ascii="Arial Narrow" w:hAnsi="Arial Narrow"/>
          <w:sz w:val="24"/>
          <w:szCs w:val="24"/>
        </w:rPr>
        <w:t>10</w:t>
      </w:r>
      <w:r w:rsidRPr="00175F02">
        <w:rPr>
          <w:rFonts w:ascii="Arial Narrow" w:hAnsi="Arial Narrow"/>
          <w:sz w:val="24"/>
          <w:szCs w:val="24"/>
        </w:rPr>
        <w:t xml:space="preserve"> km) za cenę brutto 1 km przewozów </w:t>
      </w:r>
      <w:r w:rsidR="00286697">
        <w:rPr>
          <w:rFonts w:ascii="Arial Narrow" w:hAnsi="Arial Narrow"/>
          <w:sz w:val="24"/>
          <w:szCs w:val="24"/>
        </w:rPr>
        <w:br/>
      </w:r>
      <w:r w:rsidRPr="00175F02">
        <w:rPr>
          <w:rFonts w:ascii="Arial Narrow" w:hAnsi="Arial Narrow"/>
          <w:sz w:val="24"/>
          <w:szCs w:val="24"/>
        </w:rPr>
        <w:t xml:space="preserve">w wysokości: </w:t>
      </w:r>
      <w:r w:rsidR="00CB3EDB">
        <w:rPr>
          <w:rFonts w:ascii="Arial Narrow" w:hAnsi="Arial Narrow"/>
          <w:sz w:val="24"/>
          <w:szCs w:val="24"/>
        </w:rPr>
        <w:t>…</w:t>
      </w:r>
      <w:r w:rsidRPr="00175F02">
        <w:rPr>
          <w:rFonts w:ascii="Arial Narrow" w:hAnsi="Arial Narrow"/>
          <w:sz w:val="24"/>
          <w:szCs w:val="24"/>
        </w:rPr>
        <w:t xml:space="preserve"> zł brutto;</w:t>
      </w:r>
      <w:bookmarkStart w:id="0" w:name="_GoBack"/>
      <w:bookmarkEnd w:id="0"/>
    </w:p>
    <w:p w14:paraId="771BD818" w14:textId="44CF027B" w:rsidR="009A38DF" w:rsidRPr="00175F02" w:rsidRDefault="00286697" w:rsidP="009A38DF">
      <w:pPr>
        <w:pStyle w:val="Akapitzlist1"/>
        <w:numPr>
          <w:ilvl w:val="0"/>
          <w:numId w:val="1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trasa Templewko – Templewo – Nowa Wieś</w:t>
      </w:r>
      <w:r w:rsidR="009A38DF" w:rsidRPr="00175F02">
        <w:rPr>
          <w:rFonts w:ascii="Arial Narrow" w:hAnsi="Arial Narrow"/>
          <w:sz w:val="24"/>
          <w:szCs w:val="24"/>
        </w:rPr>
        <w:t xml:space="preserve"> (odległość </w:t>
      </w:r>
      <w:r w:rsidR="008E05F8" w:rsidRPr="008E05F8">
        <w:rPr>
          <w:rFonts w:ascii="Arial Narrow" w:hAnsi="Arial Narrow"/>
          <w:sz w:val="24"/>
          <w:szCs w:val="24"/>
        </w:rPr>
        <w:t>9</w:t>
      </w:r>
      <w:r w:rsidR="009A38DF" w:rsidRPr="00175F02">
        <w:rPr>
          <w:rFonts w:ascii="Arial Narrow" w:hAnsi="Arial Narrow"/>
          <w:sz w:val="24"/>
          <w:szCs w:val="24"/>
        </w:rPr>
        <w:t xml:space="preserve"> km) za cenę brutto 1 km przewozów </w:t>
      </w:r>
      <w:r>
        <w:rPr>
          <w:rFonts w:ascii="Arial Narrow" w:hAnsi="Arial Narrow"/>
          <w:sz w:val="24"/>
          <w:szCs w:val="24"/>
        </w:rPr>
        <w:br/>
      </w:r>
      <w:r w:rsidR="009A38DF" w:rsidRPr="00175F02">
        <w:rPr>
          <w:rFonts w:ascii="Arial Narrow" w:hAnsi="Arial Narrow"/>
          <w:sz w:val="24"/>
          <w:szCs w:val="24"/>
        </w:rPr>
        <w:t xml:space="preserve">w wysokości: </w:t>
      </w:r>
      <w:r w:rsidR="004E11FB">
        <w:rPr>
          <w:rFonts w:ascii="Arial Narrow" w:hAnsi="Arial Narrow"/>
          <w:sz w:val="24"/>
          <w:szCs w:val="24"/>
        </w:rPr>
        <w:t>…….</w:t>
      </w:r>
      <w:r w:rsidR="009A38DF" w:rsidRPr="00175F02">
        <w:rPr>
          <w:rFonts w:ascii="Arial Narrow" w:hAnsi="Arial Narrow"/>
          <w:sz w:val="24"/>
          <w:szCs w:val="24"/>
        </w:rPr>
        <w:t xml:space="preserve">  zł brutto;</w:t>
      </w:r>
    </w:p>
    <w:p w14:paraId="23555150" w14:textId="76DE2B2A" w:rsidR="009A38DF" w:rsidRPr="00175F02" w:rsidRDefault="009A38DF" w:rsidP="009A38DF">
      <w:pPr>
        <w:pStyle w:val="Akapitzlist1"/>
        <w:numPr>
          <w:ilvl w:val="0"/>
          <w:numId w:val="1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75F02">
        <w:rPr>
          <w:rFonts w:ascii="Arial Narrow" w:hAnsi="Arial Narrow"/>
          <w:sz w:val="24"/>
          <w:szCs w:val="24"/>
        </w:rPr>
        <w:t xml:space="preserve">trasa Katarzynki – Skwierzyna (odległość 5,2 km) za cenę brutto 1 km przewozów w wysokości: </w:t>
      </w:r>
      <w:r w:rsidR="004E11FB">
        <w:rPr>
          <w:rFonts w:ascii="Arial Narrow" w:hAnsi="Arial Narrow"/>
          <w:sz w:val="24"/>
          <w:szCs w:val="24"/>
        </w:rPr>
        <w:t>…</w:t>
      </w:r>
      <w:r w:rsidRPr="00175F02">
        <w:rPr>
          <w:rFonts w:ascii="Arial Narrow" w:hAnsi="Arial Narrow"/>
          <w:sz w:val="24"/>
          <w:szCs w:val="24"/>
        </w:rPr>
        <w:t xml:space="preserve"> zł brutto.</w:t>
      </w:r>
    </w:p>
    <w:p w14:paraId="1B1D2842" w14:textId="31A99F58" w:rsidR="00A226CB" w:rsidRPr="00175F02" w:rsidRDefault="008F69E0" w:rsidP="006E66D1">
      <w:pPr>
        <w:pStyle w:val="Akapitzlist"/>
        <w:spacing w:line="360" w:lineRule="auto"/>
        <w:ind w:left="0"/>
        <w:rPr>
          <w:rFonts w:ascii="Arial Narrow" w:hAnsi="Arial Narrow" w:cs="Arial"/>
          <w:sz w:val="24"/>
          <w:szCs w:val="24"/>
        </w:rPr>
      </w:pPr>
      <w:r w:rsidRPr="00175F02">
        <w:rPr>
          <w:rFonts w:ascii="Arial Narrow" w:hAnsi="Arial Narrow" w:cs="Arial"/>
          <w:sz w:val="24"/>
          <w:szCs w:val="24"/>
        </w:rPr>
        <w:t>P</w:t>
      </w:r>
      <w:r w:rsidRPr="00175F02">
        <w:rPr>
          <w:rFonts w:ascii="Arial Narrow" w:hAnsi="Arial Narrow" w:cs="Arial"/>
          <w:iCs/>
          <w:sz w:val="24"/>
          <w:szCs w:val="24"/>
        </w:rPr>
        <w:t xml:space="preserve">łatność wynikająca z umowy zostanie rozliczona za pośrednictwem metody podzielonej płatności </w:t>
      </w:r>
      <w:r w:rsidR="00286697">
        <w:rPr>
          <w:rFonts w:ascii="Arial Narrow" w:hAnsi="Arial Narrow" w:cs="Arial"/>
          <w:iCs/>
          <w:sz w:val="24"/>
          <w:szCs w:val="24"/>
        </w:rPr>
        <w:br/>
      </w:r>
      <w:r w:rsidRPr="00175F02">
        <w:rPr>
          <w:rFonts w:ascii="Arial Narrow" w:hAnsi="Arial Narrow" w:cs="Arial"/>
          <w:iCs/>
          <w:sz w:val="24"/>
          <w:szCs w:val="24"/>
        </w:rPr>
        <w:t>(</w:t>
      </w:r>
      <w:proofErr w:type="spellStart"/>
      <w:r w:rsidRPr="00175F02">
        <w:rPr>
          <w:rFonts w:ascii="Arial Narrow" w:hAnsi="Arial Narrow" w:cs="Arial"/>
          <w:iCs/>
          <w:sz w:val="24"/>
          <w:szCs w:val="24"/>
        </w:rPr>
        <w:t>split</w:t>
      </w:r>
      <w:proofErr w:type="spellEnd"/>
      <w:r w:rsidRPr="00175F02">
        <w:rPr>
          <w:rFonts w:ascii="Arial Narrow" w:hAnsi="Arial Narrow" w:cs="Arial"/>
          <w:iCs/>
          <w:sz w:val="24"/>
          <w:szCs w:val="24"/>
        </w:rPr>
        <w:t xml:space="preserve"> </w:t>
      </w:r>
      <w:proofErr w:type="spellStart"/>
      <w:r w:rsidRPr="00175F02">
        <w:rPr>
          <w:rFonts w:ascii="Arial Narrow" w:hAnsi="Arial Narrow" w:cs="Arial"/>
          <w:iCs/>
          <w:sz w:val="24"/>
          <w:szCs w:val="24"/>
        </w:rPr>
        <w:t>payment</w:t>
      </w:r>
      <w:proofErr w:type="spellEnd"/>
      <w:r w:rsidRPr="00175F02">
        <w:rPr>
          <w:rFonts w:ascii="Arial Narrow" w:hAnsi="Arial Narrow" w:cs="Arial"/>
          <w:iCs/>
          <w:sz w:val="24"/>
          <w:szCs w:val="24"/>
        </w:rPr>
        <w:t>)</w:t>
      </w:r>
      <w:r w:rsidR="004925F8">
        <w:rPr>
          <w:rFonts w:ascii="Arial Narrow" w:hAnsi="Arial Narrow" w:cs="Arial"/>
          <w:iCs/>
          <w:sz w:val="24"/>
          <w:szCs w:val="24"/>
        </w:rPr>
        <w:t>.</w:t>
      </w:r>
    </w:p>
    <w:p w14:paraId="489E2D50" w14:textId="62D20422" w:rsidR="006560B5" w:rsidRPr="00175F02" w:rsidRDefault="002634B8" w:rsidP="006E7BC4">
      <w:pPr>
        <w:numPr>
          <w:ilvl w:val="0"/>
          <w:numId w:val="9"/>
        </w:numPr>
        <w:tabs>
          <w:tab w:val="clear" w:pos="0"/>
        </w:tabs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Należność z tytułu wykonanych usług przewozowych Wykonawca będzie otrzymywał w okresach miesięcznych na podstawie faktur VAT przekazanych pr</w:t>
      </w:r>
      <w:r w:rsidR="00B25A1F" w:rsidRPr="00175F02">
        <w:rPr>
          <w:rFonts w:ascii="Arial Narrow" w:hAnsi="Arial Narrow" w:cs="Arial"/>
        </w:rPr>
        <w:t>zez Wykonawc</w:t>
      </w:r>
      <w:r w:rsidR="00662AE1">
        <w:rPr>
          <w:rFonts w:ascii="Arial Narrow" w:hAnsi="Arial Narrow" w:cs="Arial"/>
        </w:rPr>
        <w:t>ę</w:t>
      </w:r>
      <w:r w:rsidR="00B25A1F" w:rsidRPr="00175F02">
        <w:rPr>
          <w:rFonts w:ascii="Arial Narrow" w:hAnsi="Arial Narrow" w:cs="Arial"/>
        </w:rPr>
        <w:t>.</w:t>
      </w:r>
    </w:p>
    <w:p w14:paraId="773D3EE2" w14:textId="77777777" w:rsidR="006560B5" w:rsidRPr="00175F02" w:rsidRDefault="002634B8" w:rsidP="00A339A4">
      <w:pPr>
        <w:numPr>
          <w:ilvl w:val="0"/>
          <w:numId w:val="9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Strony ustalają, że faktury Wykonawcy będą regulowane w terminie do 14 dni od dnia ich otrzymania przez Zamawiającego.</w:t>
      </w:r>
    </w:p>
    <w:p w14:paraId="03A268BB" w14:textId="3B9D4537" w:rsidR="009A38DF" w:rsidRPr="00175F02" w:rsidRDefault="009A38DF" w:rsidP="009A38DF">
      <w:pPr>
        <w:pStyle w:val="Akapitzlist1"/>
        <w:numPr>
          <w:ilvl w:val="0"/>
          <w:numId w:val="9"/>
        </w:numPr>
        <w:tabs>
          <w:tab w:val="clear" w:pos="0"/>
        </w:tabs>
        <w:spacing w:after="0"/>
        <w:ind w:left="0" w:hanging="284"/>
        <w:jc w:val="both"/>
        <w:rPr>
          <w:rFonts w:ascii="Arial Narrow" w:hAnsi="Arial Narrow"/>
          <w:sz w:val="24"/>
          <w:szCs w:val="24"/>
        </w:rPr>
      </w:pPr>
      <w:r w:rsidRPr="00175F02">
        <w:rPr>
          <w:rFonts w:ascii="Arial Narrow" w:hAnsi="Arial Narrow"/>
          <w:sz w:val="24"/>
          <w:szCs w:val="24"/>
        </w:rPr>
        <w:t xml:space="preserve">Ustala się limit środków finansowych za przedmiot umowy do kwoty </w:t>
      </w:r>
      <w:r w:rsidR="00286697">
        <w:rPr>
          <w:rFonts w:ascii="Arial Narrow" w:hAnsi="Arial Narrow"/>
          <w:sz w:val="24"/>
          <w:szCs w:val="24"/>
        </w:rPr>
        <w:t>………………………..</w:t>
      </w:r>
      <w:r w:rsidRPr="00175F02">
        <w:rPr>
          <w:rFonts w:ascii="Arial Narrow" w:hAnsi="Arial Narrow"/>
          <w:sz w:val="24"/>
          <w:szCs w:val="24"/>
        </w:rPr>
        <w:t xml:space="preserve"> zł</w:t>
      </w:r>
      <w:r w:rsidR="00F20209">
        <w:rPr>
          <w:rFonts w:ascii="Arial Narrow" w:hAnsi="Arial Narrow"/>
          <w:sz w:val="24"/>
          <w:szCs w:val="24"/>
        </w:rPr>
        <w:t xml:space="preserve"> brutto</w:t>
      </w:r>
      <w:r w:rsidRPr="00175F02">
        <w:rPr>
          <w:rFonts w:ascii="Arial Narrow" w:hAnsi="Arial Narrow"/>
          <w:sz w:val="24"/>
          <w:szCs w:val="24"/>
        </w:rPr>
        <w:t>.</w:t>
      </w:r>
    </w:p>
    <w:p w14:paraId="08986E88" w14:textId="77777777" w:rsidR="006560B5" w:rsidRPr="00175F02" w:rsidRDefault="002634B8" w:rsidP="00A339A4">
      <w:pPr>
        <w:pStyle w:val="Akapitzlist1"/>
        <w:numPr>
          <w:ilvl w:val="0"/>
          <w:numId w:val="9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  <w:u w:val="single"/>
        </w:rPr>
      </w:pPr>
      <w:r w:rsidRPr="00175F02">
        <w:rPr>
          <w:rFonts w:ascii="Arial Narrow" w:hAnsi="Arial Narrow" w:cs="Arial"/>
          <w:sz w:val="24"/>
          <w:szCs w:val="24"/>
        </w:rPr>
        <w:t>Wykonawca zobowiązany jest do wystawiania faktury o której mowa wcześniej z uwzględnieniem danych:</w:t>
      </w:r>
    </w:p>
    <w:p w14:paraId="5AD50B68" w14:textId="77777777" w:rsidR="006560B5" w:rsidRPr="00175F02" w:rsidRDefault="002634B8" w:rsidP="00A339A4">
      <w:pPr>
        <w:pStyle w:val="Akapitzlist1"/>
        <w:spacing w:after="0" w:line="360" w:lineRule="auto"/>
        <w:ind w:left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175F02">
        <w:rPr>
          <w:rFonts w:ascii="Arial Narrow" w:hAnsi="Arial Narrow" w:cs="Arial"/>
          <w:sz w:val="24"/>
          <w:szCs w:val="24"/>
          <w:u w:val="single"/>
        </w:rPr>
        <w:t>Nabywca: Gmina Bledzew, Kościuszki 16, 66-350 Bledzew, NIP 596-10-04-148</w:t>
      </w:r>
    </w:p>
    <w:p w14:paraId="3A2370DE" w14:textId="77777777" w:rsidR="006560B5" w:rsidRPr="00175F02" w:rsidRDefault="002634B8" w:rsidP="00A339A4">
      <w:pPr>
        <w:pStyle w:val="Akapitzlist1"/>
        <w:spacing w:after="0" w:line="360" w:lineRule="auto"/>
        <w:ind w:left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175F02">
        <w:rPr>
          <w:rFonts w:ascii="Arial Narrow" w:hAnsi="Arial Narrow" w:cs="Arial"/>
          <w:sz w:val="24"/>
          <w:szCs w:val="24"/>
          <w:u w:val="single"/>
        </w:rPr>
        <w:t>Odbiorca: Urząd Gminy Bledzew, Kościuszki 16, 66-350 Bledzew.</w:t>
      </w:r>
    </w:p>
    <w:p w14:paraId="7CADD78D" w14:textId="1B752EAB" w:rsidR="008F69E0" w:rsidRPr="00175F02" w:rsidRDefault="008F69E0" w:rsidP="00A339A4">
      <w:pPr>
        <w:numPr>
          <w:ilvl w:val="0"/>
          <w:numId w:val="9"/>
        </w:numPr>
        <w:tabs>
          <w:tab w:val="clear" w:pos="0"/>
        </w:tabs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  <w:iCs/>
        </w:rPr>
        <w:t xml:space="preserve">Wykonawca oświadcza, że jest właścicielem rachunku płatności, który </w:t>
      </w:r>
      <w:r w:rsidR="007E0AC0" w:rsidRPr="00175F02">
        <w:rPr>
          <w:rFonts w:ascii="Arial Narrow" w:hAnsi="Arial Narrow" w:cs="Arial"/>
          <w:iCs/>
        </w:rPr>
        <w:t>wskaż</w:t>
      </w:r>
      <w:r w:rsidR="007E0AC0">
        <w:rPr>
          <w:rFonts w:ascii="Arial Narrow" w:hAnsi="Arial Narrow" w:cs="Arial"/>
          <w:iCs/>
        </w:rPr>
        <w:t>e</w:t>
      </w:r>
      <w:r w:rsidR="007E0AC0" w:rsidRPr="00175F02">
        <w:rPr>
          <w:rFonts w:ascii="Arial Narrow" w:hAnsi="Arial Narrow" w:cs="Arial"/>
          <w:iCs/>
        </w:rPr>
        <w:t xml:space="preserve"> </w:t>
      </w:r>
      <w:r w:rsidRPr="00175F02">
        <w:rPr>
          <w:rFonts w:ascii="Arial Narrow" w:hAnsi="Arial Narrow" w:cs="Arial"/>
          <w:iCs/>
        </w:rPr>
        <w:t xml:space="preserve">na fakturze oraz służy on na cele prowadzonej działalności gospodarczej. W sytuacji niezgodności podanego na fakturze </w:t>
      </w:r>
      <w:r w:rsidR="00286697">
        <w:rPr>
          <w:rFonts w:ascii="Arial Narrow" w:hAnsi="Arial Narrow" w:cs="Arial"/>
          <w:iCs/>
        </w:rPr>
        <w:br/>
      </w:r>
      <w:r w:rsidRPr="00175F02">
        <w:rPr>
          <w:rFonts w:ascii="Arial Narrow" w:hAnsi="Arial Narrow" w:cs="Arial"/>
          <w:iCs/>
        </w:rPr>
        <w:t>nr rachunku bankowego z białą listą, termin płatności wydłuży się do momentu pojawienia się na wyżej wymienionej liście wskazanego na fakturze nr rachunku bankowego.</w:t>
      </w:r>
    </w:p>
    <w:p w14:paraId="3433336F" w14:textId="77777777" w:rsidR="006E66D1" w:rsidRPr="00175F02" w:rsidRDefault="006E66D1" w:rsidP="00A339A4">
      <w:pPr>
        <w:pStyle w:val="Akapitzlist1"/>
        <w:spacing w:after="0" w:line="36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</w:p>
    <w:p w14:paraId="54BB549B" w14:textId="77777777" w:rsidR="00286697" w:rsidRDefault="00286697" w:rsidP="00A339A4">
      <w:pPr>
        <w:pStyle w:val="Akapitzlist1"/>
        <w:spacing w:after="0" w:line="36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</w:p>
    <w:p w14:paraId="2B4902DD" w14:textId="6ED0A0F2" w:rsidR="006560B5" w:rsidRPr="00175F02" w:rsidRDefault="002634B8" w:rsidP="00A339A4">
      <w:pPr>
        <w:pStyle w:val="Akapitzlist1"/>
        <w:spacing w:after="0" w:line="360" w:lineRule="auto"/>
        <w:ind w:left="0"/>
        <w:jc w:val="center"/>
        <w:rPr>
          <w:rFonts w:ascii="Arial Narrow" w:hAnsi="Arial Narrow" w:cs="Arial"/>
          <w:sz w:val="24"/>
          <w:szCs w:val="24"/>
        </w:rPr>
      </w:pPr>
      <w:r w:rsidRPr="00175F02">
        <w:rPr>
          <w:rFonts w:ascii="Arial Narrow" w:hAnsi="Arial Narrow" w:cs="Arial"/>
          <w:b/>
          <w:sz w:val="24"/>
          <w:szCs w:val="24"/>
        </w:rPr>
        <w:t>§ 4</w:t>
      </w:r>
    </w:p>
    <w:p w14:paraId="2AFFB473" w14:textId="798C07DF" w:rsidR="006560B5" w:rsidRPr="00175F02" w:rsidRDefault="002634B8" w:rsidP="00A339A4">
      <w:pPr>
        <w:pStyle w:val="Tekstpodstawowy"/>
        <w:widowControl w:val="0"/>
        <w:numPr>
          <w:ilvl w:val="0"/>
          <w:numId w:val="1"/>
        </w:numPr>
        <w:suppressAutoHyphens w:val="0"/>
        <w:ind w:left="0" w:right="174" w:hanging="284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Wykonawca w trakcie realizacji przedmiotu umowy na każde pisemne żądanie Zamawiającego przedłoży do wglądu kopie umów o pracę zawartych przez Wykonawcę lub Podwykonawcę </w:t>
      </w:r>
      <w:r w:rsidR="00286697">
        <w:rPr>
          <w:rFonts w:ascii="Arial Narrow" w:hAnsi="Arial Narrow" w:cs="Arial"/>
        </w:rPr>
        <w:br/>
      </w:r>
      <w:r w:rsidRPr="00175F02">
        <w:rPr>
          <w:rFonts w:ascii="Arial Narrow" w:hAnsi="Arial Narrow" w:cs="Arial"/>
        </w:rPr>
        <w:t xml:space="preserve">z pracownikami. W związku z tym, Wykonawca lub Podwykonawca zobowiązany jest do uzyskania od </w:t>
      </w:r>
      <w:r w:rsidRPr="00175F02">
        <w:rPr>
          <w:rFonts w:ascii="Arial Narrow" w:hAnsi="Arial Narrow" w:cs="Arial"/>
        </w:rPr>
        <w:lastRenderedPageBreak/>
        <w:t>pracowników zgody na przetwarzanie danych osobowych zgodnie z przepisami o ochronie danych osobowych.</w:t>
      </w:r>
    </w:p>
    <w:p w14:paraId="2EBA634A" w14:textId="0C16E73B" w:rsidR="006560B5" w:rsidRPr="00175F02" w:rsidRDefault="002634B8" w:rsidP="00A339A4">
      <w:pPr>
        <w:pStyle w:val="Tekstpodstawowy"/>
        <w:widowControl w:val="0"/>
        <w:numPr>
          <w:ilvl w:val="0"/>
          <w:numId w:val="1"/>
        </w:numPr>
        <w:suppressAutoHyphens w:val="0"/>
        <w:ind w:left="0" w:right="174" w:hanging="284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Nieprzedłożenie przez Wykonawcę kopii umów zawartych przez Wykonawcę lub Podwykonawcę, </w:t>
      </w:r>
      <w:r w:rsidR="00286697">
        <w:rPr>
          <w:rFonts w:ascii="Arial Narrow" w:hAnsi="Arial Narrow" w:cs="Arial"/>
        </w:rPr>
        <w:br/>
      </w:r>
      <w:r w:rsidRPr="00175F02">
        <w:rPr>
          <w:rFonts w:ascii="Arial Narrow" w:hAnsi="Arial Narrow" w:cs="Arial"/>
        </w:rPr>
        <w:t xml:space="preserve">o których mowa w ust. </w:t>
      </w:r>
      <w:r w:rsidR="00C524C8" w:rsidRPr="00175F02">
        <w:rPr>
          <w:rFonts w:ascii="Arial Narrow" w:hAnsi="Arial Narrow" w:cs="Arial"/>
        </w:rPr>
        <w:t>1</w:t>
      </w:r>
      <w:r w:rsidRPr="00175F02">
        <w:rPr>
          <w:rFonts w:ascii="Arial Narrow" w:hAnsi="Arial Narrow" w:cs="Arial"/>
        </w:rPr>
        <w:t xml:space="preserve"> będzie traktowane jako niewypełn</w:t>
      </w:r>
      <w:r w:rsidR="00175F02" w:rsidRPr="00175F02">
        <w:rPr>
          <w:rFonts w:ascii="Arial Narrow" w:hAnsi="Arial Narrow" w:cs="Arial"/>
        </w:rPr>
        <w:t>ienie obowiązku określonego w S</w:t>
      </w:r>
      <w:r w:rsidRPr="00175F02">
        <w:rPr>
          <w:rFonts w:ascii="Arial Narrow" w:hAnsi="Arial Narrow" w:cs="Arial"/>
        </w:rPr>
        <w:t>WZ zatrudnienia pracowników na podstawie umowy o pracę.</w:t>
      </w:r>
    </w:p>
    <w:p w14:paraId="3F7FDA9C" w14:textId="65B18797" w:rsidR="006560B5" w:rsidRPr="00175F02" w:rsidRDefault="002634B8" w:rsidP="00A339A4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Do realizacji przedmiotu umowy Wykonawca zobowiązuje się wykorzystać pojazdy wykazane w ofercie posiadając</w:t>
      </w:r>
      <w:r w:rsidR="00845787" w:rsidRPr="00175F02">
        <w:rPr>
          <w:rFonts w:ascii="Arial Narrow" w:hAnsi="Arial Narrow" w:cs="Arial"/>
        </w:rPr>
        <w:t>e</w:t>
      </w:r>
      <w:r w:rsidRPr="00175F02">
        <w:rPr>
          <w:rFonts w:ascii="Arial Narrow" w:hAnsi="Arial Narrow" w:cs="Arial"/>
        </w:rPr>
        <w:t xml:space="preserve"> wszystkie ważne i niezbędne dokumenty eksploatacji gwarantujące pełne bezpieczeństwo przewożonych uczniów</w:t>
      </w:r>
      <w:r w:rsidR="00175F02" w:rsidRPr="00175F02">
        <w:rPr>
          <w:rFonts w:ascii="Arial Narrow" w:hAnsi="Arial Narrow" w:cs="Arial"/>
        </w:rPr>
        <w:t xml:space="preserve"> i dzieci</w:t>
      </w:r>
      <w:r w:rsidRPr="00175F02">
        <w:rPr>
          <w:rFonts w:ascii="Arial Narrow" w:hAnsi="Arial Narrow" w:cs="Arial"/>
        </w:rPr>
        <w:t xml:space="preserve">, a w szczególności posiadającymi ważne polisy ubezpieczeniowe OC </w:t>
      </w:r>
      <w:r w:rsidR="00286697">
        <w:rPr>
          <w:rFonts w:ascii="Arial Narrow" w:hAnsi="Arial Narrow" w:cs="Arial"/>
        </w:rPr>
        <w:br/>
      </w:r>
      <w:r w:rsidRPr="00175F02">
        <w:rPr>
          <w:rFonts w:ascii="Arial Narrow" w:hAnsi="Arial Narrow" w:cs="Arial"/>
        </w:rPr>
        <w:t xml:space="preserve">i aktualne badania techniczne.  </w:t>
      </w:r>
    </w:p>
    <w:p w14:paraId="26F26C83" w14:textId="77777777" w:rsidR="006560B5" w:rsidRPr="00175F02" w:rsidRDefault="002634B8" w:rsidP="00A339A4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Środki transportu, o których mowa w</w:t>
      </w:r>
      <w:r w:rsidR="004F77E9" w:rsidRPr="00175F02">
        <w:rPr>
          <w:rFonts w:ascii="Arial Narrow" w:hAnsi="Arial Narrow" w:cs="Arial"/>
        </w:rPr>
        <w:t xml:space="preserve"> ust. 3</w:t>
      </w:r>
      <w:r w:rsidRPr="00175F02">
        <w:rPr>
          <w:rFonts w:ascii="Arial Narrow" w:hAnsi="Arial Narrow" w:cs="Arial"/>
        </w:rPr>
        <w:t xml:space="preserve"> muszą spełniać wymagania szczegółowe jak dla pojazdów do przewozu uczniów </w:t>
      </w:r>
      <w:r w:rsidR="00175F02" w:rsidRPr="00175F02">
        <w:rPr>
          <w:rFonts w:ascii="Arial Narrow" w:hAnsi="Arial Narrow" w:cs="Arial"/>
        </w:rPr>
        <w:t>i dzieci</w:t>
      </w:r>
      <w:r w:rsidRPr="00175F02">
        <w:rPr>
          <w:rFonts w:ascii="Arial Narrow" w:hAnsi="Arial Narrow" w:cs="Arial"/>
        </w:rPr>
        <w:t xml:space="preserve"> oraz posiadać wymagane przepisami dokumenty potwierdzające ich właściwy stan techniczny, z uwzględnieniem specyfiki wykonywanych przewozów. </w:t>
      </w:r>
    </w:p>
    <w:p w14:paraId="3D39AF43" w14:textId="77777777" w:rsidR="006560B5" w:rsidRPr="00175F02" w:rsidRDefault="002634B8" w:rsidP="00A339A4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Wykonawca winien posiadać przypisane wymogami prawa dokumenty potwierdzające dokonanie obowiązkowych ubezpieczeń. </w:t>
      </w:r>
    </w:p>
    <w:p w14:paraId="11A8B229" w14:textId="0F9A0F23" w:rsidR="006560B5" w:rsidRPr="0099141B" w:rsidRDefault="002634B8" w:rsidP="0099141B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Wykonawca zobowiązuje się świadczyć usługę zatrudniając </w:t>
      </w:r>
      <w:r w:rsidR="0099141B">
        <w:rPr>
          <w:rFonts w:ascii="Arial Narrow" w:hAnsi="Arial Narrow" w:cs="Arial"/>
        </w:rPr>
        <w:t>na umowę o pracę k</w:t>
      </w:r>
      <w:r w:rsidRPr="0099141B">
        <w:rPr>
          <w:rFonts w:ascii="Arial Narrow" w:hAnsi="Arial Narrow" w:cs="Arial"/>
        </w:rPr>
        <w:t xml:space="preserve">ierowców posiadających wymagane kwalifikacje i uprawnienia, a w szczególności posiadającymi ważne prawo jazdy kategorii </w:t>
      </w:r>
      <w:r w:rsidR="00EC65E0" w:rsidRPr="0099141B">
        <w:rPr>
          <w:rFonts w:ascii="Arial Narrow" w:hAnsi="Arial Narrow" w:cs="Arial"/>
        </w:rPr>
        <w:t>B</w:t>
      </w:r>
      <w:r w:rsidRPr="0099141B">
        <w:rPr>
          <w:rFonts w:ascii="Arial Narrow" w:hAnsi="Arial Narrow" w:cs="Arial"/>
        </w:rPr>
        <w:t>, ważne świadectwo kwalifikacji lub zaświadczenie o ukończeniu kursu dokształcającego kierowców przewożących osoby.</w:t>
      </w:r>
    </w:p>
    <w:p w14:paraId="0FC79AA6" w14:textId="249F3363" w:rsidR="00845787" w:rsidRPr="00175F02" w:rsidRDefault="00584C6E" w:rsidP="00A339A4">
      <w:pPr>
        <w:spacing w:line="360" w:lineRule="auto"/>
        <w:ind w:left="21"/>
        <w:jc w:val="both"/>
        <w:rPr>
          <w:rFonts w:ascii="Arial Narrow" w:hAnsi="Arial Narrow" w:cs="Arial"/>
        </w:rPr>
      </w:pPr>
      <w:r w:rsidRPr="00EC65E0">
        <w:rPr>
          <w:rFonts w:ascii="Arial Narrow" w:hAnsi="Arial Narrow" w:cs="Arial"/>
        </w:rPr>
        <w:t xml:space="preserve">Wykonawca w terminie do </w:t>
      </w:r>
      <w:r w:rsidR="008F69E0" w:rsidRPr="00EC65E0">
        <w:rPr>
          <w:rFonts w:ascii="Arial Narrow" w:hAnsi="Arial Narrow" w:cs="Arial"/>
        </w:rPr>
        <w:t>5 dni o</w:t>
      </w:r>
      <w:r w:rsidR="00477446">
        <w:rPr>
          <w:rFonts w:ascii="Arial Narrow" w:hAnsi="Arial Narrow" w:cs="Arial"/>
        </w:rPr>
        <w:t>d</w:t>
      </w:r>
      <w:r w:rsidR="008F69E0" w:rsidRPr="00EC65E0">
        <w:rPr>
          <w:rFonts w:ascii="Arial Narrow" w:hAnsi="Arial Narrow" w:cs="Arial"/>
        </w:rPr>
        <w:t xml:space="preserve"> dnia podpisania niniejszej umowy </w:t>
      </w:r>
      <w:r w:rsidRPr="00EC65E0">
        <w:rPr>
          <w:rFonts w:ascii="Arial Narrow" w:hAnsi="Arial Narrow" w:cs="Arial"/>
        </w:rPr>
        <w:t>dostarczy Zamawiającemu kserokopię potwierdzoną za zgodność z oryginałem dokumen</w:t>
      </w:r>
      <w:r w:rsidR="009F2160" w:rsidRPr="00EC65E0">
        <w:rPr>
          <w:rFonts w:ascii="Arial Narrow" w:hAnsi="Arial Narrow" w:cs="Arial"/>
        </w:rPr>
        <w:t xml:space="preserve">tów, o których mowa w </w:t>
      </w:r>
      <w:r w:rsidR="0099141B">
        <w:rPr>
          <w:rFonts w:ascii="Arial Narrow" w:hAnsi="Arial Narrow" w:cs="Arial"/>
        </w:rPr>
        <w:t>powyższym ustępie</w:t>
      </w:r>
      <w:r w:rsidRPr="00EC65E0">
        <w:rPr>
          <w:rFonts w:ascii="Arial Narrow" w:hAnsi="Arial Narrow" w:cs="Arial"/>
        </w:rPr>
        <w:t xml:space="preserve"> w odniesieniu do wszystkich kierowców, których Wykonawca przeznaczy do realizacji zadania.</w:t>
      </w:r>
    </w:p>
    <w:p w14:paraId="77849E47" w14:textId="77777777" w:rsidR="006560B5" w:rsidRPr="00175F02" w:rsidRDefault="002634B8" w:rsidP="002A53AC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W przypadku zmiany planu lekcyjnego w szkołach w trakcie trwania umowy, którego konsekwencją byłaby zmiana ilości zajęć lekcyjnych w poszczególne dni tygodnia, Dyrektorzy placówek oświatowych Gminy Bledzew</w:t>
      </w:r>
      <w:r w:rsidR="009C5EB4" w:rsidRPr="00175F02">
        <w:rPr>
          <w:rFonts w:ascii="Arial Narrow" w:hAnsi="Arial Narrow" w:cs="Arial"/>
        </w:rPr>
        <w:t xml:space="preserve"> lub Zamawiający</w:t>
      </w:r>
      <w:r w:rsidRPr="00175F02">
        <w:rPr>
          <w:rFonts w:ascii="Arial Narrow" w:hAnsi="Arial Narrow" w:cs="Arial"/>
        </w:rPr>
        <w:t xml:space="preserve"> poinformują Wykonawcę o dokonanej zmianie, a Wykonawca okoliczności te realizując przedmiot umowy winien uwzględnić.  </w:t>
      </w:r>
    </w:p>
    <w:p w14:paraId="35B9110A" w14:textId="77777777" w:rsidR="006560B5" w:rsidRPr="00175F02" w:rsidRDefault="002634B8" w:rsidP="002A53AC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Wykonawca zapewni zatrzymywanie </w:t>
      </w:r>
      <w:r w:rsidR="00175F02" w:rsidRPr="00175F02">
        <w:rPr>
          <w:rFonts w:ascii="Arial Narrow" w:hAnsi="Arial Narrow" w:cs="Arial"/>
        </w:rPr>
        <w:t>busów</w:t>
      </w:r>
      <w:r w:rsidRPr="00175F02">
        <w:rPr>
          <w:rFonts w:ascii="Arial Narrow" w:hAnsi="Arial Narrow" w:cs="Arial"/>
        </w:rPr>
        <w:t xml:space="preserve"> wyłącznie w miejscach wyznaczonych przystanków autobusowych, w sposób umożliwiający bezpieczne wsiadanie i wysiadanie uczniów.  </w:t>
      </w:r>
    </w:p>
    <w:p w14:paraId="17CF813B" w14:textId="607A6A43" w:rsidR="006560B5" w:rsidRPr="00175F02" w:rsidRDefault="002634B8" w:rsidP="002A53AC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Wykonawca zapewnia </w:t>
      </w:r>
      <w:proofErr w:type="spellStart"/>
      <w:r w:rsidR="00175F02" w:rsidRPr="00175F02">
        <w:rPr>
          <w:rFonts w:ascii="Arial Narrow" w:hAnsi="Arial Narrow" w:cs="Arial"/>
        </w:rPr>
        <w:t>busy</w:t>
      </w:r>
      <w:proofErr w:type="spellEnd"/>
      <w:r w:rsidRPr="00175F02">
        <w:rPr>
          <w:rFonts w:ascii="Arial Narrow" w:hAnsi="Arial Narrow" w:cs="Arial"/>
        </w:rPr>
        <w:t xml:space="preserve"> gwarantujące miejsca siedzące wszystkim przewożonym uczniom</w:t>
      </w:r>
      <w:r w:rsidR="00175F02" w:rsidRPr="00175F02">
        <w:rPr>
          <w:rFonts w:ascii="Arial Narrow" w:hAnsi="Arial Narrow" w:cs="Arial"/>
        </w:rPr>
        <w:t xml:space="preserve"> </w:t>
      </w:r>
      <w:r w:rsidR="00511AA2">
        <w:rPr>
          <w:rFonts w:ascii="Arial Narrow" w:hAnsi="Arial Narrow" w:cs="Arial"/>
        </w:rPr>
        <w:br/>
      </w:r>
      <w:r w:rsidR="00175F02" w:rsidRPr="00175F02">
        <w:rPr>
          <w:rFonts w:ascii="Arial Narrow" w:hAnsi="Arial Narrow" w:cs="Arial"/>
        </w:rPr>
        <w:t>i dzieciom</w:t>
      </w:r>
      <w:r w:rsidRPr="00175F02">
        <w:rPr>
          <w:rFonts w:ascii="Arial Narrow" w:hAnsi="Arial Narrow" w:cs="Arial"/>
        </w:rPr>
        <w:t xml:space="preserve">.  </w:t>
      </w:r>
    </w:p>
    <w:p w14:paraId="0E9D6AAF" w14:textId="77777777" w:rsidR="006560B5" w:rsidRPr="00175F02" w:rsidRDefault="002634B8" w:rsidP="002A53AC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Wykonawca zobowiązuje się do powiadamiania Zamawiającego o przewidywanych lub zaistniałych przeszkodach w przerwie natychmiast po zaistnieniu lub powzięciu takiej informacji.   </w:t>
      </w:r>
    </w:p>
    <w:p w14:paraId="48128288" w14:textId="58C722E1" w:rsidR="006560B5" w:rsidRPr="00175F02" w:rsidRDefault="002634B8" w:rsidP="002A53AC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 razie uszkodzenia pojazdu wykonującego przewóz uczniów lub awarii, Wykonawca jest zobowiązany do podstawienia pojazdu zastępczego o odpowiedniej liczbie miejsc, spełniającego właściwe wymagania techniczne w </w:t>
      </w:r>
      <w:r w:rsidR="00F22AA4" w:rsidRPr="00175F02">
        <w:rPr>
          <w:rFonts w:ascii="Arial Narrow" w:hAnsi="Arial Narrow" w:cs="Arial"/>
        </w:rPr>
        <w:t>ruchu drogowy</w:t>
      </w:r>
      <w:r w:rsidR="002951A7" w:rsidRPr="00175F02">
        <w:rPr>
          <w:rFonts w:ascii="Arial Narrow" w:hAnsi="Arial Narrow" w:cs="Arial"/>
        </w:rPr>
        <w:t xml:space="preserve">m zgodnie z ofertą tj. w ciągu </w:t>
      </w:r>
      <w:r w:rsidR="004026B2">
        <w:rPr>
          <w:rFonts w:ascii="Arial Narrow" w:hAnsi="Arial Narrow" w:cs="Arial"/>
        </w:rPr>
        <w:t>10</w:t>
      </w:r>
      <w:r w:rsidR="00F22AA4" w:rsidRPr="00175F02">
        <w:rPr>
          <w:rFonts w:ascii="Arial Narrow" w:hAnsi="Arial Narrow" w:cs="Arial"/>
        </w:rPr>
        <w:t xml:space="preserve"> minut.</w:t>
      </w:r>
    </w:p>
    <w:p w14:paraId="092675C6" w14:textId="77777777" w:rsidR="006560B5" w:rsidRPr="00175F02" w:rsidRDefault="002634B8" w:rsidP="002A53AC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lastRenderedPageBreak/>
        <w:t xml:space="preserve">Wykonawca zobowiązuje się do posiadania przez cały okres realizacji zamówienia ważnego ubezpieczenia obowiązującego przy przewozach osób, jak również do posiadania i aktualizacji wszelkiego rodzaju uprawnień, licencji i badań technicznych pojazdów, wymaganych przy wykonaniu tego rodzaju przewozów.  </w:t>
      </w:r>
    </w:p>
    <w:p w14:paraId="2380E2A8" w14:textId="77777777" w:rsidR="006560B5" w:rsidRPr="00175F02" w:rsidRDefault="002634B8" w:rsidP="002A53AC">
      <w:pPr>
        <w:numPr>
          <w:ilvl w:val="0"/>
          <w:numId w:val="8"/>
        </w:numPr>
        <w:tabs>
          <w:tab w:val="clear" w:pos="0"/>
        </w:tabs>
        <w:spacing w:line="360" w:lineRule="auto"/>
        <w:ind w:left="0" w:hanging="284"/>
        <w:jc w:val="both"/>
        <w:rPr>
          <w:rFonts w:ascii="Arial Narrow" w:hAnsi="Arial Narrow" w:cs="Arial"/>
          <w:b/>
        </w:rPr>
      </w:pPr>
      <w:r w:rsidRPr="00175F02">
        <w:rPr>
          <w:rFonts w:ascii="Arial Narrow" w:hAnsi="Arial Narrow" w:cs="Arial"/>
        </w:rPr>
        <w:t>Wykonawca ponosi pełną odpowiedzialność za szkody powstałe w związ</w:t>
      </w:r>
      <w:r w:rsidR="004F77E9" w:rsidRPr="00175F02">
        <w:rPr>
          <w:rFonts w:ascii="Arial Narrow" w:hAnsi="Arial Narrow" w:cs="Arial"/>
        </w:rPr>
        <w:t>ku z wykonywanym zamówieniem.</w:t>
      </w:r>
    </w:p>
    <w:p w14:paraId="22840393" w14:textId="77777777" w:rsidR="004F77E9" w:rsidRPr="00175F02" w:rsidRDefault="004F77E9" w:rsidP="00A339A4">
      <w:pPr>
        <w:spacing w:line="360" w:lineRule="auto"/>
        <w:ind w:left="142"/>
        <w:jc w:val="both"/>
        <w:rPr>
          <w:rFonts w:ascii="Arial Narrow" w:hAnsi="Arial Narrow" w:cs="Arial"/>
          <w:b/>
        </w:rPr>
      </w:pPr>
    </w:p>
    <w:p w14:paraId="3D89EF40" w14:textId="77777777" w:rsidR="006560B5" w:rsidRPr="00175F02" w:rsidRDefault="002634B8" w:rsidP="00A339A4">
      <w:pPr>
        <w:spacing w:line="360" w:lineRule="auto"/>
        <w:jc w:val="center"/>
        <w:rPr>
          <w:rFonts w:ascii="Arial Narrow" w:hAnsi="Arial Narrow" w:cs="Arial"/>
        </w:rPr>
      </w:pPr>
      <w:r w:rsidRPr="00175F02">
        <w:rPr>
          <w:rFonts w:ascii="Arial Narrow" w:hAnsi="Arial Narrow" w:cs="Arial"/>
          <w:b/>
        </w:rPr>
        <w:t xml:space="preserve">§ </w:t>
      </w:r>
      <w:r w:rsidR="00C070E1" w:rsidRPr="00175F02">
        <w:rPr>
          <w:rFonts w:ascii="Arial Narrow" w:hAnsi="Arial Narrow" w:cs="Arial"/>
          <w:b/>
        </w:rPr>
        <w:t>5</w:t>
      </w:r>
    </w:p>
    <w:p w14:paraId="6FAC43B6" w14:textId="77777777" w:rsidR="00F22AA4" w:rsidRPr="00175F02" w:rsidRDefault="00F22AA4" w:rsidP="00A339A4">
      <w:pPr>
        <w:numPr>
          <w:ilvl w:val="0"/>
          <w:numId w:val="3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Za każdy </w:t>
      </w:r>
      <w:r w:rsidR="00BA24EB" w:rsidRPr="00175F02">
        <w:rPr>
          <w:rFonts w:ascii="Arial Narrow" w:hAnsi="Arial Narrow" w:cs="Arial"/>
        </w:rPr>
        <w:t xml:space="preserve">rozpoczęty </w:t>
      </w:r>
      <w:r w:rsidRPr="00175F02">
        <w:rPr>
          <w:rFonts w:ascii="Arial Narrow" w:hAnsi="Arial Narrow" w:cs="Arial"/>
        </w:rPr>
        <w:t xml:space="preserve">dzień w którym wykonawca nie realizował usługi na podstawie niniejszej umowy wykonawca zapłaci karę w wysokości 1.000,00 zł. </w:t>
      </w:r>
    </w:p>
    <w:p w14:paraId="3EAE98AD" w14:textId="77777777" w:rsidR="00F22AA4" w:rsidRPr="00175F02" w:rsidRDefault="00F22AA4" w:rsidP="00A339A4">
      <w:pPr>
        <w:numPr>
          <w:ilvl w:val="0"/>
          <w:numId w:val="3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 przypadku nie dotrzymania okresu na podstawienie </w:t>
      </w:r>
      <w:proofErr w:type="spellStart"/>
      <w:r w:rsidR="00EC65E0">
        <w:rPr>
          <w:rFonts w:ascii="Arial Narrow" w:hAnsi="Arial Narrow" w:cs="Arial"/>
        </w:rPr>
        <w:t>busa</w:t>
      </w:r>
      <w:proofErr w:type="spellEnd"/>
      <w:r w:rsidRPr="00175F02">
        <w:rPr>
          <w:rFonts w:ascii="Arial Narrow" w:hAnsi="Arial Narrow" w:cs="Arial"/>
        </w:rPr>
        <w:t xml:space="preserve"> zastępczego, o którym mowa w § 4 ust. </w:t>
      </w:r>
      <w:r w:rsidR="004D417E" w:rsidRPr="00175F02">
        <w:rPr>
          <w:rFonts w:ascii="Arial Narrow" w:hAnsi="Arial Narrow" w:cs="Arial"/>
        </w:rPr>
        <w:t>1</w:t>
      </w:r>
      <w:r w:rsidR="00EC65E0">
        <w:rPr>
          <w:rFonts w:ascii="Arial Narrow" w:hAnsi="Arial Narrow" w:cs="Arial"/>
        </w:rPr>
        <w:t>1</w:t>
      </w:r>
      <w:r w:rsidRPr="00175F02">
        <w:rPr>
          <w:rFonts w:ascii="Arial Narrow" w:hAnsi="Arial Narrow" w:cs="Arial"/>
        </w:rPr>
        <w:t xml:space="preserve"> wykonawca zapłaci karę w wysokości 500,00 zł.</w:t>
      </w:r>
    </w:p>
    <w:p w14:paraId="4B23EC8E" w14:textId="7A2F3CB8" w:rsidR="006560B5" w:rsidRPr="00175F02" w:rsidRDefault="002634B8" w:rsidP="00A339A4">
      <w:pPr>
        <w:numPr>
          <w:ilvl w:val="0"/>
          <w:numId w:val="3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Wykonawca zapłaci Zamawiającemu karę umowną za odstąpienie od umowy przez Zamawiającego </w:t>
      </w:r>
      <w:r w:rsidR="002A53AC">
        <w:rPr>
          <w:rFonts w:ascii="Arial Narrow" w:hAnsi="Arial Narrow" w:cs="Arial"/>
        </w:rPr>
        <w:br/>
      </w:r>
      <w:r w:rsidRPr="00175F02">
        <w:rPr>
          <w:rFonts w:ascii="Arial Narrow" w:hAnsi="Arial Narrow" w:cs="Arial"/>
        </w:rPr>
        <w:t>z przyczyn, za które odpowiedzialność</w:t>
      </w:r>
      <w:r w:rsidR="00D114F1" w:rsidRPr="00175F02">
        <w:rPr>
          <w:rFonts w:ascii="Arial Narrow" w:hAnsi="Arial Narrow" w:cs="Arial"/>
        </w:rPr>
        <w:t xml:space="preserve"> ponosi Wykonawca, w wysokości </w:t>
      </w:r>
      <w:r w:rsidR="00DB69DA" w:rsidRPr="00175F02">
        <w:rPr>
          <w:rFonts w:ascii="Arial Narrow" w:hAnsi="Arial Narrow" w:cs="Arial"/>
        </w:rPr>
        <w:t>1</w:t>
      </w:r>
      <w:r w:rsidR="00D114F1" w:rsidRPr="00175F02">
        <w:rPr>
          <w:rFonts w:ascii="Arial Narrow" w:hAnsi="Arial Narrow" w:cs="Arial"/>
        </w:rPr>
        <w:t>0</w:t>
      </w:r>
      <w:r w:rsidRPr="00175F02">
        <w:rPr>
          <w:rFonts w:ascii="Arial Narrow" w:hAnsi="Arial Narrow" w:cs="Arial"/>
        </w:rPr>
        <w:t xml:space="preserve"> % wynagrodzenia</w:t>
      </w:r>
      <w:r w:rsidR="00662AE1">
        <w:rPr>
          <w:rFonts w:ascii="Arial Narrow" w:hAnsi="Arial Narrow" w:cs="Arial"/>
        </w:rPr>
        <w:t xml:space="preserve"> określonego w § 3 ust. 4</w:t>
      </w:r>
      <w:r w:rsidRPr="00175F02">
        <w:rPr>
          <w:rFonts w:ascii="Arial Narrow" w:hAnsi="Arial Narrow" w:cs="Arial"/>
        </w:rPr>
        <w:t xml:space="preserve"> za przedmiot umowy.</w:t>
      </w:r>
    </w:p>
    <w:p w14:paraId="3C36D6E8" w14:textId="7C2FCDD3" w:rsidR="006560B5" w:rsidRPr="00175F02" w:rsidRDefault="002634B8" w:rsidP="00A339A4">
      <w:pPr>
        <w:numPr>
          <w:ilvl w:val="0"/>
          <w:numId w:val="3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Zamawiający zapłaci Wykonawcy karę umowną za odstąpienie od umowy przez Wykonawcę </w:t>
      </w:r>
      <w:r w:rsidR="002A53AC">
        <w:rPr>
          <w:rFonts w:ascii="Arial Narrow" w:hAnsi="Arial Narrow" w:cs="Arial"/>
        </w:rPr>
        <w:br/>
      </w:r>
      <w:r w:rsidRPr="00175F02">
        <w:rPr>
          <w:rFonts w:ascii="Arial Narrow" w:hAnsi="Arial Narrow" w:cs="Arial"/>
        </w:rPr>
        <w:t xml:space="preserve">z przyczyn, za które odpowiedzialność ponosi Zamawiający, w wysokości </w:t>
      </w:r>
      <w:r w:rsidR="00DB69DA" w:rsidRPr="00175F02">
        <w:rPr>
          <w:rFonts w:ascii="Arial Narrow" w:hAnsi="Arial Narrow" w:cs="Arial"/>
        </w:rPr>
        <w:t>10</w:t>
      </w:r>
      <w:r w:rsidRPr="00175F02">
        <w:rPr>
          <w:rFonts w:ascii="Arial Narrow" w:hAnsi="Arial Narrow" w:cs="Arial"/>
        </w:rPr>
        <w:t xml:space="preserve"> % wynagrodzenia</w:t>
      </w:r>
      <w:r w:rsidR="00662AE1">
        <w:rPr>
          <w:rFonts w:ascii="Arial Narrow" w:hAnsi="Arial Narrow" w:cs="Arial"/>
        </w:rPr>
        <w:t xml:space="preserve"> określonego w § 3 ust. 4</w:t>
      </w:r>
      <w:r w:rsidR="00662AE1" w:rsidRPr="00175F02">
        <w:rPr>
          <w:rFonts w:ascii="Arial Narrow" w:hAnsi="Arial Narrow" w:cs="Arial"/>
        </w:rPr>
        <w:t xml:space="preserve"> </w:t>
      </w:r>
      <w:r w:rsidRPr="00175F02">
        <w:rPr>
          <w:rFonts w:ascii="Arial Narrow" w:hAnsi="Arial Narrow" w:cs="Arial"/>
        </w:rPr>
        <w:t xml:space="preserve"> za przedmiot umowy. </w:t>
      </w:r>
    </w:p>
    <w:p w14:paraId="1EDF5B86" w14:textId="77777777" w:rsidR="006560B5" w:rsidRPr="00175F02" w:rsidRDefault="002634B8" w:rsidP="00A339A4">
      <w:pPr>
        <w:numPr>
          <w:ilvl w:val="0"/>
          <w:numId w:val="4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W razie wystąpienia istotnej zmiany okoliczności powodującej, że wykonanie umowy nie leży w interesie publicznym, czego nie można było przewidzieć w chwili zawarcia umowy, Zamawiający może odstąpić od umowy w ciągi 60 dni od chwili powzięcia wiadomości o tego typu okolicznościach. W takim wypadku Wykonawca może żądać jedynie wynagrodzenia należnego mu z tytułu wykonania części umowy.    </w:t>
      </w:r>
    </w:p>
    <w:p w14:paraId="79C6E3F7" w14:textId="77777777" w:rsidR="006560B5" w:rsidRPr="00175F02" w:rsidRDefault="002634B8" w:rsidP="00A339A4">
      <w:pPr>
        <w:numPr>
          <w:ilvl w:val="0"/>
          <w:numId w:val="4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W przypadku stwierdzenia, w czasie wykonywania umowy, czynników powodujących zagrożenie zdrowia lub bezpieczeństwa dzieci Zamawiający może odstąpić od umowy w ciągu 60 dni po stwierdzeniu tych czynników oraz po uprzednim bezskutecznym wezwaniu Wykonawcy do natychmiastowego usunięcia tych czynników. Prawo to Zamawiający zachowuje w wypadku nie usunięcia źródeł zagrożeń przez Wykonawcę mimo podjętego przez niego zobowiązania do usunięcia zagrożeń.</w:t>
      </w:r>
    </w:p>
    <w:p w14:paraId="5E247516" w14:textId="77777777" w:rsidR="006560B5" w:rsidRPr="00175F02" w:rsidRDefault="002634B8" w:rsidP="00A339A4">
      <w:pPr>
        <w:pStyle w:val="Tekstpodstawowy"/>
        <w:numPr>
          <w:ilvl w:val="0"/>
          <w:numId w:val="4"/>
        </w:numPr>
        <w:ind w:left="0" w:right="114" w:hanging="284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Za każdorazowe niedopełnienie wymogu zatrudniania pracowników </w:t>
      </w:r>
      <w:r w:rsidR="00645272" w:rsidRPr="00175F02">
        <w:rPr>
          <w:rFonts w:ascii="Arial Narrow" w:hAnsi="Arial Narrow" w:cs="Arial"/>
        </w:rPr>
        <w:t>wykonujących zadanie</w:t>
      </w:r>
      <w:r w:rsidRPr="00175F02">
        <w:rPr>
          <w:rFonts w:ascii="Arial Narrow" w:hAnsi="Arial Narrow" w:cs="Arial"/>
        </w:rPr>
        <w:t xml:space="preserve">, na podstawie umowy o pracę w rozumieniu przepisów Kodeksu Pracy, Wykonawca zapłaci Zamawiającemu kary umowne w wysokości 1 000,00 </w:t>
      </w:r>
      <w:r w:rsidR="00645272" w:rsidRPr="00175F02">
        <w:rPr>
          <w:rFonts w:ascii="Arial Narrow" w:hAnsi="Arial Narrow" w:cs="Arial"/>
        </w:rPr>
        <w:t>zł za każdą niezatrudnioną osobę</w:t>
      </w:r>
      <w:r w:rsidRPr="00175F02">
        <w:rPr>
          <w:rFonts w:ascii="Arial Narrow" w:hAnsi="Arial Narrow" w:cs="Arial"/>
        </w:rPr>
        <w:t>.</w:t>
      </w:r>
    </w:p>
    <w:p w14:paraId="37ACBEA9" w14:textId="77777777" w:rsidR="006560B5" w:rsidRPr="00175F02" w:rsidRDefault="002634B8" w:rsidP="00A339A4">
      <w:pPr>
        <w:numPr>
          <w:ilvl w:val="0"/>
          <w:numId w:val="4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Zamawiający jest uprawniony do odstąpienia od umowy ze skutkiem natychmiastowym w przypadku stwierdzenia naruszenia przez Wykonawcę warunków umowy po bezskutecznym wezwaniu  Wykonawcy do usunięcia naruszeń w wyznaczonym terminie  nie krótszym aniżeli  3 dni.</w:t>
      </w:r>
    </w:p>
    <w:p w14:paraId="791B21EC" w14:textId="77777777" w:rsidR="006560B5" w:rsidRPr="00175F02" w:rsidRDefault="002634B8" w:rsidP="00A339A4">
      <w:pPr>
        <w:numPr>
          <w:ilvl w:val="0"/>
          <w:numId w:val="4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lastRenderedPageBreak/>
        <w:t xml:space="preserve">Strony mają prawo dochodzić odszkodowania uzupełniającego na zasadach Kodeksu cywilnego, jeżeli szkoda przewyższy wysokość zastrzeżonych kar umownych. </w:t>
      </w:r>
    </w:p>
    <w:p w14:paraId="20F15458" w14:textId="1BA619B8" w:rsidR="00BA24EB" w:rsidRPr="00175F02" w:rsidRDefault="00BA24EB" w:rsidP="00A339A4">
      <w:pPr>
        <w:numPr>
          <w:ilvl w:val="0"/>
          <w:numId w:val="4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Zapisy o karach umownych są obowiązujące także w przypadku odstąpienia od umowy, z tym, że kara umowna za zwłokę w wykonaniu przedmiotu umowy liczona będzie do dnia złożenia oświadczenia </w:t>
      </w:r>
      <w:r w:rsidR="002A53AC">
        <w:rPr>
          <w:rFonts w:ascii="Arial Narrow" w:hAnsi="Arial Narrow" w:cs="Arial"/>
        </w:rPr>
        <w:br/>
      </w:r>
      <w:r w:rsidRPr="00175F02">
        <w:rPr>
          <w:rFonts w:ascii="Arial Narrow" w:hAnsi="Arial Narrow" w:cs="Arial"/>
        </w:rPr>
        <w:t>o odstąpieniu od umowy.</w:t>
      </w:r>
    </w:p>
    <w:p w14:paraId="653D8650" w14:textId="77777777" w:rsidR="00BA24EB" w:rsidRDefault="00BA24EB" w:rsidP="00A339A4">
      <w:pPr>
        <w:numPr>
          <w:ilvl w:val="0"/>
          <w:numId w:val="4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W przypadku zwłoki w realizacji przedmiotu umowy Zamawiający jest uprawniony do powierzenia zastępczego obowiązków Wykonawcy innej osobie na ryzyko i koszt Wykonawcy z równoczesnym zachowaniem prawa do kary umownej.</w:t>
      </w:r>
    </w:p>
    <w:p w14:paraId="04569CCF" w14:textId="4E3571B9" w:rsidR="00A26B08" w:rsidRPr="00A26B08" w:rsidRDefault="00A26B08" w:rsidP="00A26B08">
      <w:pPr>
        <w:numPr>
          <w:ilvl w:val="0"/>
          <w:numId w:val="4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A26B08">
        <w:rPr>
          <w:rFonts w:ascii="Arial Narrow" w:hAnsi="Arial Narrow" w:cs="Arial"/>
        </w:rPr>
        <w:t xml:space="preserve">Łączna wysokość kar umownych przewidzianych w Umowie nie może przekraczać </w:t>
      </w:r>
      <w:r w:rsidR="008D5F34">
        <w:rPr>
          <w:rFonts w:ascii="Arial Narrow" w:hAnsi="Arial Narrow" w:cs="Arial"/>
        </w:rPr>
        <w:t>20</w:t>
      </w:r>
      <w:r w:rsidR="008D5F34" w:rsidRPr="00A26B08">
        <w:rPr>
          <w:rFonts w:ascii="Arial Narrow" w:hAnsi="Arial Narrow" w:cs="Arial"/>
        </w:rPr>
        <w:t xml:space="preserve"> </w:t>
      </w:r>
      <w:r w:rsidRPr="00A26B08">
        <w:rPr>
          <w:rFonts w:ascii="Arial Narrow" w:hAnsi="Arial Narrow" w:cs="Arial"/>
        </w:rPr>
        <w:t xml:space="preserve">% określonego </w:t>
      </w:r>
      <w:r w:rsidR="002A53AC">
        <w:rPr>
          <w:rFonts w:ascii="Arial Narrow" w:hAnsi="Arial Narrow" w:cs="Arial"/>
        </w:rPr>
        <w:br/>
      </w:r>
      <w:r w:rsidRPr="00A26B08">
        <w:rPr>
          <w:rFonts w:ascii="Arial Narrow" w:hAnsi="Arial Narrow" w:cs="Arial"/>
        </w:rPr>
        <w:t xml:space="preserve">w </w:t>
      </w:r>
      <w:r w:rsidR="00901214" w:rsidRPr="00901214">
        <w:rPr>
          <w:rFonts w:ascii="Arial Narrow" w:hAnsi="Arial Narrow" w:cs="Arial"/>
        </w:rPr>
        <w:t>§ 3</w:t>
      </w:r>
      <w:r w:rsidR="00901214">
        <w:rPr>
          <w:rFonts w:ascii="Arial Narrow" w:hAnsi="Arial Narrow" w:cs="Arial"/>
        </w:rPr>
        <w:t xml:space="preserve"> ust. 4</w:t>
      </w:r>
      <w:r w:rsidRPr="00A26B08">
        <w:rPr>
          <w:rFonts w:ascii="Arial Narrow" w:hAnsi="Arial Narrow" w:cs="Arial"/>
        </w:rPr>
        <w:t>.</w:t>
      </w:r>
    </w:p>
    <w:p w14:paraId="09CA5A57" w14:textId="77777777" w:rsidR="006560B5" w:rsidRPr="00175F02" w:rsidRDefault="006560B5" w:rsidP="00A339A4">
      <w:pPr>
        <w:spacing w:line="360" w:lineRule="auto"/>
        <w:jc w:val="center"/>
        <w:rPr>
          <w:rFonts w:ascii="Arial Narrow" w:hAnsi="Arial Narrow" w:cs="Arial"/>
        </w:rPr>
      </w:pPr>
    </w:p>
    <w:p w14:paraId="32F8645E" w14:textId="77777777" w:rsidR="006560B5" w:rsidRPr="00175F02" w:rsidRDefault="002634B8" w:rsidP="00A339A4">
      <w:pPr>
        <w:spacing w:line="360" w:lineRule="auto"/>
        <w:jc w:val="center"/>
        <w:rPr>
          <w:rFonts w:ascii="Arial Narrow" w:hAnsi="Arial Narrow" w:cs="Arial"/>
        </w:rPr>
      </w:pPr>
      <w:r w:rsidRPr="00175F02">
        <w:rPr>
          <w:rFonts w:ascii="Arial Narrow" w:hAnsi="Arial Narrow" w:cs="Arial"/>
          <w:b/>
        </w:rPr>
        <w:t xml:space="preserve">§ </w:t>
      </w:r>
      <w:r w:rsidR="00C070E1" w:rsidRPr="00175F02">
        <w:rPr>
          <w:rFonts w:ascii="Arial Narrow" w:hAnsi="Arial Narrow" w:cs="Arial"/>
          <w:b/>
        </w:rPr>
        <w:t>6</w:t>
      </w:r>
    </w:p>
    <w:p w14:paraId="7E2F3CCA" w14:textId="7358A3CA" w:rsidR="006560B5" w:rsidRPr="00175F02" w:rsidRDefault="002634B8" w:rsidP="00A339A4">
      <w:pPr>
        <w:pStyle w:val="Akapitzlist1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175F02">
        <w:rPr>
          <w:rFonts w:ascii="Arial Narrow" w:hAnsi="Arial Narrow" w:cs="Arial"/>
          <w:sz w:val="24"/>
          <w:szCs w:val="24"/>
        </w:rPr>
        <w:t xml:space="preserve">Wykonawca jest zobowiązany do przedłożenia zamawiającemu odpisu ewentualnie zawartej umowy </w:t>
      </w:r>
      <w:r w:rsidR="002A53AC">
        <w:rPr>
          <w:rFonts w:ascii="Arial Narrow" w:hAnsi="Arial Narrow" w:cs="Arial"/>
          <w:sz w:val="24"/>
          <w:szCs w:val="24"/>
        </w:rPr>
        <w:br/>
      </w:r>
      <w:r w:rsidRPr="00175F02">
        <w:rPr>
          <w:rFonts w:ascii="Arial Narrow" w:hAnsi="Arial Narrow" w:cs="Arial"/>
          <w:sz w:val="24"/>
          <w:szCs w:val="24"/>
        </w:rPr>
        <w:t>o podwykonawstwo, w terminie 7 dni od dnia jej zawarcia</w:t>
      </w:r>
    </w:p>
    <w:p w14:paraId="753C1EFF" w14:textId="2A907791" w:rsidR="006560B5" w:rsidRPr="00175F02" w:rsidRDefault="002634B8" w:rsidP="00A339A4">
      <w:pPr>
        <w:pStyle w:val="Akapitzlist1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175F02">
        <w:rPr>
          <w:rFonts w:ascii="Arial Narrow" w:hAnsi="Arial Narrow" w:cs="Arial"/>
          <w:sz w:val="24"/>
          <w:szCs w:val="24"/>
        </w:rPr>
        <w:t>W przypadku nie przedłożenia kopii umowy o podwykonawstwo w wymaganym terminie wykonawca zapłaci 250,00 zł kary za każdy</w:t>
      </w:r>
      <w:r w:rsidR="00645272" w:rsidRPr="00175F02">
        <w:rPr>
          <w:rFonts w:ascii="Arial Narrow" w:hAnsi="Arial Narrow" w:cs="Arial"/>
          <w:sz w:val="24"/>
          <w:szCs w:val="24"/>
        </w:rPr>
        <w:t xml:space="preserve"> rozpoczęty</w:t>
      </w:r>
      <w:r w:rsidRPr="00175F02">
        <w:rPr>
          <w:rFonts w:ascii="Arial Narrow" w:hAnsi="Arial Narrow" w:cs="Arial"/>
          <w:sz w:val="24"/>
          <w:szCs w:val="24"/>
        </w:rPr>
        <w:t xml:space="preserve"> dzień </w:t>
      </w:r>
      <w:r w:rsidR="0099141B">
        <w:rPr>
          <w:rFonts w:ascii="Arial Narrow" w:hAnsi="Arial Narrow" w:cs="Arial"/>
          <w:sz w:val="24"/>
          <w:szCs w:val="24"/>
        </w:rPr>
        <w:t>zwłoki</w:t>
      </w:r>
      <w:r w:rsidRPr="00175F02">
        <w:rPr>
          <w:rFonts w:ascii="Arial Narrow" w:hAnsi="Arial Narrow" w:cs="Arial"/>
          <w:sz w:val="24"/>
          <w:szCs w:val="24"/>
        </w:rPr>
        <w:t xml:space="preserve"> w przedłożeniu kopii umowy </w:t>
      </w:r>
      <w:r w:rsidR="002A53AC">
        <w:rPr>
          <w:rFonts w:ascii="Arial Narrow" w:hAnsi="Arial Narrow" w:cs="Arial"/>
          <w:sz w:val="24"/>
          <w:szCs w:val="24"/>
        </w:rPr>
        <w:br/>
      </w:r>
      <w:r w:rsidRPr="00175F02">
        <w:rPr>
          <w:rFonts w:ascii="Arial Narrow" w:hAnsi="Arial Narrow" w:cs="Arial"/>
          <w:sz w:val="24"/>
          <w:szCs w:val="24"/>
        </w:rPr>
        <w:t>o podwykonawstwo.</w:t>
      </w:r>
    </w:p>
    <w:p w14:paraId="1E7E022B" w14:textId="0347C0D5" w:rsidR="006560B5" w:rsidRPr="00175F02" w:rsidRDefault="002634B8" w:rsidP="00A339A4">
      <w:pPr>
        <w:pStyle w:val="Akapitzlist1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175F02">
        <w:rPr>
          <w:rFonts w:ascii="Arial Narrow" w:hAnsi="Arial Narrow" w:cs="Arial"/>
          <w:sz w:val="24"/>
          <w:szCs w:val="24"/>
        </w:rPr>
        <w:t xml:space="preserve">Zamawiający dokona bezpośredniej zapłaty wynagrodzenia przysługującego podwykonawcom </w:t>
      </w:r>
      <w:r w:rsidR="002A53AC">
        <w:rPr>
          <w:rFonts w:ascii="Arial Narrow" w:hAnsi="Arial Narrow" w:cs="Arial"/>
          <w:sz w:val="24"/>
          <w:szCs w:val="24"/>
        </w:rPr>
        <w:br/>
      </w:r>
      <w:r w:rsidRPr="00175F02">
        <w:rPr>
          <w:rFonts w:ascii="Arial Narrow" w:hAnsi="Arial Narrow" w:cs="Arial"/>
          <w:sz w:val="24"/>
          <w:szCs w:val="24"/>
        </w:rPr>
        <w:t>w przypadku, gdy wykonawca uchyli się od obowiązku zapłaty wynagrodzenia podwykonawcom</w:t>
      </w:r>
      <w:ins w:id="1" w:author="GJW | Marta Illukiewicz" w:date="2022-08-17T12:13:00Z">
        <w:r w:rsidR="003740FD">
          <w:rPr>
            <w:rFonts w:ascii="Arial Narrow" w:hAnsi="Arial Narrow" w:cs="Arial"/>
            <w:sz w:val="24"/>
            <w:szCs w:val="24"/>
          </w:rPr>
          <w:t>.</w:t>
        </w:r>
      </w:ins>
    </w:p>
    <w:p w14:paraId="6325E3E4" w14:textId="77777777" w:rsidR="006560B5" w:rsidRPr="00175F02" w:rsidRDefault="002634B8" w:rsidP="00A339A4">
      <w:pPr>
        <w:pStyle w:val="Akapitzlist1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175F02">
        <w:rPr>
          <w:rFonts w:ascii="Arial Narrow" w:hAnsi="Arial Narrow" w:cs="Arial"/>
          <w:sz w:val="24"/>
          <w:szCs w:val="24"/>
        </w:rPr>
        <w:t xml:space="preserve">Jako uchylenie się od obowiązku zapłaty przez wykonawcę wynagrodzenia należnego podwykonawcom uznane będzie brak przedłożenia w wyznaczonym przez Zamawiającego terminie dowodu zapłaty. </w:t>
      </w:r>
    </w:p>
    <w:p w14:paraId="3FA48B7A" w14:textId="77777777" w:rsidR="006560B5" w:rsidRPr="00175F02" w:rsidRDefault="002634B8" w:rsidP="00A339A4">
      <w:pPr>
        <w:pStyle w:val="Akapitzlist1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175F02">
        <w:rPr>
          <w:rFonts w:ascii="Arial Narrow" w:hAnsi="Arial Narrow" w:cs="Arial"/>
          <w:sz w:val="24"/>
          <w:szCs w:val="24"/>
        </w:rPr>
        <w:t>Kwota wynagrodzeń wypłaconych przez Zamawiającego bezpośrednio podwykonawcom zostanie potrącona z wynagrodzenia przysługującego Wykonawcy.</w:t>
      </w:r>
    </w:p>
    <w:p w14:paraId="2687A582" w14:textId="77777777" w:rsidR="006560B5" w:rsidRPr="00175F02" w:rsidRDefault="002634B8" w:rsidP="00A339A4">
      <w:pPr>
        <w:pStyle w:val="Akapitzlist1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Arial Narrow" w:hAnsi="Arial Narrow" w:cs="Arial"/>
          <w:b/>
          <w:sz w:val="24"/>
          <w:szCs w:val="24"/>
        </w:rPr>
      </w:pPr>
      <w:r w:rsidRPr="00175F02">
        <w:rPr>
          <w:rFonts w:ascii="Arial Narrow" w:hAnsi="Arial Narrow" w:cs="Arial"/>
          <w:sz w:val="24"/>
          <w:szCs w:val="24"/>
        </w:rPr>
        <w:t>Zamawiającemu przysługuje prawo odstąpienia od umowy w przypadku, gdy konieczność zapłaty bezpośredniego wynagrodzenia podwykonawcom zaistnieje przynajmniej 3 razy lub, gdy suma wypłaconych przez zamawiającego bezpośrednio podwykonawcom wynagrodzeń przekroczy 5% wartości umowy.</w:t>
      </w:r>
    </w:p>
    <w:p w14:paraId="3CE52C11" w14:textId="77777777" w:rsidR="006560B5" w:rsidRPr="00175F02" w:rsidRDefault="002634B8" w:rsidP="00A339A4">
      <w:pPr>
        <w:spacing w:line="360" w:lineRule="auto"/>
        <w:jc w:val="center"/>
        <w:rPr>
          <w:rFonts w:ascii="Arial Narrow" w:hAnsi="Arial Narrow" w:cs="Arial"/>
        </w:rPr>
      </w:pPr>
      <w:r w:rsidRPr="00175F02">
        <w:rPr>
          <w:rFonts w:ascii="Arial Narrow" w:hAnsi="Arial Narrow" w:cs="Arial"/>
          <w:b/>
        </w:rPr>
        <w:t xml:space="preserve">§ </w:t>
      </w:r>
      <w:r w:rsidR="00C070E1" w:rsidRPr="00175F02">
        <w:rPr>
          <w:rFonts w:ascii="Arial Narrow" w:hAnsi="Arial Narrow" w:cs="Arial"/>
          <w:b/>
        </w:rPr>
        <w:t>7</w:t>
      </w:r>
    </w:p>
    <w:p w14:paraId="3ED858B9" w14:textId="77777777" w:rsidR="006560B5" w:rsidRPr="00175F02" w:rsidRDefault="002634B8" w:rsidP="00A339A4">
      <w:pPr>
        <w:numPr>
          <w:ilvl w:val="0"/>
          <w:numId w:val="5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Zmiana postanowień zawartej umowy może nastąpić za zgodą obu stron wyrażoną na piśmie, pod rygorem nieważności takiej zmiany.</w:t>
      </w:r>
    </w:p>
    <w:p w14:paraId="0CD0952A" w14:textId="72BD65F8" w:rsidR="006560B5" w:rsidRPr="00175F02" w:rsidRDefault="002634B8" w:rsidP="00A339A4">
      <w:pPr>
        <w:numPr>
          <w:ilvl w:val="0"/>
          <w:numId w:val="5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Ustawa Prawo zamówień publicznych </w:t>
      </w:r>
      <w:r w:rsidR="004D417E" w:rsidRPr="00175F02">
        <w:rPr>
          <w:rFonts w:ascii="Arial Narrow" w:hAnsi="Arial Narrow" w:cs="Arial"/>
        </w:rPr>
        <w:t xml:space="preserve">nie </w:t>
      </w:r>
      <w:r w:rsidRPr="00175F02">
        <w:rPr>
          <w:rFonts w:ascii="Arial Narrow" w:hAnsi="Arial Narrow" w:cs="Arial"/>
        </w:rPr>
        <w:t xml:space="preserve">dopuszcza jednak, pod rygorem nieważności, zmiany postanowień zawartej umowy oraz wprowadzenia nowych postanowień do umowy niekorzystnych dla Zamawiającego, jeżeli przy ich uwzględnieniu należałoby zmienić treść oferty, na podstawie której </w:t>
      </w:r>
      <w:r w:rsidRPr="00175F02">
        <w:rPr>
          <w:rFonts w:ascii="Arial Narrow" w:hAnsi="Arial Narrow" w:cs="Arial"/>
        </w:rPr>
        <w:lastRenderedPageBreak/>
        <w:t xml:space="preserve">dokonano wyboru Przewoźnika, chyba że </w:t>
      </w:r>
      <w:r w:rsidR="004D417E" w:rsidRPr="00175F02">
        <w:rPr>
          <w:rFonts w:ascii="Arial Narrow" w:hAnsi="Arial Narrow" w:cs="Arial"/>
        </w:rPr>
        <w:t>konie</w:t>
      </w:r>
      <w:r w:rsidRPr="00175F02">
        <w:rPr>
          <w:rFonts w:ascii="Arial Narrow" w:hAnsi="Arial Narrow" w:cs="Arial"/>
        </w:rPr>
        <w:t xml:space="preserve">czność wprowadzenia takich zmian wynika </w:t>
      </w:r>
      <w:r w:rsidR="002A53AC">
        <w:rPr>
          <w:rFonts w:ascii="Arial Narrow" w:hAnsi="Arial Narrow" w:cs="Arial"/>
        </w:rPr>
        <w:br/>
      </w:r>
      <w:r w:rsidRPr="00175F02">
        <w:rPr>
          <w:rFonts w:ascii="Arial Narrow" w:hAnsi="Arial Narrow" w:cs="Arial"/>
        </w:rPr>
        <w:t xml:space="preserve">z okoliczności, których nie można było przewidzieć w chwili zawarcia umowy. </w:t>
      </w:r>
    </w:p>
    <w:p w14:paraId="38F72B93" w14:textId="77777777" w:rsidR="00F9672F" w:rsidRPr="00175F02" w:rsidRDefault="00F9672F" w:rsidP="00A339A4">
      <w:pPr>
        <w:numPr>
          <w:ilvl w:val="0"/>
          <w:numId w:val="5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Zamawiający zastrzega sobie prawo do rozwiązania niniejszej umowy za 7 dniowym okresem wypowiedzenia w przypadku konieczności zorganizowania dowozów przez Zamawiającego na zasad</w:t>
      </w:r>
      <w:r w:rsidR="0094049D" w:rsidRPr="00175F02">
        <w:rPr>
          <w:rFonts w:ascii="Arial Narrow" w:hAnsi="Arial Narrow" w:cs="Arial"/>
        </w:rPr>
        <w:t>ach</w:t>
      </w:r>
      <w:r w:rsidRPr="00175F02">
        <w:rPr>
          <w:rFonts w:ascii="Arial Narrow" w:hAnsi="Arial Narrow" w:cs="Arial"/>
        </w:rPr>
        <w:t xml:space="preserve"> określonych przepisami ustawy o publicznym transporcie zbiorowym.</w:t>
      </w:r>
    </w:p>
    <w:p w14:paraId="7D4F6C88" w14:textId="66FDDCF2" w:rsidR="00DE61A6" w:rsidRPr="00175F02" w:rsidRDefault="00DE61A6" w:rsidP="00A339A4">
      <w:pPr>
        <w:numPr>
          <w:ilvl w:val="0"/>
          <w:numId w:val="5"/>
        </w:numPr>
        <w:spacing w:line="360" w:lineRule="auto"/>
        <w:ind w:left="0" w:hanging="284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 xml:space="preserve">Zamawiający uprawniony jest do rozwiązania niniejszej umowy ze skutkiem natychmiastowym </w:t>
      </w:r>
      <w:r w:rsidR="002A53AC">
        <w:rPr>
          <w:rFonts w:ascii="Arial Narrow" w:hAnsi="Arial Narrow" w:cs="Arial"/>
        </w:rPr>
        <w:br/>
      </w:r>
      <w:r w:rsidRPr="00175F02">
        <w:rPr>
          <w:rFonts w:ascii="Arial Narrow" w:hAnsi="Arial Narrow" w:cs="Arial"/>
        </w:rPr>
        <w:t>w przypadku wejścia w życie przepisów o zbiorowym transporcie publicznym. W takim wypadku Wykonawca może żądać jedynie wynagrodzenia należnego mu z tytułu wykonania części umowy</w:t>
      </w:r>
    </w:p>
    <w:p w14:paraId="6B039E35" w14:textId="77777777" w:rsidR="006560B5" w:rsidRPr="00175F02" w:rsidRDefault="006560B5" w:rsidP="00A339A4">
      <w:pPr>
        <w:spacing w:line="360" w:lineRule="auto"/>
        <w:rPr>
          <w:rFonts w:ascii="Arial Narrow" w:hAnsi="Arial Narrow" w:cs="Arial"/>
        </w:rPr>
      </w:pPr>
    </w:p>
    <w:p w14:paraId="04D93A63" w14:textId="77777777" w:rsidR="006560B5" w:rsidRPr="00175F02" w:rsidRDefault="00C070E1" w:rsidP="00A339A4">
      <w:pPr>
        <w:spacing w:line="360" w:lineRule="auto"/>
        <w:jc w:val="center"/>
        <w:rPr>
          <w:rFonts w:ascii="Arial Narrow" w:hAnsi="Arial Narrow" w:cs="Arial"/>
        </w:rPr>
      </w:pPr>
      <w:r w:rsidRPr="00175F02">
        <w:rPr>
          <w:rFonts w:ascii="Arial Narrow" w:hAnsi="Arial Narrow" w:cs="Arial"/>
          <w:b/>
        </w:rPr>
        <w:t>§ 8</w:t>
      </w:r>
    </w:p>
    <w:p w14:paraId="1CA1A76E" w14:textId="77777777" w:rsidR="006560B5" w:rsidRPr="00175F02" w:rsidRDefault="002634B8" w:rsidP="00A339A4">
      <w:pPr>
        <w:spacing w:line="360" w:lineRule="auto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W sprawach nieuregulowanych niniejsza umową mają zastosowanie odpowiednie przepisy Kodeksu cywilnego i Prawa zamówień publicznych.</w:t>
      </w:r>
    </w:p>
    <w:p w14:paraId="00A0FB09" w14:textId="77777777" w:rsidR="006560B5" w:rsidRPr="00175F02" w:rsidRDefault="006560B5" w:rsidP="00A339A4">
      <w:pPr>
        <w:spacing w:line="360" w:lineRule="auto"/>
        <w:rPr>
          <w:rFonts w:ascii="Arial Narrow" w:hAnsi="Arial Narrow" w:cs="Arial"/>
        </w:rPr>
      </w:pPr>
    </w:p>
    <w:p w14:paraId="3ACB341A" w14:textId="77777777" w:rsidR="006560B5" w:rsidRPr="00175F02" w:rsidRDefault="002634B8" w:rsidP="00A339A4">
      <w:pPr>
        <w:spacing w:line="360" w:lineRule="auto"/>
        <w:jc w:val="center"/>
        <w:rPr>
          <w:rFonts w:ascii="Arial Narrow" w:hAnsi="Arial Narrow" w:cs="Arial"/>
        </w:rPr>
      </w:pPr>
      <w:r w:rsidRPr="00175F02">
        <w:rPr>
          <w:rFonts w:ascii="Arial Narrow" w:hAnsi="Arial Narrow" w:cs="Arial"/>
          <w:b/>
        </w:rPr>
        <w:t xml:space="preserve">§ </w:t>
      </w:r>
      <w:r w:rsidR="00C070E1" w:rsidRPr="00175F02">
        <w:rPr>
          <w:rFonts w:ascii="Arial Narrow" w:hAnsi="Arial Narrow" w:cs="Arial"/>
          <w:b/>
        </w:rPr>
        <w:t>9</w:t>
      </w:r>
    </w:p>
    <w:p w14:paraId="209AAD41" w14:textId="77777777" w:rsidR="006560B5" w:rsidRPr="00175F02" w:rsidRDefault="002634B8" w:rsidP="00A339A4">
      <w:pPr>
        <w:spacing w:line="360" w:lineRule="auto"/>
        <w:jc w:val="both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Umowę sporządzono w 3 jednobrzmiących egzemplarzach, dwa dla Zamawiającego jeden dla Wykonawcy.</w:t>
      </w:r>
    </w:p>
    <w:p w14:paraId="68F55374" w14:textId="77777777" w:rsidR="00F9672F" w:rsidRPr="00175F02" w:rsidRDefault="00F9672F" w:rsidP="00A339A4">
      <w:pPr>
        <w:spacing w:line="360" w:lineRule="auto"/>
        <w:jc w:val="both"/>
        <w:rPr>
          <w:rFonts w:ascii="Arial Narrow" w:hAnsi="Arial Narrow" w:cs="Arial"/>
        </w:rPr>
      </w:pPr>
    </w:p>
    <w:p w14:paraId="268F75DD" w14:textId="77777777" w:rsidR="00F9672F" w:rsidRPr="00175F02" w:rsidRDefault="00F9672F" w:rsidP="00A339A4">
      <w:pPr>
        <w:spacing w:line="360" w:lineRule="auto"/>
        <w:jc w:val="both"/>
        <w:rPr>
          <w:rFonts w:ascii="Arial Narrow" w:hAnsi="Arial Narrow" w:cs="Arial"/>
        </w:rPr>
      </w:pPr>
    </w:p>
    <w:p w14:paraId="68A96843" w14:textId="77777777" w:rsidR="006560B5" w:rsidRPr="00175F02" w:rsidRDefault="002634B8" w:rsidP="00A339A4">
      <w:pPr>
        <w:spacing w:line="360" w:lineRule="auto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……………………………………</w:t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  <w:t>……………………………</w:t>
      </w:r>
    </w:p>
    <w:p w14:paraId="4611CF65" w14:textId="77777777" w:rsidR="006560B5" w:rsidRPr="00175F02" w:rsidRDefault="002634B8" w:rsidP="00A339A4">
      <w:pPr>
        <w:spacing w:line="360" w:lineRule="auto"/>
        <w:rPr>
          <w:rFonts w:ascii="Arial Narrow" w:hAnsi="Arial Narrow" w:cs="Arial"/>
        </w:rPr>
      </w:pPr>
      <w:r w:rsidRPr="00175F02">
        <w:rPr>
          <w:rFonts w:ascii="Arial Narrow" w:hAnsi="Arial Narrow" w:cs="Arial"/>
        </w:rPr>
        <w:t>Zamawiający</w:t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</w:r>
      <w:r w:rsidRPr="00175F02">
        <w:rPr>
          <w:rFonts w:ascii="Arial Narrow" w:hAnsi="Arial Narrow" w:cs="Arial"/>
        </w:rPr>
        <w:tab/>
        <w:t>Wykonawca</w:t>
      </w:r>
    </w:p>
    <w:sectPr w:rsidR="006560B5" w:rsidRPr="00175F02" w:rsidSect="00D114F1"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3D179" w14:textId="77777777" w:rsidR="00A32DD5" w:rsidRDefault="00A32DD5">
      <w:pPr>
        <w:spacing w:line="240" w:lineRule="auto"/>
      </w:pPr>
      <w:r>
        <w:separator/>
      </w:r>
    </w:p>
  </w:endnote>
  <w:endnote w:type="continuationSeparator" w:id="0">
    <w:p w14:paraId="4B06C299" w14:textId="77777777" w:rsidR="00A32DD5" w:rsidRDefault="00A32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3DE51" w14:textId="77777777" w:rsidR="006560B5" w:rsidRDefault="00F966EA">
    <w:pPr>
      <w:pStyle w:val="Stopka"/>
    </w:pPr>
    <w:r>
      <w:fldChar w:fldCharType="begin"/>
    </w:r>
    <w:r w:rsidR="002634B8">
      <w:instrText xml:space="preserve"> PAGE </w:instrText>
    </w:r>
    <w:r>
      <w:fldChar w:fldCharType="separate"/>
    </w:r>
    <w:r w:rsidR="008E05F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014B9" w14:textId="77777777" w:rsidR="00A32DD5" w:rsidRDefault="00A32DD5">
      <w:pPr>
        <w:spacing w:line="240" w:lineRule="auto"/>
      </w:pPr>
      <w:r>
        <w:separator/>
      </w:r>
    </w:p>
  </w:footnote>
  <w:footnote w:type="continuationSeparator" w:id="0">
    <w:p w14:paraId="6FED78D4" w14:textId="77777777" w:rsidR="00A32DD5" w:rsidRDefault="00A32D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25B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360"/>
      </w:pPr>
    </w:lvl>
    <w:lvl w:ilvl="2">
      <w:start w:val="3"/>
      <w:numFmt w:val="bullet"/>
      <w:lvlText w:val=""/>
      <w:lvlJc w:val="left"/>
      <w:pPr>
        <w:tabs>
          <w:tab w:val="num" w:pos="0"/>
        </w:tabs>
        <w:ind w:left="2688" w:hanging="36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33" w:hanging="465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60" w:hanging="48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B7CE006A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5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2C7E3B9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252EA330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30C8CF3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2985" w:hanging="465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00000009"/>
    <w:multiLevelType w:val="multilevel"/>
    <w:tmpl w:val="30D4A5BE"/>
    <w:lvl w:ilvl="0">
      <w:start w:val="2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 Narrow" w:hAnsi="Arial Narrow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  <w:lang w:eastAsia="ar-SA"/>
      </w:rPr>
    </w:lvl>
  </w:abstractNum>
  <w:abstractNum w:abstractNumId="11">
    <w:nsid w:val="00560C08"/>
    <w:multiLevelType w:val="hybridMultilevel"/>
    <w:tmpl w:val="F69EC6F6"/>
    <w:lvl w:ilvl="0" w:tplc="68A4B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B1D14"/>
    <w:multiLevelType w:val="hybridMultilevel"/>
    <w:tmpl w:val="DBBC7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B7664"/>
    <w:multiLevelType w:val="multilevel"/>
    <w:tmpl w:val="8D265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22E7011"/>
    <w:multiLevelType w:val="hybridMultilevel"/>
    <w:tmpl w:val="B096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D14A2"/>
    <w:multiLevelType w:val="multilevel"/>
    <w:tmpl w:val="8166C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707C9B"/>
    <w:multiLevelType w:val="multilevel"/>
    <w:tmpl w:val="7C0EB63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774B51CD"/>
    <w:multiLevelType w:val="hybridMultilevel"/>
    <w:tmpl w:val="01684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33ACC"/>
    <w:multiLevelType w:val="multilevel"/>
    <w:tmpl w:val="5E009450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3"/>
  </w:num>
  <w:num w:numId="13">
    <w:abstractNumId w:val="11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6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JW | Marta Illukiewicz">
    <w15:presenceInfo w15:providerId="AD" w15:userId="S::marta.pokrzywinska@gjw.pl::2091848a-98cf-4f73-af29-5ddfc5008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03"/>
    <w:rsid w:val="00086EAC"/>
    <w:rsid w:val="000A1F6D"/>
    <w:rsid w:val="000D1309"/>
    <w:rsid w:val="000E506A"/>
    <w:rsid w:val="00116BA7"/>
    <w:rsid w:val="00142124"/>
    <w:rsid w:val="0014543F"/>
    <w:rsid w:val="001647F4"/>
    <w:rsid w:val="00166DAE"/>
    <w:rsid w:val="00175F02"/>
    <w:rsid w:val="00197634"/>
    <w:rsid w:val="001A4357"/>
    <w:rsid w:val="001A6CD1"/>
    <w:rsid w:val="001B09C2"/>
    <w:rsid w:val="001D67B1"/>
    <w:rsid w:val="001E0E92"/>
    <w:rsid w:val="001F5680"/>
    <w:rsid w:val="00216AA3"/>
    <w:rsid w:val="00222EAB"/>
    <w:rsid w:val="002251BE"/>
    <w:rsid w:val="00253838"/>
    <w:rsid w:val="002634B8"/>
    <w:rsid w:val="0027127B"/>
    <w:rsid w:val="00275EC3"/>
    <w:rsid w:val="00281D2C"/>
    <w:rsid w:val="00286697"/>
    <w:rsid w:val="002951A7"/>
    <w:rsid w:val="002A53AC"/>
    <w:rsid w:val="002D2E08"/>
    <w:rsid w:val="002D3732"/>
    <w:rsid w:val="002F5B13"/>
    <w:rsid w:val="003041BF"/>
    <w:rsid w:val="00313F7D"/>
    <w:rsid w:val="00317684"/>
    <w:rsid w:val="00327503"/>
    <w:rsid w:val="003463E4"/>
    <w:rsid w:val="00352761"/>
    <w:rsid w:val="003740FD"/>
    <w:rsid w:val="0037601F"/>
    <w:rsid w:val="00386E4E"/>
    <w:rsid w:val="003A5AF2"/>
    <w:rsid w:val="003B0606"/>
    <w:rsid w:val="003C2C22"/>
    <w:rsid w:val="003D0542"/>
    <w:rsid w:val="003D43C9"/>
    <w:rsid w:val="003F57C3"/>
    <w:rsid w:val="004026B2"/>
    <w:rsid w:val="00423268"/>
    <w:rsid w:val="00447F72"/>
    <w:rsid w:val="00475D67"/>
    <w:rsid w:val="00477446"/>
    <w:rsid w:val="00486AA8"/>
    <w:rsid w:val="004925F8"/>
    <w:rsid w:val="004A4019"/>
    <w:rsid w:val="004B5B82"/>
    <w:rsid w:val="004C1F2F"/>
    <w:rsid w:val="004D417E"/>
    <w:rsid w:val="004E11FB"/>
    <w:rsid w:val="004F77E9"/>
    <w:rsid w:val="00511AA2"/>
    <w:rsid w:val="00526EAE"/>
    <w:rsid w:val="005615D9"/>
    <w:rsid w:val="00574DDB"/>
    <w:rsid w:val="00581737"/>
    <w:rsid w:val="0058221F"/>
    <w:rsid w:val="00584C6E"/>
    <w:rsid w:val="005A1DD4"/>
    <w:rsid w:val="005B46B9"/>
    <w:rsid w:val="005B4806"/>
    <w:rsid w:val="005C0284"/>
    <w:rsid w:val="005D4B1C"/>
    <w:rsid w:val="0062080F"/>
    <w:rsid w:val="00637DB9"/>
    <w:rsid w:val="00645272"/>
    <w:rsid w:val="006560B5"/>
    <w:rsid w:val="00662AE1"/>
    <w:rsid w:val="0068287B"/>
    <w:rsid w:val="006946C0"/>
    <w:rsid w:val="00696455"/>
    <w:rsid w:val="006A57FF"/>
    <w:rsid w:val="006C3D52"/>
    <w:rsid w:val="006E175F"/>
    <w:rsid w:val="006E66D1"/>
    <w:rsid w:val="006E7BC4"/>
    <w:rsid w:val="006F6350"/>
    <w:rsid w:val="007111A4"/>
    <w:rsid w:val="00716151"/>
    <w:rsid w:val="007211BF"/>
    <w:rsid w:val="00726B23"/>
    <w:rsid w:val="00730BCE"/>
    <w:rsid w:val="00741A40"/>
    <w:rsid w:val="00770745"/>
    <w:rsid w:val="00770D2B"/>
    <w:rsid w:val="00783F67"/>
    <w:rsid w:val="00784D1B"/>
    <w:rsid w:val="007E0AC0"/>
    <w:rsid w:val="007E632D"/>
    <w:rsid w:val="007F2F64"/>
    <w:rsid w:val="00823495"/>
    <w:rsid w:val="008441B3"/>
    <w:rsid w:val="008447E2"/>
    <w:rsid w:val="00845787"/>
    <w:rsid w:val="00862903"/>
    <w:rsid w:val="00873C96"/>
    <w:rsid w:val="0087730C"/>
    <w:rsid w:val="00877661"/>
    <w:rsid w:val="0089442B"/>
    <w:rsid w:val="008D5F34"/>
    <w:rsid w:val="008E05F8"/>
    <w:rsid w:val="008F69E0"/>
    <w:rsid w:val="00901214"/>
    <w:rsid w:val="00912787"/>
    <w:rsid w:val="00914F26"/>
    <w:rsid w:val="00935BB0"/>
    <w:rsid w:val="00935E0E"/>
    <w:rsid w:val="0094049D"/>
    <w:rsid w:val="009427C1"/>
    <w:rsid w:val="00952B0C"/>
    <w:rsid w:val="009616D7"/>
    <w:rsid w:val="00962AAA"/>
    <w:rsid w:val="00964FC1"/>
    <w:rsid w:val="00970643"/>
    <w:rsid w:val="0098530F"/>
    <w:rsid w:val="0099141B"/>
    <w:rsid w:val="009A38DF"/>
    <w:rsid w:val="009A62A0"/>
    <w:rsid w:val="009A75E0"/>
    <w:rsid w:val="009B40F3"/>
    <w:rsid w:val="009C0C7D"/>
    <w:rsid w:val="009C5EB4"/>
    <w:rsid w:val="009E09B5"/>
    <w:rsid w:val="009F2160"/>
    <w:rsid w:val="00A07155"/>
    <w:rsid w:val="00A226CB"/>
    <w:rsid w:val="00A26B08"/>
    <w:rsid w:val="00A32DD5"/>
    <w:rsid w:val="00A339A4"/>
    <w:rsid w:val="00A444E7"/>
    <w:rsid w:val="00A52DEF"/>
    <w:rsid w:val="00A91480"/>
    <w:rsid w:val="00AA586D"/>
    <w:rsid w:val="00AB0A79"/>
    <w:rsid w:val="00AD2B66"/>
    <w:rsid w:val="00AD5E06"/>
    <w:rsid w:val="00AE2947"/>
    <w:rsid w:val="00AF195A"/>
    <w:rsid w:val="00AF2736"/>
    <w:rsid w:val="00B054B5"/>
    <w:rsid w:val="00B25045"/>
    <w:rsid w:val="00B25A1F"/>
    <w:rsid w:val="00B5601C"/>
    <w:rsid w:val="00B66D0D"/>
    <w:rsid w:val="00B70CC0"/>
    <w:rsid w:val="00B82C58"/>
    <w:rsid w:val="00B85A07"/>
    <w:rsid w:val="00B966AD"/>
    <w:rsid w:val="00BA24EB"/>
    <w:rsid w:val="00BB2477"/>
    <w:rsid w:val="00BB3F19"/>
    <w:rsid w:val="00BD12EC"/>
    <w:rsid w:val="00BD3890"/>
    <w:rsid w:val="00BE28E5"/>
    <w:rsid w:val="00C04D10"/>
    <w:rsid w:val="00C070E1"/>
    <w:rsid w:val="00C223CC"/>
    <w:rsid w:val="00C23F29"/>
    <w:rsid w:val="00C524C8"/>
    <w:rsid w:val="00C71B35"/>
    <w:rsid w:val="00C83EAD"/>
    <w:rsid w:val="00C90FDE"/>
    <w:rsid w:val="00CB3EDB"/>
    <w:rsid w:val="00CC0AB0"/>
    <w:rsid w:val="00CC6FE8"/>
    <w:rsid w:val="00CD43D8"/>
    <w:rsid w:val="00CD552E"/>
    <w:rsid w:val="00D114F1"/>
    <w:rsid w:val="00D149F9"/>
    <w:rsid w:val="00D26878"/>
    <w:rsid w:val="00D32792"/>
    <w:rsid w:val="00D45DBB"/>
    <w:rsid w:val="00D556E8"/>
    <w:rsid w:val="00D570D8"/>
    <w:rsid w:val="00D64FD1"/>
    <w:rsid w:val="00D663B2"/>
    <w:rsid w:val="00DA2552"/>
    <w:rsid w:val="00DB69DA"/>
    <w:rsid w:val="00DC18B3"/>
    <w:rsid w:val="00DC358B"/>
    <w:rsid w:val="00DC6AEA"/>
    <w:rsid w:val="00DE539F"/>
    <w:rsid w:val="00DE61A6"/>
    <w:rsid w:val="00E63AAE"/>
    <w:rsid w:val="00E76755"/>
    <w:rsid w:val="00E82F8C"/>
    <w:rsid w:val="00EC3F08"/>
    <w:rsid w:val="00EC65E0"/>
    <w:rsid w:val="00ED587B"/>
    <w:rsid w:val="00EE55B8"/>
    <w:rsid w:val="00EF626B"/>
    <w:rsid w:val="00F20209"/>
    <w:rsid w:val="00F22AA4"/>
    <w:rsid w:val="00F75DE9"/>
    <w:rsid w:val="00F81B3B"/>
    <w:rsid w:val="00F84CFD"/>
    <w:rsid w:val="00F91EDE"/>
    <w:rsid w:val="00F966EA"/>
    <w:rsid w:val="00F9672F"/>
    <w:rsid w:val="00FA37DD"/>
    <w:rsid w:val="00FC4C97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88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0B5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560B5"/>
    <w:rPr>
      <w:rFonts w:eastAsia="Times New Roman" w:cs="Times New Roman"/>
    </w:rPr>
  </w:style>
  <w:style w:type="character" w:customStyle="1" w:styleId="WW8Num1z1">
    <w:name w:val="WW8Num1z1"/>
    <w:rsid w:val="006560B5"/>
  </w:style>
  <w:style w:type="character" w:customStyle="1" w:styleId="WW8Num1z2">
    <w:name w:val="WW8Num1z2"/>
    <w:rsid w:val="006560B5"/>
    <w:rPr>
      <w:rFonts w:ascii="Symbol" w:hAnsi="Symbol" w:cs="Times New Roman"/>
    </w:rPr>
  </w:style>
  <w:style w:type="character" w:customStyle="1" w:styleId="WW8Num1z3">
    <w:name w:val="WW8Num1z3"/>
    <w:rsid w:val="006560B5"/>
  </w:style>
  <w:style w:type="character" w:customStyle="1" w:styleId="WW8Num1z4">
    <w:name w:val="WW8Num1z4"/>
    <w:rsid w:val="006560B5"/>
  </w:style>
  <w:style w:type="character" w:customStyle="1" w:styleId="WW8Num1z5">
    <w:name w:val="WW8Num1z5"/>
    <w:rsid w:val="006560B5"/>
  </w:style>
  <w:style w:type="character" w:customStyle="1" w:styleId="WW8Num1z6">
    <w:name w:val="WW8Num1z6"/>
    <w:rsid w:val="006560B5"/>
  </w:style>
  <w:style w:type="character" w:customStyle="1" w:styleId="WW8Num1z7">
    <w:name w:val="WW8Num1z7"/>
    <w:rsid w:val="006560B5"/>
  </w:style>
  <w:style w:type="character" w:customStyle="1" w:styleId="WW8Num1z8">
    <w:name w:val="WW8Num1z8"/>
    <w:rsid w:val="006560B5"/>
  </w:style>
  <w:style w:type="character" w:customStyle="1" w:styleId="WW8Num2z0">
    <w:name w:val="WW8Num2z0"/>
    <w:rsid w:val="006560B5"/>
  </w:style>
  <w:style w:type="character" w:customStyle="1" w:styleId="WW8Num2z1">
    <w:name w:val="WW8Num2z1"/>
    <w:rsid w:val="006560B5"/>
  </w:style>
  <w:style w:type="character" w:customStyle="1" w:styleId="WW8Num2z2">
    <w:name w:val="WW8Num2z2"/>
    <w:rsid w:val="006560B5"/>
  </w:style>
  <w:style w:type="character" w:customStyle="1" w:styleId="WW8Num2z3">
    <w:name w:val="WW8Num2z3"/>
    <w:rsid w:val="006560B5"/>
  </w:style>
  <w:style w:type="character" w:customStyle="1" w:styleId="WW8Num2z4">
    <w:name w:val="WW8Num2z4"/>
    <w:rsid w:val="006560B5"/>
  </w:style>
  <w:style w:type="character" w:customStyle="1" w:styleId="WW8Num2z5">
    <w:name w:val="WW8Num2z5"/>
    <w:rsid w:val="006560B5"/>
  </w:style>
  <w:style w:type="character" w:customStyle="1" w:styleId="WW8Num2z6">
    <w:name w:val="WW8Num2z6"/>
    <w:rsid w:val="006560B5"/>
  </w:style>
  <w:style w:type="character" w:customStyle="1" w:styleId="WW8Num2z7">
    <w:name w:val="WW8Num2z7"/>
    <w:rsid w:val="006560B5"/>
  </w:style>
  <w:style w:type="character" w:customStyle="1" w:styleId="WW8Num2z8">
    <w:name w:val="WW8Num2z8"/>
    <w:rsid w:val="006560B5"/>
  </w:style>
  <w:style w:type="character" w:customStyle="1" w:styleId="WW8Num3z0">
    <w:name w:val="WW8Num3z0"/>
    <w:rsid w:val="006560B5"/>
  </w:style>
  <w:style w:type="character" w:customStyle="1" w:styleId="WW8Num3z1">
    <w:name w:val="WW8Num3z1"/>
    <w:rsid w:val="006560B5"/>
  </w:style>
  <w:style w:type="character" w:customStyle="1" w:styleId="WW8Num3z2">
    <w:name w:val="WW8Num3z2"/>
    <w:rsid w:val="006560B5"/>
  </w:style>
  <w:style w:type="character" w:customStyle="1" w:styleId="WW8Num3z3">
    <w:name w:val="WW8Num3z3"/>
    <w:rsid w:val="006560B5"/>
  </w:style>
  <w:style w:type="character" w:customStyle="1" w:styleId="WW8Num3z4">
    <w:name w:val="WW8Num3z4"/>
    <w:rsid w:val="006560B5"/>
  </w:style>
  <w:style w:type="character" w:customStyle="1" w:styleId="WW8Num3z5">
    <w:name w:val="WW8Num3z5"/>
    <w:rsid w:val="006560B5"/>
  </w:style>
  <w:style w:type="character" w:customStyle="1" w:styleId="WW8Num3z6">
    <w:name w:val="WW8Num3z6"/>
    <w:rsid w:val="006560B5"/>
  </w:style>
  <w:style w:type="character" w:customStyle="1" w:styleId="WW8Num3z7">
    <w:name w:val="WW8Num3z7"/>
    <w:rsid w:val="006560B5"/>
  </w:style>
  <w:style w:type="character" w:customStyle="1" w:styleId="WW8Num3z8">
    <w:name w:val="WW8Num3z8"/>
    <w:rsid w:val="006560B5"/>
  </w:style>
  <w:style w:type="character" w:customStyle="1" w:styleId="WW8Num4z0">
    <w:name w:val="WW8Num4z0"/>
    <w:rsid w:val="006560B5"/>
  </w:style>
  <w:style w:type="character" w:customStyle="1" w:styleId="WW8Num4z1">
    <w:name w:val="WW8Num4z1"/>
    <w:rsid w:val="006560B5"/>
  </w:style>
  <w:style w:type="character" w:customStyle="1" w:styleId="WW8Num4z2">
    <w:name w:val="WW8Num4z2"/>
    <w:rsid w:val="006560B5"/>
  </w:style>
  <w:style w:type="character" w:customStyle="1" w:styleId="WW8Num4z3">
    <w:name w:val="WW8Num4z3"/>
    <w:rsid w:val="006560B5"/>
  </w:style>
  <w:style w:type="character" w:customStyle="1" w:styleId="WW8Num4z4">
    <w:name w:val="WW8Num4z4"/>
    <w:rsid w:val="006560B5"/>
  </w:style>
  <w:style w:type="character" w:customStyle="1" w:styleId="WW8Num4z5">
    <w:name w:val="WW8Num4z5"/>
    <w:rsid w:val="006560B5"/>
  </w:style>
  <w:style w:type="character" w:customStyle="1" w:styleId="WW8Num4z6">
    <w:name w:val="WW8Num4z6"/>
    <w:rsid w:val="006560B5"/>
  </w:style>
  <w:style w:type="character" w:customStyle="1" w:styleId="WW8Num4z7">
    <w:name w:val="WW8Num4z7"/>
    <w:rsid w:val="006560B5"/>
  </w:style>
  <w:style w:type="character" w:customStyle="1" w:styleId="WW8Num4z8">
    <w:name w:val="WW8Num4z8"/>
    <w:rsid w:val="006560B5"/>
  </w:style>
  <w:style w:type="character" w:customStyle="1" w:styleId="WW8Num5z0">
    <w:name w:val="WW8Num5z0"/>
    <w:rsid w:val="006560B5"/>
  </w:style>
  <w:style w:type="character" w:customStyle="1" w:styleId="WW8Num5z1">
    <w:name w:val="WW8Num5z1"/>
    <w:rsid w:val="006560B5"/>
  </w:style>
  <w:style w:type="character" w:customStyle="1" w:styleId="WW8Num5z2">
    <w:name w:val="WW8Num5z2"/>
    <w:rsid w:val="006560B5"/>
  </w:style>
  <w:style w:type="character" w:customStyle="1" w:styleId="WW8Num5z3">
    <w:name w:val="WW8Num5z3"/>
    <w:rsid w:val="006560B5"/>
  </w:style>
  <w:style w:type="character" w:customStyle="1" w:styleId="WW8Num5z4">
    <w:name w:val="WW8Num5z4"/>
    <w:rsid w:val="006560B5"/>
  </w:style>
  <w:style w:type="character" w:customStyle="1" w:styleId="WW8Num5z5">
    <w:name w:val="WW8Num5z5"/>
    <w:rsid w:val="006560B5"/>
  </w:style>
  <w:style w:type="character" w:customStyle="1" w:styleId="WW8Num5z6">
    <w:name w:val="WW8Num5z6"/>
    <w:rsid w:val="006560B5"/>
  </w:style>
  <w:style w:type="character" w:customStyle="1" w:styleId="WW8Num5z7">
    <w:name w:val="WW8Num5z7"/>
    <w:rsid w:val="006560B5"/>
  </w:style>
  <w:style w:type="character" w:customStyle="1" w:styleId="WW8Num5z8">
    <w:name w:val="WW8Num5z8"/>
    <w:rsid w:val="006560B5"/>
  </w:style>
  <w:style w:type="character" w:customStyle="1" w:styleId="WW8Num6z0">
    <w:name w:val="WW8Num6z0"/>
    <w:rsid w:val="006560B5"/>
    <w:rPr>
      <w:b/>
      <w:sz w:val="22"/>
      <w:szCs w:val="22"/>
    </w:rPr>
  </w:style>
  <w:style w:type="character" w:customStyle="1" w:styleId="WW8Num6z1">
    <w:name w:val="WW8Num6z1"/>
    <w:rsid w:val="006560B5"/>
  </w:style>
  <w:style w:type="character" w:customStyle="1" w:styleId="WW8Num6z2">
    <w:name w:val="WW8Num6z2"/>
    <w:rsid w:val="006560B5"/>
  </w:style>
  <w:style w:type="character" w:customStyle="1" w:styleId="WW8Num6z3">
    <w:name w:val="WW8Num6z3"/>
    <w:rsid w:val="006560B5"/>
  </w:style>
  <w:style w:type="character" w:customStyle="1" w:styleId="WW8Num6z4">
    <w:name w:val="WW8Num6z4"/>
    <w:rsid w:val="006560B5"/>
  </w:style>
  <w:style w:type="character" w:customStyle="1" w:styleId="WW8Num6z5">
    <w:name w:val="WW8Num6z5"/>
    <w:rsid w:val="006560B5"/>
  </w:style>
  <w:style w:type="character" w:customStyle="1" w:styleId="WW8Num6z6">
    <w:name w:val="WW8Num6z6"/>
    <w:rsid w:val="006560B5"/>
  </w:style>
  <w:style w:type="character" w:customStyle="1" w:styleId="WW8Num6z7">
    <w:name w:val="WW8Num6z7"/>
    <w:rsid w:val="006560B5"/>
  </w:style>
  <w:style w:type="character" w:customStyle="1" w:styleId="WW8Num6z8">
    <w:name w:val="WW8Num6z8"/>
    <w:rsid w:val="006560B5"/>
  </w:style>
  <w:style w:type="character" w:customStyle="1" w:styleId="WW8Num7z0">
    <w:name w:val="WW8Num7z0"/>
    <w:rsid w:val="006560B5"/>
    <w:rPr>
      <w:rFonts w:ascii="Times New Roman" w:hAnsi="Times New Roman" w:cs="Times New Roman"/>
      <w:b/>
      <w:color w:val="00000A"/>
      <w:sz w:val="22"/>
      <w:szCs w:val="22"/>
    </w:rPr>
  </w:style>
  <w:style w:type="character" w:customStyle="1" w:styleId="WW8Num7z1">
    <w:name w:val="WW8Num7z1"/>
    <w:rsid w:val="006560B5"/>
  </w:style>
  <w:style w:type="character" w:customStyle="1" w:styleId="WW8Num7z2">
    <w:name w:val="WW8Num7z2"/>
    <w:rsid w:val="006560B5"/>
  </w:style>
  <w:style w:type="character" w:customStyle="1" w:styleId="WW8Num7z3">
    <w:name w:val="WW8Num7z3"/>
    <w:rsid w:val="006560B5"/>
  </w:style>
  <w:style w:type="character" w:customStyle="1" w:styleId="WW8Num7z4">
    <w:name w:val="WW8Num7z4"/>
    <w:rsid w:val="006560B5"/>
  </w:style>
  <w:style w:type="character" w:customStyle="1" w:styleId="WW8Num7z5">
    <w:name w:val="WW8Num7z5"/>
    <w:rsid w:val="006560B5"/>
  </w:style>
  <w:style w:type="character" w:customStyle="1" w:styleId="WW8Num7z6">
    <w:name w:val="WW8Num7z6"/>
    <w:rsid w:val="006560B5"/>
  </w:style>
  <w:style w:type="character" w:customStyle="1" w:styleId="WW8Num7z7">
    <w:name w:val="WW8Num7z7"/>
    <w:rsid w:val="006560B5"/>
  </w:style>
  <w:style w:type="character" w:customStyle="1" w:styleId="WW8Num7z8">
    <w:name w:val="WW8Num7z8"/>
    <w:rsid w:val="006560B5"/>
  </w:style>
  <w:style w:type="character" w:customStyle="1" w:styleId="WW8Num8z0">
    <w:name w:val="WW8Num8z0"/>
    <w:rsid w:val="006560B5"/>
    <w:rPr>
      <w:b/>
      <w:color w:val="000000"/>
      <w:sz w:val="22"/>
      <w:szCs w:val="22"/>
    </w:rPr>
  </w:style>
  <w:style w:type="character" w:customStyle="1" w:styleId="WW8Num8z1">
    <w:name w:val="WW8Num8z1"/>
    <w:rsid w:val="006560B5"/>
  </w:style>
  <w:style w:type="character" w:customStyle="1" w:styleId="WW8Num8z2">
    <w:name w:val="WW8Num8z2"/>
    <w:rsid w:val="006560B5"/>
  </w:style>
  <w:style w:type="character" w:customStyle="1" w:styleId="WW8Num8z3">
    <w:name w:val="WW8Num8z3"/>
    <w:rsid w:val="006560B5"/>
  </w:style>
  <w:style w:type="character" w:customStyle="1" w:styleId="WW8Num8z4">
    <w:name w:val="WW8Num8z4"/>
    <w:rsid w:val="006560B5"/>
  </w:style>
  <w:style w:type="character" w:customStyle="1" w:styleId="WW8Num8z5">
    <w:name w:val="WW8Num8z5"/>
    <w:rsid w:val="006560B5"/>
  </w:style>
  <w:style w:type="character" w:customStyle="1" w:styleId="WW8Num8z6">
    <w:name w:val="WW8Num8z6"/>
    <w:rsid w:val="006560B5"/>
  </w:style>
  <w:style w:type="character" w:customStyle="1" w:styleId="WW8Num8z7">
    <w:name w:val="WW8Num8z7"/>
    <w:rsid w:val="006560B5"/>
  </w:style>
  <w:style w:type="character" w:customStyle="1" w:styleId="WW8Num8z8">
    <w:name w:val="WW8Num8z8"/>
    <w:rsid w:val="006560B5"/>
  </w:style>
  <w:style w:type="character" w:customStyle="1" w:styleId="WW8Num9z0">
    <w:name w:val="WW8Num9z0"/>
    <w:rsid w:val="006560B5"/>
    <w:rPr>
      <w:rFonts w:ascii="Times New Roman" w:hAnsi="Times New Roman" w:cs="Times New Roman"/>
    </w:rPr>
  </w:style>
  <w:style w:type="character" w:customStyle="1" w:styleId="WW8Num9z1">
    <w:name w:val="WW8Num9z1"/>
    <w:rsid w:val="006560B5"/>
  </w:style>
  <w:style w:type="character" w:customStyle="1" w:styleId="WW8Num9z2">
    <w:name w:val="WW8Num9z2"/>
    <w:rsid w:val="006560B5"/>
  </w:style>
  <w:style w:type="character" w:customStyle="1" w:styleId="WW8Num9z3">
    <w:name w:val="WW8Num9z3"/>
    <w:rsid w:val="006560B5"/>
  </w:style>
  <w:style w:type="character" w:customStyle="1" w:styleId="WW8Num9z4">
    <w:name w:val="WW8Num9z4"/>
    <w:rsid w:val="006560B5"/>
  </w:style>
  <w:style w:type="character" w:customStyle="1" w:styleId="WW8Num9z5">
    <w:name w:val="WW8Num9z5"/>
    <w:rsid w:val="006560B5"/>
  </w:style>
  <w:style w:type="character" w:customStyle="1" w:styleId="WW8Num9z6">
    <w:name w:val="WW8Num9z6"/>
    <w:rsid w:val="006560B5"/>
  </w:style>
  <w:style w:type="character" w:customStyle="1" w:styleId="WW8Num9z7">
    <w:name w:val="WW8Num9z7"/>
    <w:rsid w:val="006560B5"/>
  </w:style>
  <w:style w:type="character" w:customStyle="1" w:styleId="WW8Num9z8">
    <w:name w:val="WW8Num9z8"/>
    <w:rsid w:val="006560B5"/>
  </w:style>
  <w:style w:type="character" w:customStyle="1" w:styleId="WW8Num10z0">
    <w:name w:val="WW8Num10z0"/>
    <w:rsid w:val="006560B5"/>
  </w:style>
  <w:style w:type="character" w:customStyle="1" w:styleId="WW8Num10z1">
    <w:name w:val="WW8Num10z1"/>
    <w:rsid w:val="006560B5"/>
  </w:style>
  <w:style w:type="character" w:customStyle="1" w:styleId="WW8Num10z2">
    <w:name w:val="WW8Num10z2"/>
    <w:rsid w:val="006560B5"/>
  </w:style>
  <w:style w:type="character" w:customStyle="1" w:styleId="WW8Num10z3">
    <w:name w:val="WW8Num10z3"/>
    <w:rsid w:val="006560B5"/>
  </w:style>
  <w:style w:type="character" w:customStyle="1" w:styleId="WW8Num10z4">
    <w:name w:val="WW8Num10z4"/>
    <w:rsid w:val="006560B5"/>
  </w:style>
  <w:style w:type="character" w:customStyle="1" w:styleId="WW8Num10z5">
    <w:name w:val="WW8Num10z5"/>
    <w:rsid w:val="006560B5"/>
  </w:style>
  <w:style w:type="character" w:customStyle="1" w:styleId="WW8Num10z6">
    <w:name w:val="WW8Num10z6"/>
    <w:rsid w:val="006560B5"/>
  </w:style>
  <w:style w:type="character" w:customStyle="1" w:styleId="WW8Num10z7">
    <w:name w:val="WW8Num10z7"/>
    <w:rsid w:val="006560B5"/>
  </w:style>
  <w:style w:type="character" w:customStyle="1" w:styleId="WW8Num10z8">
    <w:name w:val="WW8Num10z8"/>
    <w:rsid w:val="006560B5"/>
  </w:style>
  <w:style w:type="character" w:customStyle="1" w:styleId="Domylnaczcionkaakapitu1">
    <w:name w:val="Domyślna czcionka akapitu1"/>
    <w:rsid w:val="006560B5"/>
  </w:style>
  <w:style w:type="character" w:customStyle="1" w:styleId="TekstpodstawowyZnak">
    <w:name w:val="Tekst podstawowy Znak"/>
    <w:basedOn w:val="Domylnaczcionkaakapitu1"/>
    <w:rsid w:val="006560B5"/>
    <w:rPr>
      <w:rFonts w:ascii="Times New Roman" w:eastAsia="Times New Roman" w:hAnsi="Times New Roman" w:cs="Times New Roman"/>
      <w:position w:val="0"/>
      <w:sz w:val="24"/>
      <w:szCs w:val="24"/>
      <w:vertAlign w:val="baseline"/>
    </w:rPr>
  </w:style>
  <w:style w:type="character" w:customStyle="1" w:styleId="NagwekZnak">
    <w:name w:val="Nagłówek Znak"/>
    <w:basedOn w:val="Domylnaczcionkaakapitu1"/>
    <w:uiPriority w:val="99"/>
    <w:rsid w:val="006560B5"/>
    <w:rPr>
      <w:rFonts w:ascii="Times New Roman" w:eastAsia="Times New Roman" w:hAnsi="Times New Roman" w:cs="Times New Roman"/>
      <w:position w:val="0"/>
      <w:sz w:val="24"/>
      <w:szCs w:val="24"/>
      <w:vertAlign w:val="baseline"/>
    </w:rPr>
  </w:style>
  <w:style w:type="character" w:customStyle="1" w:styleId="StopkaZnak">
    <w:name w:val="Stopka Znak"/>
    <w:basedOn w:val="Domylnaczcionkaakapitu1"/>
    <w:rsid w:val="006560B5"/>
    <w:rPr>
      <w:rFonts w:ascii="Times New Roman" w:eastAsia="Times New Roman" w:hAnsi="Times New Roman" w:cs="Times New Roman"/>
      <w:position w:val="0"/>
      <w:sz w:val="24"/>
      <w:szCs w:val="24"/>
      <w:vertAlign w:val="baseline"/>
    </w:rPr>
  </w:style>
  <w:style w:type="character" w:customStyle="1" w:styleId="ListLabel1">
    <w:name w:val="ListLabel 1"/>
    <w:rsid w:val="006560B5"/>
    <w:rPr>
      <w:rFonts w:eastAsia="Times New Roman" w:cs="Times New Roman"/>
    </w:rPr>
  </w:style>
  <w:style w:type="character" w:customStyle="1" w:styleId="ListLabel2">
    <w:name w:val="ListLabel 2"/>
    <w:rsid w:val="006560B5"/>
    <w:rPr>
      <w:color w:val="00000A"/>
    </w:rPr>
  </w:style>
  <w:style w:type="character" w:customStyle="1" w:styleId="ListLabel3">
    <w:name w:val="ListLabel 3"/>
    <w:rsid w:val="006560B5"/>
    <w:rPr>
      <w:rFonts w:eastAsia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6560B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560B5"/>
    <w:pPr>
      <w:spacing w:line="360" w:lineRule="auto"/>
      <w:jc w:val="both"/>
    </w:pPr>
  </w:style>
  <w:style w:type="paragraph" w:styleId="Lista">
    <w:name w:val="List"/>
    <w:basedOn w:val="Tekstpodstawowy"/>
    <w:rsid w:val="006560B5"/>
    <w:rPr>
      <w:rFonts w:cs="Arial"/>
    </w:rPr>
  </w:style>
  <w:style w:type="paragraph" w:customStyle="1" w:styleId="Podpis1">
    <w:name w:val="Podpis1"/>
    <w:basedOn w:val="Normalny"/>
    <w:rsid w:val="006560B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6560B5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6560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uiPriority w:val="99"/>
    <w:rsid w:val="006560B5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60B5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560B5"/>
    <w:pPr>
      <w:suppressLineNumbers/>
    </w:pPr>
  </w:style>
  <w:style w:type="paragraph" w:customStyle="1" w:styleId="Nagwektabeli">
    <w:name w:val="Nagłówek tabeli"/>
    <w:basedOn w:val="Zawartotabeli"/>
    <w:rsid w:val="006560B5"/>
    <w:pPr>
      <w:jc w:val="center"/>
    </w:pPr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5B46B9"/>
    <w:pPr>
      <w:widowControl w:val="0"/>
      <w:suppressAutoHyphens w:val="0"/>
      <w:autoSpaceDE w:val="0"/>
      <w:autoSpaceDN w:val="0"/>
      <w:spacing w:line="240" w:lineRule="auto"/>
      <w:ind w:left="452"/>
      <w:jc w:val="both"/>
    </w:pPr>
    <w:rPr>
      <w:sz w:val="22"/>
      <w:szCs w:val="22"/>
      <w:lang w:eastAsia="pl-PL" w:bidi="pl-PL"/>
    </w:rPr>
  </w:style>
  <w:style w:type="paragraph" w:customStyle="1" w:styleId="Zal-text">
    <w:name w:val="Zal-text"/>
    <w:basedOn w:val="Normalny"/>
    <w:uiPriority w:val="99"/>
    <w:rsid w:val="00DB69DA"/>
    <w:pPr>
      <w:widowControl w:val="0"/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p1 Znak,Preambuła Znak,CP-UC Znak,CP-Punkty Znak,Bullet List Znak,List - bullets Znak,b1 Znak"/>
    <w:basedOn w:val="Domylnaczcionkaakapitu"/>
    <w:link w:val="Akapitzlist"/>
    <w:uiPriority w:val="34"/>
    <w:qFormat/>
    <w:locked/>
    <w:rsid w:val="009A38DF"/>
    <w:rPr>
      <w:sz w:val="22"/>
      <w:szCs w:val="22"/>
      <w:lang w:bidi="pl-PL"/>
    </w:rPr>
  </w:style>
  <w:style w:type="paragraph" w:styleId="Poprawka">
    <w:name w:val="Revision"/>
    <w:hidden/>
    <w:uiPriority w:val="99"/>
    <w:semiHidden/>
    <w:rsid w:val="007E0AC0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0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020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209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F3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0B5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560B5"/>
    <w:rPr>
      <w:rFonts w:eastAsia="Times New Roman" w:cs="Times New Roman"/>
    </w:rPr>
  </w:style>
  <w:style w:type="character" w:customStyle="1" w:styleId="WW8Num1z1">
    <w:name w:val="WW8Num1z1"/>
    <w:rsid w:val="006560B5"/>
  </w:style>
  <w:style w:type="character" w:customStyle="1" w:styleId="WW8Num1z2">
    <w:name w:val="WW8Num1z2"/>
    <w:rsid w:val="006560B5"/>
    <w:rPr>
      <w:rFonts w:ascii="Symbol" w:hAnsi="Symbol" w:cs="Times New Roman"/>
    </w:rPr>
  </w:style>
  <w:style w:type="character" w:customStyle="1" w:styleId="WW8Num1z3">
    <w:name w:val="WW8Num1z3"/>
    <w:rsid w:val="006560B5"/>
  </w:style>
  <w:style w:type="character" w:customStyle="1" w:styleId="WW8Num1z4">
    <w:name w:val="WW8Num1z4"/>
    <w:rsid w:val="006560B5"/>
  </w:style>
  <w:style w:type="character" w:customStyle="1" w:styleId="WW8Num1z5">
    <w:name w:val="WW8Num1z5"/>
    <w:rsid w:val="006560B5"/>
  </w:style>
  <w:style w:type="character" w:customStyle="1" w:styleId="WW8Num1z6">
    <w:name w:val="WW8Num1z6"/>
    <w:rsid w:val="006560B5"/>
  </w:style>
  <w:style w:type="character" w:customStyle="1" w:styleId="WW8Num1z7">
    <w:name w:val="WW8Num1z7"/>
    <w:rsid w:val="006560B5"/>
  </w:style>
  <w:style w:type="character" w:customStyle="1" w:styleId="WW8Num1z8">
    <w:name w:val="WW8Num1z8"/>
    <w:rsid w:val="006560B5"/>
  </w:style>
  <w:style w:type="character" w:customStyle="1" w:styleId="WW8Num2z0">
    <w:name w:val="WW8Num2z0"/>
    <w:rsid w:val="006560B5"/>
  </w:style>
  <w:style w:type="character" w:customStyle="1" w:styleId="WW8Num2z1">
    <w:name w:val="WW8Num2z1"/>
    <w:rsid w:val="006560B5"/>
  </w:style>
  <w:style w:type="character" w:customStyle="1" w:styleId="WW8Num2z2">
    <w:name w:val="WW8Num2z2"/>
    <w:rsid w:val="006560B5"/>
  </w:style>
  <w:style w:type="character" w:customStyle="1" w:styleId="WW8Num2z3">
    <w:name w:val="WW8Num2z3"/>
    <w:rsid w:val="006560B5"/>
  </w:style>
  <w:style w:type="character" w:customStyle="1" w:styleId="WW8Num2z4">
    <w:name w:val="WW8Num2z4"/>
    <w:rsid w:val="006560B5"/>
  </w:style>
  <w:style w:type="character" w:customStyle="1" w:styleId="WW8Num2z5">
    <w:name w:val="WW8Num2z5"/>
    <w:rsid w:val="006560B5"/>
  </w:style>
  <w:style w:type="character" w:customStyle="1" w:styleId="WW8Num2z6">
    <w:name w:val="WW8Num2z6"/>
    <w:rsid w:val="006560B5"/>
  </w:style>
  <w:style w:type="character" w:customStyle="1" w:styleId="WW8Num2z7">
    <w:name w:val="WW8Num2z7"/>
    <w:rsid w:val="006560B5"/>
  </w:style>
  <w:style w:type="character" w:customStyle="1" w:styleId="WW8Num2z8">
    <w:name w:val="WW8Num2z8"/>
    <w:rsid w:val="006560B5"/>
  </w:style>
  <w:style w:type="character" w:customStyle="1" w:styleId="WW8Num3z0">
    <w:name w:val="WW8Num3z0"/>
    <w:rsid w:val="006560B5"/>
  </w:style>
  <w:style w:type="character" w:customStyle="1" w:styleId="WW8Num3z1">
    <w:name w:val="WW8Num3z1"/>
    <w:rsid w:val="006560B5"/>
  </w:style>
  <w:style w:type="character" w:customStyle="1" w:styleId="WW8Num3z2">
    <w:name w:val="WW8Num3z2"/>
    <w:rsid w:val="006560B5"/>
  </w:style>
  <w:style w:type="character" w:customStyle="1" w:styleId="WW8Num3z3">
    <w:name w:val="WW8Num3z3"/>
    <w:rsid w:val="006560B5"/>
  </w:style>
  <w:style w:type="character" w:customStyle="1" w:styleId="WW8Num3z4">
    <w:name w:val="WW8Num3z4"/>
    <w:rsid w:val="006560B5"/>
  </w:style>
  <w:style w:type="character" w:customStyle="1" w:styleId="WW8Num3z5">
    <w:name w:val="WW8Num3z5"/>
    <w:rsid w:val="006560B5"/>
  </w:style>
  <w:style w:type="character" w:customStyle="1" w:styleId="WW8Num3z6">
    <w:name w:val="WW8Num3z6"/>
    <w:rsid w:val="006560B5"/>
  </w:style>
  <w:style w:type="character" w:customStyle="1" w:styleId="WW8Num3z7">
    <w:name w:val="WW8Num3z7"/>
    <w:rsid w:val="006560B5"/>
  </w:style>
  <w:style w:type="character" w:customStyle="1" w:styleId="WW8Num3z8">
    <w:name w:val="WW8Num3z8"/>
    <w:rsid w:val="006560B5"/>
  </w:style>
  <w:style w:type="character" w:customStyle="1" w:styleId="WW8Num4z0">
    <w:name w:val="WW8Num4z0"/>
    <w:rsid w:val="006560B5"/>
  </w:style>
  <w:style w:type="character" w:customStyle="1" w:styleId="WW8Num4z1">
    <w:name w:val="WW8Num4z1"/>
    <w:rsid w:val="006560B5"/>
  </w:style>
  <w:style w:type="character" w:customStyle="1" w:styleId="WW8Num4z2">
    <w:name w:val="WW8Num4z2"/>
    <w:rsid w:val="006560B5"/>
  </w:style>
  <w:style w:type="character" w:customStyle="1" w:styleId="WW8Num4z3">
    <w:name w:val="WW8Num4z3"/>
    <w:rsid w:val="006560B5"/>
  </w:style>
  <w:style w:type="character" w:customStyle="1" w:styleId="WW8Num4z4">
    <w:name w:val="WW8Num4z4"/>
    <w:rsid w:val="006560B5"/>
  </w:style>
  <w:style w:type="character" w:customStyle="1" w:styleId="WW8Num4z5">
    <w:name w:val="WW8Num4z5"/>
    <w:rsid w:val="006560B5"/>
  </w:style>
  <w:style w:type="character" w:customStyle="1" w:styleId="WW8Num4z6">
    <w:name w:val="WW8Num4z6"/>
    <w:rsid w:val="006560B5"/>
  </w:style>
  <w:style w:type="character" w:customStyle="1" w:styleId="WW8Num4z7">
    <w:name w:val="WW8Num4z7"/>
    <w:rsid w:val="006560B5"/>
  </w:style>
  <w:style w:type="character" w:customStyle="1" w:styleId="WW8Num4z8">
    <w:name w:val="WW8Num4z8"/>
    <w:rsid w:val="006560B5"/>
  </w:style>
  <w:style w:type="character" w:customStyle="1" w:styleId="WW8Num5z0">
    <w:name w:val="WW8Num5z0"/>
    <w:rsid w:val="006560B5"/>
  </w:style>
  <w:style w:type="character" w:customStyle="1" w:styleId="WW8Num5z1">
    <w:name w:val="WW8Num5z1"/>
    <w:rsid w:val="006560B5"/>
  </w:style>
  <w:style w:type="character" w:customStyle="1" w:styleId="WW8Num5z2">
    <w:name w:val="WW8Num5z2"/>
    <w:rsid w:val="006560B5"/>
  </w:style>
  <w:style w:type="character" w:customStyle="1" w:styleId="WW8Num5z3">
    <w:name w:val="WW8Num5z3"/>
    <w:rsid w:val="006560B5"/>
  </w:style>
  <w:style w:type="character" w:customStyle="1" w:styleId="WW8Num5z4">
    <w:name w:val="WW8Num5z4"/>
    <w:rsid w:val="006560B5"/>
  </w:style>
  <w:style w:type="character" w:customStyle="1" w:styleId="WW8Num5z5">
    <w:name w:val="WW8Num5z5"/>
    <w:rsid w:val="006560B5"/>
  </w:style>
  <w:style w:type="character" w:customStyle="1" w:styleId="WW8Num5z6">
    <w:name w:val="WW8Num5z6"/>
    <w:rsid w:val="006560B5"/>
  </w:style>
  <w:style w:type="character" w:customStyle="1" w:styleId="WW8Num5z7">
    <w:name w:val="WW8Num5z7"/>
    <w:rsid w:val="006560B5"/>
  </w:style>
  <w:style w:type="character" w:customStyle="1" w:styleId="WW8Num5z8">
    <w:name w:val="WW8Num5z8"/>
    <w:rsid w:val="006560B5"/>
  </w:style>
  <w:style w:type="character" w:customStyle="1" w:styleId="WW8Num6z0">
    <w:name w:val="WW8Num6z0"/>
    <w:rsid w:val="006560B5"/>
    <w:rPr>
      <w:b/>
      <w:sz w:val="22"/>
      <w:szCs w:val="22"/>
    </w:rPr>
  </w:style>
  <w:style w:type="character" w:customStyle="1" w:styleId="WW8Num6z1">
    <w:name w:val="WW8Num6z1"/>
    <w:rsid w:val="006560B5"/>
  </w:style>
  <w:style w:type="character" w:customStyle="1" w:styleId="WW8Num6z2">
    <w:name w:val="WW8Num6z2"/>
    <w:rsid w:val="006560B5"/>
  </w:style>
  <w:style w:type="character" w:customStyle="1" w:styleId="WW8Num6z3">
    <w:name w:val="WW8Num6z3"/>
    <w:rsid w:val="006560B5"/>
  </w:style>
  <w:style w:type="character" w:customStyle="1" w:styleId="WW8Num6z4">
    <w:name w:val="WW8Num6z4"/>
    <w:rsid w:val="006560B5"/>
  </w:style>
  <w:style w:type="character" w:customStyle="1" w:styleId="WW8Num6z5">
    <w:name w:val="WW8Num6z5"/>
    <w:rsid w:val="006560B5"/>
  </w:style>
  <w:style w:type="character" w:customStyle="1" w:styleId="WW8Num6z6">
    <w:name w:val="WW8Num6z6"/>
    <w:rsid w:val="006560B5"/>
  </w:style>
  <w:style w:type="character" w:customStyle="1" w:styleId="WW8Num6z7">
    <w:name w:val="WW8Num6z7"/>
    <w:rsid w:val="006560B5"/>
  </w:style>
  <w:style w:type="character" w:customStyle="1" w:styleId="WW8Num6z8">
    <w:name w:val="WW8Num6z8"/>
    <w:rsid w:val="006560B5"/>
  </w:style>
  <w:style w:type="character" w:customStyle="1" w:styleId="WW8Num7z0">
    <w:name w:val="WW8Num7z0"/>
    <w:rsid w:val="006560B5"/>
    <w:rPr>
      <w:rFonts w:ascii="Times New Roman" w:hAnsi="Times New Roman" w:cs="Times New Roman"/>
      <w:b/>
      <w:color w:val="00000A"/>
      <w:sz w:val="22"/>
      <w:szCs w:val="22"/>
    </w:rPr>
  </w:style>
  <w:style w:type="character" w:customStyle="1" w:styleId="WW8Num7z1">
    <w:name w:val="WW8Num7z1"/>
    <w:rsid w:val="006560B5"/>
  </w:style>
  <w:style w:type="character" w:customStyle="1" w:styleId="WW8Num7z2">
    <w:name w:val="WW8Num7z2"/>
    <w:rsid w:val="006560B5"/>
  </w:style>
  <w:style w:type="character" w:customStyle="1" w:styleId="WW8Num7z3">
    <w:name w:val="WW8Num7z3"/>
    <w:rsid w:val="006560B5"/>
  </w:style>
  <w:style w:type="character" w:customStyle="1" w:styleId="WW8Num7z4">
    <w:name w:val="WW8Num7z4"/>
    <w:rsid w:val="006560B5"/>
  </w:style>
  <w:style w:type="character" w:customStyle="1" w:styleId="WW8Num7z5">
    <w:name w:val="WW8Num7z5"/>
    <w:rsid w:val="006560B5"/>
  </w:style>
  <w:style w:type="character" w:customStyle="1" w:styleId="WW8Num7z6">
    <w:name w:val="WW8Num7z6"/>
    <w:rsid w:val="006560B5"/>
  </w:style>
  <w:style w:type="character" w:customStyle="1" w:styleId="WW8Num7z7">
    <w:name w:val="WW8Num7z7"/>
    <w:rsid w:val="006560B5"/>
  </w:style>
  <w:style w:type="character" w:customStyle="1" w:styleId="WW8Num7z8">
    <w:name w:val="WW8Num7z8"/>
    <w:rsid w:val="006560B5"/>
  </w:style>
  <w:style w:type="character" w:customStyle="1" w:styleId="WW8Num8z0">
    <w:name w:val="WW8Num8z0"/>
    <w:rsid w:val="006560B5"/>
    <w:rPr>
      <w:b/>
      <w:color w:val="000000"/>
      <w:sz w:val="22"/>
      <w:szCs w:val="22"/>
    </w:rPr>
  </w:style>
  <w:style w:type="character" w:customStyle="1" w:styleId="WW8Num8z1">
    <w:name w:val="WW8Num8z1"/>
    <w:rsid w:val="006560B5"/>
  </w:style>
  <w:style w:type="character" w:customStyle="1" w:styleId="WW8Num8z2">
    <w:name w:val="WW8Num8z2"/>
    <w:rsid w:val="006560B5"/>
  </w:style>
  <w:style w:type="character" w:customStyle="1" w:styleId="WW8Num8z3">
    <w:name w:val="WW8Num8z3"/>
    <w:rsid w:val="006560B5"/>
  </w:style>
  <w:style w:type="character" w:customStyle="1" w:styleId="WW8Num8z4">
    <w:name w:val="WW8Num8z4"/>
    <w:rsid w:val="006560B5"/>
  </w:style>
  <w:style w:type="character" w:customStyle="1" w:styleId="WW8Num8z5">
    <w:name w:val="WW8Num8z5"/>
    <w:rsid w:val="006560B5"/>
  </w:style>
  <w:style w:type="character" w:customStyle="1" w:styleId="WW8Num8z6">
    <w:name w:val="WW8Num8z6"/>
    <w:rsid w:val="006560B5"/>
  </w:style>
  <w:style w:type="character" w:customStyle="1" w:styleId="WW8Num8z7">
    <w:name w:val="WW8Num8z7"/>
    <w:rsid w:val="006560B5"/>
  </w:style>
  <w:style w:type="character" w:customStyle="1" w:styleId="WW8Num8z8">
    <w:name w:val="WW8Num8z8"/>
    <w:rsid w:val="006560B5"/>
  </w:style>
  <w:style w:type="character" w:customStyle="1" w:styleId="WW8Num9z0">
    <w:name w:val="WW8Num9z0"/>
    <w:rsid w:val="006560B5"/>
    <w:rPr>
      <w:rFonts w:ascii="Times New Roman" w:hAnsi="Times New Roman" w:cs="Times New Roman"/>
    </w:rPr>
  </w:style>
  <w:style w:type="character" w:customStyle="1" w:styleId="WW8Num9z1">
    <w:name w:val="WW8Num9z1"/>
    <w:rsid w:val="006560B5"/>
  </w:style>
  <w:style w:type="character" w:customStyle="1" w:styleId="WW8Num9z2">
    <w:name w:val="WW8Num9z2"/>
    <w:rsid w:val="006560B5"/>
  </w:style>
  <w:style w:type="character" w:customStyle="1" w:styleId="WW8Num9z3">
    <w:name w:val="WW8Num9z3"/>
    <w:rsid w:val="006560B5"/>
  </w:style>
  <w:style w:type="character" w:customStyle="1" w:styleId="WW8Num9z4">
    <w:name w:val="WW8Num9z4"/>
    <w:rsid w:val="006560B5"/>
  </w:style>
  <w:style w:type="character" w:customStyle="1" w:styleId="WW8Num9z5">
    <w:name w:val="WW8Num9z5"/>
    <w:rsid w:val="006560B5"/>
  </w:style>
  <w:style w:type="character" w:customStyle="1" w:styleId="WW8Num9z6">
    <w:name w:val="WW8Num9z6"/>
    <w:rsid w:val="006560B5"/>
  </w:style>
  <w:style w:type="character" w:customStyle="1" w:styleId="WW8Num9z7">
    <w:name w:val="WW8Num9z7"/>
    <w:rsid w:val="006560B5"/>
  </w:style>
  <w:style w:type="character" w:customStyle="1" w:styleId="WW8Num9z8">
    <w:name w:val="WW8Num9z8"/>
    <w:rsid w:val="006560B5"/>
  </w:style>
  <w:style w:type="character" w:customStyle="1" w:styleId="WW8Num10z0">
    <w:name w:val="WW8Num10z0"/>
    <w:rsid w:val="006560B5"/>
  </w:style>
  <w:style w:type="character" w:customStyle="1" w:styleId="WW8Num10z1">
    <w:name w:val="WW8Num10z1"/>
    <w:rsid w:val="006560B5"/>
  </w:style>
  <w:style w:type="character" w:customStyle="1" w:styleId="WW8Num10z2">
    <w:name w:val="WW8Num10z2"/>
    <w:rsid w:val="006560B5"/>
  </w:style>
  <w:style w:type="character" w:customStyle="1" w:styleId="WW8Num10z3">
    <w:name w:val="WW8Num10z3"/>
    <w:rsid w:val="006560B5"/>
  </w:style>
  <w:style w:type="character" w:customStyle="1" w:styleId="WW8Num10z4">
    <w:name w:val="WW8Num10z4"/>
    <w:rsid w:val="006560B5"/>
  </w:style>
  <w:style w:type="character" w:customStyle="1" w:styleId="WW8Num10z5">
    <w:name w:val="WW8Num10z5"/>
    <w:rsid w:val="006560B5"/>
  </w:style>
  <w:style w:type="character" w:customStyle="1" w:styleId="WW8Num10z6">
    <w:name w:val="WW8Num10z6"/>
    <w:rsid w:val="006560B5"/>
  </w:style>
  <w:style w:type="character" w:customStyle="1" w:styleId="WW8Num10z7">
    <w:name w:val="WW8Num10z7"/>
    <w:rsid w:val="006560B5"/>
  </w:style>
  <w:style w:type="character" w:customStyle="1" w:styleId="WW8Num10z8">
    <w:name w:val="WW8Num10z8"/>
    <w:rsid w:val="006560B5"/>
  </w:style>
  <w:style w:type="character" w:customStyle="1" w:styleId="Domylnaczcionkaakapitu1">
    <w:name w:val="Domyślna czcionka akapitu1"/>
    <w:rsid w:val="006560B5"/>
  </w:style>
  <w:style w:type="character" w:customStyle="1" w:styleId="TekstpodstawowyZnak">
    <w:name w:val="Tekst podstawowy Znak"/>
    <w:basedOn w:val="Domylnaczcionkaakapitu1"/>
    <w:rsid w:val="006560B5"/>
    <w:rPr>
      <w:rFonts w:ascii="Times New Roman" w:eastAsia="Times New Roman" w:hAnsi="Times New Roman" w:cs="Times New Roman"/>
      <w:position w:val="0"/>
      <w:sz w:val="24"/>
      <w:szCs w:val="24"/>
      <w:vertAlign w:val="baseline"/>
    </w:rPr>
  </w:style>
  <w:style w:type="character" w:customStyle="1" w:styleId="NagwekZnak">
    <w:name w:val="Nagłówek Znak"/>
    <w:basedOn w:val="Domylnaczcionkaakapitu1"/>
    <w:uiPriority w:val="99"/>
    <w:rsid w:val="006560B5"/>
    <w:rPr>
      <w:rFonts w:ascii="Times New Roman" w:eastAsia="Times New Roman" w:hAnsi="Times New Roman" w:cs="Times New Roman"/>
      <w:position w:val="0"/>
      <w:sz w:val="24"/>
      <w:szCs w:val="24"/>
      <w:vertAlign w:val="baseline"/>
    </w:rPr>
  </w:style>
  <w:style w:type="character" w:customStyle="1" w:styleId="StopkaZnak">
    <w:name w:val="Stopka Znak"/>
    <w:basedOn w:val="Domylnaczcionkaakapitu1"/>
    <w:rsid w:val="006560B5"/>
    <w:rPr>
      <w:rFonts w:ascii="Times New Roman" w:eastAsia="Times New Roman" w:hAnsi="Times New Roman" w:cs="Times New Roman"/>
      <w:position w:val="0"/>
      <w:sz w:val="24"/>
      <w:szCs w:val="24"/>
      <w:vertAlign w:val="baseline"/>
    </w:rPr>
  </w:style>
  <w:style w:type="character" w:customStyle="1" w:styleId="ListLabel1">
    <w:name w:val="ListLabel 1"/>
    <w:rsid w:val="006560B5"/>
    <w:rPr>
      <w:rFonts w:eastAsia="Times New Roman" w:cs="Times New Roman"/>
    </w:rPr>
  </w:style>
  <w:style w:type="character" w:customStyle="1" w:styleId="ListLabel2">
    <w:name w:val="ListLabel 2"/>
    <w:rsid w:val="006560B5"/>
    <w:rPr>
      <w:color w:val="00000A"/>
    </w:rPr>
  </w:style>
  <w:style w:type="character" w:customStyle="1" w:styleId="ListLabel3">
    <w:name w:val="ListLabel 3"/>
    <w:rsid w:val="006560B5"/>
    <w:rPr>
      <w:rFonts w:eastAsia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6560B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560B5"/>
    <w:pPr>
      <w:spacing w:line="360" w:lineRule="auto"/>
      <w:jc w:val="both"/>
    </w:pPr>
  </w:style>
  <w:style w:type="paragraph" w:styleId="Lista">
    <w:name w:val="List"/>
    <w:basedOn w:val="Tekstpodstawowy"/>
    <w:rsid w:val="006560B5"/>
    <w:rPr>
      <w:rFonts w:cs="Arial"/>
    </w:rPr>
  </w:style>
  <w:style w:type="paragraph" w:customStyle="1" w:styleId="Podpis1">
    <w:name w:val="Podpis1"/>
    <w:basedOn w:val="Normalny"/>
    <w:rsid w:val="006560B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6560B5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6560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uiPriority w:val="99"/>
    <w:rsid w:val="006560B5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60B5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560B5"/>
    <w:pPr>
      <w:suppressLineNumbers/>
    </w:pPr>
  </w:style>
  <w:style w:type="paragraph" w:customStyle="1" w:styleId="Nagwektabeli">
    <w:name w:val="Nagłówek tabeli"/>
    <w:basedOn w:val="Zawartotabeli"/>
    <w:rsid w:val="006560B5"/>
    <w:pPr>
      <w:jc w:val="center"/>
    </w:pPr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5B46B9"/>
    <w:pPr>
      <w:widowControl w:val="0"/>
      <w:suppressAutoHyphens w:val="0"/>
      <w:autoSpaceDE w:val="0"/>
      <w:autoSpaceDN w:val="0"/>
      <w:spacing w:line="240" w:lineRule="auto"/>
      <w:ind w:left="452"/>
      <w:jc w:val="both"/>
    </w:pPr>
    <w:rPr>
      <w:sz w:val="22"/>
      <w:szCs w:val="22"/>
      <w:lang w:eastAsia="pl-PL" w:bidi="pl-PL"/>
    </w:rPr>
  </w:style>
  <w:style w:type="paragraph" w:customStyle="1" w:styleId="Zal-text">
    <w:name w:val="Zal-text"/>
    <w:basedOn w:val="Normalny"/>
    <w:uiPriority w:val="99"/>
    <w:rsid w:val="00DB69DA"/>
    <w:pPr>
      <w:widowControl w:val="0"/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p1 Znak,Preambuła Znak,CP-UC Znak,CP-Punkty Znak,Bullet List Znak,List - bullets Znak,b1 Znak"/>
    <w:basedOn w:val="Domylnaczcionkaakapitu"/>
    <w:link w:val="Akapitzlist"/>
    <w:uiPriority w:val="34"/>
    <w:qFormat/>
    <w:locked/>
    <w:rsid w:val="009A38DF"/>
    <w:rPr>
      <w:sz w:val="22"/>
      <w:szCs w:val="22"/>
      <w:lang w:bidi="pl-PL"/>
    </w:rPr>
  </w:style>
  <w:style w:type="paragraph" w:styleId="Poprawka">
    <w:name w:val="Revision"/>
    <w:hidden/>
    <w:uiPriority w:val="99"/>
    <w:semiHidden/>
    <w:rsid w:val="007E0AC0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0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020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209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F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E53D4-95AB-4B5B-AFE9-5340461C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1717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Pawel PM. Maslej</cp:lastModifiedBy>
  <cp:revision>2</cp:revision>
  <cp:lastPrinted>2021-01-15T08:42:00Z</cp:lastPrinted>
  <dcterms:created xsi:type="dcterms:W3CDTF">2024-08-19T12:11:00Z</dcterms:created>
  <dcterms:modified xsi:type="dcterms:W3CDTF">2024-08-19T12:11:00Z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