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7A236" w14:textId="77777777" w:rsidR="00AF7706" w:rsidRPr="00EA1648" w:rsidRDefault="00AF7706" w:rsidP="008837EA">
      <w:pPr>
        <w:spacing w:after="0" w:line="240" w:lineRule="auto"/>
        <w:jc w:val="center"/>
        <w:rPr>
          <w:rFonts w:cstheme="minorHAnsi"/>
          <w:b/>
        </w:rPr>
      </w:pPr>
    </w:p>
    <w:p w14:paraId="7656BEF1" w14:textId="77777777" w:rsidR="00300674" w:rsidRPr="00EA1648" w:rsidRDefault="00C4103F" w:rsidP="008837EA">
      <w:pPr>
        <w:spacing w:after="0" w:line="240" w:lineRule="auto"/>
        <w:jc w:val="center"/>
        <w:rPr>
          <w:rFonts w:cstheme="minorHAnsi"/>
          <w:b/>
        </w:rPr>
      </w:pPr>
      <w:r w:rsidRPr="00EA1648">
        <w:rPr>
          <w:rFonts w:cstheme="minorHAnsi"/>
          <w:b/>
        </w:rPr>
        <w:t>O</w:t>
      </w:r>
      <w:r w:rsidR="00AB46E0" w:rsidRPr="00EA1648">
        <w:rPr>
          <w:rFonts w:cstheme="minorHAnsi"/>
          <w:b/>
        </w:rPr>
        <w:t>ŚWIADCZENIE WYKONAWCY</w:t>
      </w:r>
      <w:r w:rsidR="0002225D" w:rsidRPr="00EA1648">
        <w:rPr>
          <w:rFonts w:cstheme="minorHAnsi"/>
          <w:b/>
        </w:rPr>
        <w:t xml:space="preserve"> </w:t>
      </w:r>
    </w:p>
    <w:p w14:paraId="78E80EC5" w14:textId="77777777" w:rsidR="005319CA" w:rsidRPr="00EA1648" w:rsidRDefault="00AD12B1" w:rsidP="008837EA">
      <w:pPr>
        <w:spacing w:after="0" w:line="240" w:lineRule="auto"/>
        <w:jc w:val="center"/>
        <w:rPr>
          <w:rFonts w:cstheme="minorHAnsi"/>
          <w:b/>
          <w:bCs/>
        </w:rPr>
      </w:pPr>
      <w:r w:rsidRPr="00EA1648">
        <w:rPr>
          <w:rFonts w:cstheme="minorHAnsi"/>
          <w:b/>
          <w:bCs/>
        </w:rPr>
        <w:t>(</w:t>
      </w:r>
      <w:r w:rsidR="00520174" w:rsidRPr="00EA1648">
        <w:rPr>
          <w:rFonts w:cstheme="minorHAnsi"/>
          <w:b/>
          <w:bCs/>
        </w:rPr>
        <w:t>s</w:t>
      </w:r>
      <w:r w:rsidR="00C4103F" w:rsidRPr="00EA1648">
        <w:rPr>
          <w:rFonts w:cstheme="minorHAnsi"/>
          <w:b/>
          <w:bCs/>
        </w:rPr>
        <w:t xml:space="preserve">kładane </w:t>
      </w:r>
      <w:r w:rsidR="003B7352" w:rsidRPr="00EA1648">
        <w:rPr>
          <w:rFonts w:cstheme="minorHAnsi"/>
          <w:b/>
          <w:bCs/>
        </w:rPr>
        <w:t>w związku z art. 5k Rozporządzenia Rady (UE) nr 833/2014 z dnia 31 lipca 2014 r. dotyczącego środków ograniczających w związku z działaniami Rosji destabilizującymi sytuację na Ukrainie</w:t>
      </w:r>
      <w:r w:rsidRPr="00EA1648">
        <w:rPr>
          <w:rFonts w:cstheme="minorHAnsi"/>
          <w:b/>
          <w:bCs/>
        </w:rPr>
        <w:t>)</w:t>
      </w:r>
      <w:r w:rsidR="00804F07" w:rsidRPr="00EA1648">
        <w:rPr>
          <w:rFonts w:cstheme="minorHAnsi"/>
          <w:b/>
          <w:bCs/>
        </w:rPr>
        <w:t xml:space="preserve">  </w:t>
      </w:r>
    </w:p>
    <w:p w14:paraId="798B9911" w14:textId="77777777" w:rsidR="00C142B4" w:rsidRPr="00EA1648" w:rsidRDefault="00C142B4" w:rsidP="008837EA">
      <w:pPr>
        <w:spacing w:after="0" w:line="240" w:lineRule="auto"/>
        <w:rPr>
          <w:rFonts w:cstheme="minorHAnsi"/>
        </w:rPr>
      </w:pPr>
    </w:p>
    <w:p w14:paraId="7B7C2AF7" w14:textId="77777777" w:rsidR="00C142B4" w:rsidRPr="00EA1648" w:rsidRDefault="00C142B4" w:rsidP="008837EA">
      <w:pPr>
        <w:spacing w:after="0" w:line="240" w:lineRule="auto"/>
        <w:rPr>
          <w:rFonts w:cstheme="minorHAnsi"/>
        </w:rPr>
      </w:pPr>
    </w:p>
    <w:p w14:paraId="6589476E" w14:textId="77777777" w:rsidR="008837EA" w:rsidRPr="00EA1648" w:rsidRDefault="006A5E46" w:rsidP="008837EA">
      <w:pPr>
        <w:spacing w:after="0" w:line="240" w:lineRule="auto"/>
        <w:rPr>
          <w:rFonts w:cstheme="minorHAnsi"/>
        </w:rPr>
      </w:pPr>
      <w:r w:rsidRPr="00EA1648">
        <w:rPr>
          <w:rFonts w:cstheme="minorHAnsi"/>
        </w:rPr>
        <w:t>D</w:t>
      </w:r>
      <w:r w:rsidR="008837EA" w:rsidRPr="00EA1648">
        <w:rPr>
          <w:rFonts w:cstheme="minorHAnsi"/>
        </w:rPr>
        <w:t>ziałając w imieniu i na rzecz:</w:t>
      </w:r>
    </w:p>
    <w:p w14:paraId="5E8630FC" w14:textId="77777777" w:rsidR="008837EA" w:rsidRPr="00EA1648" w:rsidRDefault="008837EA" w:rsidP="008837EA">
      <w:pPr>
        <w:spacing w:after="0" w:line="240" w:lineRule="auto"/>
        <w:jc w:val="both"/>
        <w:rPr>
          <w:rFonts w:cstheme="minorHAnsi"/>
        </w:rPr>
      </w:pPr>
    </w:p>
    <w:p w14:paraId="5D120E35" w14:textId="77777777" w:rsidR="008837EA" w:rsidRPr="00EA1648" w:rsidRDefault="008837EA" w:rsidP="008837EA">
      <w:pPr>
        <w:spacing w:after="0" w:line="240" w:lineRule="auto"/>
        <w:rPr>
          <w:rFonts w:cstheme="minorHAnsi"/>
        </w:rPr>
      </w:pPr>
      <w:r w:rsidRPr="00EA1648">
        <w:rPr>
          <w:rFonts w:cstheme="minorHAnsi"/>
        </w:rPr>
        <w:t>…………………………...............................................................................................</w:t>
      </w:r>
    </w:p>
    <w:p w14:paraId="18B7FF38" w14:textId="77777777" w:rsidR="008837EA" w:rsidRPr="00EA1648" w:rsidRDefault="008837EA" w:rsidP="008837EA">
      <w:pPr>
        <w:spacing w:after="0" w:line="240" w:lineRule="auto"/>
        <w:jc w:val="center"/>
        <w:rPr>
          <w:rFonts w:cstheme="minorHAnsi"/>
        </w:rPr>
      </w:pPr>
      <w:r w:rsidRPr="00EA1648">
        <w:rPr>
          <w:rFonts w:cstheme="minorHAnsi"/>
        </w:rPr>
        <w:t xml:space="preserve"> (pełna nazwa wykonawcy)</w:t>
      </w:r>
    </w:p>
    <w:p w14:paraId="65C6B366" w14:textId="77777777" w:rsidR="008837EA" w:rsidRPr="00EA1648" w:rsidRDefault="008837EA" w:rsidP="008837EA">
      <w:pPr>
        <w:spacing w:after="0" w:line="240" w:lineRule="auto"/>
        <w:rPr>
          <w:rFonts w:cstheme="minorHAnsi"/>
        </w:rPr>
      </w:pPr>
    </w:p>
    <w:p w14:paraId="12DD48C4" w14:textId="77777777" w:rsidR="008837EA" w:rsidRPr="00EA1648" w:rsidRDefault="008837EA" w:rsidP="008837EA">
      <w:pPr>
        <w:spacing w:after="0" w:line="240" w:lineRule="auto"/>
        <w:rPr>
          <w:rFonts w:cstheme="minorHAnsi"/>
        </w:rPr>
      </w:pPr>
      <w:r w:rsidRPr="00EA1648">
        <w:rPr>
          <w:rFonts w:cstheme="minorHAnsi"/>
        </w:rPr>
        <w:t>…………………………...............................................................................................</w:t>
      </w:r>
    </w:p>
    <w:p w14:paraId="4E3D5295" w14:textId="77777777" w:rsidR="008837EA" w:rsidRPr="00EA1648" w:rsidRDefault="008837EA" w:rsidP="008837EA">
      <w:pPr>
        <w:spacing w:after="0" w:line="240" w:lineRule="auto"/>
        <w:jc w:val="center"/>
        <w:rPr>
          <w:rFonts w:cstheme="minorHAnsi"/>
        </w:rPr>
      </w:pPr>
      <w:r w:rsidRPr="00EA1648">
        <w:rPr>
          <w:rFonts w:cstheme="minorHAnsi"/>
        </w:rPr>
        <w:t xml:space="preserve"> (adres siedziby wykonawcy)</w:t>
      </w:r>
    </w:p>
    <w:p w14:paraId="2195EDA1" w14:textId="77777777" w:rsidR="00AB46E0" w:rsidRPr="00EA1648" w:rsidRDefault="00AB46E0" w:rsidP="008837EA">
      <w:pPr>
        <w:pStyle w:val="Stopka"/>
        <w:tabs>
          <w:tab w:val="clear" w:pos="4536"/>
          <w:tab w:val="clear" w:pos="9072"/>
        </w:tabs>
        <w:rPr>
          <w:rFonts w:eastAsia="Calibri" w:cstheme="minorHAnsi"/>
        </w:rPr>
      </w:pPr>
    </w:p>
    <w:p w14:paraId="0FCA089E" w14:textId="0FFED139" w:rsidR="00324C7F" w:rsidRPr="00733256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b/>
          <w:bCs/>
          <w:i/>
          <w:iCs/>
          <w:lang w:bidi="pl-PL"/>
        </w:rPr>
      </w:pPr>
      <w:r w:rsidRPr="00EA1648">
        <w:rPr>
          <w:rFonts w:eastAsia="Calibri" w:cstheme="minorHAnsi"/>
        </w:rPr>
        <w:t xml:space="preserve">w odpowiedzi na ogłoszenie o </w:t>
      </w:r>
      <w:r w:rsidR="00516DFC" w:rsidRPr="00EA1648">
        <w:rPr>
          <w:rFonts w:eastAsia="Calibri" w:cstheme="minorHAnsi"/>
        </w:rPr>
        <w:t xml:space="preserve">postępowaniu </w:t>
      </w:r>
      <w:r w:rsidRPr="00EA1648">
        <w:rPr>
          <w:rFonts w:eastAsia="Calibri" w:cstheme="minorHAnsi"/>
        </w:rPr>
        <w:t>na:</w:t>
      </w:r>
      <w:r w:rsidR="00E41FA0">
        <w:rPr>
          <w:rFonts w:eastAsia="Calibri" w:cstheme="minorHAnsi"/>
          <w:b/>
          <w:bCs/>
          <w:snapToGrid w:val="0"/>
        </w:rPr>
        <w:t xml:space="preserve"> </w:t>
      </w:r>
      <w:r w:rsidR="00733256" w:rsidRPr="00733256">
        <w:rPr>
          <w:b/>
          <w:bCs/>
          <w:i/>
          <w:iCs/>
          <w:lang w:bidi="pl-PL"/>
        </w:rPr>
        <w:t>„Opracowanie dokumentacji projektowo – kosztorysowej dla drogi technicznej wraz z infrastrukturą techniczną, realizowanej w ramach zadania pn.: „Budowa dostępu morskiego i lądowego do Głębokowodnego Terminalu Kontenerowego w porcie zewnętrznym w Świnoujściu””</w:t>
      </w:r>
      <w:r w:rsidR="00992360" w:rsidRPr="00EA1648">
        <w:rPr>
          <w:rFonts w:cstheme="minorHAnsi"/>
          <w:b/>
          <w:i/>
        </w:rPr>
        <w:t>,</w:t>
      </w:r>
      <w:r w:rsidR="00FC3A57" w:rsidRPr="00EA1648">
        <w:rPr>
          <w:rFonts w:eastAsia="Calibri" w:cstheme="minorHAnsi"/>
          <w:b/>
        </w:rPr>
        <w:t xml:space="preserve"> </w:t>
      </w:r>
      <w:r w:rsidRPr="00EA1648">
        <w:rPr>
          <w:rFonts w:eastAsia="Calibri" w:cstheme="minorHAnsi"/>
          <w:bCs/>
        </w:rPr>
        <w:t>oświadcza</w:t>
      </w:r>
      <w:r w:rsidR="008837EA" w:rsidRPr="00EA1648">
        <w:rPr>
          <w:rFonts w:eastAsia="Calibri" w:cstheme="minorHAnsi"/>
          <w:bCs/>
        </w:rPr>
        <w:t>m</w:t>
      </w:r>
      <w:r w:rsidRPr="00EA1648">
        <w:rPr>
          <w:rFonts w:eastAsia="Calibri" w:cstheme="minorHAnsi"/>
          <w:bCs/>
        </w:rPr>
        <w:t xml:space="preserve">, </w:t>
      </w:r>
      <w:r w:rsidR="004F23F7" w:rsidRPr="00EA1648">
        <w:rPr>
          <w:rFonts w:cstheme="minorHAnsi"/>
        </w:rPr>
        <w:t>że</w:t>
      </w:r>
      <w:r w:rsidR="00324C7F" w:rsidRPr="00EA1648">
        <w:rPr>
          <w:rFonts w:cstheme="minorHAnsi"/>
        </w:rPr>
        <w:t>:</w:t>
      </w:r>
    </w:p>
    <w:p w14:paraId="54B941AE" w14:textId="77777777" w:rsidR="00324C7F" w:rsidRPr="00EA1648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cstheme="minorHAnsi"/>
          <w:b/>
        </w:rPr>
      </w:pPr>
    </w:p>
    <w:p w14:paraId="62199776" w14:textId="77777777" w:rsidR="00092A88" w:rsidRPr="00EA1648" w:rsidRDefault="00092A88" w:rsidP="00092A88">
      <w:pPr>
        <w:pStyle w:val="Akapitzlist"/>
        <w:widowControl w:val="0"/>
        <w:numPr>
          <w:ilvl w:val="0"/>
          <w:numId w:val="1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cstheme="minorHAnsi"/>
        </w:rPr>
      </w:pPr>
      <w:r w:rsidRPr="00EA1648">
        <w:rPr>
          <w:rFonts w:cstheme="minorHAnsi"/>
        </w:rPr>
        <w:t>Niżej wymienionym podwykonawcom/dostawcom powierzę(</w:t>
      </w:r>
      <w:proofErr w:type="spellStart"/>
      <w:r w:rsidRPr="00EA1648">
        <w:rPr>
          <w:rFonts w:cstheme="minorHAnsi"/>
        </w:rPr>
        <w:t>ymy</w:t>
      </w:r>
      <w:proofErr w:type="spellEnd"/>
      <w:r w:rsidRPr="00EA1648">
        <w:rPr>
          <w:rFonts w:cstheme="minorHAnsi"/>
        </w:rPr>
        <w:t xml:space="preserve">) wykonanie </w:t>
      </w:r>
      <w:r w:rsidRPr="00EA1648">
        <w:rPr>
          <w:rFonts w:cstheme="minorHAnsi"/>
          <w:b/>
        </w:rPr>
        <w:t>ponad 10% wartości zamówienia</w:t>
      </w:r>
      <w:r w:rsidR="00992360" w:rsidRPr="00EA1648">
        <w:rPr>
          <w:rFonts w:cstheme="minorHAnsi"/>
          <w:b/>
        </w:rPr>
        <w:t>:</w:t>
      </w:r>
    </w:p>
    <w:p w14:paraId="0AD46F40" w14:textId="77777777" w:rsidR="00092A88" w:rsidRPr="00EA1648" w:rsidRDefault="00092A88" w:rsidP="00092A88">
      <w:pPr>
        <w:pStyle w:val="Akapitzlist"/>
        <w:rPr>
          <w:rFonts w:cstheme="minorHAnsi"/>
        </w:rPr>
      </w:pPr>
    </w:p>
    <w:tbl>
      <w:tblPr>
        <w:tblW w:w="8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"/>
        <w:gridCol w:w="3780"/>
        <w:gridCol w:w="4144"/>
      </w:tblGrid>
      <w:tr w:rsidR="00864999" w:rsidRPr="00EA1648" w14:paraId="24BF6F2A" w14:textId="77777777" w:rsidTr="006A6DCE">
        <w:trPr>
          <w:jc w:val="center"/>
        </w:trPr>
        <w:tc>
          <w:tcPr>
            <w:tcW w:w="967" w:type="dxa"/>
            <w:vAlign w:val="center"/>
          </w:tcPr>
          <w:p w14:paraId="12BC9483" w14:textId="77777777" w:rsidR="00864999" w:rsidRPr="00F74CE0" w:rsidRDefault="00864999" w:rsidP="006A6D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4CE0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780" w:type="dxa"/>
            <w:vAlign w:val="center"/>
          </w:tcPr>
          <w:p w14:paraId="679A2A26" w14:textId="77777777" w:rsidR="00864999" w:rsidRPr="00F74CE0" w:rsidRDefault="00864999" w:rsidP="006A6DCE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F74CE0">
              <w:rPr>
                <w:rFonts w:cstheme="minorHAnsi"/>
                <w:b/>
                <w:sz w:val="20"/>
                <w:szCs w:val="20"/>
              </w:rPr>
              <w:t>Firma (nazwa) podwykonawcy/dostawcy</w:t>
            </w:r>
          </w:p>
        </w:tc>
        <w:tc>
          <w:tcPr>
            <w:tcW w:w="4144" w:type="dxa"/>
            <w:vAlign w:val="center"/>
          </w:tcPr>
          <w:p w14:paraId="204FD55D" w14:textId="77777777" w:rsidR="00864999" w:rsidRPr="00F74CE0" w:rsidRDefault="00864999" w:rsidP="006A6D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4CE0">
              <w:rPr>
                <w:rFonts w:cstheme="minorHAnsi"/>
                <w:b/>
                <w:sz w:val="20"/>
                <w:szCs w:val="20"/>
              </w:rPr>
              <w:t>Część zamówienia,</w:t>
            </w:r>
          </w:p>
          <w:p w14:paraId="31B9174B" w14:textId="77777777" w:rsidR="00864999" w:rsidRPr="00F74CE0" w:rsidRDefault="00864999" w:rsidP="006A6D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4CE0">
              <w:rPr>
                <w:rFonts w:cstheme="minorHAnsi"/>
                <w:sz w:val="20"/>
                <w:szCs w:val="20"/>
              </w:rPr>
              <w:t>w ramach której Wykonawca przewiduje udział podwykonawcy/dostawcy, któremu zamierza powierzyć wykonanie ponad 10% wartości zamówienia</w:t>
            </w:r>
          </w:p>
        </w:tc>
      </w:tr>
      <w:tr w:rsidR="00864999" w:rsidRPr="00EA1648" w14:paraId="02C67D46" w14:textId="77777777" w:rsidTr="006A6DCE">
        <w:trPr>
          <w:trHeight w:val="706"/>
          <w:jc w:val="center"/>
        </w:trPr>
        <w:tc>
          <w:tcPr>
            <w:tcW w:w="967" w:type="dxa"/>
            <w:vAlign w:val="center"/>
          </w:tcPr>
          <w:p w14:paraId="5F186CB5" w14:textId="77777777" w:rsidR="00864999" w:rsidRPr="00EA1648" w:rsidRDefault="00864999" w:rsidP="006A6DCE">
            <w:pPr>
              <w:jc w:val="center"/>
              <w:rPr>
                <w:rFonts w:cstheme="minorHAnsi"/>
                <w:b/>
              </w:rPr>
            </w:pPr>
            <w:r w:rsidRPr="00EA1648">
              <w:rPr>
                <w:rFonts w:cstheme="minorHAnsi"/>
                <w:b/>
              </w:rPr>
              <w:t>1.</w:t>
            </w:r>
          </w:p>
        </w:tc>
        <w:tc>
          <w:tcPr>
            <w:tcW w:w="3780" w:type="dxa"/>
            <w:vAlign w:val="center"/>
          </w:tcPr>
          <w:p w14:paraId="470F3C69" w14:textId="77777777" w:rsidR="00864999" w:rsidRPr="00EA1648" w:rsidRDefault="00864999" w:rsidP="006A6DC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144" w:type="dxa"/>
            <w:vAlign w:val="center"/>
          </w:tcPr>
          <w:p w14:paraId="2E8D6E20" w14:textId="77777777" w:rsidR="00864999" w:rsidRPr="00EA1648" w:rsidRDefault="00864999" w:rsidP="006A6DCE">
            <w:pPr>
              <w:jc w:val="center"/>
              <w:rPr>
                <w:rFonts w:cstheme="minorHAnsi"/>
                <w:b/>
              </w:rPr>
            </w:pPr>
          </w:p>
        </w:tc>
      </w:tr>
      <w:tr w:rsidR="00864999" w:rsidRPr="00EA1648" w14:paraId="33A58A71" w14:textId="77777777" w:rsidTr="006A6DCE">
        <w:trPr>
          <w:trHeight w:val="699"/>
          <w:jc w:val="center"/>
        </w:trPr>
        <w:tc>
          <w:tcPr>
            <w:tcW w:w="967" w:type="dxa"/>
            <w:vAlign w:val="center"/>
          </w:tcPr>
          <w:p w14:paraId="13C08A06" w14:textId="77777777" w:rsidR="00864999" w:rsidRPr="00EA1648" w:rsidRDefault="00864999" w:rsidP="006A6DCE">
            <w:pPr>
              <w:jc w:val="center"/>
              <w:rPr>
                <w:rFonts w:cstheme="minorHAnsi"/>
                <w:b/>
              </w:rPr>
            </w:pPr>
            <w:r w:rsidRPr="00EA1648">
              <w:rPr>
                <w:rFonts w:cstheme="minorHAnsi"/>
                <w:b/>
              </w:rPr>
              <w:t>2.</w:t>
            </w:r>
          </w:p>
        </w:tc>
        <w:tc>
          <w:tcPr>
            <w:tcW w:w="3780" w:type="dxa"/>
            <w:vAlign w:val="center"/>
          </w:tcPr>
          <w:p w14:paraId="5C7BC65F" w14:textId="77777777" w:rsidR="00864999" w:rsidRPr="00EA1648" w:rsidRDefault="00864999" w:rsidP="006A6DC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144" w:type="dxa"/>
            <w:vAlign w:val="center"/>
          </w:tcPr>
          <w:p w14:paraId="13761237" w14:textId="77777777" w:rsidR="00864999" w:rsidRPr="00EA1648" w:rsidRDefault="00864999" w:rsidP="006A6DCE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70BCEF4F" w14:textId="77777777" w:rsidR="00FC3A57" w:rsidRPr="00EA1648" w:rsidRDefault="00FC3A57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cstheme="minorHAnsi"/>
          <w:b/>
        </w:rPr>
      </w:pPr>
    </w:p>
    <w:p w14:paraId="1B3596DF" w14:textId="77777777" w:rsidR="00FC3A57" w:rsidRPr="00EA1648" w:rsidRDefault="00092A88" w:rsidP="00FC3A57">
      <w:pPr>
        <w:pStyle w:val="Akapitzlist"/>
        <w:widowControl w:val="0"/>
        <w:numPr>
          <w:ilvl w:val="0"/>
          <w:numId w:val="1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cstheme="minorHAnsi"/>
          <w:b/>
        </w:rPr>
      </w:pPr>
      <w:r w:rsidRPr="00EA1648">
        <w:rPr>
          <w:rFonts w:cstheme="minorHAnsi"/>
          <w:b/>
        </w:rPr>
        <w:t>Ż</w:t>
      </w:r>
      <w:r w:rsidR="00FC3A57" w:rsidRPr="00EA1648">
        <w:rPr>
          <w:rFonts w:cstheme="minorHAnsi"/>
          <w:b/>
        </w:rPr>
        <w:t>aden z podwykonawców</w:t>
      </w:r>
      <w:r w:rsidR="00FE3F85" w:rsidRPr="00EA1648">
        <w:rPr>
          <w:rFonts w:cstheme="minorHAnsi"/>
          <w:b/>
        </w:rPr>
        <w:t xml:space="preserve"> i </w:t>
      </w:r>
      <w:r w:rsidR="00944A11" w:rsidRPr="00EA1648">
        <w:rPr>
          <w:rFonts w:cstheme="minorHAnsi"/>
          <w:b/>
        </w:rPr>
        <w:t xml:space="preserve">dostawców, </w:t>
      </w:r>
      <w:r w:rsidR="00FC3A57" w:rsidRPr="00EA1648">
        <w:rPr>
          <w:rFonts w:cstheme="minorHAnsi"/>
          <w:b/>
        </w:rPr>
        <w:t xml:space="preserve">na </w:t>
      </w:r>
      <w:r w:rsidR="00944A11" w:rsidRPr="00EA1648">
        <w:rPr>
          <w:rFonts w:cstheme="minorHAnsi"/>
          <w:b/>
        </w:rPr>
        <w:t>których przypada</w:t>
      </w:r>
      <w:r w:rsidR="00FC3A57" w:rsidRPr="00EA1648">
        <w:rPr>
          <w:rFonts w:cstheme="minorHAnsi"/>
          <w:b/>
        </w:rPr>
        <w:t xml:space="preserve"> ponad 10 % wartości zamówienia, nie </w:t>
      </w:r>
      <w:r w:rsidRPr="00EA1648">
        <w:rPr>
          <w:rFonts w:cstheme="minorHAnsi"/>
          <w:b/>
        </w:rPr>
        <w:t>jest:</w:t>
      </w:r>
    </w:p>
    <w:p w14:paraId="71E9B583" w14:textId="77777777" w:rsidR="00092A88" w:rsidRPr="00EA1648" w:rsidRDefault="00092A88" w:rsidP="00092A8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</w:rPr>
      </w:pPr>
    </w:p>
    <w:p w14:paraId="2DE54DE3" w14:textId="77777777" w:rsidR="00092A88" w:rsidRPr="00EA1648" w:rsidRDefault="00092A88" w:rsidP="00092A88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Calibri" w:cstheme="minorHAnsi"/>
        </w:rPr>
      </w:pPr>
      <w:r w:rsidRPr="00EA1648">
        <w:rPr>
          <w:rFonts w:eastAsia="Calibri" w:cstheme="minorHAnsi"/>
        </w:rPr>
        <w:t xml:space="preserve">obywatelem rosyjskim, osobą fizyczną lub prawną, podmiotem lub organem </w:t>
      </w:r>
      <w:r w:rsidRPr="00EA1648">
        <w:rPr>
          <w:rFonts w:eastAsia="Calibri" w:cstheme="minorHAnsi"/>
        </w:rPr>
        <w:br/>
        <w:t xml:space="preserve">z siedzibą w Rosji; </w:t>
      </w:r>
    </w:p>
    <w:p w14:paraId="50E9DB80" w14:textId="77777777" w:rsidR="00092A88" w:rsidRPr="00EA1648" w:rsidRDefault="00092A88" w:rsidP="00092A88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Calibri" w:cstheme="minorHAnsi"/>
        </w:rPr>
      </w:pPr>
      <w:r w:rsidRPr="00EA1648">
        <w:rPr>
          <w:rFonts w:eastAsia="Calibri" w:cstheme="minorHAnsi"/>
        </w:rPr>
        <w:t xml:space="preserve">osobą prawną, podmiotem lub organem, do których prawa własności bezpośrednio lub pośrednio w ponad 50 % należą do obywateli rosyjskich lub osób fizycznych lub prawnych, podmiotów lub organów z siedzibą w Rosji; </w:t>
      </w:r>
    </w:p>
    <w:p w14:paraId="369695C4" w14:textId="77777777" w:rsidR="00B31402" w:rsidRPr="00EA1648" w:rsidRDefault="00B31402" w:rsidP="00B31402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Calibri" w:cstheme="minorHAnsi"/>
        </w:rPr>
      </w:pPr>
      <w:r w:rsidRPr="00EA1648">
        <w:rPr>
          <w:rFonts w:eastAsia="Calibri" w:cstheme="minorHAnsi"/>
        </w:rPr>
        <w:t xml:space="preserve">osobą fizyczną lub prawną, podmiotem lub organem działającym w imieniu lub pod kierunkiem podmiotu, o którym mowa </w:t>
      </w:r>
      <w:r w:rsidR="002C2966" w:rsidRPr="00EA1648">
        <w:rPr>
          <w:rFonts w:eastAsia="Calibri" w:cstheme="minorHAnsi"/>
        </w:rPr>
        <w:t>w pkt 1 lub 2 powyżej</w:t>
      </w:r>
    </w:p>
    <w:p w14:paraId="49FC58FE" w14:textId="77777777" w:rsidR="00092A88" w:rsidRPr="00DD02C7" w:rsidRDefault="00092A88" w:rsidP="00092A88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14:paraId="70EEEB7A" w14:textId="77777777" w:rsidR="006A6DCE" w:rsidRDefault="006A6DCE" w:rsidP="00092A88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14:paraId="128E90CB" w14:textId="77777777" w:rsidR="00D729D8" w:rsidRPr="00DD02C7" w:rsidRDefault="00D729D8" w:rsidP="00092A88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14:paraId="7473B2A2" w14:textId="77777777" w:rsidR="00EA1648" w:rsidRPr="006E727A" w:rsidRDefault="00EA1648" w:rsidP="00EA1648">
      <w:pPr>
        <w:shd w:val="clear" w:color="auto" w:fill="FFFFFF"/>
        <w:jc w:val="both"/>
        <w:rPr>
          <w:rFonts w:ascii="Calibri" w:hAnsi="Calibri"/>
          <w:b/>
          <w:i/>
          <w:sz w:val="18"/>
          <w:szCs w:val="18"/>
        </w:rPr>
      </w:pPr>
      <w:r w:rsidRPr="006E727A">
        <w:rPr>
          <w:rFonts w:ascii="Calibri" w:hAnsi="Calibri"/>
          <w:b/>
          <w:i/>
          <w:sz w:val="18"/>
          <w:szCs w:val="18"/>
        </w:rPr>
        <w:t>Uwaga:</w:t>
      </w:r>
    </w:p>
    <w:p w14:paraId="1598F9E6" w14:textId="77777777" w:rsidR="00EA1648" w:rsidRDefault="00EA1648" w:rsidP="00EA1648">
      <w:pPr>
        <w:shd w:val="clear" w:color="auto" w:fill="FFFFFF"/>
        <w:jc w:val="both"/>
        <w:rPr>
          <w:rFonts w:ascii="Calibri" w:hAnsi="Calibri"/>
          <w:i/>
          <w:sz w:val="18"/>
          <w:szCs w:val="18"/>
        </w:rPr>
      </w:pPr>
      <w:r w:rsidRPr="006E727A">
        <w:rPr>
          <w:rFonts w:ascii="Calibri" w:hAnsi="Calibri"/>
          <w:b/>
          <w:bCs/>
          <w:i/>
          <w:iCs/>
          <w:sz w:val="18"/>
          <w:szCs w:val="18"/>
        </w:rPr>
        <w:t>Przedmiotowy dokument musi być sporządzony pod rygorem nieważności, w postaci elektronicznej i opatrzony kwalifikowanym podpisem elektronicznym.</w:t>
      </w:r>
    </w:p>
    <w:p w14:paraId="7B58330C" w14:textId="489A58DF" w:rsidR="00E91780" w:rsidRPr="00DD02C7" w:rsidRDefault="00E91780" w:rsidP="00EA1648">
      <w:pPr>
        <w:spacing w:after="0"/>
        <w:jc w:val="both"/>
        <w:rPr>
          <w:rFonts w:cstheme="minorHAnsi"/>
          <w:b/>
          <w:color w:val="FF0000"/>
          <w:szCs w:val="24"/>
          <w:u w:val="single"/>
        </w:rPr>
      </w:pPr>
    </w:p>
    <w:sectPr w:rsidR="00E91780" w:rsidRPr="00DD02C7" w:rsidSect="00F832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BAE37" w14:textId="77777777" w:rsidR="006C4A08" w:rsidRDefault="006C4A08" w:rsidP="0038231F">
      <w:pPr>
        <w:spacing w:after="0" w:line="240" w:lineRule="auto"/>
      </w:pPr>
      <w:r>
        <w:separator/>
      </w:r>
    </w:p>
  </w:endnote>
  <w:endnote w:type="continuationSeparator" w:id="0">
    <w:p w14:paraId="5FB0189E" w14:textId="77777777" w:rsidR="006C4A08" w:rsidRDefault="006C4A0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CD6CA" w14:textId="77777777" w:rsidR="00BC0E0B" w:rsidRDefault="00BC0E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B8006" w14:textId="77777777" w:rsidR="00BC0E0B" w:rsidRDefault="00BC0E0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087CB" w14:textId="77777777" w:rsidR="00BC0E0B" w:rsidRDefault="00BC0E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1DF1D" w14:textId="77777777" w:rsidR="006C4A08" w:rsidRDefault="006C4A08" w:rsidP="0038231F">
      <w:pPr>
        <w:spacing w:after="0" w:line="240" w:lineRule="auto"/>
      </w:pPr>
      <w:r>
        <w:separator/>
      </w:r>
    </w:p>
  </w:footnote>
  <w:footnote w:type="continuationSeparator" w:id="0">
    <w:p w14:paraId="6294DC32" w14:textId="77777777" w:rsidR="006C4A08" w:rsidRDefault="006C4A0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D790C" w14:textId="77777777" w:rsidR="00BC0E0B" w:rsidRDefault="00BC0E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EA7C5" w14:textId="5DEE8D36" w:rsidR="00DD02C7" w:rsidRPr="00DD02C7" w:rsidRDefault="00DD02C7" w:rsidP="00DD02C7">
    <w:pPr>
      <w:spacing w:after="0" w:line="240" w:lineRule="auto"/>
      <w:jc w:val="right"/>
      <w:rPr>
        <w:rFonts w:cstheme="minorHAnsi"/>
        <w:sz w:val="18"/>
        <w:szCs w:val="18"/>
      </w:rPr>
    </w:pPr>
    <w:r w:rsidRPr="00DD02C7">
      <w:rPr>
        <w:rFonts w:cstheme="minorHAnsi"/>
        <w:sz w:val="18"/>
        <w:szCs w:val="18"/>
      </w:rPr>
      <w:t xml:space="preserve">Załącznik nr </w:t>
    </w:r>
    <w:del w:id="0" w:author="Justyna Poprawa" w:date="2024-08-23T14:20:00Z" w16du:dateUtc="2024-08-23T12:20:00Z">
      <w:r w:rsidR="00BC0E0B" w:rsidDel="004536E4">
        <w:rPr>
          <w:rFonts w:cstheme="minorHAnsi"/>
          <w:sz w:val="18"/>
          <w:szCs w:val="18"/>
        </w:rPr>
        <w:delText>4</w:delText>
      </w:r>
      <w:r w:rsidRPr="00DD02C7" w:rsidDel="004536E4">
        <w:rPr>
          <w:rFonts w:cstheme="minorHAnsi"/>
          <w:sz w:val="18"/>
          <w:szCs w:val="18"/>
        </w:rPr>
        <w:delText xml:space="preserve"> </w:delText>
      </w:r>
    </w:del>
    <w:ins w:id="1" w:author="Justyna Poprawa" w:date="2024-08-23T14:20:00Z" w16du:dateUtc="2024-08-23T12:20:00Z">
      <w:r w:rsidR="004536E4">
        <w:rPr>
          <w:rFonts w:cstheme="minorHAnsi"/>
          <w:sz w:val="18"/>
          <w:szCs w:val="18"/>
        </w:rPr>
        <w:t>3</w:t>
      </w:r>
      <w:r w:rsidR="004536E4" w:rsidRPr="00DD02C7">
        <w:rPr>
          <w:rFonts w:cstheme="minorHAnsi"/>
          <w:sz w:val="18"/>
          <w:szCs w:val="18"/>
        </w:rPr>
        <w:t xml:space="preserve"> </w:t>
      </w:r>
    </w:ins>
    <w:r w:rsidRPr="00DD02C7">
      <w:rPr>
        <w:rFonts w:cstheme="minorHAnsi"/>
        <w:sz w:val="18"/>
        <w:szCs w:val="18"/>
      </w:rPr>
      <w:t>do SWZ</w:t>
    </w:r>
  </w:p>
  <w:p w14:paraId="57DC3B74" w14:textId="60C076FC" w:rsidR="00DD02C7" w:rsidRDefault="00DD02C7">
    <w:pPr>
      <w:pStyle w:val="Nagwek"/>
    </w:pPr>
  </w:p>
  <w:p w14:paraId="7CBFFCDF" w14:textId="77777777" w:rsidR="00DD02C7" w:rsidRDefault="00DD02C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08BF1" w14:textId="77777777" w:rsidR="00BC0E0B" w:rsidRDefault="00BC0E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813DC"/>
    <w:multiLevelType w:val="hybridMultilevel"/>
    <w:tmpl w:val="F02663D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205800BD"/>
    <w:multiLevelType w:val="hybridMultilevel"/>
    <w:tmpl w:val="FFF870C2"/>
    <w:lvl w:ilvl="0" w:tplc="E7D0B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84113"/>
    <w:multiLevelType w:val="hybridMultilevel"/>
    <w:tmpl w:val="6FE63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3251E"/>
    <w:multiLevelType w:val="hybridMultilevel"/>
    <w:tmpl w:val="6B62E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0B426A"/>
    <w:multiLevelType w:val="hybridMultilevel"/>
    <w:tmpl w:val="5DBA00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389663">
    <w:abstractNumId w:val="11"/>
  </w:num>
  <w:num w:numId="2" w16cid:durableId="1408065778">
    <w:abstractNumId w:val="0"/>
  </w:num>
  <w:num w:numId="3" w16cid:durableId="558827067">
    <w:abstractNumId w:val="9"/>
  </w:num>
  <w:num w:numId="4" w16cid:durableId="617104016">
    <w:abstractNumId w:val="13"/>
  </w:num>
  <w:num w:numId="5" w16cid:durableId="405109207">
    <w:abstractNumId w:val="12"/>
  </w:num>
  <w:num w:numId="6" w16cid:durableId="768618247">
    <w:abstractNumId w:val="8"/>
  </w:num>
  <w:num w:numId="7" w16cid:durableId="1721055032">
    <w:abstractNumId w:val="2"/>
  </w:num>
  <w:num w:numId="8" w16cid:durableId="465896539">
    <w:abstractNumId w:val="3"/>
    <w:lvlOverride w:ilvl="0">
      <w:startOverride w:val="1"/>
    </w:lvlOverride>
  </w:num>
  <w:num w:numId="9" w16cid:durableId="723872091">
    <w:abstractNumId w:val="6"/>
  </w:num>
  <w:num w:numId="10" w16cid:durableId="83691086">
    <w:abstractNumId w:val="7"/>
  </w:num>
  <w:num w:numId="11" w16cid:durableId="104228338">
    <w:abstractNumId w:val="14"/>
  </w:num>
  <w:num w:numId="12" w16cid:durableId="190456766">
    <w:abstractNumId w:val="4"/>
  </w:num>
  <w:num w:numId="13" w16cid:durableId="125660163">
    <w:abstractNumId w:val="5"/>
  </w:num>
  <w:num w:numId="14" w16cid:durableId="1608152823">
    <w:abstractNumId w:val="10"/>
  </w:num>
  <w:num w:numId="15" w16cid:durableId="1101221609">
    <w:abstractNumId w:val="1"/>
  </w:num>
  <w:num w:numId="16" w16cid:durableId="56356127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ustyna Poprawa">
    <w15:presenceInfo w15:providerId="AD" w15:userId="S::JPoprawa@port.szczecin.pl::fae4912f-32e6-40cd-a0b0-94c4999af0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25D"/>
    <w:rsid w:val="00027FBA"/>
    <w:rsid w:val="000328C4"/>
    <w:rsid w:val="00037B53"/>
    <w:rsid w:val="00053937"/>
    <w:rsid w:val="00057188"/>
    <w:rsid w:val="000613EB"/>
    <w:rsid w:val="000809B6"/>
    <w:rsid w:val="000817F4"/>
    <w:rsid w:val="00092A88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07C11"/>
    <w:rsid w:val="0011121A"/>
    <w:rsid w:val="00123CE1"/>
    <w:rsid w:val="001448FB"/>
    <w:rsid w:val="00152FD8"/>
    <w:rsid w:val="00166A2C"/>
    <w:rsid w:val="001670F2"/>
    <w:rsid w:val="001704E8"/>
    <w:rsid w:val="001807BF"/>
    <w:rsid w:val="00190D6E"/>
    <w:rsid w:val="00193E01"/>
    <w:rsid w:val="001957C5"/>
    <w:rsid w:val="001A2A14"/>
    <w:rsid w:val="001A4627"/>
    <w:rsid w:val="001C6945"/>
    <w:rsid w:val="001D3A19"/>
    <w:rsid w:val="001D4C90"/>
    <w:rsid w:val="001F4C82"/>
    <w:rsid w:val="002167D3"/>
    <w:rsid w:val="00217AB5"/>
    <w:rsid w:val="0022495C"/>
    <w:rsid w:val="00231C45"/>
    <w:rsid w:val="0024732C"/>
    <w:rsid w:val="0025263C"/>
    <w:rsid w:val="0025358A"/>
    <w:rsid w:val="00255142"/>
    <w:rsid w:val="00264A88"/>
    <w:rsid w:val="00266581"/>
    <w:rsid w:val="00267089"/>
    <w:rsid w:val="00267650"/>
    <w:rsid w:val="0027552C"/>
    <w:rsid w:val="0027560C"/>
    <w:rsid w:val="00287BCD"/>
    <w:rsid w:val="002B31B5"/>
    <w:rsid w:val="002C2966"/>
    <w:rsid w:val="002C2A27"/>
    <w:rsid w:val="002C3AAD"/>
    <w:rsid w:val="002C42F8"/>
    <w:rsid w:val="002C4948"/>
    <w:rsid w:val="002D404F"/>
    <w:rsid w:val="002E641A"/>
    <w:rsid w:val="00300674"/>
    <w:rsid w:val="00300A29"/>
    <w:rsid w:val="00304292"/>
    <w:rsid w:val="00307A36"/>
    <w:rsid w:val="00313911"/>
    <w:rsid w:val="003140F2"/>
    <w:rsid w:val="00316296"/>
    <w:rsid w:val="003178CE"/>
    <w:rsid w:val="00324C7F"/>
    <w:rsid w:val="0033535A"/>
    <w:rsid w:val="00340350"/>
    <w:rsid w:val="003416FE"/>
    <w:rsid w:val="0034230E"/>
    <w:rsid w:val="003636E7"/>
    <w:rsid w:val="00363FCD"/>
    <w:rsid w:val="0037466E"/>
    <w:rsid w:val="003761EA"/>
    <w:rsid w:val="0038231F"/>
    <w:rsid w:val="003829CA"/>
    <w:rsid w:val="00391FED"/>
    <w:rsid w:val="00392EC7"/>
    <w:rsid w:val="003B214C"/>
    <w:rsid w:val="003B295A"/>
    <w:rsid w:val="003B690E"/>
    <w:rsid w:val="003B7352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45973"/>
    <w:rsid w:val="004536E4"/>
    <w:rsid w:val="00466838"/>
    <w:rsid w:val="004761C6"/>
    <w:rsid w:val="00484F88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20174"/>
    <w:rsid w:val="00520592"/>
    <w:rsid w:val="00525621"/>
    <w:rsid w:val="0053130C"/>
    <w:rsid w:val="005319CA"/>
    <w:rsid w:val="005411DF"/>
    <w:rsid w:val="0055207D"/>
    <w:rsid w:val="00561069"/>
    <w:rsid w:val="0056239B"/>
    <w:rsid w:val="005641F0"/>
    <w:rsid w:val="005A73FB"/>
    <w:rsid w:val="005B2D4B"/>
    <w:rsid w:val="005D32CA"/>
    <w:rsid w:val="005E176A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A5E46"/>
    <w:rsid w:val="006A6DCE"/>
    <w:rsid w:val="006B553D"/>
    <w:rsid w:val="006C0D71"/>
    <w:rsid w:val="006C4A08"/>
    <w:rsid w:val="006C7F9B"/>
    <w:rsid w:val="006E16A6"/>
    <w:rsid w:val="006E266A"/>
    <w:rsid w:val="006F3656"/>
    <w:rsid w:val="006F3D32"/>
    <w:rsid w:val="0070699F"/>
    <w:rsid w:val="007118F0"/>
    <w:rsid w:val="00714691"/>
    <w:rsid w:val="00721C17"/>
    <w:rsid w:val="0072461A"/>
    <w:rsid w:val="00727575"/>
    <w:rsid w:val="00732356"/>
    <w:rsid w:val="00733256"/>
    <w:rsid w:val="00746532"/>
    <w:rsid w:val="007818B6"/>
    <w:rsid w:val="00783253"/>
    <w:rsid w:val="007840F2"/>
    <w:rsid w:val="007936D6"/>
    <w:rsid w:val="0079713A"/>
    <w:rsid w:val="007C5A39"/>
    <w:rsid w:val="007D3FB8"/>
    <w:rsid w:val="007E25BD"/>
    <w:rsid w:val="007E289A"/>
    <w:rsid w:val="007E2F69"/>
    <w:rsid w:val="007E45BD"/>
    <w:rsid w:val="00804F07"/>
    <w:rsid w:val="00830AB1"/>
    <w:rsid w:val="008560CF"/>
    <w:rsid w:val="00864999"/>
    <w:rsid w:val="00872D1E"/>
    <w:rsid w:val="00874044"/>
    <w:rsid w:val="00875011"/>
    <w:rsid w:val="008837EA"/>
    <w:rsid w:val="00884C38"/>
    <w:rsid w:val="00892E48"/>
    <w:rsid w:val="008A5BE7"/>
    <w:rsid w:val="008C6DF8"/>
    <w:rsid w:val="008D0487"/>
    <w:rsid w:val="008E17CE"/>
    <w:rsid w:val="008E3274"/>
    <w:rsid w:val="008F3818"/>
    <w:rsid w:val="00900C65"/>
    <w:rsid w:val="009129F3"/>
    <w:rsid w:val="00920F98"/>
    <w:rsid w:val="009301A2"/>
    <w:rsid w:val="009375EB"/>
    <w:rsid w:val="00944A11"/>
    <w:rsid w:val="009469C7"/>
    <w:rsid w:val="00956C26"/>
    <w:rsid w:val="009705DB"/>
    <w:rsid w:val="00975A57"/>
    <w:rsid w:val="00975C49"/>
    <w:rsid w:val="0098602C"/>
    <w:rsid w:val="00992360"/>
    <w:rsid w:val="00996148"/>
    <w:rsid w:val="009A397D"/>
    <w:rsid w:val="009C0C6C"/>
    <w:rsid w:val="009C676A"/>
    <w:rsid w:val="009C6DDE"/>
    <w:rsid w:val="009D0D9D"/>
    <w:rsid w:val="009D314C"/>
    <w:rsid w:val="009E1896"/>
    <w:rsid w:val="009E7005"/>
    <w:rsid w:val="009F56EF"/>
    <w:rsid w:val="009F78F0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6591"/>
    <w:rsid w:val="00A56074"/>
    <w:rsid w:val="00A56607"/>
    <w:rsid w:val="00A62798"/>
    <w:rsid w:val="00A632EE"/>
    <w:rsid w:val="00A776FE"/>
    <w:rsid w:val="00AB16F0"/>
    <w:rsid w:val="00AB39E6"/>
    <w:rsid w:val="00AB46E0"/>
    <w:rsid w:val="00AB5E32"/>
    <w:rsid w:val="00AB71A8"/>
    <w:rsid w:val="00AC4605"/>
    <w:rsid w:val="00AC6F05"/>
    <w:rsid w:val="00AD12B1"/>
    <w:rsid w:val="00AD6F4F"/>
    <w:rsid w:val="00AE276A"/>
    <w:rsid w:val="00AE6FF2"/>
    <w:rsid w:val="00AF33BF"/>
    <w:rsid w:val="00AF69CC"/>
    <w:rsid w:val="00AF7706"/>
    <w:rsid w:val="00B01B85"/>
    <w:rsid w:val="00B119F4"/>
    <w:rsid w:val="00B15219"/>
    <w:rsid w:val="00B154B4"/>
    <w:rsid w:val="00B17BFD"/>
    <w:rsid w:val="00B22BBE"/>
    <w:rsid w:val="00B2440F"/>
    <w:rsid w:val="00B31402"/>
    <w:rsid w:val="00B35FDB"/>
    <w:rsid w:val="00B37134"/>
    <w:rsid w:val="00B40FC8"/>
    <w:rsid w:val="00B464B9"/>
    <w:rsid w:val="00B55A6C"/>
    <w:rsid w:val="00B638D6"/>
    <w:rsid w:val="00B6554B"/>
    <w:rsid w:val="00B722D1"/>
    <w:rsid w:val="00B80DD6"/>
    <w:rsid w:val="00B8367C"/>
    <w:rsid w:val="00B87B51"/>
    <w:rsid w:val="00B93B71"/>
    <w:rsid w:val="00BA1439"/>
    <w:rsid w:val="00BA1A12"/>
    <w:rsid w:val="00BB4360"/>
    <w:rsid w:val="00BC0E0B"/>
    <w:rsid w:val="00BD06C3"/>
    <w:rsid w:val="00BD516D"/>
    <w:rsid w:val="00BD610D"/>
    <w:rsid w:val="00BE2D1C"/>
    <w:rsid w:val="00BF1F3F"/>
    <w:rsid w:val="00C00C2E"/>
    <w:rsid w:val="00C0440B"/>
    <w:rsid w:val="00C142B4"/>
    <w:rsid w:val="00C14C15"/>
    <w:rsid w:val="00C22538"/>
    <w:rsid w:val="00C379E2"/>
    <w:rsid w:val="00C4103F"/>
    <w:rsid w:val="00C41608"/>
    <w:rsid w:val="00C4356C"/>
    <w:rsid w:val="00C456FB"/>
    <w:rsid w:val="00C46AAC"/>
    <w:rsid w:val="00C52D72"/>
    <w:rsid w:val="00C57DEB"/>
    <w:rsid w:val="00C57F69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212BC"/>
    <w:rsid w:val="00D300EB"/>
    <w:rsid w:val="00D34D9A"/>
    <w:rsid w:val="00D409DE"/>
    <w:rsid w:val="00D42C9B"/>
    <w:rsid w:val="00D47D38"/>
    <w:rsid w:val="00D52D7B"/>
    <w:rsid w:val="00D65942"/>
    <w:rsid w:val="00D71E37"/>
    <w:rsid w:val="00D729D8"/>
    <w:rsid w:val="00D7532C"/>
    <w:rsid w:val="00DA2B7D"/>
    <w:rsid w:val="00DB088D"/>
    <w:rsid w:val="00DC3F44"/>
    <w:rsid w:val="00DD02C7"/>
    <w:rsid w:val="00DD146A"/>
    <w:rsid w:val="00DD3E9D"/>
    <w:rsid w:val="00DE64A6"/>
    <w:rsid w:val="00DE73EE"/>
    <w:rsid w:val="00E14552"/>
    <w:rsid w:val="00E15D59"/>
    <w:rsid w:val="00E21677"/>
    <w:rsid w:val="00E21B42"/>
    <w:rsid w:val="00E25E0F"/>
    <w:rsid w:val="00E30517"/>
    <w:rsid w:val="00E41FA0"/>
    <w:rsid w:val="00E42CC3"/>
    <w:rsid w:val="00E55512"/>
    <w:rsid w:val="00E673E4"/>
    <w:rsid w:val="00E826A6"/>
    <w:rsid w:val="00E86A2B"/>
    <w:rsid w:val="00E87A96"/>
    <w:rsid w:val="00E91780"/>
    <w:rsid w:val="00E96EE8"/>
    <w:rsid w:val="00EA1648"/>
    <w:rsid w:val="00EA74CD"/>
    <w:rsid w:val="00EB3286"/>
    <w:rsid w:val="00EE033A"/>
    <w:rsid w:val="00EE4535"/>
    <w:rsid w:val="00EE7725"/>
    <w:rsid w:val="00EF4398"/>
    <w:rsid w:val="00EF4E9A"/>
    <w:rsid w:val="00EF741B"/>
    <w:rsid w:val="00EF74CA"/>
    <w:rsid w:val="00F014B6"/>
    <w:rsid w:val="00F053EC"/>
    <w:rsid w:val="00F138A1"/>
    <w:rsid w:val="00F2074D"/>
    <w:rsid w:val="00F24BB7"/>
    <w:rsid w:val="00F31248"/>
    <w:rsid w:val="00F33AC3"/>
    <w:rsid w:val="00F365F2"/>
    <w:rsid w:val="00F54680"/>
    <w:rsid w:val="00F56E55"/>
    <w:rsid w:val="00F74CE0"/>
    <w:rsid w:val="00F83220"/>
    <w:rsid w:val="00FB7965"/>
    <w:rsid w:val="00FC0667"/>
    <w:rsid w:val="00FC3A57"/>
    <w:rsid w:val="00FD7B8E"/>
    <w:rsid w:val="00FE3F85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D22CE"/>
  <w15:docId w15:val="{2895BC21-5DAC-49A8-AA9D-BBE9225E7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paragraph" w:styleId="Poprawka">
    <w:name w:val="Revision"/>
    <w:hidden/>
    <w:uiPriority w:val="99"/>
    <w:semiHidden/>
    <w:rsid w:val="004536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88D36-DC9E-47B6-B351-C199F46D9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Justyna Poprawa</cp:lastModifiedBy>
  <cp:revision>2</cp:revision>
  <cp:lastPrinted>2023-01-05T11:31:00Z</cp:lastPrinted>
  <dcterms:created xsi:type="dcterms:W3CDTF">2024-08-23T12:21:00Z</dcterms:created>
  <dcterms:modified xsi:type="dcterms:W3CDTF">2024-08-23T12:21:00Z</dcterms:modified>
</cp:coreProperties>
</file>