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27A30" w14:textId="0EFAE895" w:rsidR="003717CA" w:rsidRDefault="003717CA" w:rsidP="00F80928">
      <w:pPr>
        <w:spacing w:after="0" w:line="240" w:lineRule="auto"/>
        <w:jc w:val="right"/>
      </w:pPr>
      <w:bookmarkStart w:id="0" w:name="_Hlk121381871"/>
      <w:bookmarkStart w:id="1" w:name="_Hlk131681415"/>
      <w:bookmarkStart w:id="2" w:name="_Hlk131682460"/>
      <w:r w:rsidRPr="00C05BBC">
        <w:rPr>
          <w:i/>
        </w:rPr>
        <w:t>Załącznik nr 2</w:t>
      </w:r>
    </w:p>
    <w:p w14:paraId="7EEF0974" w14:textId="77777777" w:rsidR="0090153E" w:rsidRDefault="0090153E" w:rsidP="003717CA">
      <w:pPr>
        <w:spacing w:after="0" w:line="240" w:lineRule="auto"/>
        <w:jc w:val="center"/>
        <w:rPr>
          <w:b/>
          <w:bCs/>
        </w:rPr>
      </w:pPr>
    </w:p>
    <w:p w14:paraId="42721211" w14:textId="77777777" w:rsidR="0090153E" w:rsidRDefault="0090153E" w:rsidP="003717CA">
      <w:pPr>
        <w:spacing w:after="0" w:line="240" w:lineRule="auto"/>
        <w:jc w:val="center"/>
        <w:rPr>
          <w:b/>
          <w:bCs/>
        </w:rPr>
      </w:pPr>
    </w:p>
    <w:p w14:paraId="7F43AA48" w14:textId="3DAA1EF2" w:rsidR="003717CA" w:rsidRPr="003717CA" w:rsidRDefault="003717CA" w:rsidP="003717CA">
      <w:pPr>
        <w:spacing w:after="0" w:line="240" w:lineRule="auto"/>
        <w:jc w:val="center"/>
        <w:rPr>
          <w:b/>
          <w:bCs/>
        </w:rPr>
      </w:pPr>
      <w:r w:rsidRPr="003717CA">
        <w:rPr>
          <w:b/>
          <w:bCs/>
        </w:rPr>
        <w:t>FORMULARZ OFERTOWY</w:t>
      </w:r>
    </w:p>
    <w:p w14:paraId="61E87ECC" w14:textId="77777777" w:rsidR="003717CA" w:rsidRPr="00C05BBC" w:rsidRDefault="003717CA" w:rsidP="003717CA">
      <w:pPr>
        <w:spacing w:after="0" w:line="240" w:lineRule="auto"/>
        <w:rPr>
          <w:b/>
          <w:u w:val="single"/>
        </w:rPr>
      </w:pPr>
      <w:bookmarkStart w:id="3" w:name="_Hlk103953196"/>
      <w:r w:rsidRPr="00C05BBC">
        <w:rPr>
          <w:b/>
          <w:u w:val="single"/>
        </w:rPr>
        <w:t>Dane Wykonawcy:</w:t>
      </w:r>
    </w:p>
    <w:p w14:paraId="2F553A0B" w14:textId="77777777" w:rsidR="003717CA" w:rsidRPr="00C05BBC" w:rsidRDefault="003717CA" w:rsidP="003717CA">
      <w:pPr>
        <w:spacing w:after="0" w:line="240" w:lineRule="auto"/>
        <w:rPr>
          <w:b/>
          <w:u w:val="single"/>
        </w:rPr>
      </w:pPr>
    </w:p>
    <w:p w14:paraId="73A07AFB" w14:textId="2B73514A" w:rsidR="003717CA" w:rsidRPr="00C05BBC" w:rsidRDefault="003717CA" w:rsidP="003717CA">
      <w:pPr>
        <w:spacing w:after="0" w:line="276" w:lineRule="auto"/>
      </w:pPr>
      <w:r w:rsidRPr="00C05BBC">
        <w:t>Nazwa:   .................................................................................................</w:t>
      </w:r>
    </w:p>
    <w:p w14:paraId="6E9AD7DB" w14:textId="02025C01" w:rsidR="003717CA" w:rsidRPr="00C05BBC" w:rsidRDefault="003717CA" w:rsidP="003717CA">
      <w:pPr>
        <w:spacing w:after="0" w:line="276" w:lineRule="auto"/>
        <w:rPr>
          <w:lang w:val="de-DE"/>
        </w:rPr>
      </w:pPr>
      <w:r w:rsidRPr="00C05BBC">
        <w:t>Siedziba i adres:  ....................................................................................</w:t>
      </w:r>
    </w:p>
    <w:p w14:paraId="4557E352" w14:textId="38CF488E" w:rsidR="003717CA" w:rsidRPr="00C05BBC" w:rsidRDefault="003717CA" w:rsidP="003717CA">
      <w:pPr>
        <w:spacing w:after="0" w:line="276" w:lineRule="auto"/>
        <w:rPr>
          <w:lang w:val="de-DE"/>
        </w:rPr>
      </w:pPr>
      <w:proofErr w:type="spellStart"/>
      <w:r w:rsidRPr="00C05BBC">
        <w:rPr>
          <w:lang w:val="de-DE"/>
        </w:rPr>
        <w:t>Numer</w:t>
      </w:r>
      <w:proofErr w:type="spellEnd"/>
      <w:r w:rsidRPr="00C05BBC">
        <w:rPr>
          <w:lang w:val="de-DE"/>
        </w:rPr>
        <w:t xml:space="preserve"> </w:t>
      </w:r>
      <w:proofErr w:type="spellStart"/>
      <w:r w:rsidRPr="00C05BBC">
        <w:rPr>
          <w:lang w:val="de-DE"/>
        </w:rPr>
        <w:t>telefonu</w:t>
      </w:r>
      <w:proofErr w:type="spellEnd"/>
      <w:r w:rsidRPr="00C05BBC">
        <w:rPr>
          <w:lang w:val="de-DE"/>
        </w:rPr>
        <w:t xml:space="preserve">: ……………………………     </w:t>
      </w:r>
    </w:p>
    <w:p w14:paraId="57B896E1" w14:textId="2F9036DB" w:rsidR="003717CA" w:rsidRPr="00C05BBC" w:rsidRDefault="003717CA" w:rsidP="003717CA">
      <w:pPr>
        <w:spacing w:after="0" w:line="276" w:lineRule="auto"/>
        <w:rPr>
          <w:lang w:val="de-DE"/>
        </w:rPr>
      </w:pPr>
      <w:proofErr w:type="spellStart"/>
      <w:r w:rsidRPr="00C05BBC">
        <w:rPr>
          <w:lang w:val="de-DE"/>
        </w:rPr>
        <w:t>Numer</w:t>
      </w:r>
      <w:proofErr w:type="spellEnd"/>
      <w:r w:rsidRPr="00C05BBC">
        <w:rPr>
          <w:lang w:val="de-DE"/>
        </w:rPr>
        <w:t xml:space="preserve"> REGON ………………………………  </w:t>
      </w:r>
      <w:proofErr w:type="spellStart"/>
      <w:r w:rsidRPr="00C05BBC">
        <w:rPr>
          <w:lang w:val="de-DE"/>
        </w:rPr>
        <w:t>Numer</w:t>
      </w:r>
      <w:proofErr w:type="spellEnd"/>
      <w:r w:rsidRPr="00C05BBC">
        <w:rPr>
          <w:lang w:val="de-DE"/>
        </w:rPr>
        <w:t xml:space="preserve"> NIP …………………………......</w:t>
      </w:r>
    </w:p>
    <w:p w14:paraId="5F812AA0" w14:textId="4A9534A5" w:rsidR="003717CA" w:rsidRPr="00C05BBC" w:rsidRDefault="003717CA" w:rsidP="003717CA">
      <w:pPr>
        <w:spacing w:after="0" w:line="276" w:lineRule="auto"/>
        <w:rPr>
          <w:lang w:val="de-DE"/>
        </w:rPr>
      </w:pPr>
      <w:proofErr w:type="spellStart"/>
      <w:r w:rsidRPr="00C05BBC">
        <w:rPr>
          <w:lang w:val="de-DE"/>
        </w:rPr>
        <w:t>Adres</w:t>
      </w:r>
      <w:proofErr w:type="spellEnd"/>
      <w:r w:rsidRPr="00C05BBC">
        <w:rPr>
          <w:lang w:val="de-DE"/>
        </w:rPr>
        <w:t xml:space="preserve"> </w:t>
      </w:r>
      <w:proofErr w:type="spellStart"/>
      <w:r w:rsidRPr="00C05BBC">
        <w:rPr>
          <w:lang w:val="de-DE"/>
        </w:rPr>
        <w:t>poczty</w:t>
      </w:r>
      <w:proofErr w:type="spellEnd"/>
      <w:r w:rsidRPr="00C05BBC">
        <w:rPr>
          <w:lang w:val="de-DE"/>
        </w:rPr>
        <w:t xml:space="preserve"> </w:t>
      </w:r>
      <w:proofErr w:type="spellStart"/>
      <w:r w:rsidRPr="00C05BBC">
        <w:rPr>
          <w:lang w:val="de-DE"/>
        </w:rPr>
        <w:t>elektronicznej</w:t>
      </w:r>
      <w:proofErr w:type="spellEnd"/>
      <w:r w:rsidRPr="00C05BBC">
        <w:rPr>
          <w:lang w:val="de-DE"/>
        </w:rPr>
        <w:t xml:space="preserve"> ………………………………………………………………</w:t>
      </w:r>
    </w:p>
    <w:p w14:paraId="794D23BF" w14:textId="59117A8D" w:rsidR="003717CA" w:rsidRPr="00C05BBC" w:rsidRDefault="003717CA" w:rsidP="003717CA">
      <w:pPr>
        <w:spacing w:after="0" w:line="276" w:lineRule="auto"/>
        <w:rPr>
          <w:lang w:val="de-DE"/>
        </w:rPr>
      </w:pPr>
      <w:proofErr w:type="spellStart"/>
      <w:r w:rsidRPr="00C05BBC">
        <w:rPr>
          <w:lang w:val="de-DE"/>
        </w:rPr>
        <w:t>Nr</w:t>
      </w:r>
      <w:proofErr w:type="spellEnd"/>
      <w:r w:rsidRPr="00C05BBC">
        <w:rPr>
          <w:lang w:val="de-DE"/>
        </w:rPr>
        <w:t xml:space="preserve"> </w:t>
      </w:r>
      <w:proofErr w:type="spellStart"/>
      <w:r w:rsidRPr="00C05BBC">
        <w:rPr>
          <w:lang w:val="de-DE"/>
        </w:rPr>
        <w:t>rachunku</w:t>
      </w:r>
      <w:proofErr w:type="spellEnd"/>
      <w:r w:rsidRPr="00C05BBC">
        <w:rPr>
          <w:lang w:val="de-DE"/>
        </w:rPr>
        <w:t xml:space="preserve"> </w:t>
      </w:r>
      <w:proofErr w:type="spellStart"/>
      <w:r w:rsidRPr="00C05BBC">
        <w:rPr>
          <w:lang w:val="de-DE"/>
        </w:rPr>
        <w:t>bankowego</w:t>
      </w:r>
      <w:proofErr w:type="spellEnd"/>
      <w:r w:rsidRPr="00C05BBC">
        <w:rPr>
          <w:lang w:val="de-DE"/>
        </w:rPr>
        <w:t xml:space="preserve">  ……………………………………………………………………</w:t>
      </w:r>
    </w:p>
    <w:bookmarkEnd w:id="3"/>
    <w:p w14:paraId="1F615E9C" w14:textId="1C73856E" w:rsidR="003717CA" w:rsidRDefault="003717CA" w:rsidP="003717CA">
      <w:pPr>
        <w:spacing w:after="0" w:line="240" w:lineRule="auto"/>
        <w:rPr>
          <w:lang w:val="de-DE"/>
        </w:rPr>
      </w:pPr>
    </w:p>
    <w:p w14:paraId="16D28349" w14:textId="77777777" w:rsidR="00663139" w:rsidRPr="00C05BBC" w:rsidRDefault="00663139" w:rsidP="003717CA">
      <w:pPr>
        <w:spacing w:after="0" w:line="240" w:lineRule="auto"/>
        <w:rPr>
          <w:lang w:val="de-DE"/>
        </w:rPr>
      </w:pPr>
    </w:p>
    <w:p w14:paraId="757742D6" w14:textId="77777777" w:rsidR="003717CA" w:rsidRPr="00C05BBC" w:rsidRDefault="003717CA" w:rsidP="003717CA">
      <w:pPr>
        <w:spacing w:after="0" w:line="240" w:lineRule="auto"/>
        <w:jc w:val="center"/>
        <w:rPr>
          <w:highlight w:val="yellow"/>
          <w:lang w:val="de-DE"/>
        </w:rPr>
      </w:pPr>
    </w:p>
    <w:p w14:paraId="2CB4ED27" w14:textId="77777777" w:rsidR="009649B6" w:rsidRPr="000B5B5C" w:rsidRDefault="009649B6" w:rsidP="009649B6">
      <w:pPr>
        <w:autoSpaceDE w:val="0"/>
        <w:autoSpaceDN w:val="0"/>
        <w:adjustRightInd w:val="0"/>
        <w:spacing w:after="0" w:line="276" w:lineRule="auto"/>
        <w:jc w:val="center"/>
        <w:rPr>
          <w:b/>
        </w:rPr>
      </w:pPr>
      <w:r w:rsidRPr="00284F2D">
        <w:rPr>
          <w:b/>
        </w:rPr>
        <w:t>Odpowiadając na ogłoszenie pn.</w:t>
      </w:r>
    </w:p>
    <w:p w14:paraId="12ED9CE9" w14:textId="519C96D6" w:rsidR="003435F6" w:rsidRDefault="003435F6" w:rsidP="009649B6">
      <w:pPr>
        <w:autoSpaceDE w:val="0"/>
        <w:autoSpaceDN w:val="0"/>
        <w:adjustRightInd w:val="0"/>
        <w:spacing w:after="0" w:line="276" w:lineRule="auto"/>
        <w:jc w:val="center"/>
        <w:rPr>
          <w:b/>
          <w:iCs/>
        </w:rPr>
      </w:pPr>
      <w:r w:rsidRPr="003435F6">
        <w:rPr>
          <w:b/>
          <w:bCs/>
        </w:rPr>
        <w:t>Dostawa fabrycznie nowego wózka widłowego z napędem spalinowym diesel</w:t>
      </w:r>
      <w:r w:rsidRPr="000B5B5C" w:rsidDel="003435F6">
        <w:rPr>
          <w:b/>
          <w:iCs/>
        </w:rPr>
        <w:t xml:space="preserve"> </w:t>
      </w:r>
    </w:p>
    <w:p w14:paraId="3548548C" w14:textId="22E341B6" w:rsidR="009649B6" w:rsidRPr="00284F2D" w:rsidRDefault="009649B6" w:rsidP="009649B6">
      <w:pPr>
        <w:autoSpaceDE w:val="0"/>
        <w:autoSpaceDN w:val="0"/>
        <w:adjustRightInd w:val="0"/>
        <w:spacing w:after="0" w:line="276" w:lineRule="auto"/>
        <w:jc w:val="center"/>
        <w:rPr>
          <w:b/>
        </w:rPr>
      </w:pPr>
      <w:r w:rsidRPr="00F513BA">
        <w:rPr>
          <w:b/>
        </w:rPr>
        <w:t>MKUO ProNatura ZP/</w:t>
      </w:r>
      <w:r>
        <w:rPr>
          <w:b/>
        </w:rPr>
        <w:t>TP</w:t>
      </w:r>
      <w:r w:rsidRPr="00F513BA">
        <w:rPr>
          <w:b/>
        </w:rPr>
        <w:t>/</w:t>
      </w:r>
      <w:r w:rsidR="00CA5029">
        <w:rPr>
          <w:b/>
        </w:rPr>
        <w:t>37</w:t>
      </w:r>
      <w:r w:rsidRPr="00A714F1">
        <w:rPr>
          <w:b/>
        </w:rPr>
        <w:t>/2</w:t>
      </w:r>
      <w:r>
        <w:rPr>
          <w:b/>
        </w:rPr>
        <w:t>3</w:t>
      </w:r>
    </w:p>
    <w:p w14:paraId="32E06104" w14:textId="1CDE3EBC" w:rsidR="009649B6" w:rsidRDefault="009649B6" w:rsidP="009649B6">
      <w:pPr>
        <w:autoSpaceDE w:val="0"/>
        <w:autoSpaceDN w:val="0"/>
        <w:adjustRightInd w:val="0"/>
        <w:spacing w:after="0" w:line="276" w:lineRule="auto"/>
        <w:jc w:val="center"/>
        <w:rPr>
          <w:b/>
        </w:rPr>
      </w:pPr>
    </w:p>
    <w:p w14:paraId="0812CCC4" w14:textId="5DEE37E5" w:rsidR="003435F6" w:rsidRDefault="003435F6" w:rsidP="003435F6">
      <w:pPr>
        <w:pStyle w:val="SWZpoziom1"/>
        <w:numPr>
          <w:ilvl w:val="3"/>
          <w:numId w:val="36"/>
        </w:numPr>
        <w:ind w:left="426"/>
      </w:pPr>
      <w:r>
        <w:rPr>
          <w:lang w:val="pl-PL"/>
        </w:rPr>
        <w:t>O</w:t>
      </w:r>
      <w:r w:rsidRPr="00612567">
        <w:t>ferujemy</w:t>
      </w:r>
      <w:r w:rsidRPr="00166D7D">
        <w:t xml:space="preserve"> wykonanie przedmiotu zamówienia w terminie, zakresie i na warunkach określonych </w:t>
      </w:r>
      <w:r>
        <w:br/>
      </w:r>
      <w:r w:rsidRPr="00166D7D">
        <w:t xml:space="preserve">w SWZ wraz z załącznikami, w tym </w:t>
      </w:r>
      <w:r>
        <w:t xml:space="preserve">w projektowanych postanowieniach </w:t>
      </w:r>
      <w:r w:rsidRPr="00166D7D">
        <w:t>umowy.</w:t>
      </w:r>
    </w:p>
    <w:p w14:paraId="24DBB6D3" w14:textId="77777777" w:rsidR="003435F6" w:rsidRDefault="003435F6" w:rsidP="009649B6">
      <w:pPr>
        <w:autoSpaceDE w:val="0"/>
        <w:autoSpaceDN w:val="0"/>
        <w:adjustRightInd w:val="0"/>
        <w:spacing w:after="0" w:line="276" w:lineRule="auto"/>
        <w:jc w:val="center"/>
        <w:rPr>
          <w:b/>
        </w:rPr>
      </w:pPr>
    </w:p>
    <w:tbl>
      <w:tblPr>
        <w:tblW w:w="8363" w:type="dxa"/>
        <w:tblInd w:w="137" w:type="dxa"/>
        <w:tblLayout w:type="fixed"/>
        <w:tblCellMar>
          <w:top w:w="55" w:type="dxa"/>
          <w:left w:w="55" w:type="dxa"/>
          <w:bottom w:w="55" w:type="dxa"/>
          <w:right w:w="55" w:type="dxa"/>
        </w:tblCellMar>
        <w:tblLook w:val="0000" w:firstRow="0" w:lastRow="0" w:firstColumn="0" w:lastColumn="0" w:noHBand="0" w:noVBand="0"/>
      </w:tblPr>
      <w:tblGrid>
        <w:gridCol w:w="3827"/>
        <w:gridCol w:w="2410"/>
        <w:gridCol w:w="2126"/>
      </w:tblGrid>
      <w:tr w:rsidR="00930762" w:rsidRPr="0037039C" w14:paraId="5C79A965" w14:textId="77777777" w:rsidTr="00AE7ED5">
        <w:trPr>
          <w:trHeight w:val="770"/>
        </w:trPr>
        <w:tc>
          <w:tcPr>
            <w:tcW w:w="3827" w:type="dxa"/>
            <w:tcBorders>
              <w:top w:val="single" w:sz="4" w:space="0" w:color="000000"/>
              <w:left w:val="single" w:sz="4" w:space="0" w:color="000000"/>
              <w:bottom w:val="single" w:sz="4" w:space="0" w:color="000000"/>
            </w:tcBorders>
            <w:vAlign w:val="center"/>
          </w:tcPr>
          <w:p w14:paraId="7D789975" w14:textId="77777777" w:rsidR="00930762" w:rsidRPr="0037039C" w:rsidRDefault="00930762" w:rsidP="003435F6">
            <w:pPr>
              <w:autoSpaceDE w:val="0"/>
              <w:autoSpaceDN w:val="0"/>
              <w:adjustRightInd w:val="0"/>
              <w:spacing w:after="0" w:line="276" w:lineRule="auto"/>
              <w:jc w:val="center"/>
              <w:rPr>
                <w:b/>
              </w:rPr>
            </w:pPr>
            <w:r>
              <w:rPr>
                <w:b/>
              </w:rPr>
              <w:t>Wózek widłowy</w:t>
            </w:r>
            <w:r w:rsidRPr="0037039C">
              <w:rPr>
                <w:b/>
              </w:rPr>
              <w:t xml:space="preserve"> (</w:t>
            </w:r>
            <w:r>
              <w:rPr>
                <w:b/>
              </w:rPr>
              <w:t>m</w:t>
            </w:r>
            <w:r w:rsidRPr="0037039C">
              <w:rPr>
                <w:b/>
              </w:rPr>
              <w:t>ark</w:t>
            </w:r>
            <w:r>
              <w:rPr>
                <w:b/>
              </w:rPr>
              <w:t xml:space="preserve">a, </w:t>
            </w:r>
            <w:r w:rsidRPr="0037039C">
              <w:rPr>
                <w:b/>
              </w:rPr>
              <w:t xml:space="preserve"> rodzaj itp.)</w:t>
            </w:r>
          </w:p>
        </w:tc>
        <w:tc>
          <w:tcPr>
            <w:tcW w:w="2410" w:type="dxa"/>
            <w:tcBorders>
              <w:top w:val="single" w:sz="4" w:space="0" w:color="000000"/>
              <w:left w:val="single" w:sz="4" w:space="0" w:color="000000"/>
              <w:bottom w:val="single" w:sz="4" w:space="0" w:color="000000"/>
              <w:right w:val="single" w:sz="4" w:space="0" w:color="auto"/>
            </w:tcBorders>
            <w:vAlign w:val="center"/>
          </w:tcPr>
          <w:p w14:paraId="16A41072" w14:textId="77777777" w:rsidR="00930762" w:rsidRDefault="00930762" w:rsidP="003435F6">
            <w:pPr>
              <w:autoSpaceDE w:val="0"/>
              <w:autoSpaceDN w:val="0"/>
              <w:adjustRightInd w:val="0"/>
              <w:spacing w:after="0" w:line="240" w:lineRule="auto"/>
              <w:jc w:val="center"/>
              <w:rPr>
                <w:b/>
              </w:rPr>
            </w:pPr>
          </w:p>
          <w:p w14:paraId="2F17B178" w14:textId="77777777" w:rsidR="00930762" w:rsidRPr="0037039C" w:rsidRDefault="00930762" w:rsidP="003435F6">
            <w:pPr>
              <w:autoSpaceDE w:val="0"/>
              <w:autoSpaceDN w:val="0"/>
              <w:adjustRightInd w:val="0"/>
              <w:spacing w:after="0" w:line="240" w:lineRule="auto"/>
              <w:jc w:val="center"/>
              <w:rPr>
                <w:b/>
              </w:rPr>
            </w:pPr>
            <w:r w:rsidRPr="0037039C">
              <w:rPr>
                <w:b/>
              </w:rPr>
              <w:t>Cena netto</w:t>
            </w:r>
          </w:p>
          <w:p w14:paraId="3B000A15" w14:textId="77777777" w:rsidR="00930762" w:rsidRPr="0037039C" w:rsidRDefault="00930762" w:rsidP="003435F6">
            <w:pPr>
              <w:autoSpaceDE w:val="0"/>
              <w:autoSpaceDN w:val="0"/>
              <w:adjustRightInd w:val="0"/>
              <w:spacing w:after="0" w:line="240" w:lineRule="auto"/>
              <w:jc w:val="center"/>
              <w:rPr>
                <w:b/>
              </w:rPr>
            </w:pPr>
          </w:p>
        </w:tc>
        <w:tc>
          <w:tcPr>
            <w:tcW w:w="2126" w:type="dxa"/>
            <w:tcBorders>
              <w:top w:val="single" w:sz="4" w:space="0" w:color="auto"/>
              <w:left w:val="single" w:sz="4" w:space="0" w:color="auto"/>
              <w:bottom w:val="single" w:sz="4" w:space="0" w:color="000000"/>
              <w:right w:val="single" w:sz="4" w:space="0" w:color="auto"/>
            </w:tcBorders>
            <w:vAlign w:val="center"/>
          </w:tcPr>
          <w:p w14:paraId="0B8F9808" w14:textId="77777777" w:rsidR="00930762" w:rsidRDefault="00930762" w:rsidP="003435F6">
            <w:pPr>
              <w:autoSpaceDE w:val="0"/>
              <w:autoSpaceDN w:val="0"/>
              <w:adjustRightInd w:val="0"/>
              <w:spacing w:after="0" w:line="240" w:lineRule="auto"/>
              <w:jc w:val="center"/>
              <w:rPr>
                <w:b/>
              </w:rPr>
            </w:pPr>
          </w:p>
          <w:p w14:paraId="1EC81A90" w14:textId="77777777" w:rsidR="00930762" w:rsidRPr="0037039C" w:rsidRDefault="00930762" w:rsidP="003435F6">
            <w:pPr>
              <w:autoSpaceDE w:val="0"/>
              <w:autoSpaceDN w:val="0"/>
              <w:adjustRightInd w:val="0"/>
              <w:spacing w:after="0" w:line="240" w:lineRule="auto"/>
              <w:jc w:val="center"/>
              <w:rPr>
                <w:b/>
              </w:rPr>
            </w:pPr>
            <w:r w:rsidRPr="0037039C">
              <w:rPr>
                <w:b/>
              </w:rPr>
              <w:t>Cena brutto</w:t>
            </w:r>
          </w:p>
          <w:p w14:paraId="7DAFCDDE" w14:textId="77777777" w:rsidR="00930762" w:rsidRPr="0037039C" w:rsidRDefault="00930762" w:rsidP="003435F6">
            <w:pPr>
              <w:autoSpaceDE w:val="0"/>
              <w:autoSpaceDN w:val="0"/>
              <w:adjustRightInd w:val="0"/>
              <w:spacing w:after="0" w:line="240" w:lineRule="auto"/>
              <w:jc w:val="center"/>
              <w:rPr>
                <w:b/>
              </w:rPr>
            </w:pPr>
          </w:p>
        </w:tc>
      </w:tr>
      <w:tr w:rsidR="00930762" w:rsidRPr="0037039C" w14:paraId="1892A696" w14:textId="77777777" w:rsidTr="001B7019">
        <w:trPr>
          <w:trHeight w:val="810"/>
        </w:trPr>
        <w:tc>
          <w:tcPr>
            <w:tcW w:w="3827" w:type="dxa"/>
            <w:tcBorders>
              <w:top w:val="single" w:sz="4" w:space="0" w:color="000000"/>
              <w:left w:val="single" w:sz="4" w:space="0" w:color="000000"/>
              <w:bottom w:val="single" w:sz="4" w:space="0" w:color="000000"/>
            </w:tcBorders>
            <w:vAlign w:val="center"/>
          </w:tcPr>
          <w:p w14:paraId="388B203D" w14:textId="77777777" w:rsidR="00930762" w:rsidRPr="0037039C" w:rsidRDefault="00930762" w:rsidP="0037039C">
            <w:pPr>
              <w:autoSpaceDE w:val="0"/>
              <w:autoSpaceDN w:val="0"/>
              <w:adjustRightInd w:val="0"/>
              <w:spacing w:after="0" w:line="276" w:lineRule="auto"/>
              <w:jc w:val="center"/>
              <w:rPr>
                <w:b/>
              </w:rPr>
            </w:pPr>
          </w:p>
        </w:tc>
        <w:tc>
          <w:tcPr>
            <w:tcW w:w="2410" w:type="dxa"/>
            <w:tcBorders>
              <w:top w:val="single" w:sz="4" w:space="0" w:color="000000"/>
              <w:left w:val="single" w:sz="4" w:space="0" w:color="000000"/>
              <w:bottom w:val="single" w:sz="4" w:space="0" w:color="000000"/>
              <w:right w:val="single" w:sz="4" w:space="0" w:color="auto"/>
            </w:tcBorders>
            <w:vAlign w:val="center"/>
          </w:tcPr>
          <w:p w14:paraId="4C608845" w14:textId="77777777" w:rsidR="00930762" w:rsidRPr="0037039C" w:rsidRDefault="00930762" w:rsidP="0037039C">
            <w:pPr>
              <w:autoSpaceDE w:val="0"/>
              <w:autoSpaceDN w:val="0"/>
              <w:adjustRightInd w:val="0"/>
              <w:spacing w:after="0" w:line="276" w:lineRule="auto"/>
              <w:jc w:val="center"/>
              <w:rPr>
                <w:b/>
              </w:rPr>
            </w:pPr>
          </w:p>
        </w:tc>
        <w:tc>
          <w:tcPr>
            <w:tcW w:w="2126" w:type="dxa"/>
            <w:tcBorders>
              <w:top w:val="single" w:sz="4" w:space="0" w:color="000000"/>
              <w:left w:val="single" w:sz="4" w:space="0" w:color="auto"/>
              <w:bottom w:val="single" w:sz="4" w:space="0" w:color="auto"/>
              <w:right w:val="single" w:sz="4" w:space="0" w:color="auto"/>
            </w:tcBorders>
            <w:vAlign w:val="center"/>
          </w:tcPr>
          <w:p w14:paraId="2E589D2E" w14:textId="77777777" w:rsidR="00930762" w:rsidRPr="0037039C" w:rsidRDefault="00930762" w:rsidP="0037039C">
            <w:pPr>
              <w:autoSpaceDE w:val="0"/>
              <w:autoSpaceDN w:val="0"/>
              <w:adjustRightInd w:val="0"/>
              <w:spacing w:after="0" w:line="276" w:lineRule="auto"/>
              <w:jc w:val="center"/>
              <w:rPr>
                <w:b/>
              </w:rPr>
            </w:pPr>
          </w:p>
        </w:tc>
      </w:tr>
    </w:tbl>
    <w:p w14:paraId="55EFC50D" w14:textId="77777777" w:rsidR="008B2233" w:rsidRPr="00284F2D" w:rsidRDefault="008B2233" w:rsidP="009649B6">
      <w:pPr>
        <w:autoSpaceDE w:val="0"/>
        <w:autoSpaceDN w:val="0"/>
        <w:adjustRightInd w:val="0"/>
        <w:spacing w:after="0" w:line="276" w:lineRule="auto"/>
        <w:jc w:val="center"/>
        <w:rPr>
          <w:b/>
        </w:rPr>
      </w:pPr>
    </w:p>
    <w:p w14:paraId="638D4B3E" w14:textId="2AB916F9" w:rsidR="009649B6" w:rsidRPr="0072713E" w:rsidRDefault="003435F6" w:rsidP="003435F6">
      <w:pPr>
        <w:pStyle w:val="WW-Tekstpodstawowy31"/>
        <w:numPr>
          <w:ilvl w:val="3"/>
          <w:numId w:val="36"/>
        </w:numPr>
        <w:ind w:left="284"/>
        <w:jc w:val="both"/>
        <w:rPr>
          <w:rFonts w:ascii="Calibri" w:hAnsi="Calibri"/>
          <w:b w:val="0"/>
          <w:sz w:val="22"/>
        </w:rPr>
      </w:pPr>
      <w:r>
        <w:rPr>
          <w:rFonts w:ascii="Calibri" w:hAnsi="Calibri"/>
          <w:b w:val="0"/>
          <w:sz w:val="22"/>
        </w:rPr>
        <w:t>Oświadczamy, że przedmiot zamówienia wskazany w tabeli spełnia wymagania określone w opisie przedmiotu zamówienia, stanowiącym załącznik nr 1 do SWZ.</w:t>
      </w:r>
    </w:p>
    <w:p w14:paraId="3E8C6888" w14:textId="77777777" w:rsidR="009649B6" w:rsidRDefault="009649B6" w:rsidP="009649B6">
      <w:pPr>
        <w:spacing w:after="0" w:line="240" w:lineRule="auto"/>
        <w:jc w:val="both"/>
        <w:rPr>
          <w:b/>
        </w:rPr>
      </w:pPr>
    </w:p>
    <w:p w14:paraId="288D6B5A" w14:textId="552F0B60" w:rsidR="000B5B5C" w:rsidRPr="00C05BBC" w:rsidRDefault="000B5B5C" w:rsidP="000B5B5C">
      <w:pPr>
        <w:spacing w:after="0" w:line="240" w:lineRule="auto"/>
        <w:jc w:val="both"/>
      </w:pPr>
      <w:r w:rsidRPr="00C05BBC">
        <w:rPr>
          <w:b/>
        </w:rPr>
        <w:t>Nadto:</w:t>
      </w:r>
    </w:p>
    <w:p w14:paraId="545C3349" w14:textId="445E5D0E" w:rsidR="000B5B5C" w:rsidRPr="00C05BBC"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C05BBC">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70285E52" w14:textId="040A77BE" w:rsidR="000B5B5C" w:rsidRPr="00C05BBC"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C05BBC">
        <w:t>Oświadczam(y), że zapoznałem/zapoznaliśmy się z SWZ wraz z załącznikami oraz wyjaśnieniami                i modyfikacjami SWZ przekazanymi przez Zamawiającego i uznaję/uznajemy się za związanych określonymi w niej zapisami.</w:t>
      </w:r>
    </w:p>
    <w:p w14:paraId="57B751B8" w14:textId="420EC96F" w:rsidR="000B5B5C" w:rsidRPr="00C05BBC"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C05BBC">
        <w:t>Zapoznałem/Zapoznaliśmy się z załączonymi Projektowanymi Postanowieniami Umowy                                    i zobowiązuję(my) się w przypadku wyboru mojej/naszej oferty, do zawarcia umowy na warunkach w nich określonych, w miejscu i terminie wyznaczonym przez Zamawiającego.</w:t>
      </w:r>
    </w:p>
    <w:p w14:paraId="2EC6E945" w14:textId="32F22085" w:rsidR="000B5B5C" w:rsidRPr="00C05BBC"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C05BBC">
        <w:t>Uważamy się za związanych ofertą przez okres wskazany w SWZ.</w:t>
      </w:r>
    </w:p>
    <w:p w14:paraId="1FEFC559" w14:textId="77777777" w:rsidR="000B5B5C" w:rsidRPr="00C05BBC"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C05BBC">
        <w:t>* W celu wykazania spełniania warunków udziału w postępowaniu, o których mowa w art. 112 ust. 2 ustawy Prawo zamówień publicznych (dalej PZP) powołujemy się na zasoby poniższych podmiotów na zasadach określonych w art. 118 PZP:</w:t>
      </w:r>
    </w:p>
    <w:p w14:paraId="4C72B389" w14:textId="77777777" w:rsidR="000B5B5C" w:rsidRPr="00C05BBC" w:rsidRDefault="000B5B5C" w:rsidP="000B5B5C">
      <w:pPr>
        <w:numPr>
          <w:ilvl w:val="1"/>
          <w:numId w:val="23"/>
        </w:numPr>
        <w:overflowPunct w:val="0"/>
        <w:autoSpaceDE w:val="0"/>
        <w:autoSpaceDN w:val="0"/>
        <w:adjustRightInd w:val="0"/>
        <w:spacing w:before="120" w:after="0" w:line="276" w:lineRule="auto"/>
        <w:ind w:left="709" w:hanging="306"/>
        <w:jc w:val="both"/>
        <w:textAlignment w:val="baseline"/>
      </w:pPr>
      <w:r w:rsidRPr="00C05BBC">
        <w:t>Nazwa i adres podmiotu…………………………………………………………….</w:t>
      </w:r>
    </w:p>
    <w:p w14:paraId="675E5E31" w14:textId="7189C4B0" w:rsidR="000B5B5C" w:rsidRPr="00C05BBC" w:rsidRDefault="000B5B5C" w:rsidP="000B5B5C">
      <w:pPr>
        <w:overflowPunct w:val="0"/>
        <w:autoSpaceDE w:val="0"/>
        <w:autoSpaceDN w:val="0"/>
        <w:adjustRightInd w:val="0"/>
        <w:spacing w:before="120" w:after="0" w:line="276" w:lineRule="auto"/>
        <w:ind w:left="567"/>
        <w:jc w:val="both"/>
        <w:textAlignment w:val="baseline"/>
      </w:pPr>
      <w:r w:rsidRPr="00C05BBC">
        <w:lastRenderedPageBreak/>
        <w:t xml:space="preserve">dotyczy spełniania warunków udziału, o którym mowa w części III ust. 1 pkt 1.2 </w:t>
      </w:r>
      <w:proofErr w:type="spellStart"/>
      <w:r w:rsidRPr="00C05BBC">
        <w:t>ppkt</w:t>
      </w:r>
      <w:proofErr w:type="spellEnd"/>
      <w:r w:rsidRPr="00C05BBC">
        <w:t xml:space="preserve"> 4 SWZ                            w zakresie …………………………………. </w:t>
      </w:r>
    </w:p>
    <w:p w14:paraId="2A506C52" w14:textId="233D7E09" w:rsidR="000B5B5C" w:rsidRPr="00C05BBC" w:rsidRDefault="000B5B5C" w:rsidP="000B5B5C">
      <w:pPr>
        <w:numPr>
          <w:ilvl w:val="0"/>
          <w:numId w:val="15"/>
        </w:numPr>
        <w:tabs>
          <w:tab w:val="left" w:pos="284"/>
        </w:tabs>
        <w:overflowPunct w:val="0"/>
        <w:autoSpaceDE w:val="0"/>
        <w:autoSpaceDN w:val="0"/>
        <w:adjustRightInd w:val="0"/>
        <w:spacing w:before="120" w:after="0" w:line="276" w:lineRule="auto"/>
        <w:ind w:left="426" w:hanging="284"/>
        <w:jc w:val="both"/>
        <w:textAlignment w:val="baseline"/>
      </w:pPr>
      <w:r w:rsidRPr="00C05BBC">
        <w:t xml:space="preserve"> Zamówienie wykonam(y) *samodzielnie/*część zamówienia (określić zakres): .............................................………………………………………………………..…. zamierzam(y) powierzyć podwykonawcom ……………………………………………………….. (proszę wskazać podwykonawców, jeżeli są już Wykonawcy znani). </w:t>
      </w:r>
    </w:p>
    <w:p w14:paraId="5AE39A76" w14:textId="77777777" w:rsidR="000B5B5C" w:rsidRPr="00C05BBC" w:rsidRDefault="000B5B5C" w:rsidP="000B5B5C">
      <w:pPr>
        <w:numPr>
          <w:ilvl w:val="0"/>
          <w:numId w:val="15"/>
        </w:numPr>
        <w:tabs>
          <w:tab w:val="left" w:pos="426"/>
        </w:tabs>
        <w:overflowPunct w:val="0"/>
        <w:autoSpaceDE w:val="0"/>
        <w:autoSpaceDN w:val="0"/>
        <w:adjustRightInd w:val="0"/>
        <w:spacing w:after="0" w:line="360" w:lineRule="auto"/>
        <w:ind w:left="426" w:hanging="284"/>
        <w:jc w:val="both"/>
        <w:textAlignment w:val="baseline"/>
      </w:pPr>
      <w:r w:rsidRPr="00C05BBC">
        <w:t xml:space="preserve">Jesteśmy mikro/małym/ średnim przedsiębiorcą *,** </w:t>
      </w:r>
    </w:p>
    <w:p w14:paraId="68A989C4" w14:textId="77777777" w:rsidR="000B5B5C" w:rsidRPr="00C05BBC" w:rsidRDefault="000B5B5C" w:rsidP="000B5B5C">
      <w:pPr>
        <w:numPr>
          <w:ilvl w:val="0"/>
          <w:numId w:val="15"/>
        </w:numPr>
        <w:tabs>
          <w:tab w:val="left" w:pos="426"/>
        </w:tabs>
        <w:overflowPunct w:val="0"/>
        <w:autoSpaceDE w:val="0"/>
        <w:autoSpaceDN w:val="0"/>
        <w:adjustRightInd w:val="0"/>
        <w:spacing w:after="0" w:line="360" w:lineRule="auto"/>
        <w:ind w:left="426" w:hanging="284"/>
        <w:jc w:val="both"/>
        <w:textAlignment w:val="baseline"/>
      </w:pPr>
      <w:r w:rsidRPr="00C05BBC">
        <w:t xml:space="preserve">Pochodzimy z innego państwa członkowskiego: *tak/ *nie. </w:t>
      </w:r>
    </w:p>
    <w:p w14:paraId="4B17096E" w14:textId="77777777" w:rsidR="000B5B5C" w:rsidRPr="00C05BBC" w:rsidRDefault="000B5B5C" w:rsidP="000B5B5C">
      <w:pPr>
        <w:numPr>
          <w:ilvl w:val="0"/>
          <w:numId w:val="15"/>
        </w:numPr>
        <w:tabs>
          <w:tab w:val="left" w:pos="426"/>
        </w:tabs>
        <w:overflowPunct w:val="0"/>
        <w:autoSpaceDE w:val="0"/>
        <w:autoSpaceDN w:val="0"/>
        <w:adjustRightInd w:val="0"/>
        <w:spacing w:after="0" w:line="360" w:lineRule="auto"/>
        <w:ind w:left="426" w:hanging="284"/>
        <w:jc w:val="both"/>
        <w:textAlignment w:val="baseline"/>
      </w:pPr>
      <w:r w:rsidRPr="00C05BBC">
        <w:t xml:space="preserve">Pochodzimy z innego państwa nie będącego członkiem Unii Europejskiej: *tak/ *nie. </w:t>
      </w:r>
    </w:p>
    <w:p w14:paraId="4DD1AA03" w14:textId="6161FC57" w:rsidR="000B5B5C" w:rsidRPr="00C05BBC" w:rsidRDefault="000B5B5C" w:rsidP="000B5B5C">
      <w:pPr>
        <w:numPr>
          <w:ilvl w:val="0"/>
          <w:numId w:val="15"/>
        </w:numPr>
        <w:tabs>
          <w:tab w:val="left" w:pos="426"/>
        </w:tabs>
        <w:overflowPunct w:val="0"/>
        <w:autoSpaceDE w:val="0"/>
        <w:autoSpaceDN w:val="0"/>
        <w:adjustRightInd w:val="0"/>
        <w:spacing w:after="0" w:line="240" w:lineRule="auto"/>
        <w:ind w:left="426" w:hanging="284"/>
        <w:jc w:val="both"/>
        <w:textAlignment w:val="baseline"/>
      </w:pPr>
      <w:r w:rsidRPr="00C05BBC">
        <w:t xml:space="preserve">Na podstawie art. 18 ust. 3 ustawy z dnia 11 września 2019 r. Prawo zamówień publicznych wskazane poniżej informacje zawarte w ofercie stanowią tajemnicę przedsiębiorstwa </w:t>
      </w:r>
      <w:r w:rsidRPr="00C05BBC">
        <w:br/>
        <w:t>w rozumieniu przepisów o zwalczaniu nieuczciwej konkurencji i w związku z niniejszym nie mogą być one udostępniane, w szczególności innym uczestnikom postępowania:</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395"/>
        <w:gridCol w:w="1701"/>
        <w:gridCol w:w="1275"/>
      </w:tblGrid>
      <w:tr w:rsidR="000B5B5C" w:rsidRPr="00C05BBC" w14:paraId="3766F2F8" w14:textId="77777777" w:rsidTr="00960399">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7F7401E3" w14:textId="77777777" w:rsidR="000B5B5C" w:rsidRPr="00C05BBC" w:rsidRDefault="000B5B5C" w:rsidP="00960399">
            <w:pPr>
              <w:overflowPunct w:val="0"/>
              <w:autoSpaceDE w:val="0"/>
              <w:autoSpaceDN w:val="0"/>
              <w:adjustRightInd w:val="0"/>
              <w:spacing w:after="0" w:line="240" w:lineRule="auto"/>
              <w:jc w:val="center"/>
              <w:textAlignment w:val="baseline"/>
            </w:pPr>
            <w:r w:rsidRPr="00C05BBC">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207968A3" w14:textId="77777777" w:rsidR="000B5B5C" w:rsidRPr="00C05BBC" w:rsidRDefault="000B5B5C" w:rsidP="00960399">
            <w:pPr>
              <w:overflowPunct w:val="0"/>
              <w:autoSpaceDE w:val="0"/>
              <w:autoSpaceDN w:val="0"/>
              <w:adjustRightInd w:val="0"/>
              <w:spacing w:after="0" w:line="240" w:lineRule="auto"/>
              <w:jc w:val="center"/>
              <w:textAlignment w:val="baseline"/>
            </w:pPr>
            <w:r w:rsidRPr="00C05BBC">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6CB002C3" w14:textId="77777777" w:rsidR="000B5B5C" w:rsidRPr="00C05BBC" w:rsidRDefault="000B5B5C" w:rsidP="00960399">
            <w:pPr>
              <w:overflowPunct w:val="0"/>
              <w:autoSpaceDE w:val="0"/>
              <w:autoSpaceDN w:val="0"/>
              <w:adjustRightInd w:val="0"/>
              <w:spacing w:after="0" w:line="240" w:lineRule="auto"/>
              <w:jc w:val="center"/>
              <w:textAlignment w:val="baseline"/>
            </w:pPr>
            <w:r w:rsidRPr="00C05BBC">
              <w:t>Strony w ofercie (wyrażone cyfrą)</w:t>
            </w:r>
          </w:p>
        </w:tc>
      </w:tr>
      <w:tr w:rsidR="000B5B5C" w:rsidRPr="00C05BBC" w14:paraId="037F55E5" w14:textId="77777777" w:rsidTr="00960399">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0383DEF3" w14:textId="77777777" w:rsidR="000B5B5C" w:rsidRPr="00C05BBC" w:rsidRDefault="000B5B5C" w:rsidP="00960399">
            <w:pPr>
              <w:overflowPunct w:val="0"/>
              <w:autoSpaceDE w:val="0"/>
              <w:autoSpaceDN w:val="0"/>
              <w:adjustRightInd w:val="0"/>
              <w:spacing w:after="0" w:line="240" w:lineRule="auto"/>
              <w:jc w:val="center"/>
              <w:textAlignment w:val="baseline"/>
              <w:rPr>
                <w:b/>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750CD55C" w14:textId="77777777" w:rsidR="000B5B5C" w:rsidRPr="00C05BBC" w:rsidRDefault="000B5B5C" w:rsidP="00960399">
            <w:pPr>
              <w:overflowPunct w:val="0"/>
              <w:autoSpaceDE w:val="0"/>
              <w:autoSpaceDN w:val="0"/>
              <w:adjustRightInd w:val="0"/>
              <w:spacing w:after="0" w:line="240" w:lineRule="auto"/>
              <w:jc w:val="center"/>
              <w:textAlignment w:val="baseline"/>
              <w:rPr>
                <w:b/>
              </w:rPr>
            </w:pPr>
          </w:p>
        </w:tc>
        <w:tc>
          <w:tcPr>
            <w:tcW w:w="1701" w:type="dxa"/>
            <w:tcBorders>
              <w:top w:val="single" w:sz="4" w:space="0" w:color="auto"/>
              <w:left w:val="single" w:sz="4" w:space="0" w:color="auto"/>
              <w:bottom w:val="single" w:sz="4" w:space="0" w:color="auto"/>
              <w:right w:val="single" w:sz="4" w:space="0" w:color="auto"/>
            </w:tcBorders>
            <w:vAlign w:val="center"/>
          </w:tcPr>
          <w:p w14:paraId="08621666" w14:textId="77777777" w:rsidR="000B5B5C" w:rsidRPr="00C05BBC" w:rsidRDefault="000B5B5C" w:rsidP="00960399">
            <w:pPr>
              <w:overflowPunct w:val="0"/>
              <w:autoSpaceDE w:val="0"/>
              <w:autoSpaceDN w:val="0"/>
              <w:adjustRightInd w:val="0"/>
              <w:spacing w:after="0" w:line="240" w:lineRule="auto"/>
              <w:jc w:val="center"/>
              <w:textAlignment w:val="baseline"/>
            </w:pPr>
            <w:r w:rsidRPr="00C05BBC">
              <w:t>Od</w:t>
            </w:r>
          </w:p>
        </w:tc>
        <w:tc>
          <w:tcPr>
            <w:tcW w:w="1275" w:type="dxa"/>
            <w:tcBorders>
              <w:top w:val="single" w:sz="4" w:space="0" w:color="auto"/>
              <w:left w:val="single" w:sz="4" w:space="0" w:color="auto"/>
              <w:bottom w:val="single" w:sz="4" w:space="0" w:color="auto"/>
              <w:right w:val="single" w:sz="4" w:space="0" w:color="auto"/>
            </w:tcBorders>
            <w:vAlign w:val="center"/>
          </w:tcPr>
          <w:p w14:paraId="3601F0CA" w14:textId="77777777" w:rsidR="000B5B5C" w:rsidRPr="00C05BBC" w:rsidRDefault="000B5B5C" w:rsidP="00960399">
            <w:pPr>
              <w:overflowPunct w:val="0"/>
              <w:autoSpaceDE w:val="0"/>
              <w:autoSpaceDN w:val="0"/>
              <w:adjustRightInd w:val="0"/>
              <w:spacing w:after="0" w:line="240" w:lineRule="auto"/>
              <w:jc w:val="center"/>
              <w:textAlignment w:val="baseline"/>
            </w:pPr>
            <w:r w:rsidRPr="00C05BBC">
              <w:t>do</w:t>
            </w:r>
          </w:p>
        </w:tc>
      </w:tr>
      <w:tr w:rsidR="000B5B5C" w:rsidRPr="00C05BBC" w14:paraId="5273E28F" w14:textId="77777777" w:rsidTr="00960399">
        <w:trPr>
          <w:cantSplit/>
        </w:trPr>
        <w:tc>
          <w:tcPr>
            <w:tcW w:w="1275" w:type="dxa"/>
            <w:tcBorders>
              <w:top w:val="single" w:sz="4" w:space="0" w:color="auto"/>
              <w:left w:val="single" w:sz="4" w:space="0" w:color="auto"/>
              <w:bottom w:val="single" w:sz="4" w:space="0" w:color="auto"/>
              <w:right w:val="single" w:sz="4" w:space="0" w:color="auto"/>
            </w:tcBorders>
          </w:tcPr>
          <w:p w14:paraId="470EE3DE" w14:textId="77777777" w:rsidR="000B5B5C" w:rsidRPr="00C05BBC" w:rsidRDefault="000B5B5C" w:rsidP="00960399">
            <w:pPr>
              <w:overflowPunct w:val="0"/>
              <w:autoSpaceDE w:val="0"/>
              <w:autoSpaceDN w:val="0"/>
              <w:adjustRightInd w:val="0"/>
              <w:spacing w:after="0" w:line="240" w:lineRule="auto"/>
              <w:jc w:val="center"/>
              <w:textAlignment w:val="baseline"/>
              <w:rPr>
                <w:b/>
              </w:rPr>
            </w:pPr>
          </w:p>
          <w:p w14:paraId="2148A5E6" w14:textId="77777777" w:rsidR="000B5B5C" w:rsidRPr="00C05BBC" w:rsidRDefault="000B5B5C" w:rsidP="00960399">
            <w:pPr>
              <w:overflowPunct w:val="0"/>
              <w:autoSpaceDE w:val="0"/>
              <w:autoSpaceDN w:val="0"/>
              <w:adjustRightInd w:val="0"/>
              <w:spacing w:after="0" w:line="240" w:lineRule="auto"/>
              <w:jc w:val="center"/>
              <w:textAlignment w:val="baseline"/>
              <w:rPr>
                <w:b/>
              </w:rPr>
            </w:pPr>
          </w:p>
        </w:tc>
        <w:tc>
          <w:tcPr>
            <w:tcW w:w="4395" w:type="dxa"/>
            <w:tcBorders>
              <w:top w:val="single" w:sz="4" w:space="0" w:color="auto"/>
              <w:left w:val="single" w:sz="4" w:space="0" w:color="auto"/>
              <w:bottom w:val="single" w:sz="4" w:space="0" w:color="auto"/>
              <w:right w:val="single" w:sz="4" w:space="0" w:color="auto"/>
            </w:tcBorders>
          </w:tcPr>
          <w:p w14:paraId="7B1131C2" w14:textId="77777777" w:rsidR="000B5B5C" w:rsidRPr="00C05BBC" w:rsidRDefault="000B5B5C" w:rsidP="00960399">
            <w:pPr>
              <w:overflowPunct w:val="0"/>
              <w:autoSpaceDE w:val="0"/>
              <w:autoSpaceDN w:val="0"/>
              <w:adjustRightInd w:val="0"/>
              <w:spacing w:after="0" w:line="240" w:lineRule="auto"/>
              <w:jc w:val="center"/>
              <w:textAlignment w:val="baseline"/>
            </w:pPr>
          </w:p>
        </w:tc>
        <w:tc>
          <w:tcPr>
            <w:tcW w:w="1701" w:type="dxa"/>
            <w:tcBorders>
              <w:top w:val="single" w:sz="4" w:space="0" w:color="auto"/>
              <w:left w:val="single" w:sz="4" w:space="0" w:color="auto"/>
              <w:bottom w:val="single" w:sz="4" w:space="0" w:color="auto"/>
              <w:right w:val="single" w:sz="4" w:space="0" w:color="auto"/>
            </w:tcBorders>
          </w:tcPr>
          <w:p w14:paraId="5DAECB12" w14:textId="77777777" w:rsidR="000B5B5C" w:rsidRPr="00C05BBC" w:rsidRDefault="000B5B5C" w:rsidP="00960399">
            <w:pPr>
              <w:overflowPunct w:val="0"/>
              <w:autoSpaceDE w:val="0"/>
              <w:autoSpaceDN w:val="0"/>
              <w:adjustRightInd w:val="0"/>
              <w:spacing w:after="0" w:line="240"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15B16B73" w14:textId="77777777" w:rsidR="000B5B5C" w:rsidRPr="00C05BBC" w:rsidRDefault="000B5B5C" w:rsidP="00960399">
            <w:pPr>
              <w:overflowPunct w:val="0"/>
              <w:autoSpaceDE w:val="0"/>
              <w:autoSpaceDN w:val="0"/>
              <w:adjustRightInd w:val="0"/>
              <w:spacing w:after="0" w:line="240" w:lineRule="auto"/>
              <w:jc w:val="center"/>
              <w:textAlignment w:val="baseline"/>
            </w:pPr>
          </w:p>
        </w:tc>
      </w:tr>
      <w:tr w:rsidR="000B5B5C" w:rsidRPr="00C05BBC" w14:paraId="7DBCB036" w14:textId="77777777" w:rsidTr="00960399">
        <w:trPr>
          <w:cantSplit/>
        </w:trPr>
        <w:tc>
          <w:tcPr>
            <w:tcW w:w="1275" w:type="dxa"/>
            <w:tcBorders>
              <w:top w:val="single" w:sz="4" w:space="0" w:color="auto"/>
              <w:left w:val="single" w:sz="4" w:space="0" w:color="auto"/>
              <w:bottom w:val="single" w:sz="4" w:space="0" w:color="auto"/>
              <w:right w:val="single" w:sz="4" w:space="0" w:color="auto"/>
            </w:tcBorders>
          </w:tcPr>
          <w:p w14:paraId="42C7623D" w14:textId="77777777" w:rsidR="000B5B5C" w:rsidRPr="00C05BBC" w:rsidRDefault="000B5B5C" w:rsidP="00960399">
            <w:pPr>
              <w:overflowPunct w:val="0"/>
              <w:autoSpaceDE w:val="0"/>
              <w:autoSpaceDN w:val="0"/>
              <w:adjustRightInd w:val="0"/>
              <w:spacing w:after="0" w:line="240" w:lineRule="auto"/>
              <w:jc w:val="center"/>
              <w:textAlignment w:val="baseline"/>
              <w:rPr>
                <w:b/>
              </w:rPr>
            </w:pPr>
          </w:p>
          <w:p w14:paraId="76109347" w14:textId="77777777" w:rsidR="000B5B5C" w:rsidRPr="00C05BBC" w:rsidRDefault="000B5B5C" w:rsidP="00960399">
            <w:pPr>
              <w:overflowPunct w:val="0"/>
              <w:autoSpaceDE w:val="0"/>
              <w:autoSpaceDN w:val="0"/>
              <w:adjustRightInd w:val="0"/>
              <w:spacing w:after="0" w:line="240" w:lineRule="auto"/>
              <w:jc w:val="center"/>
              <w:textAlignment w:val="baseline"/>
              <w:rPr>
                <w:b/>
              </w:rPr>
            </w:pPr>
          </w:p>
        </w:tc>
        <w:tc>
          <w:tcPr>
            <w:tcW w:w="4395" w:type="dxa"/>
            <w:tcBorders>
              <w:top w:val="single" w:sz="4" w:space="0" w:color="auto"/>
              <w:left w:val="single" w:sz="4" w:space="0" w:color="auto"/>
              <w:bottom w:val="single" w:sz="4" w:space="0" w:color="auto"/>
              <w:right w:val="single" w:sz="4" w:space="0" w:color="auto"/>
            </w:tcBorders>
          </w:tcPr>
          <w:p w14:paraId="74EEF1D1" w14:textId="77777777" w:rsidR="000B5B5C" w:rsidRPr="00C05BBC" w:rsidRDefault="000B5B5C" w:rsidP="00960399">
            <w:pPr>
              <w:overflowPunct w:val="0"/>
              <w:autoSpaceDE w:val="0"/>
              <w:autoSpaceDN w:val="0"/>
              <w:adjustRightInd w:val="0"/>
              <w:spacing w:after="0" w:line="240" w:lineRule="auto"/>
              <w:jc w:val="center"/>
              <w:textAlignment w:val="baseline"/>
            </w:pPr>
          </w:p>
        </w:tc>
        <w:tc>
          <w:tcPr>
            <w:tcW w:w="1701" w:type="dxa"/>
            <w:tcBorders>
              <w:top w:val="single" w:sz="4" w:space="0" w:color="auto"/>
              <w:left w:val="single" w:sz="4" w:space="0" w:color="auto"/>
              <w:bottom w:val="single" w:sz="4" w:space="0" w:color="auto"/>
              <w:right w:val="single" w:sz="4" w:space="0" w:color="auto"/>
            </w:tcBorders>
          </w:tcPr>
          <w:p w14:paraId="0DBFD5D7" w14:textId="77777777" w:rsidR="000B5B5C" w:rsidRPr="00C05BBC" w:rsidRDefault="000B5B5C" w:rsidP="00960399">
            <w:pPr>
              <w:overflowPunct w:val="0"/>
              <w:autoSpaceDE w:val="0"/>
              <w:autoSpaceDN w:val="0"/>
              <w:adjustRightInd w:val="0"/>
              <w:spacing w:after="0" w:line="240"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137B56C6" w14:textId="77777777" w:rsidR="000B5B5C" w:rsidRPr="00C05BBC" w:rsidRDefault="000B5B5C" w:rsidP="00960399">
            <w:pPr>
              <w:overflowPunct w:val="0"/>
              <w:autoSpaceDE w:val="0"/>
              <w:autoSpaceDN w:val="0"/>
              <w:adjustRightInd w:val="0"/>
              <w:spacing w:after="0" w:line="240" w:lineRule="auto"/>
              <w:jc w:val="center"/>
              <w:textAlignment w:val="baseline"/>
            </w:pPr>
          </w:p>
        </w:tc>
      </w:tr>
    </w:tbl>
    <w:p w14:paraId="0FFDA3B8" w14:textId="77777777" w:rsidR="000B5B5C" w:rsidRDefault="000B5B5C" w:rsidP="000B5B5C">
      <w:pPr>
        <w:tabs>
          <w:tab w:val="left" w:pos="426"/>
        </w:tabs>
        <w:overflowPunct w:val="0"/>
        <w:autoSpaceDE w:val="0"/>
        <w:autoSpaceDN w:val="0"/>
        <w:adjustRightInd w:val="0"/>
        <w:spacing w:after="0" w:line="240" w:lineRule="auto"/>
        <w:jc w:val="both"/>
        <w:textAlignment w:val="baseline"/>
        <w:rPr>
          <w:sz w:val="18"/>
          <w:szCs w:val="18"/>
        </w:rPr>
      </w:pPr>
    </w:p>
    <w:p w14:paraId="4AC0EFFE" w14:textId="24F8CC03" w:rsidR="000B5B5C" w:rsidRPr="000B5B5C" w:rsidRDefault="000B5B5C" w:rsidP="000B5B5C">
      <w:pPr>
        <w:tabs>
          <w:tab w:val="left" w:pos="426"/>
        </w:tabs>
        <w:overflowPunct w:val="0"/>
        <w:autoSpaceDE w:val="0"/>
        <w:autoSpaceDN w:val="0"/>
        <w:adjustRightInd w:val="0"/>
        <w:spacing w:after="0" w:line="240" w:lineRule="auto"/>
        <w:jc w:val="both"/>
        <w:textAlignment w:val="baseline"/>
        <w:rPr>
          <w:sz w:val="18"/>
          <w:szCs w:val="18"/>
        </w:rPr>
      </w:pPr>
      <w:r w:rsidRPr="000B5B5C">
        <w:rPr>
          <w:sz w:val="18"/>
          <w:szCs w:val="18"/>
        </w:rPr>
        <w:t xml:space="preserve">*niepotrzebne skreślić </w:t>
      </w:r>
    </w:p>
    <w:p w14:paraId="66C3BE29" w14:textId="4D44DB51" w:rsidR="000B5B5C" w:rsidRPr="000B5B5C" w:rsidRDefault="000B5B5C" w:rsidP="000B5B5C">
      <w:pPr>
        <w:tabs>
          <w:tab w:val="left" w:pos="426"/>
        </w:tabs>
        <w:overflowPunct w:val="0"/>
        <w:autoSpaceDE w:val="0"/>
        <w:autoSpaceDN w:val="0"/>
        <w:adjustRightInd w:val="0"/>
        <w:spacing w:after="0" w:line="240" w:lineRule="auto"/>
        <w:jc w:val="both"/>
        <w:textAlignment w:val="baseline"/>
        <w:rPr>
          <w:sz w:val="18"/>
          <w:szCs w:val="18"/>
        </w:rPr>
      </w:pPr>
      <w:r w:rsidRPr="000B5B5C">
        <w:rPr>
          <w:sz w:val="18"/>
          <w:szCs w:val="18"/>
        </w:rPr>
        <w:t>** w rozumieniu art. 7 ustawy z dnia 6 marca 2018 r. Prawo przedsiębiorców (</w:t>
      </w:r>
      <w:proofErr w:type="spellStart"/>
      <w:r w:rsidRPr="000B5B5C">
        <w:rPr>
          <w:sz w:val="18"/>
          <w:szCs w:val="18"/>
        </w:rPr>
        <w:t>t.j</w:t>
      </w:r>
      <w:proofErr w:type="spellEnd"/>
      <w:r w:rsidRPr="000B5B5C">
        <w:rPr>
          <w:sz w:val="18"/>
          <w:szCs w:val="18"/>
        </w:rPr>
        <w:t>. Dz.U. z 202</w:t>
      </w:r>
      <w:r w:rsidR="00276A03">
        <w:rPr>
          <w:sz w:val="18"/>
          <w:szCs w:val="18"/>
        </w:rPr>
        <w:t>3</w:t>
      </w:r>
      <w:r w:rsidRPr="000B5B5C">
        <w:rPr>
          <w:sz w:val="18"/>
          <w:szCs w:val="18"/>
        </w:rPr>
        <w:t xml:space="preserve"> poz.</w:t>
      </w:r>
      <w:r w:rsidR="00276A03">
        <w:rPr>
          <w:sz w:val="18"/>
          <w:szCs w:val="18"/>
        </w:rPr>
        <w:t xml:space="preserve">221 </w:t>
      </w:r>
      <w:r w:rsidRPr="000B5B5C">
        <w:rPr>
          <w:sz w:val="18"/>
          <w:szCs w:val="18"/>
        </w:rPr>
        <w:t xml:space="preserve">ze zm.) </w:t>
      </w:r>
    </w:p>
    <w:p w14:paraId="22DF8167" w14:textId="77777777" w:rsidR="007E495D" w:rsidRDefault="007E495D" w:rsidP="0090153E">
      <w:pPr>
        <w:tabs>
          <w:tab w:val="left" w:pos="426"/>
        </w:tabs>
        <w:overflowPunct w:val="0"/>
        <w:autoSpaceDE w:val="0"/>
        <w:autoSpaceDN w:val="0"/>
        <w:adjustRightInd w:val="0"/>
        <w:spacing w:before="120" w:after="0" w:line="276" w:lineRule="auto"/>
        <w:jc w:val="both"/>
        <w:textAlignment w:val="baseline"/>
        <w:rPr>
          <w:sz w:val="20"/>
          <w:szCs w:val="20"/>
        </w:rPr>
      </w:pPr>
    </w:p>
    <w:p w14:paraId="399F3C1D" w14:textId="16219F0D" w:rsidR="000B5B5C" w:rsidRPr="007E495D" w:rsidRDefault="000B5B5C" w:rsidP="0090153E">
      <w:pPr>
        <w:tabs>
          <w:tab w:val="left" w:pos="426"/>
        </w:tabs>
        <w:overflowPunct w:val="0"/>
        <w:autoSpaceDE w:val="0"/>
        <w:autoSpaceDN w:val="0"/>
        <w:adjustRightInd w:val="0"/>
        <w:spacing w:before="120" w:after="0" w:line="276" w:lineRule="auto"/>
        <w:jc w:val="both"/>
        <w:textAlignment w:val="baseline"/>
        <w:rPr>
          <w:sz w:val="20"/>
          <w:szCs w:val="20"/>
        </w:rPr>
      </w:pPr>
      <w:r w:rsidRPr="007E495D">
        <w:rPr>
          <w:sz w:val="20"/>
          <w:szCs w:val="20"/>
        </w:rPr>
        <w:t xml:space="preserve">Załączniki do oferty stanowią: </w:t>
      </w:r>
    </w:p>
    <w:p w14:paraId="0E27056A" w14:textId="20CC6B2B" w:rsidR="000B5B5C" w:rsidRPr="007E495D" w:rsidRDefault="000B5B5C" w:rsidP="0090153E">
      <w:pPr>
        <w:numPr>
          <w:ilvl w:val="0"/>
          <w:numId w:val="22"/>
        </w:numPr>
        <w:tabs>
          <w:tab w:val="left" w:pos="426"/>
        </w:tabs>
        <w:suppressAutoHyphens w:val="0"/>
        <w:overflowPunct w:val="0"/>
        <w:autoSpaceDE w:val="0"/>
        <w:autoSpaceDN w:val="0"/>
        <w:adjustRightInd w:val="0"/>
        <w:spacing w:after="0" w:line="276" w:lineRule="auto"/>
        <w:textAlignment w:val="baseline"/>
        <w:rPr>
          <w:sz w:val="20"/>
          <w:szCs w:val="20"/>
        </w:rPr>
      </w:pPr>
      <w:r w:rsidRPr="007E495D">
        <w:rPr>
          <w:sz w:val="20"/>
          <w:szCs w:val="20"/>
        </w:rPr>
        <w:t xml:space="preserve">oświadczenie, o którym mowa w art. 125 ust. 1 PZP - … szt.,  </w:t>
      </w:r>
    </w:p>
    <w:p w14:paraId="0A076770" w14:textId="77777777" w:rsidR="000B5B5C" w:rsidRPr="007E495D" w:rsidRDefault="000B5B5C" w:rsidP="0090153E">
      <w:pPr>
        <w:numPr>
          <w:ilvl w:val="0"/>
          <w:numId w:val="22"/>
        </w:numPr>
        <w:suppressAutoHyphens w:val="0"/>
        <w:spacing w:after="31" w:line="276" w:lineRule="auto"/>
        <w:ind w:left="426" w:right="35" w:hanging="284"/>
        <w:jc w:val="both"/>
        <w:rPr>
          <w:sz w:val="20"/>
          <w:szCs w:val="20"/>
        </w:rPr>
      </w:pPr>
      <w:r w:rsidRPr="007E495D">
        <w:rPr>
          <w:sz w:val="20"/>
          <w:szCs w:val="20"/>
        </w:rPr>
        <w:t xml:space="preserve">oświadczenie RODO </w:t>
      </w:r>
    </w:p>
    <w:p w14:paraId="5917E271" w14:textId="77777777" w:rsidR="000B5B5C" w:rsidRPr="007E495D" w:rsidRDefault="000B5B5C" w:rsidP="0090153E">
      <w:pPr>
        <w:numPr>
          <w:ilvl w:val="0"/>
          <w:numId w:val="22"/>
        </w:numPr>
        <w:suppressAutoHyphens w:val="0"/>
        <w:spacing w:after="31" w:line="276" w:lineRule="auto"/>
        <w:ind w:left="426" w:right="35" w:hanging="284"/>
        <w:jc w:val="both"/>
        <w:rPr>
          <w:sz w:val="20"/>
          <w:szCs w:val="20"/>
        </w:rPr>
      </w:pPr>
      <w:r w:rsidRPr="007E495D">
        <w:rPr>
          <w:sz w:val="20"/>
          <w:szCs w:val="20"/>
        </w:rPr>
        <w:t>odpis lub informacja z KRS,CEIDG lub innego właściwego rejestru</w:t>
      </w:r>
    </w:p>
    <w:p w14:paraId="0456F015" w14:textId="77777777" w:rsidR="000B5B5C" w:rsidRPr="007E495D" w:rsidRDefault="000B5B5C" w:rsidP="0090153E">
      <w:pPr>
        <w:numPr>
          <w:ilvl w:val="0"/>
          <w:numId w:val="22"/>
        </w:numPr>
        <w:suppressAutoHyphens w:val="0"/>
        <w:spacing w:after="0" w:line="276" w:lineRule="auto"/>
        <w:ind w:left="426" w:right="35" w:hanging="284"/>
        <w:jc w:val="both"/>
        <w:rPr>
          <w:sz w:val="20"/>
          <w:szCs w:val="20"/>
        </w:rPr>
      </w:pPr>
      <w:r w:rsidRPr="007E495D">
        <w:rPr>
          <w:sz w:val="20"/>
          <w:szCs w:val="20"/>
        </w:rPr>
        <w:t xml:space="preserve">* pełnomocnictwo, </w:t>
      </w:r>
    </w:p>
    <w:p w14:paraId="1644FFBE" w14:textId="610C3F03" w:rsidR="000B5B5C" w:rsidRPr="007E495D" w:rsidRDefault="000B5B5C" w:rsidP="0090153E">
      <w:pPr>
        <w:numPr>
          <w:ilvl w:val="0"/>
          <w:numId w:val="22"/>
        </w:numPr>
        <w:suppressAutoHyphens w:val="0"/>
        <w:spacing w:after="0" w:line="276" w:lineRule="auto"/>
        <w:ind w:left="426" w:right="35" w:hanging="284"/>
        <w:jc w:val="both"/>
        <w:rPr>
          <w:sz w:val="20"/>
          <w:szCs w:val="20"/>
        </w:rPr>
      </w:pPr>
      <w:r w:rsidRPr="007E495D">
        <w:rPr>
          <w:sz w:val="20"/>
          <w:szCs w:val="20"/>
        </w:rPr>
        <w:t xml:space="preserve">* oświadczenie, wskazujące które </w:t>
      </w:r>
      <w:r w:rsidR="000C090C">
        <w:rPr>
          <w:sz w:val="20"/>
          <w:szCs w:val="20"/>
        </w:rPr>
        <w:t>dostawy</w:t>
      </w:r>
      <w:r w:rsidR="000C090C" w:rsidRPr="007E495D">
        <w:rPr>
          <w:sz w:val="20"/>
          <w:szCs w:val="20"/>
        </w:rPr>
        <w:t xml:space="preserve"> </w:t>
      </w:r>
      <w:r w:rsidRPr="007E495D">
        <w:rPr>
          <w:sz w:val="20"/>
          <w:szCs w:val="20"/>
        </w:rPr>
        <w:t xml:space="preserve">wykonają poszczególni wykonawcy wspólnie ubiegający się o udzielenie zamówienia - jeżeli dotyczy  </w:t>
      </w:r>
    </w:p>
    <w:p w14:paraId="7013D2A5" w14:textId="1D53028D" w:rsidR="000B5B5C" w:rsidRPr="007E495D" w:rsidRDefault="000B5B5C" w:rsidP="000B5B5C">
      <w:pPr>
        <w:numPr>
          <w:ilvl w:val="0"/>
          <w:numId w:val="22"/>
        </w:numPr>
        <w:suppressAutoHyphens w:val="0"/>
        <w:spacing w:after="25" w:line="248" w:lineRule="auto"/>
        <w:ind w:left="426" w:right="35" w:hanging="284"/>
        <w:jc w:val="both"/>
        <w:rPr>
          <w:sz w:val="20"/>
          <w:szCs w:val="20"/>
        </w:rPr>
      </w:pPr>
      <w:r w:rsidRPr="007E495D">
        <w:rPr>
          <w:sz w:val="20"/>
          <w:szCs w:val="20"/>
        </w:rPr>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4384EDBE" w14:textId="7EC19709" w:rsidR="000B5B5C" w:rsidRPr="007E495D" w:rsidRDefault="002C685C" w:rsidP="000B5B5C">
      <w:pPr>
        <w:numPr>
          <w:ilvl w:val="0"/>
          <w:numId w:val="22"/>
        </w:numPr>
        <w:suppressAutoHyphens w:val="0"/>
        <w:spacing w:after="25" w:line="248" w:lineRule="auto"/>
        <w:ind w:left="426" w:right="35" w:hanging="284"/>
        <w:jc w:val="both"/>
        <w:rPr>
          <w:sz w:val="20"/>
          <w:szCs w:val="20"/>
        </w:rPr>
      </w:pPr>
      <w:r>
        <w:rPr>
          <w:sz w:val="20"/>
          <w:szCs w:val="20"/>
        </w:rPr>
        <w:t>*</w:t>
      </w:r>
      <w:r w:rsidR="000B5B5C" w:rsidRPr="007E495D">
        <w:rPr>
          <w:sz w:val="20"/>
          <w:szCs w:val="20"/>
        </w:rPr>
        <w:t xml:space="preserve">oświadczenie </w:t>
      </w:r>
      <w:r w:rsidR="000B5B5C" w:rsidRPr="007E495D">
        <w:rPr>
          <w:bCs/>
          <w:sz w:val="20"/>
          <w:szCs w:val="20"/>
          <w:lang w:eastAsia="pl-PL"/>
        </w:rPr>
        <w:t>podmiotu, na którego zasoby powołuje się wykonawca – jeżeli dotyczy</w:t>
      </w:r>
    </w:p>
    <w:p w14:paraId="0BE578DE" w14:textId="77777777" w:rsidR="009649B6" w:rsidRDefault="009649B6" w:rsidP="009649B6">
      <w:pPr>
        <w:tabs>
          <w:tab w:val="left" w:pos="426"/>
        </w:tabs>
        <w:overflowPunct w:val="0"/>
        <w:autoSpaceDE w:val="0"/>
        <w:autoSpaceDN w:val="0"/>
        <w:adjustRightInd w:val="0"/>
        <w:spacing w:before="120" w:after="0" w:line="240" w:lineRule="auto"/>
        <w:jc w:val="both"/>
        <w:textAlignment w:val="baseline"/>
        <w:rPr>
          <w:sz w:val="20"/>
        </w:rPr>
        <w:sectPr w:rsidR="009649B6" w:rsidSect="009924CB">
          <w:footerReference w:type="default" r:id="rId8"/>
          <w:pgSz w:w="11906" w:h="16838"/>
          <w:pgMar w:top="1134" w:right="1418" w:bottom="709"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gridCol w:w="10"/>
      </w:tblGrid>
      <w:tr w:rsidR="003E01EF" w:rsidRPr="003E01EF" w14:paraId="2176690D" w14:textId="77777777" w:rsidTr="00CD3A0B">
        <w:trPr>
          <w:gridAfter w:val="1"/>
          <w:wAfter w:w="10" w:type="dxa"/>
        </w:trPr>
        <w:tc>
          <w:tcPr>
            <w:tcW w:w="9062" w:type="dxa"/>
            <w:tcBorders>
              <w:top w:val="nil"/>
              <w:left w:val="nil"/>
              <w:bottom w:val="single" w:sz="4" w:space="0" w:color="auto"/>
              <w:right w:val="nil"/>
            </w:tcBorders>
            <w:hideMark/>
          </w:tcPr>
          <w:bookmarkEnd w:id="0"/>
          <w:p w14:paraId="28BACDD0" w14:textId="77777777" w:rsidR="003E01EF" w:rsidRPr="003E01EF" w:rsidRDefault="003E01EF" w:rsidP="00CD3A0B">
            <w:pPr>
              <w:spacing w:after="0" w:line="240" w:lineRule="auto"/>
              <w:jc w:val="right"/>
              <w:rPr>
                <w:iCs/>
              </w:rPr>
            </w:pPr>
            <w:r w:rsidRPr="003E01EF">
              <w:rPr>
                <w:iCs/>
              </w:rPr>
              <w:t xml:space="preserve">Załącznik nr 3 </w:t>
            </w:r>
          </w:p>
        </w:tc>
      </w:tr>
      <w:tr w:rsidR="003E01EF" w:rsidRPr="00CD5E78" w14:paraId="663D2D9F" w14:textId="77777777" w:rsidTr="00CD3A0B">
        <w:tc>
          <w:tcPr>
            <w:tcW w:w="9062" w:type="dxa"/>
            <w:gridSpan w:val="2"/>
            <w:tcBorders>
              <w:top w:val="single" w:sz="4" w:space="0" w:color="auto"/>
              <w:left w:val="single" w:sz="4" w:space="0" w:color="auto"/>
              <w:bottom w:val="single" w:sz="4" w:space="0" w:color="auto"/>
              <w:right w:val="single" w:sz="4" w:space="0" w:color="auto"/>
            </w:tcBorders>
            <w:shd w:val="clear" w:color="auto" w:fill="BFBFBF"/>
          </w:tcPr>
          <w:p w14:paraId="56A8CBF2" w14:textId="55C8F126" w:rsidR="003E01EF" w:rsidRPr="00CD5E78" w:rsidRDefault="003E01EF" w:rsidP="00CD3A0B">
            <w:pPr>
              <w:spacing w:after="0" w:line="240" w:lineRule="auto"/>
              <w:jc w:val="center"/>
              <w:rPr>
                <w:b/>
              </w:rPr>
            </w:pPr>
            <w:bookmarkStart w:id="4" w:name="_Hlk65059319"/>
          </w:p>
          <w:p w14:paraId="24A4F3E8" w14:textId="77777777" w:rsidR="003E01EF" w:rsidRPr="00CD5E78" w:rsidRDefault="003E01EF" w:rsidP="00CD3A0B">
            <w:pPr>
              <w:spacing w:after="0" w:line="240" w:lineRule="auto"/>
              <w:jc w:val="center"/>
              <w:rPr>
                <w:b/>
              </w:rPr>
            </w:pPr>
            <w:r w:rsidRPr="00CD5E78">
              <w:rPr>
                <w:b/>
              </w:rPr>
              <w:t>OŚWIADCZENIE O BRAKU PODSTAW DO WYKLUCZENIA / I SPEŁNIENIA WARUNKÓW                      UDZIAŁU W POSTĘPOWANIU</w:t>
            </w:r>
            <w:bookmarkStart w:id="5" w:name="_Ref65055371"/>
            <w:r w:rsidRPr="00CD5E78">
              <w:rPr>
                <w:vertAlign w:val="superscript"/>
              </w:rPr>
              <w:footnoteReference w:id="2"/>
            </w:r>
            <w:bookmarkEnd w:id="5"/>
          </w:p>
          <w:p w14:paraId="672DE1D2" w14:textId="77777777" w:rsidR="003E01EF" w:rsidRPr="00CD5E78" w:rsidRDefault="003E01EF" w:rsidP="00CD3A0B">
            <w:pPr>
              <w:spacing w:after="0" w:line="240" w:lineRule="auto"/>
              <w:jc w:val="center"/>
            </w:pPr>
          </w:p>
        </w:tc>
      </w:tr>
      <w:tr w:rsidR="003E01EF" w:rsidRPr="00CD5E78" w14:paraId="70822448" w14:textId="77777777" w:rsidTr="00CD3A0B">
        <w:tc>
          <w:tcPr>
            <w:tcW w:w="9062" w:type="dxa"/>
            <w:gridSpan w:val="2"/>
            <w:tcBorders>
              <w:top w:val="single" w:sz="4" w:space="0" w:color="auto"/>
              <w:left w:val="nil"/>
              <w:bottom w:val="single" w:sz="4" w:space="0" w:color="auto"/>
              <w:right w:val="nil"/>
            </w:tcBorders>
          </w:tcPr>
          <w:p w14:paraId="540C2206" w14:textId="77777777" w:rsidR="003E01EF" w:rsidRPr="00CD5E78" w:rsidRDefault="003E01EF" w:rsidP="00CD3A0B">
            <w:pPr>
              <w:spacing w:after="0" w:line="240" w:lineRule="auto"/>
              <w:rPr>
                <w:highlight w:val="yellow"/>
              </w:rPr>
            </w:pPr>
          </w:p>
        </w:tc>
      </w:tr>
      <w:tr w:rsidR="003E01EF" w:rsidRPr="00CD5E78" w14:paraId="43004F43" w14:textId="77777777" w:rsidTr="00CD3A0B">
        <w:tc>
          <w:tcPr>
            <w:tcW w:w="9062" w:type="dxa"/>
            <w:gridSpan w:val="2"/>
            <w:tcBorders>
              <w:top w:val="single" w:sz="4" w:space="0" w:color="auto"/>
              <w:left w:val="single" w:sz="4" w:space="0" w:color="auto"/>
              <w:bottom w:val="single" w:sz="4" w:space="0" w:color="auto"/>
              <w:right w:val="single" w:sz="4" w:space="0" w:color="auto"/>
            </w:tcBorders>
            <w:hideMark/>
          </w:tcPr>
          <w:p w14:paraId="4BB6D1C5" w14:textId="77777777" w:rsidR="003E01EF" w:rsidRPr="00CD5E78" w:rsidRDefault="003E01EF" w:rsidP="00CD3A0B">
            <w:pPr>
              <w:spacing w:after="0" w:line="240" w:lineRule="auto"/>
              <w:jc w:val="center"/>
              <w:rPr>
                <w:b/>
              </w:rPr>
            </w:pPr>
            <w:r w:rsidRPr="00CD5E78">
              <w:rPr>
                <w:b/>
              </w:rPr>
              <w:t xml:space="preserve">Przystępując do postępowania </w:t>
            </w:r>
            <w:r>
              <w:rPr>
                <w:b/>
              </w:rPr>
              <w:t>p</w:t>
            </w:r>
            <w:r w:rsidRPr="00CD5E78">
              <w:rPr>
                <w:b/>
              </w:rPr>
              <w:t>n</w:t>
            </w:r>
            <w:r>
              <w:rPr>
                <w:b/>
              </w:rPr>
              <w:t>.</w:t>
            </w:r>
            <w:r w:rsidRPr="00CD5E78">
              <w:rPr>
                <w:b/>
              </w:rPr>
              <w:t xml:space="preserve"> </w:t>
            </w:r>
          </w:p>
          <w:p w14:paraId="6E7D348E" w14:textId="77777777" w:rsidR="003435F6" w:rsidRDefault="003435F6" w:rsidP="003435F6">
            <w:pPr>
              <w:autoSpaceDE w:val="0"/>
              <w:autoSpaceDN w:val="0"/>
              <w:adjustRightInd w:val="0"/>
              <w:spacing w:after="0" w:line="276" w:lineRule="auto"/>
              <w:jc w:val="center"/>
              <w:rPr>
                <w:b/>
                <w:iCs/>
              </w:rPr>
            </w:pPr>
            <w:r w:rsidRPr="003435F6">
              <w:rPr>
                <w:b/>
                <w:bCs/>
              </w:rPr>
              <w:t>Dostawa fabrycznie nowego wózka widłowego z napędem spalinowym diesel</w:t>
            </w:r>
            <w:r w:rsidRPr="000B5B5C" w:rsidDel="003435F6">
              <w:rPr>
                <w:b/>
                <w:iCs/>
              </w:rPr>
              <w:t xml:space="preserve"> </w:t>
            </w:r>
          </w:p>
          <w:p w14:paraId="1F04715A" w14:textId="24EA3F97" w:rsidR="003E01EF" w:rsidRPr="00CD5E78" w:rsidRDefault="003E01EF" w:rsidP="003435F6">
            <w:pPr>
              <w:spacing w:after="0" w:line="240" w:lineRule="auto"/>
              <w:jc w:val="center"/>
              <w:rPr>
                <w:b/>
                <w:iCs/>
              </w:rPr>
            </w:pPr>
            <w:r w:rsidRPr="00CD5E78">
              <w:rPr>
                <w:b/>
                <w:iCs/>
              </w:rPr>
              <w:t>MKUO ProNatura ZP/TP/</w:t>
            </w:r>
            <w:r w:rsidR="00CA5029">
              <w:rPr>
                <w:b/>
                <w:iCs/>
              </w:rPr>
              <w:t>37</w:t>
            </w:r>
            <w:r w:rsidRPr="00CD5E78">
              <w:rPr>
                <w:b/>
                <w:iCs/>
              </w:rPr>
              <w:t>/2</w:t>
            </w:r>
            <w:r>
              <w:rPr>
                <w:b/>
                <w:iCs/>
              </w:rPr>
              <w:t>3</w:t>
            </w:r>
          </w:p>
          <w:p w14:paraId="087D3B3A" w14:textId="77777777" w:rsidR="003E01EF" w:rsidRPr="00CD5E78" w:rsidRDefault="003E01EF" w:rsidP="00CD3A0B">
            <w:pPr>
              <w:spacing w:after="0" w:line="240" w:lineRule="auto"/>
              <w:jc w:val="center"/>
              <w:rPr>
                <w:b/>
                <w:iCs/>
                <w:highlight w:val="yellow"/>
              </w:rPr>
            </w:pPr>
          </w:p>
          <w:p w14:paraId="4755D605" w14:textId="77777777" w:rsidR="003E01EF" w:rsidRPr="00CD5E78" w:rsidRDefault="003E01EF" w:rsidP="00CD3A0B">
            <w:pPr>
              <w:spacing w:after="0" w:line="240" w:lineRule="auto"/>
              <w:jc w:val="center"/>
              <w:rPr>
                <w:b/>
                <w:iCs/>
                <w:highlight w:val="yellow"/>
              </w:rPr>
            </w:pPr>
          </w:p>
        </w:tc>
      </w:tr>
      <w:tr w:rsidR="003E01EF" w:rsidRPr="00CD5E78" w14:paraId="22C59FE8" w14:textId="77777777" w:rsidTr="00CD3A0B">
        <w:tc>
          <w:tcPr>
            <w:tcW w:w="9062" w:type="dxa"/>
            <w:gridSpan w:val="2"/>
            <w:tcBorders>
              <w:top w:val="single" w:sz="4" w:space="0" w:color="auto"/>
              <w:left w:val="single" w:sz="4" w:space="0" w:color="auto"/>
              <w:bottom w:val="single" w:sz="4" w:space="0" w:color="auto"/>
              <w:right w:val="single" w:sz="4" w:space="0" w:color="auto"/>
            </w:tcBorders>
          </w:tcPr>
          <w:p w14:paraId="7DEDA82F" w14:textId="77777777" w:rsidR="003E01EF" w:rsidRPr="00CD5E78" w:rsidRDefault="003E01EF" w:rsidP="00CD3A0B">
            <w:pPr>
              <w:spacing w:after="0" w:line="240" w:lineRule="auto"/>
              <w:rPr>
                <w:b/>
              </w:rPr>
            </w:pPr>
            <w:r w:rsidRPr="00CD5E78">
              <w:rPr>
                <w:b/>
              </w:rPr>
              <w:t>działając w imieniu Wykonawcy:</w:t>
            </w:r>
          </w:p>
          <w:p w14:paraId="215A1407" w14:textId="77777777" w:rsidR="003E01EF" w:rsidRPr="00CD5E78" w:rsidRDefault="003E01EF" w:rsidP="00CD3A0B">
            <w:pPr>
              <w:spacing w:after="0" w:line="240" w:lineRule="auto"/>
              <w:rPr>
                <w:b/>
              </w:rPr>
            </w:pPr>
          </w:p>
          <w:p w14:paraId="17BF1B40" w14:textId="77777777" w:rsidR="003E01EF" w:rsidRPr="00CD5E78" w:rsidRDefault="003E01EF" w:rsidP="00CD3A0B">
            <w:pPr>
              <w:spacing w:after="0" w:line="240" w:lineRule="auto"/>
              <w:rPr>
                <w:b/>
              </w:rPr>
            </w:pPr>
          </w:p>
          <w:p w14:paraId="19851D66" w14:textId="77777777" w:rsidR="003E01EF" w:rsidRPr="00CD5E78" w:rsidRDefault="003E01EF" w:rsidP="00CD3A0B">
            <w:pPr>
              <w:spacing w:after="0" w:line="240" w:lineRule="auto"/>
              <w:jc w:val="center"/>
              <w:rPr>
                <w:bCs/>
              </w:rPr>
            </w:pPr>
            <w:r w:rsidRPr="00CD5E78">
              <w:rPr>
                <w:bCs/>
              </w:rPr>
              <w:t>(podać nazwę i adres Wykonawcy)</w:t>
            </w:r>
          </w:p>
        </w:tc>
      </w:tr>
      <w:tr w:rsidR="003E01EF" w:rsidRPr="00CD5E78" w14:paraId="5FC9662B" w14:textId="77777777" w:rsidTr="00CD3A0B">
        <w:tc>
          <w:tcPr>
            <w:tcW w:w="9062"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1294568F" w14:textId="77777777" w:rsidR="003E01EF" w:rsidRPr="00CD5E78" w:rsidRDefault="003E01EF" w:rsidP="00CD3A0B">
            <w:pPr>
              <w:spacing w:after="0" w:line="240" w:lineRule="auto"/>
              <w:jc w:val="center"/>
              <w:rPr>
                <w:b/>
              </w:rPr>
            </w:pPr>
            <w:r w:rsidRPr="00CD5E78">
              <w:rPr>
                <w:b/>
              </w:rPr>
              <w:t>OŚWIADCZENIE DOTYCZĄCE WYKONAWCY</w:t>
            </w:r>
          </w:p>
        </w:tc>
      </w:tr>
      <w:tr w:rsidR="003E01EF" w:rsidRPr="00CD5E78" w14:paraId="735472FA" w14:textId="77777777" w:rsidTr="00CD3A0B">
        <w:tc>
          <w:tcPr>
            <w:tcW w:w="9062" w:type="dxa"/>
            <w:gridSpan w:val="2"/>
            <w:tcBorders>
              <w:top w:val="single" w:sz="4" w:space="0" w:color="auto"/>
              <w:left w:val="single" w:sz="4" w:space="0" w:color="auto"/>
              <w:bottom w:val="single" w:sz="4" w:space="0" w:color="auto"/>
              <w:right w:val="single" w:sz="4" w:space="0" w:color="auto"/>
            </w:tcBorders>
            <w:hideMark/>
          </w:tcPr>
          <w:p w14:paraId="4C615EA1" w14:textId="77777777" w:rsidR="003E01EF" w:rsidRPr="00CD5E78" w:rsidRDefault="003E01EF" w:rsidP="00CD3A0B">
            <w:pPr>
              <w:spacing w:after="0" w:line="240" w:lineRule="auto"/>
              <w:jc w:val="center"/>
              <w:rPr>
                <w:b/>
              </w:rPr>
            </w:pPr>
            <w:r w:rsidRPr="00CD5E78">
              <w:rPr>
                <w:b/>
              </w:rPr>
              <w:t>Oświadczam, że na dzień składania ofert nie podlegam wykluczeniu z postępowania i spełniam warunki udziału w postępowaniu</w:t>
            </w:r>
          </w:p>
          <w:p w14:paraId="4E782C9D" w14:textId="77777777" w:rsidR="003E01EF" w:rsidRPr="00CD5E78" w:rsidRDefault="003E01EF" w:rsidP="00CD3A0B">
            <w:pPr>
              <w:spacing w:after="0" w:line="240" w:lineRule="auto"/>
              <w:jc w:val="center"/>
              <w:rPr>
                <w:b/>
              </w:rPr>
            </w:pPr>
          </w:p>
        </w:tc>
      </w:tr>
      <w:tr w:rsidR="003E01EF" w:rsidRPr="006E7AC0" w14:paraId="46526B9E" w14:textId="77777777" w:rsidTr="00CD3A0B">
        <w:trPr>
          <w:trHeight w:val="841"/>
        </w:trPr>
        <w:tc>
          <w:tcPr>
            <w:tcW w:w="9062" w:type="dxa"/>
            <w:gridSpan w:val="2"/>
            <w:tcBorders>
              <w:top w:val="single" w:sz="4" w:space="0" w:color="auto"/>
              <w:left w:val="single" w:sz="4" w:space="0" w:color="auto"/>
              <w:bottom w:val="single" w:sz="4" w:space="0" w:color="auto"/>
              <w:right w:val="single" w:sz="4" w:space="0" w:color="auto"/>
            </w:tcBorders>
            <w:hideMark/>
          </w:tcPr>
          <w:p w14:paraId="09CBC8E6" w14:textId="77777777" w:rsidR="003E01EF" w:rsidRPr="00CD5E78" w:rsidRDefault="003E01EF" w:rsidP="00CD3A0B">
            <w:pPr>
              <w:spacing w:before="120" w:after="120" w:line="276" w:lineRule="auto"/>
              <w:contextualSpacing/>
              <w:jc w:val="both"/>
            </w:pPr>
            <w:r w:rsidRPr="00CD5E78">
              <w:t>Z postępowania o udzielenie zamówienia wyklucza się, z zastrzeżeniem art. 110 ust. 2 PZP, Wykonawcę:</w:t>
            </w:r>
          </w:p>
          <w:p w14:paraId="69E6DE91" w14:textId="77777777" w:rsidR="003E01EF" w:rsidRPr="00CD5E78" w:rsidRDefault="003E01EF">
            <w:pPr>
              <w:keepNext/>
              <w:numPr>
                <w:ilvl w:val="0"/>
                <w:numId w:val="41"/>
              </w:numPr>
              <w:spacing w:before="60" w:after="0" w:line="240" w:lineRule="auto"/>
              <w:ind w:left="321"/>
              <w:jc w:val="both"/>
            </w:pPr>
            <w:r w:rsidRPr="00CD5E78">
              <w:t>będącego osobą fizyczną, którego prawomocnie skazano za przestępstwo:</w:t>
            </w:r>
          </w:p>
          <w:p w14:paraId="58F557A9" w14:textId="77777777" w:rsidR="003E01EF" w:rsidRPr="00CD5E78" w:rsidRDefault="003E01EF">
            <w:pPr>
              <w:pStyle w:val="Akapitzlist"/>
              <w:numPr>
                <w:ilvl w:val="0"/>
                <w:numId w:val="43"/>
              </w:numPr>
              <w:spacing w:before="60" w:after="0" w:line="240" w:lineRule="auto"/>
              <w:ind w:left="888"/>
              <w:jc w:val="both"/>
            </w:pPr>
            <w:r w:rsidRPr="00CD5E78">
              <w:t>udziału w zorganizowanej grupie przestępczej albo związku mającym na celu popełnienie przestępstwa lub przestępstwa skarbowego, o którym mowa w art. 258 Kodeksu karnego,</w:t>
            </w:r>
          </w:p>
          <w:p w14:paraId="5730D951" w14:textId="77777777" w:rsidR="003E01EF" w:rsidRPr="00CD5E78" w:rsidRDefault="003E01EF">
            <w:pPr>
              <w:pStyle w:val="Akapitzlist"/>
              <w:numPr>
                <w:ilvl w:val="0"/>
                <w:numId w:val="43"/>
              </w:numPr>
              <w:spacing w:before="60" w:after="0" w:line="240" w:lineRule="auto"/>
              <w:ind w:left="888"/>
              <w:jc w:val="both"/>
            </w:pPr>
            <w:r w:rsidRPr="00CD5E78">
              <w:t>handlu ludźmi, o którym mowa w art. 189a Kodeksu karnego,</w:t>
            </w:r>
          </w:p>
          <w:p w14:paraId="080DD9FC" w14:textId="3C86BC3B" w:rsidR="003E01EF" w:rsidRPr="00CD5E78" w:rsidRDefault="003E01EF">
            <w:pPr>
              <w:pStyle w:val="Akapitzlist"/>
              <w:numPr>
                <w:ilvl w:val="0"/>
                <w:numId w:val="43"/>
              </w:numPr>
              <w:spacing w:before="60" w:after="0" w:line="240" w:lineRule="auto"/>
              <w:ind w:left="888"/>
              <w:jc w:val="both"/>
            </w:pPr>
            <w:r w:rsidRPr="00CD5E78">
              <w:t>o którym mowa w art. 228–230a, art. 250a Kodeksu karnego, w art. 46–48 ustawy z dnia 25 czerwca 2010 r. o sporcie (t. jedn. Dz. U. z 202</w:t>
            </w:r>
            <w:r>
              <w:t>2</w:t>
            </w:r>
            <w:r w:rsidRPr="00CD5E78">
              <w:t xml:space="preserve"> r., poz. </w:t>
            </w:r>
            <w:r>
              <w:t xml:space="preserve">1599 </w:t>
            </w:r>
            <w:r w:rsidRPr="00CD5E78">
              <w:t>ze zm.) lub w art. 54 ust. 1–4 ustawy z dnia 12 maja 2011 r. o refundacji leków, środków spożywczych specjalnego przeznaczenia żywieniowego oraz wyrobów medycznych (t. jedn. Dz. U. z 202</w:t>
            </w:r>
            <w:r w:rsidR="00930762">
              <w:t>3</w:t>
            </w:r>
            <w:r w:rsidRPr="00CD5E78">
              <w:t xml:space="preserve"> r., poz. </w:t>
            </w:r>
            <w:r>
              <w:t> </w:t>
            </w:r>
            <w:r w:rsidR="00930762">
              <w:t xml:space="preserve">826 </w:t>
            </w:r>
            <w:r w:rsidRPr="00CD5E78">
              <w:t>ze zm.),</w:t>
            </w:r>
          </w:p>
          <w:p w14:paraId="16705F0F" w14:textId="4C5FAB86" w:rsidR="003E01EF" w:rsidRPr="00CD5E78" w:rsidRDefault="003E01EF">
            <w:pPr>
              <w:pStyle w:val="Akapitzlist"/>
              <w:numPr>
                <w:ilvl w:val="0"/>
                <w:numId w:val="43"/>
              </w:numPr>
              <w:spacing w:before="60" w:after="0" w:line="240" w:lineRule="auto"/>
              <w:ind w:left="888"/>
              <w:jc w:val="both"/>
            </w:pPr>
            <w:r w:rsidRPr="00CD5E78">
              <w:t>finansowania przestępstwa  o charakterze  terrorystycznym,  o którym mowa w art. 165a  Kodeksu karnego, lub przestępstwo udaremniania lub utrudniania stwierdzenia przestępnego pochodzenia pieniędzy lub ukrywania ich pochodzenia, o którym mowa w art.299 Kodeksu karnego,</w:t>
            </w:r>
          </w:p>
          <w:p w14:paraId="6FFB7300" w14:textId="0D441936" w:rsidR="003E01EF" w:rsidRPr="00CD5E78" w:rsidRDefault="003E01EF">
            <w:pPr>
              <w:pStyle w:val="Akapitzlist"/>
              <w:numPr>
                <w:ilvl w:val="0"/>
                <w:numId w:val="43"/>
              </w:numPr>
              <w:spacing w:before="60" w:after="0" w:line="240" w:lineRule="auto"/>
              <w:ind w:left="888"/>
              <w:jc w:val="both"/>
            </w:pPr>
            <w:r w:rsidRPr="00CD5E78">
              <w:t>o charakterze terrorystycznym, o którym mowa w art. 115 §20 Kodeksu karnego, lub mające na celu popełnienie tego przestępstwa,</w:t>
            </w:r>
          </w:p>
          <w:p w14:paraId="1C77BBD1" w14:textId="63A45258" w:rsidR="003E01EF" w:rsidRPr="00CD5E78" w:rsidRDefault="003E01EF">
            <w:pPr>
              <w:pStyle w:val="Akapitzlist"/>
              <w:numPr>
                <w:ilvl w:val="0"/>
                <w:numId w:val="43"/>
              </w:numPr>
              <w:spacing w:before="60" w:after="0" w:line="240" w:lineRule="auto"/>
              <w:ind w:left="888"/>
              <w:jc w:val="both"/>
            </w:pPr>
            <w:r w:rsidRPr="00CD5E78">
              <w:t>powierzenia wykonywania pracy małoletniemu cudzoziemcowi, o którym mowa w art.9 ust. 2 ustawy z dnia 15 czerwca 2012r. o skutkach powierzania wykonywania pracy cudzoziemcom przebywającym wbrew przepisom na terytorium Rzeczypospolitej Polskiej (t. jedn. Dz.U. z 2021r., poz. 1745 ze zm.),</w:t>
            </w:r>
          </w:p>
          <w:p w14:paraId="386CFB4C" w14:textId="52B8C8C5" w:rsidR="003E01EF" w:rsidRPr="00CD5E78" w:rsidRDefault="003E01EF">
            <w:pPr>
              <w:pStyle w:val="Akapitzlist"/>
              <w:numPr>
                <w:ilvl w:val="0"/>
                <w:numId w:val="43"/>
              </w:numPr>
              <w:spacing w:before="60" w:after="0" w:line="240" w:lineRule="auto"/>
              <w:ind w:left="888"/>
              <w:jc w:val="both"/>
            </w:pPr>
            <w:r w:rsidRPr="00CD5E78">
              <w:t>przeciwko obrotowi gospodarczemu, o których mowa w art. 296–307</w:t>
            </w:r>
            <w:r w:rsidR="00A17DAE">
              <w:t xml:space="preserve"> </w:t>
            </w:r>
            <w:r w:rsidRPr="00CD5E78">
              <w:t>Kodeksu karnego, przestępstwo oszustwa, o którym mowa w art. 286 Kodeksu karnego, przestępstwo przeciwko wiarygodności dokumentów, o których mowa w art. 270–277d Kodeksu karnego, lub przestępstwo skarbowe,</w:t>
            </w:r>
          </w:p>
          <w:p w14:paraId="47F15931" w14:textId="3C40D47B" w:rsidR="003E01EF" w:rsidRPr="00CD5E78" w:rsidRDefault="003E01EF">
            <w:pPr>
              <w:pStyle w:val="Akapitzlist"/>
              <w:numPr>
                <w:ilvl w:val="0"/>
                <w:numId w:val="43"/>
              </w:numPr>
              <w:spacing w:before="60" w:after="0" w:line="240" w:lineRule="auto"/>
              <w:ind w:left="888"/>
              <w:jc w:val="both"/>
            </w:pPr>
            <w:r w:rsidRPr="00CD5E78">
              <w:t>o którym mowa w art. 9 ust. 1 i 3 lub art. 10 ustawy z dnia 15 czerwca 2012r. o skutkach powierzania wykonywania pracy cudzoziemcom przebywającym wbrew przepisom na terytorium Rzeczypospolitej Polskiej</w:t>
            </w:r>
          </w:p>
          <w:p w14:paraId="10F78AB0" w14:textId="77F03D26" w:rsidR="003E01EF" w:rsidRPr="00CD5E78" w:rsidRDefault="003E01EF" w:rsidP="00CD3A0B">
            <w:pPr>
              <w:pStyle w:val="Akapitzlist"/>
              <w:spacing w:before="60"/>
              <w:ind w:left="888"/>
              <w:jc w:val="both"/>
            </w:pPr>
            <w:r w:rsidRPr="00CD5E78">
              <w:t>– lub za odpowiedni czyn zabroniony określony w przepisach prawa obcego;</w:t>
            </w:r>
          </w:p>
          <w:p w14:paraId="03904C45" w14:textId="30A2DE2A" w:rsidR="003E01EF" w:rsidRPr="00CD5E78" w:rsidRDefault="003E01EF">
            <w:pPr>
              <w:keepNext/>
              <w:numPr>
                <w:ilvl w:val="0"/>
                <w:numId w:val="41"/>
              </w:numPr>
              <w:spacing w:before="60" w:after="0" w:line="240" w:lineRule="auto"/>
              <w:ind w:left="321"/>
              <w:jc w:val="both"/>
            </w:pPr>
            <w:r w:rsidRPr="00CD5E78">
              <w:t>jeżeli  urzędującego  członka  jego  organu  zarządzającego  lub  nadzorczego,  wspólnika  spółki w</w:t>
            </w:r>
            <w:r w:rsidR="00930762">
              <w:t> </w:t>
            </w:r>
            <w:r w:rsidRPr="00CD5E78">
              <w:t>spółce jawnej lub partnerskiej albo komplementariusza współce komandytowej lub komandytowo-akcyjnej lub prokurenta prawomocnie skazano za przestępstwo, o którym mowa w pkt. 1)</w:t>
            </w:r>
          </w:p>
          <w:p w14:paraId="51CAADBC" w14:textId="46D9E7EA" w:rsidR="003E01EF" w:rsidRPr="00CD5E78" w:rsidRDefault="003E01EF">
            <w:pPr>
              <w:keepNext/>
              <w:numPr>
                <w:ilvl w:val="0"/>
                <w:numId w:val="41"/>
              </w:numPr>
              <w:spacing w:before="60" w:after="0" w:line="240" w:lineRule="auto"/>
              <w:ind w:left="321"/>
              <w:jc w:val="both"/>
            </w:pPr>
            <w:r w:rsidRPr="00CD5E78">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777E7C0" w14:textId="5095A9AC" w:rsidR="003E01EF" w:rsidRPr="00CD5E78" w:rsidRDefault="003E01EF">
            <w:pPr>
              <w:keepNext/>
              <w:numPr>
                <w:ilvl w:val="0"/>
                <w:numId w:val="41"/>
              </w:numPr>
              <w:spacing w:before="60" w:after="0" w:line="240" w:lineRule="auto"/>
              <w:ind w:left="321"/>
              <w:jc w:val="both"/>
            </w:pPr>
            <w:r w:rsidRPr="00CD5E78">
              <w:t>wobec którego prawomocnie orzeczono zakaz ubiegania się o zamówienia publiczne;.</w:t>
            </w:r>
          </w:p>
          <w:p w14:paraId="7E02A483" w14:textId="63B05D4E" w:rsidR="003E01EF" w:rsidRPr="00CD5E78" w:rsidRDefault="003E01EF">
            <w:pPr>
              <w:keepNext/>
              <w:numPr>
                <w:ilvl w:val="0"/>
                <w:numId w:val="41"/>
              </w:numPr>
              <w:spacing w:before="60" w:after="0" w:line="240" w:lineRule="auto"/>
              <w:ind w:left="321"/>
              <w:jc w:val="both"/>
            </w:pPr>
            <w:r w:rsidRPr="00CD5E78">
              <w:t>jeżeli zamawiający może stwierdzić, na podstawie wiarygodnych przesłanek, że wykonawca zawarł z innymi wykonawcami porozumienie mające na celu zakłócenie konkurencji, w</w:t>
            </w:r>
            <w:r>
              <w:t> </w:t>
            </w:r>
            <w:r w:rsidRPr="00CD5E78">
              <w:t>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466E27C8" w14:textId="715590B9" w:rsidR="003E01EF" w:rsidRDefault="003E01EF">
            <w:pPr>
              <w:keepNext/>
              <w:numPr>
                <w:ilvl w:val="0"/>
                <w:numId w:val="41"/>
              </w:numPr>
              <w:spacing w:before="60" w:after="0" w:line="240" w:lineRule="auto"/>
              <w:ind w:left="321"/>
              <w:jc w:val="both"/>
            </w:pPr>
            <w:r w:rsidRPr="00CD5E78">
              <w:t>jeżeli, w przypadkach, o których mowa w art. 85 ust.1</w:t>
            </w:r>
            <w:r>
              <w:t xml:space="preserve"> PZP</w:t>
            </w:r>
            <w:r w:rsidRPr="00CD5E78">
              <w:t>,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winny sposób niż przez wykluczenie wykonawcy z udziału w</w:t>
            </w:r>
            <w:r>
              <w:t> </w:t>
            </w:r>
            <w:r w:rsidRPr="00CD5E78">
              <w:t>postępowaniu o udzielenie zamówienia.</w:t>
            </w:r>
          </w:p>
          <w:p w14:paraId="0AF8F69B" w14:textId="6C641D25" w:rsidR="003E01EF" w:rsidRPr="00300FD3" w:rsidRDefault="003E01EF">
            <w:pPr>
              <w:keepNext/>
              <w:numPr>
                <w:ilvl w:val="0"/>
                <w:numId w:val="41"/>
              </w:numPr>
              <w:spacing w:before="60" w:after="0" w:line="240" w:lineRule="auto"/>
              <w:ind w:left="321"/>
              <w:jc w:val="both"/>
            </w:pPr>
            <w:r w:rsidRPr="00300FD3">
              <w:rPr>
                <w:rFonts w:eastAsia="Times New Roman"/>
              </w:rPr>
              <w:t xml:space="preserve">do którego stosuje się przepis art. 7 ustawy z dnia </w:t>
            </w:r>
            <w:r w:rsidRPr="00300FD3">
              <w:rPr>
                <w:rFonts w:eastAsia="Times New Roman"/>
                <w:lang w:val="x-none"/>
              </w:rPr>
              <w:t>13 kwietnia 2022 r</w:t>
            </w:r>
            <w:r w:rsidRPr="00300FD3">
              <w:rPr>
                <w:rFonts w:eastAsia="Times New Roman"/>
                <w:i/>
                <w:iCs/>
                <w:lang w:val="x-none"/>
              </w:rPr>
              <w:t xml:space="preserve">. o szczególnych rozwiązaniach w zakresie przeciwdziałania wspieraniu agresji na Ukrainę oraz służących ochronie bezpieczeństwa narodowego </w:t>
            </w:r>
            <w:r w:rsidRPr="00300FD3">
              <w:rPr>
                <w:rFonts w:eastAsia="Times New Roman"/>
                <w:lang w:val="x-none"/>
              </w:rPr>
              <w:t>(</w:t>
            </w:r>
            <w:r w:rsidR="00930762">
              <w:rPr>
                <w:rFonts w:eastAsia="Times New Roman"/>
              </w:rPr>
              <w:t xml:space="preserve">t. jedn. </w:t>
            </w:r>
            <w:r w:rsidRPr="00300FD3">
              <w:rPr>
                <w:rFonts w:eastAsia="Times New Roman"/>
                <w:lang w:val="x-none"/>
              </w:rPr>
              <w:t>Dz. U. z 202</w:t>
            </w:r>
            <w:r w:rsidR="00930762">
              <w:rPr>
                <w:rFonts w:eastAsia="Times New Roman"/>
              </w:rPr>
              <w:t>3</w:t>
            </w:r>
            <w:r w:rsidRPr="00300FD3">
              <w:rPr>
                <w:rFonts w:eastAsia="Times New Roman"/>
                <w:lang w:val="x-none"/>
              </w:rPr>
              <w:t xml:space="preserve">r., poz. </w:t>
            </w:r>
            <w:r w:rsidR="00930762">
              <w:rPr>
                <w:rFonts w:eastAsia="Times New Roman"/>
              </w:rPr>
              <w:t>129</w:t>
            </w:r>
            <w:r w:rsidRPr="00300FD3">
              <w:rPr>
                <w:rFonts w:eastAsia="Times New Roman"/>
                <w:lang w:val="x-none"/>
              </w:rPr>
              <w:t>)</w:t>
            </w:r>
            <w:r w:rsidRPr="00300FD3">
              <w:rPr>
                <w:rFonts w:eastAsia="Times New Roman"/>
              </w:rPr>
              <w:t>, tj. wykonawcę:</w:t>
            </w:r>
          </w:p>
          <w:p w14:paraId="0C194EB6" w14:textId="784A90AF" w:rsidR="003E01EF" w:rsidRDefault="003E01EF">
            <w:pPr>
              <w:numPr>
                <w:ilvl w:val="4"/>
                <w:numId w:val="41"/>
              </w:numPr>
              <w:spacing w:before="60" w:after="0" w:line="240" w:lineRule="auto"/>
              <w:ind w:left="604"/>
              <w:jc w:val="both"/>
              <w:rPr>
                <w:rFonts w:eastAsia="Times New Roman"/>
                <w:lang w:val="x-none"/>
              </w:rPr>
            </w:pPr>
            <w:r w:rsidRPr="007B23CA">
              <w:rPr>
                <w:rFonts w:eastAsia="Times New Roman"/>
                <w:lang w:val="x-none"/>
              </w:rPr>
              <w:t xml:space="preserve">wymienionego w wykazach określonych w rozporządzeniu </w:t>
            </w:r>
            <w:r w:rsidRPr="007B23CA">
              <w:rPr>
                <w:rFonts w:eastAsia="Times New Roman"/>
                <w:lang w:val="x-none" w:eastAsia="pl-PL"/>
              </w:rPr>
              <w:t>Rady (WE) nr 765/2006 z</w:t>
            </w:r>
            <w:r>
              <w:rPr>
                <w:rFonts w:eastAsia="Times New Roman"/>
                <w:lang w:eastAsia="pl-PL"/>
              </w:rPr>
              <w:t> </w:t>
            </w:r>
            <w:r w:rsidRPr="007B23CA">
              <w:rPr>
                <w:rFonts w:eastAsia="Times New Roman"/>
                <w:lang w:val="x-none" w:eastAsia="pl-PL"/>
              </w:rPr>
              <w:t>dnia 18 maja 2006 r. dotycząc</w:t>
            </w:r>
            <w:r w:rsidRPr="007B23CA">
              <w:rPr>
                <w:rFonts w:eastAsia="Times New Roman"/>
                <w:lang w:eastAsia="pl-PL"/>
              </w:rPr>
              <w:t xml:space="preserve">ym </w:t>
            </w:r>
            <w:r w:rsidRPr="007B23CA">
              <w:rPr>
                <w:rFonts w:eastAsia="Times New Roman"/>
                <w:lang w:val="x-none" w:eastAsia="pl-PL"/>
              </w:rPr>
              <w:t>środków ograniczających w związku z sytuacją na Białorusi i udziałem Białorusi w agresji Rosji wobec Ukrainy (Dz.</w:t>
            </w:r>
            <w:r w:rsidRPr="007B23CA">
              <w:rPr>
                <w:rFonts w:eastAsia="Times New Roman"/>
                <w:lang w:eastAsia="pl-PL"/>
              </w:rPr>
              <w:t xml:space="preserve"> </w:t>
            </w:r>
            <w:r w:rsidRPr="007B23CA">
              <w:rPr>
                <w:rFonts w:eastAsia="Times New Roman"/>
                <w:lang w:val="x-none" w:eastAsia="pl-PL"/>
              </w:rPr>
              <w:t>Urz. UE L 134 z</w:t>
            </w:r>
            <w:r>
              <w:rPr>
                <w:rFonts w:eastAsia="Times New Roman"/>
                <w:lang w:eastAsia="pl-PL"/>
              </w:rPr>
              <w:t> </w:t>
            </w:r>
            <w:r w:rsidRPr="007B23CA">
              <w:rPr>
                <w:rFonts w:eastAsia="Times New Roman"/>
                <w:lang w:val="x-none" w:eastAsia="pl-PL"/>
              </w:rPr>
              <w:t>20.05.2006 ze zm.</w:t>
            </w:r>
            <w:r w:rsidRPr="007B23CA">
              <w:rPr>
                <w:rFonts w:eastAsia="Times New Roman"/>
                <w:lang w:eastAsia="pl-PL"/>
              </w:rPr>
              <w:t xml:space="preserve">, dalej rozporządzenie 765/2006) i </w:t>
            </w:r>
            <w:r w:rsidRPr="007B23CA">
              <w:rPr>
                <w:rFonts w:eastAsia="Times New Roman"/>
                <w:lang w:val="x-none" w:eastAsia="pl-PL"/>
              </w:rPr>
              <w:t>rozporządzeni</w:t>
            </w:r>
            <w:r w:rsidRPr="007B23CA">
              <w:rPr>
                <w:rFonts w:eastAsia="Times New Roman"/>
                <w:lang w:eastAsia="pl-PL"/>
              </w:rPr>
              <w:t>u</w:t>
            </w:r>
            <w:r w:rsidRPr="007B23CA">
              <w:rPr>
                <w:rFonts w:eastAsia="Times New Roman"/>
                <w:lang w:val="x-none" w:eastAsia="pl-PL"/>
              </w:rPr>
              <w:t xml:space="preserve"> Rady (UE) nr 269/2014 z dnia 17 marca 2014 r. w sprawie środków ograniczających w odniesieniu do działań podważających integralność terytorialną, suwerenność i niezależność Ukrainy lub im zagrażających (</w:t>
            </w:r>
            <w:proofErr w:type="spellStart"/>
            <w:r w:rsidRPr="007B23CA">
              <w:rPr>
                <w:rFonts w:eastAsia="Times New Roman"/>
                <w:lang w:val="x-none" w:eastAsia="pl-PL"/>
              </w:rPr>
              <w:t>Dz.Urz</w:t>
            </w:r>
            <w:proofErr w:type="spellEnd"/>
            <w:r w:rsidRPr="007B23CA">
              <w:rPr>
                <w:rFonts w:eastAsia="Times New Roman"/>
                <w:lang w:val="x-none" w:eastAsia="pl-PL"/>
              </w:rPr>
              <w:t>. UE L 78 z 17.03.2014 ze zm.</w:t>
            </w:r>
            <w:r w:rsidRPr="007B23CA">
              <w:rPr>
                <w:rFonts w:eastAsia="Times New Roman"/>
                <w:lang w:eastAsia="pl-PL"/>
              </w:rPr>
              <w:t>, dalej rozporządzenie 269/2014) alb</w:t>
            </w:r>
            <w:r w:rsidRPr="007B23CA">
              <w:rPr>
                <w:rFonts w:eastAsia="Times New Roman"/>
                <w:lang w:val="x-none"/>
              </w:rPr>
              <w:t>o wpisanego na listę na podstawie decyzji w sprawie wpisu na listę rozstrzygającej o zastosowaniu środka, o</w:t>
            </w:r>
            <w:r w:rsidRPr="007B23CA">
              <w:rPr>
                <w:rFonts w:eastAsia="Times New Roman"/>
              </w:rPr>
              <w:t> </w:t>
            </w:r>
            <w:r w:rsidRPr="007B23CA">
              <w:rPr>
                <w:rFonts w:eastAsia="Times New Roman"/>
                <w:lang w:val="x-none"/>
              </w:rPr>
              <w:t xml:space="preserve">którym mowa w </w:t>
            </w:r>
            <w:hyperlink w:history="1">
              <w:r w:rsidRPr="007B23CA">
                <w:rPr>
                  <w:rFonts w:eastAsia="Times New Roman"/>
                  <w:u w:val="single"/>
                  <w:lang w:val="x-none"/>
                </w:rPr>
                <w:t>art. 1 pkt 3</w:t>
              </w:r>
            </w:hyperlink>
            <w:r w:rsidRPr="007B23CA">
              <w:rPr>
                <w:rFonts w:eastAsia="Times New Roman"/>
              </w:rPr>
              <w:t xml:space="preserve"> w/w ustawy</w:t>
            </w:r>
            <w:r w:rsidRPr="007B23CA">
              <w:rPr>
                <w:rFonts w:eastAsia="Times New Roman"/>
                <w:lang w:val="x-none"/>
              </w:rPr>
              <w:t>;</w:t>
            </w:r>
          </w:p>
          <w:p w14:paraId="41ED4AA6" w14:textId="034878FD" w:rsidR="003E01EF" w:rsidRDefault="003E01EF">
            <w:pPr>
              <w:numPr>
                <w:ilvl w:val="4"/>
                <w:numId w:val="41"/>
              </w:numPr>
              <w:spacing w:before="60" w:after="0" w:line="240" w:lineRule="auto"/>
              <w:ind w:left="604"/>
              <w:jc w:val="both"/>
              <w:rPr>
                <w:rFonts w:eastAsia="Times New Roman"/>
                <w:lang w:val="x-none"/>
              </w:rPr>
            </w:pPr>
            <w:r w:rsidRPr="008E0B39">
              <w:rPr>
                <w:rFonts w:eastAsia="Times New Roman"/>
                <w:lang w:val="x-none"/>
              </w:rPr>
              <w:t>którego beneficjentem rzeczywistym w rozumieniu ustawy z dnia 1 marca 2018r. o</w:t>
            </w:r>
            <w:r w:rsidRPr="008E0B39">
              <w:rPr>
                <w:rFonts w:eastAsia="Times New Roman"/>
              </w:rPr>
              <w:t> </w:t>
            </w:r>
            <w:r w:rsidRPr="008E0B39">
              <w:rPr>
                <w:rFonts w:eastAsia="Times New Roman"/>
                <w:lang w:val="x-none"/>
              </w:rPr>
              <w:t>przeciwdziałaniu praniu pieniędzy oraz finansowaniu terroryzmu (</w:t>
            </w:r>
            <w:r w:rsidRPr="008E0B39">
              <w:rPr>
                <w:rFonts w:eastAsia="Times New Roman"/>
              </w:rPr>
              <w:t xml:space="preserve">t. jedn. </w:t>
            </w:r>
            <w:r w:rsidRPr="008E0B39">
              <w:rPr>
                <w:rFonts w:eastAsia="Times New Roman"/>
                <w:lang w:val="x-none"/>
              </w:rPr>
              <w:t>Dz.U.</w:t>
            </w:r>
            <w:r>
              <w:rPr>
                <w:rFonts w:eastAsia="Times New Roman"/>
              </w:rPr>
              <w:t> </w:t>
            </w:r>
            <w:r w:rsidRPr="008E0B39">
              <w:rPr>
                <w:rFonts w:eastAsia="Times New Roman"/>
                <w:lang w:val="x-none"/>
              </w:rPr>
              <w:t>z</w:t>
            </w:r>
            <w:r>
              <w:rPr>
                <w:rFonts w:eastAsia="Times New Roman"/>
              </w:rPr>
              <w:t> </w:t>
            </w:r>
            <w:r w:rsidRPr="008E0B39">
              <w:rPr>
                <w:rFonts w:eastAsia="Times New Roman"/>
                <w:lang w:val="x-none"/>
              </w:rPr>
              <w:t>2022</w:t>
            </w:r>
            <w:r w:rsidRPr="008E0B39">
              <w:rPr>
                <w:rFonts w:eastAsia="Times New Roman"/>
              </w:rPr>
              <w:t> </w:t>
            </w:r>
            <w:r w:rsidRPr="008E0B39">
              <w:rPr>
                <w:rFonts w:eastAsia="Times New Roman"/>
                <w:lang w:val="x-none"/>
              </w:rPr>
              <w:t xml:space="preserve">r. </w:t>
            </w:r>
            <w:hyperlink w:history="1">
              <w:r w:rsidRPr="008E0B39">
                <w:rPr>
                  <w:rFonts w:eastAsia="Times New Roman"/>
                  <w:u w:val="single"/>
                  <w:lang w:val="x-none"/>
                </w:rPr>
                <w:t>poz. 593</w:t>
              </w:r>
            </w:hyperlink>
            <w:r w:rsidRPr="008E0B39">
              <w:rPr>
                <w:rFonts w:eastAsia="Times New Roman"/>
                <w:lang w:val="x-none"/>
              </w:rPr>
              <w:t xml:space="preserve"> </w:t>
            </w:r>
            <w:r w:rsidRPr="008E0B39">
              <w:rPr>
                <w:rFonts w:eastAsia="Times New Roman"/>
              </w:rPr>
              <w:t>ze zm.</w:t>
            </w:r>
            <w:r w:rsidRPr="008E0B39">
              <w:rPr>
                <w:rFonts w:eastAsia="Times New Roman"/>
                <w:lang w:val="x-none"/>
              </w:rPr>
              <w:t>) jest osoba wymieniona w wykazach określonych w</w:t>
            </w:r>
            <w:r>
              <w:rPr>
                <w:rFonts w:eastAsia="Times New Roman"/>
              </w:rPr>
              <w:t> </w:t>
            </w:r>
            <w:r w:rsidRPr="008E0B39">
              <w:rPr>
                <w:rFonts w:eastAsia="Times New Roman"/>
                <w:lang w:val="x-none"/>
              </w:rPr>
              <w:t xml:space="preserve">rozporządzeniu </w:t>
            </w:r>
            <w:hyperlink w:history="1">
              <w:r w:rsidRPr="008E0B39">
                <w:rPr>
                  <w:rFonts w:eastAsia="Times New Roman"/>
                  <w:u w:val="single"/>
                  <w:lang w:val="x-none"/>
                </w:rPr>
                <w:t>765/2006</w:t>
              </w:r>
            </w:hyperlink>
            <w:r w:rsidRPr="008E0B39">
              <w:rPr>
                <w:rFonts w:eastAsia="Times New Roman"/>
                <w:lang w:val="x-none"/>
              </w:rPr>
              <w:t xml:space="preserve"> i rozporządzeniu </w:t>
            </w:r>
            <w:hyperlink w:history="1">
              <w:r w:rsidRPr="008E0B39">
                <w:rPr>
                  <w:rFonts w:eastAsia="Times New Roman"/>
                  <w:u w:val="single"/>
                  <w:lang w:val="x-none"/>
                </w:rPr>
                <w:t>269/2014</w:t>
              </w:r>
            </w:hyperlink>
            <w:r w:rsidRPr="008E0B39">
              <w:rPr>
                <w:rFonts w:eastAsia="Times New Roman"/>
                <w:lang w:val="x-none"/>
              </w:rPr>
              <w:t xml:space="preserve"> albo wpisana na listę lub będąca takim beneficjentem rzeczywistym od dnia 24 lutego 2022 r., o ile została wpisana na listę na podstawie decyzji w sprawie wpisu na listę rozstrzygającej o zastosowaniu środka, o którym mowa w </w:t>
            </w:r>
            <w:hyperlink w:history="1">
              <w:r w:rsidRPr="008E0B39">
                <w:rPr>
                  <w:rFonts w:eastAsia="Times New Roman"/>
                  <w:u w:val="single"/>
                  <w:lang w:val="x-none"/>
                </w:rPr>
                <w:t>art. 1 pkt 3</w:t>
              </w:r>
            </w:hyperlink>
            <w:r w:rsidRPr="008E0B39">
              <w:rPr>
                <w:rFonts w:eastAsia="Times New Roman"/>
              </w:rPr>
              <w:t xml:space="preserve"> w/w ustawy</w:t>
            </w:r>
            <w:r w:rsidRPr="008E0B39">
              <w:rPr>
                <w:rFonts w:eastAsia="Times New Roman"/>
                <w:lang w:val="x-none"/>
              </w:rPr>
              <w:t>;</w:t>
            </w:r>
          </w:p>
          <w:p w14:paraId="4755946D" w14:textId="3119D851" w:rsidR="003E01EF" w:rsidRPr="008E0B39" w:rsidRDefault="003E01EF">
            <w:pPr>
              <w:numPr>
                <w:ilvl w:val="4"/>
                <w:numId w:val="41"/>
              </w:numPr>
              <w:spacing w:before="60" w:after="0" w:line="240" w:lineRule="auto"/>
              <w:ind w:left="604"/>
              <w:jc w:val="both"/>
              <w:rPr>
                <w:rFonts w:eastAsia="Times New Roman"/>
                <w:lang w:val="x-none"/>
              </w:rPr>
            </w:pPr>
            <w:r w:rsidRPr="008E0B39">
              <w:t>którego jednostką dominującą w rozumieniu art. 3 ust. 1 pkt 37 ustawy z dnia 29</w:t>
            </w:r>
            <w:r>
              <w:t> </w:t>
            </w:r>
            <w:r w:rsidRPr="008E0B39">
              <w:t xml:space="preserve">września 1994 r. o rachunkowości (Dz.U. z 2021 r. poz. 217, </w:t>
            </w:r>
            <w:hyperlink w:history="1">
              <w:r w:rsidRPr="008E0B39">
                <w:rPr>
                  <w:u w:val="single"/>
                </w:rPr>
                <w:t>2105</w:t>
              </w:r>
            </w:hyperlink>
            <w:r w:rsidRPr="008E0B39">
              <w:t xml:space="preserve"> i </w:t>
            </w:r>
            <w:hyperlink w:history="1">
              <w:r w:rsidRPr="008E0B39">
                <w:rPr>
                  <w:u w:val="single"/>
                </w:rPr>
                <w:t>2106</w:t>
              </w:r>
            </w:hyperlink>
            <w:r w:rsidRPr="008E0B39">
              <w:t xml:space="preserve">) jest podmiot wymieniony w wykazach określonych w rozporządzeniu </w:t>
            </w:r>
            <w:hyperlink w:history="1">
              <w:r w:rsidRPr="008E0B39">
                <w:rPr>
                  <w:u w:val="single"/>
                </w:rPr>
                <w:t>765/2006</w:t>
              </w:r>
            </w:hyperlink>
            <w:r w:rsidRPr="008E0B39">
              <w:t xml:space="preserve"> i</w:t>
            </w:r>
            <w:r>
              <w:t> </w:t>
            </w:r>
            <w:r w:rsidRPr="008E0B39">
              <w:t xml:space="preserve">rozporządzeniu </w:t>
            </w:r>
            <w:hyperlink w:history="1">
              <w:r w:rsidRPr="008E0B39">
                <w:rPr>
                  <w:u w:val="single"/>
                </w:rPr>
                <w:t>269/2014</w:t>
              </w:r>
            </w:hyperlink>
            <w:r w:rsidRPr="008E0B39">
              <w:t xml:space="preserve"> albo wpisany na listę lub będący taką jednostką dominującą od dnia 24 lutego 2022 r., o ile został wpisany na listę na podstawie decyzji w sprawie wpisu na listę rozstrzygającej o zastosowaniu środka, o którym mowa w </w:t>
            </w:r>
            <w:hyperlink w:history="1">
              <w:r w:rsidRPr="008E0B39">
                <w:rPr>
                  <w:u w:val="single"/>
                </w:rPr>
                <w:t>art. 1 pkt 3</w:t>
              </w:r>
            </w:hyperlink>
            <w:r w:rsidRPr="008E0B39">
              <w:t xml:space="preserve"> w/w ustawy.</w:t>
            </w:r>
          </w:p>
          <w:p w14:paraId="392BF66F" w14:textId="053FFBCA" w:rsidR="003E01EF" w:rsidRPr="00CD5E78" w:rsidRDefault="003E01EF" w:rsidP="00CD3A0B">
            <w:pPr>
              <w:keepNext/>
              <w:spacing w:before="120" w:after="0" w:line="240" w:lineRule="auto"/>
              <w:jc w:val="both"/>
              <w:rPr>
                <w:rFonts w:eastAsia="Times New Roman"/>
              </w:rPr>
            </w:pPr>
            <w:r w:rsidRPr="00CD5E78">
              <w:rPr>
                <w:rFonts w:eastAsia="Times New Roman"/>
              </w:rPr>
              <w:t>Zamawiający przewiduje wykluczenie Wykonawcy w następujących spośród przypadków, o których mowa w art. 109 ust. 1 PZP:</w:t>
            </w:r>
          </w:p>
          <w:p w14:paraId="6699DC2F" w14:textId="773C8443" w:rsidR="003E01EF" w:rsidRPr="00CD5E78" w:rsidRDefault="003E01EF" w:rsidP="00CD3A0B">
            <w:pPr>
              <w:spacing w:after="0" w:line="276" w:lineRule="auto"/>
              <w:ind w:left="284"/>
              <w:contextualSpacing/>
              <w:jc w:val="both"/>
            </w:pPr>
            <w:r w:rsidRPr="00CD5E78">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w:t>
            </w:r>
            <w:r>
              <w:t>idzianej w przepisach miejsc</w:t>
            </w:r>
            <w:r w:rsidR="006F0FAC">
              <w:t>a wszczęcia procedury</w:t>
            </w:r>
            <w:r>
              <w:t>.</w:t>
            </w:r>
          </w:p>
          <w:p w14:paraId="37A0EB70" w14:textId="77777777" w:rsidR="003E01EF" w:rsidRPr="00CD5E78" w:rsidRDefault="003E01EF" w:rsidP="00CD3A0B">
            <w:pPr>
              <w:spacing w:after="0" w:line="240" w:lineRule="auto"/>
              <w:jc w:val="both"/>
              <w:rPr>
                <w:highlight w:val="yellow"/>
              </w:rPr>
            </w:pPr>
          </w:p>
          <w:p w14:paraId="337504E6" w14:textId="77777777" w:rsidR="003E01EF" w:rsidRPr="00BC5363" w:rsidRDefault="003E01EF" w:rsidP="00CD3A0B">
            <w:pPr>
              <w:spacing w:after="0" w:line="240" w:lineRule="auto"/>
              <w:jc w:val="both"/>
            </w:pPr>
            <w:r w:rsidRPr="00BC5363">
              <w:t xml:space="preserve">Wykonawca ubiegający się o przedmiotowe zamówienie musi spełniać również warunki udziału </w:t>
            </w:r>
            <w:r w:rsidRPr="00BC5363">
              <w:br/>
              <w:t xml:space="preserve">w postępowaniu dotyczące: </w:t>
            </w:r>
          </w:p>
          <w:p w14:paraId="2B49C3E6" w14:textId="77777777" w:rsidR="003E01EF" w:rsidRPr="00BC5363" w:rsidRDefault="003E01EF" w:rsidP="00CD3A0B">
            <w:pPr>
              <w:spacing w:after="0" w:line="240" w:lineRule="auto"/>
              <w:jc w:val="both"/>
            </w:pPr>
          </w:p>
          <w:p w14:paraId="47ED07F3" w14:textId="77777777" w:rsidR="003E01EF" w:rsidRPr="00022854" w:rsidRDefault="003E01EF">
            <w:pPr>
              <w:numPr>
                <w:ilvl w:val="0"/>
                <w:numId w:val="42"/>
              </w:numPr>
              <w:tabs>
                <w:tab w:val="left" w:pos="567"/>
              </w:tabs>
              <w:spacing w:after="0" w:line="240" w:lineRule="auto"/>
              <w:jc w:val="both"/>
            </w:pPr>
            <w:r w:rsidRPr="00022854">
              <w:rPr>
                <w:b/>
              </w:rPr>
              <w:t>Zdolności do występowania w obrocie gospodarczym</w:t>
            </w:r>
          </w:p>
          <w:p w14:paraId="6B56D45C" w14:textId="6DECBBA0" w:rsidR="003E01EF" w:rsidRDefault="003E01EF" w:rsidP="00CD3A0B">
            <w:pPr>
              <w:tabs>
                <w:tab w:val="left" w:pos="567"/>
              </w:tabs>
              <w:spacing w:after="0" w:line="240" w:lineRule="auto"/>
              <w:ind w:left="924"/>
              <w:jc w:val="both"/>
              <w:rPr>
                <w:color w:val="000000"/>
              </w:rPr>
            </w:pPr>
            <w:r w:rsidRPr="00022854">
              <w:rPr>
                <w:color w:val="000000"/>
              </w:rPr>
              <w:t xml:space="preserve">Zamawiający nie stawia szczególnych wymagań w tym zakresie. </w:t>
            </w:r>
          </w:p>
          <w:p w14:paraId="7D1DBA84" w14:textId="77777777" w:rsidR="003E01EF" w:rsidRPr="00022854" w:rsidRDefault="003E01EF" w:rsidP="00CD3A0B">
            <w:pPr>
              <w:tabs>
                <w:tab w:val="left" w:pos="567"/>
              </w:tabs>
              <w:spacing w:after="0" w:line="240" w:lineRule="auto"/>
              <w:ind w:left="924"/>
              <w:jc w:val="both"/>
            </w:pPr>
          </w:p>
          <w:p w14:paraId="788945C6" w14:textId="2276E34A" w:rsidR="003E01EF" w:rsidRPr="00022854" w:rsidRDefault="003E01EF">
            <w:pPr>
              <w:numPr>
                <w:ilvl w:val="0"/>
                <w:numId w:val="42"/>
              </w:numPr>
              <w:tabs>
                <w:tab w:val="left" w:pos="567"/>
              </w:tabs>
              <w:spacing w:after="0" w:line="240" w:lineRule="auto"/>
              <w:jc w:val="both"/>
            </w:pPr>
            <w:r w:rsidRPr="00022854">
              <w:rPr>
                <w:b/>
              </w:rPr>
              <w:t xml:space="preserve">Uprawnień do prowadzenia określonej działalności gospodarczej lub zawodowej, </w:t>
            </w:r>
            <w:r w:rsidR="00F76989">
              <w:rPr>
                <w:b/>
              </w:rPr>
              <w:t xml:space="preserve">             </w:t>
            </w:r>
            <w:r w:rsidRPr="00022854">
              <w:rPr>
                <w:b/>
              </w:rPr>
              <w:t>o</w:t>
            </w:r>
            <w:r w:rsidRPr="003C1065">
              <w:rPr>
                <w:b/>
              </w:rPr>
              <w:t xml:space="preserve"> </w:t>
            </w:r>
            <w:r w:rsidRPr="00022854">
              <w:rPr>
                <w:b/>
              </w:rPr>
              <w:t>ile wynika to z odrębnych przepisów</w:t>
            </w:r>
          </w:p>
          <w:p w14:paraId="4546A574" w14:textId="687D1D65" w:rsidR="003E01EF" w:rsidRDefault="003E01EF" w:rsidP="00CD3A0B">
            <w:pPr>
              <w:tabs>
                <w:tab w:val="left" w:pos="567"/>
              </w:tabs>
              <w:spacing w:after="0" w:line="240" w:lineRule="auto"/>
              <w:ind w:left="924"/>
              <w:jc w:val="both"/>
            </w:pPr>
            <w:r w:rsidRPr="003F76E4">
              <w:t>Zamawiający nie stawia szczególnych wymagań w tym zakresie</w:t>
            </w:r>
          </w:p>
          <w:p w14:paraId="42463BF7" w14:textId="77777777" w:rsidR="003E01EF" w:rsidRDefault="003E01EF" w:rsidP="00CD3A0B">
            <w:pPr>
              <w:tabs>
                <w:tab w:val="left" w:pos="567"/>
              </w:tabs>
              <w:spacing w:after="0" w:line="240" w:lineRule="auto"/>
              <w:ind w:left="924"/>
              <w:jc w:val="both"/>
            </w:pPr>
          </w:p>
          <w:p w14:paraId="1B7750FE" w14:textId="77777777" w:rsidR="003E01EF" w:rsidRDefault="003E01EF">
            <w:pPr>
              <w:numPr>
                <w:ilvl w:val="0"/>
                <w:numId w:val="42"/>
              </w:numPr>
              <w:tabs>
                <w:tab w:val="left" w:pos="567"/>
              </w:tabs>
              <w:spacing w:after="0" w:line="240" w:lineRule="auto"/>
              <w:jc w:val="both"/>
            </w:pPr>
            <w:r w:rsidRPr="00022854">
              <w:rPr>
                <w:b/>
              </w:rPr>
              <w:t>Sytuacji ekonomicznej i finansowej</w:t>
            </w:r>
          </w:p>
          <w:p w14:paraId="4B6AE715" w14:textId="52D02CBF" w:rsidR="003E01EF" w:rsidRDefault="003E01EF" w:rsidP="00CD3A0B">
            <w:pPr>
              <w:tabs>
                <w:tab w:val="left" w:pos="567"/>
              </w:tabs>
              <w:spacing w:after="0" w:line="240" w:lineRule="auto"/>
              <w:ind w:left="924"/>
              <w:jc w:val="both"/>
            </w:pPr>
            <w:r w:rsidRPr="003F76E4">
              <w:t>Zamawiający nie stawia szczególnych wymagań w tym zakresie</w:t>
            </w:r>
          </w:p>
          <w:p w14:paraId="5F2FDD0E" w14:textId="77777777" w:rsidR="003E01EF" w:rsidRDefault="003E01EF" w:rsidP="00CD3A0B">
            <w:pPr>
              <w:tabs>
                <w:tab w:val="left" w:pos="567"/>
              </w:tabs>
              <w:spacing w:after="0" w:line="240" w:lineRule="auto"/>
              <w:ind w:left="924"/>
              <w:jc w:val="both"/>
            </w:pPr>
          </w:p>
          <w:p w14:paraId="4A40466A" w14:textId="12FBA683" w:rsidR="003E01EF" w:rsidRPr="00763EE2" w:rsidRDefault="003E01EF">
            <w:pPr>
              <w:numPr>
                <w:ilvl w:val="0"/>
                <w:numId w:val="42"/>
              </w:numPr>
              <w:tabs>
                <w:tab w:val="left" w:pos="567"/>
              </w:tabs>
              <w:spacing w:after="0" w:line="240" w:lineRule="auto"/>
              <w:jc w:val="both"/>
            </w:pPr>
            <w:r w:rsidRPr="00022854">
              <w:rPr>
                <w:b/>
              </w:rPr>
              <w:t>Zdolności technicznej lub zawodowej</w:t>
            </w:r>
          </w:p>
          <w:p w14:paraId="48238C19" w14:textId="56E318F8" w:rsidR="003435F6" w:rsidRPr="00284F2D" w:rsidRDefault="003435F6" w:rsidP="00563F4B">
            <w:pPr>
              <w:tabs>
                <w:tab w:val="left" w:pos="567"/>
              </w:tabs>
              <w:spacing w:after="0"/>
              <w:ind w:left="1029"/>
              <w:jc w:val="both"/>
            </w:pPr>
            <w:r w:rsidRPr="00284F2D">
              <w:t xml:space="preserve">Na potwierdzenie spełniania ww. warunku Wykonawca ubiegający się o zamówienie musi wykazać się </w:t>
            </w:r>
            <w:r w:rsidRPr="00A714F1">
              <w:t xml:space="preserve">dostawą </w:t>
            </w:r>
            <w:r w:rsidRPr="00284F2D">
              <w:t xml:space="preserve">w okresie ostatnich 3 lat przed </w:t>
            </w:r>
            <w:r w:rsidRPr="00A714F1">
              <w:t>terminem</w:t>
            </w:r>
            <w:r w:rsidRPr="00284F2D">
              <w:t xml:space="preserve"> składania ofert</w:t>
            </w:r>
            <w:r w:rsidRPr="00A714F1">
              <w:t>,</w:t>
            </w:r>
            <w:r w:rsidR="00CA5029">
              <w:t xml:space="preserve">                     </w:t>
            </w:r>
            <w:r>
              <w:t xml:space="preserve"> </w:t>
            </w:r>
            <w:r w:rsidRPr="00284F2D">
              <w:t>a jeżeli okres prowadzenia działalności jest krótszy - w tym okresie</w:t>
            </w:r>
            <w:r w:rsidRPr="00A714F1">
              <w:t xml:space="preserve"> minimum </w:t>
            </w:r>
            <w:r w:rsidRPr="00DD08AA">
              <w:rPr>
                <w:spacing w:val="-2"/>
              </w:rPr>
              <w:t xml:space="preserve">2 dostaw wózków widłowych o wartości min. 150 000,00 zł </w:t>
            </w:r>
            <w:r w:rsidR="00422E0B">
              <w:rPr>
                <w:spacing w:val="-2"/>
              </w:rPr>
              <w:t xml:space="preserve">netto </w:t>
            </w:r>
            <w:r w:rsidRPr="00DD08AA">
              <w:rPr>
                <w:spacing w:val="-2"/>
              </w:rPr>
              <w:t>każda</w:t>
            </w:r>
            <w:r w:rsidRPr="00A714F1">
              <w:t>.</w:t>
            </w:r>
          </w:p>
          <w:p w14:paraId="74B4C4C4" w14:textId="6A952BA6" w:rsidR="003E01EF" w:rsidRPr="00022854" w:rsidRDefault="003435F6" w:rsidP="00200871">
            <w:pPr>
              <w:pStyle w:val="Akapitzlist"/>
              <w:tabs>
                <w:tab w:val="left" w:pos="567"/>
              </w:tabs>
              <w:spacing w:after="0" w:line="240" w:lineRule="auto"/>
              <w:ind w:left="1029"/>
              <w:jc w:val="both"/>
            </w:pPr>
            <w:r w:rsidRPr="0068705D">
              <w:t>Warunek oceniony zostanie na podstawie złożonego oświadczenia i dokument</w:t>
            </w:r>
            <w:r>
              <w:t>ów</w:t>
            </w:r>
            <w:r w:rsidRPr="0068705D">
              <w:t>.</w:t>
            </w:r>
          </w:p>
          <w:p w14:paraId="33D67BA6" w14:textId="77777777" w:rsidR="003E01EF" w:rsidRPr="006E7AC0" w:rsidRDefault="003E01EF" w:rsidP="00CD3A0B">
            <w:pPr>
              <w:tabs>
                <w:tab w:val="left" w:pos="567"/>
              </w:tabs>
              <w:spacing w:after="0" w:line="240" w:lineRule="auto"/>
              <w:ind w:left="1134"/>
              <w:jc w:val="both"/>
            </w:pPr>
          </w:p>
        </w:tc>
      </w:tr>
    </w:tbl>
    <w:p w14:paraId="62F75DD8" w14:textId="5E5D0121" w:rsidR="003E01EF" w:rsidRDefault="003E01EF" w:rsidP="003E01EF">
      <w:pPr>
        <w:suppressAutoHyphens w:val="0"/>
        <w:spacing w:line="259" w:lineRule="auto"/>
        <w:rPr>
          <w:rFonts w:eastAsia="Times New Roman"/>
          <w:bCs/>
          <w:iCs/>
          <w:highlight w:val="yellow"/>
        </w:rPr>
      </w:pPr>
    </w:p>
    <w:p w14:paraId="46D81251" w14:textId="77777777" w:rsidR="003E01EF" w:rsidRDefault="003E01EF" w:rsidP="003E01EF">
      <w:pPr>
        <w:suppressAutoHyphens w:val="0"/>
        <w:spacing w:line="259" w:lineRule="auto"/>
        <w:rPr>
          <w:rFonts w:eastAsia="Times New Roman"/>
          <w:bCs/>
          <w:iCs/>
          <w:highlight w:val="yellow"/>
        </w:rPr>
      </w:pPr>
      <w:r>
        <w:rPr>
          <w:rFonts w:eastAsia="Times New Roman"/>
          <w:bCs/>
          <w:iCs/>
          <w:highlight w:val="yellow"/>
        </w:rPr>
        <w:br w:type="page"/>
      </w:r>
    </w:p>
    <w:p w14:paraId="4A6C31CF" w14:textId="77777777" w:rsidR="004E77C3" w:rsidRDefault="004E77C3" w:rsidP="003E01EF">
      <w:pPr>
        <w:suppressAutoHyphens w:val="0"/>
        <w:spacing w:line="259" w:lineRule="auto"/>
        <w:rPr>
          <w:lang w:eastAsia="pl-PL"/>
        </w:rPr>
      </w:pPr>
    </w:p>
    <w:p w14:paraId="26359771" w14:textId="4C4EC76F" w:rsidR="003717CA" w:rsidRPr="00C05BBC" w:rsidRDefault="003717CA" w:rsidP="003E01EF">
      <w:pPr>
        <w:autoSpaceDE w:val="0"/>
        <w:autoSpaceDN w:val="0"/>
        <w:adjustRightInd w:val="0"/>
        <w:spacing w:after="0" w:line="240" w:lineRule="auto"/>
        <w:jc w:val="right"/>
        <w:rPr>
          <w:lang w:eastAsia="pl-PL"/>
        </w:rPr>
      </w:pPr>
      <w:r w:rsidRPr="00C05BBC">
        <w:rPr>
          <w:lang w:eastAsia="pl-PL"/>
        </w:rPr>
        <w:t xml:space="preserve">Załącznik nr </w:t>
      </w:r>
      <w:r w:rsidR="00E76936">
        <w:rPr>
          <w:lang w:eastAsia="pl-PL"/>
        </w:rPr>
        <w:t>3a</w:t>
      </w:r>
      <w:r w:rsidRPr="00C05BBC">
        <w:rPr>
          <w:lang w:eastAsia="pl-PL"/>
        </w:rPr>
        <w:t xml:space="preserve"> </w:t>
      </w:r>
    </w:p>
    <w:p w14:paraId="70FF9773" w14:textId="77777777" w:rsidR="003717CA" w:rsidRPr="00C05BBC" w:rsidRDefault="003717CA" w:rsidP="003717CA">
      <w:pPr>
        <w:autoSpaceDE w:val="0"/>
        <w:autoSpaceDN w:val="0"/>
        <w:adjustRightInd w:val="0"/>
        <w:spacing w:after="0" w:line="240" w:lineRule="auto"/>
        <w:rPr>
          <w:b/>
          <w:bCs/>
          <w:lang w:eastAsia="pl-PL"/>
        </w:rPr>
      </w:pPr>
    </w:p>
    <w:p w14:paraId="186208F9" w14:textId="77777777" w:rsidR="003717CA" w:rsidRPr="00C05BBC" w:rsidRDefault="003717CA" w:rsidP="003717CA">
      <w:pPr>
        <w:autoSpaceDE w:val="0"/>
        <w:autoSpaceDN w:val="0"/>
        <w:adjustRightInd w:val="0"/>
        <w:spacing w:after="0" w:line="240" w:lineRule="auto"/>
        <w:rPr>
          <w:b/>
          <w:bCs/>
          <w:lang w:eastAsia="pl-PL"/>
        </w:rPr>
      </w:pPr>
    </w:p>
    <w:p w14:paraId="03FEE50B" w14:textId="001850FF" w:rsidR="003717CA" w:rsidRPr="00C05BBC" w:rsidRDefault="003717CA" w:rsidP="003717CA">
      <w:pPr>
        <w:autoSpaceDE w:val="0"/>
        <w:autoSpaceDN w:val="0"/>
        <w:adjustRightInd w:val="0"/>
        <w:spacing w:after="0" w:line="240" w:lineRule="auto"/>
        <w:jc w:val="center"/>
        <w:rPr>
          <w:lang w:eastAsia="pl-PL"/>
        </w:rPr>
      </w:pPr>
      <w:r w:rsidRPr="00C05BBC">
        <w:rPr>
          <w:b/>
          <w:bCs/>
          <w:lang w:eastAsia="pl-PL"/>
        </w:rPr>
        <w:t>OŚWIADCZENIE</w:t>
      </w:r>
    </w:p>
    <w:p w14:paraId="64A58D64" w14:textId="77777777" w:rsidR="003717CA" w:rsidRPr="00C05BBC" w:rsidRDefault="003717CA" w:rsidP="003717CA">
      <w:pPr>
        <w:autoSpaceDE w:val="0"/>
        <w:autoSpaceDN w:val="0"/>
        <w:adjustRightInd w:val="0"/>
        <w:spacing w:after="0" w:line="240" w:lineRule="auto"/>
        <w:jc w:val="center"/>
        <w:rPr>
          <w:lang w:eastAsia="pl-PL"/>
        </w:rPr>
      </w:pPr>
      <w:r w:rsidRPr="00C05BBC">
        <w:rPr>
          <w:b/>
          <w:bCs/>
          <w:lang w:eastAsia="pl-PL"/>
        </w:rPr>
        <w:t>PODMIOTU, NA KTÓREGO ZASOBY POWOŁUJE SIĘ WYKONAWCA</w:t>
      </w:r>
      <w:bookmarkStart w:id="6" w:name="_Hlk114220862"/>
      <w:r w:rsidRPr="00C05BBC">
        <w:rPr>
          <w:rStyle w:val="Odwoanieprzypisudolnego"/>
          <w:b/>
          <w:bCs/>
          <w:lang w:eastAsia="pl-PL"/>
        </w:rPr>
        <w:footnoteReference w:id="3"/>
      </w:r>
      <w:bookmarkEnd w:id="6"/>
    </w:p>
    <w:p w14:paraId="3E2E3096" w14:textId="02C1699C" w:rsidR="003717CA" w:rsidRPr="00C05BBC" w:rsidRDefault="003717CA" w:rsidP="003717CA">
      <w:pPr>
        <w:autoSpaceDE w:val="0"/>
        <w:autoSpaceDN w:val="0"/>
        <w:adjustRightInd w:val="0"/>
        <w:spacing w:after="0" w:line="240" w:lineRule="auto"/>
        <w:jc w:val="center"/>
        <w:rPr>
          <w:lang w:eastAsia="pl-PL"/>
        </w:rPr>
      </w:pPr>
      <w:r w:rsidRPr="00C05BBC">
        <w:rPr>
          <w:lang w:eastAsia="pl-PL"/>
        </w:rPr>
        <w:t>do postępowania pn.</w:t>
      </w:r>
    </w:p>
    <w:p w14:paraId="4E305BAF" w14:textId="77A858BD" w:rsidR="003435F6" w:rsidRDefault="003435F6" w:rsidP="003435F6">
      <w:pPr>
        <w:autoSpaceDE w:val="0"/>
        <w:autoSpaceDN w:val="0"/>
        <w:adjustRightInd w:val="0"/>
        <w:spacing w:after="0" w:line="276" w:lineRule="auto"/>
        <w:jc w:val="center"/>
        <w:rPr>
          <w:b/>
          <w:iCs/>
        </w:rPr>
      </w:pPr>
      <w:r w:rsidRPr="003435F6">
        <w:rPr>
          <w:b/>
          <w:bCs/>
        </w:rPr>
        <w:t>Dostawa fabrycznie nowego wózka widłowego z napędem spalinowym diesel</w:t>
      </w:r>
      <w:r w:rsidRPr="000B5B5C" w:rsidDel="003435F6">
        <w:rPr>
          <w:b/>
          <w:iCs/>
        </w:rPr>
        <w:t xml:space="preserve"> </w:t>
      </w:r>
    </w:p>
    <w:p w14:paraId="6FF2AFDE" w14:textId="45ADE5FA" w:rsidR="003717CA" w:rsidRPr="00C05BBC" w:rsidRDefault="003717CA" w:rsidP="003717CA">
      <w:pPr>
        <w:autoSpaceDE w:val="0"/>
        <w:autoSpaceDN w:val="0"/>
        <w:adjustRightInd w:val="0"/>
        <w:spacing w:after="0" w:line="240" w:lineRule="auto"/>
        <w:jc w:val="center"/>
        <w:rPr>
          <w:lang w:eastAsia="pl-PL"/>
        </w:rPr>
      </w:pPr>
      <w:r w:rsidRPr="00C05BBC">
        <w:rPr>
          <w:b/>
          <w:bCs/>
          <w:lang w:eastAsia="pl-PL"/>
        </w:rPr>
        <w:t>MKUO ProNatura ZP/TP/</w:t>
      </w:r>
      <w:r w:rsidR="00CA5029">
        <w:rPr>
          <w:b/>
          <w:bCs/>
          <w:lang w:eastAsia="pl-PL"/>
        </w:rPr>
        <w:t>37</w:t>
      </w:r>
      <w:r w:rsidRPr="00C05BBC">
        <w:rPr>
          <w:b/>
          <w:bCs/>
          <w:lang w:eastAsia="pl-PL"/>
        </w:rPr>
        <w:t>/2</w:t>
      </w:r>
      <w:r w:rsidR="001A53BA">
        <w:rPr>
          <w:b/>
          <w:bCs/>
          <w:lang w:eastAsia="pl-PL"/>
        </w:rPr>
        <w:t>3</w:t>
      </w:r>
    </w:p>
    <w:p w14:paraId="4C51D9E0" w14:textId="77777777" w:rsidR="003717CA" w:rsidRPr="00C05BBC" w:rsidRDefault="003717CA" w:rsidP="003717CA">
      <w:pPr>
        <w:autoSpaceDE w:val="0"/>
        <w:autoSpaceDN w:val="0"/>
        <w:adjustRightInd w:val="0"/>
        <w:spacing w:after="0" w:line="240" w:lineRule="auto"/>
        <w:rPr>
          <w:lang w:eastAsia="pl-PL"/>
        </w:rPr>
      </w:pPr>
    </w:p>
    <w:p w14:paraId="7B203486" w14:textId="77777777" w:rsidR="003717CA" w:rsidRPr="00C05BBC" w:rsidRDefault="003717CA" w:rsidP="003717CA">
      <w:pPr>
        <w:autoSpaceDE w:val="0"/>
        <w:autoSpaceDN w:val="0"/>
        <w:adjustRightInd w:val="0"/>
        <w:spacing w:after="0" w:line="240" w:lineRule="auto"/>
        <w:rPr>
          <w:lang w:eastAsia="pl-PL"/>
        </w:rPr>
      </w:pPr>
    </w:p>
    <w:p w14:paraId="1D8BE3D4" w14:textId="77777777" w:rsidR="003717CA" w:rsidRPr="00C05BBC" w:rsidRDefault="003717CA" w:rsidP="003717CA">
      <w:pPr>
        <w:autoSpaceDE w:val="0"/>
        <w:autoSpaceDN w:val="0"/>
        <w:adjustRightInd w:val="0"/>
        <w:spacing w:after="0" w:line="240" w:lineRule="auto"/>
        <w:rPr>
          <w:lang w:eastAsia="pl-PL"/>
        </w:rPr>
      </w:pPr>
    </w:p>
    <w:p w14:paraId="1AB00C44" w14:textId="77777777" w:rsidR="003717CA" w:rsidRPr="00C05BBC" w:rsidRDefault="003717CA" w:rsidP="003717CA">
      <w:pPr>
        <w:autoSpaceDE w:val="0"/>
        <w:autoSpaceDN w:val="0"/>
        <w:adjustRightInd w:val="0"/>
        <w:spacing w:after="0" w:line="240" w:lineRule="auto"/>
        <w:rPr>
          <w:lang w:eastAsia="pl-PL"/>
        </w:rPr>
      </w:pPr>
    </w:p>
    <w:p w14:paraId="6ED354C8" w14:textId="77777777" w:rsidR="003717CA" w:rsidRPr="00C05BBC" w:rsidRDefault="003717CA" w:rsidP="003717CA">
      <w:pPr>
        <w:autoSpaceDE w:val="0"/>
        <w:autoSpaceDN w:val="0"/>
        <w:adjustRightInd w:val="0"/>
        <w:spacing w:after="0" w:line="240" w:lineRule="auto"/>
        <w:rPr>
          <w:lang w:eastAsia="pl-PL"/>
        </w:rPr>
      </w:pPr>
      <w:r w:rsidRPr="00C05BBC">
        <w:rPr>
          <w:lang w:eastAsia="pl-PL"/>
        </w:rPr>
        <w:t xml:space="preserve">Zgodnie z art. 125 ust. 5 PZP, w imieniu podmiotu, na którego zasoby powołuje się Wykonawca </w:t>
      </w:r>
    </w:p>
    <w:p w14:paraId="3C6872D2"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w:t>
      </w:r>
    </w:p>
    <w:p w14:paraId="0E09A700"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w:t>
      </w:r>
    </w:p>
    <w:p w14:paraId="23587422"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w:t>
      </w:r>
    </w:p>
    <w:p w14:paraId="136BFA9F"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(podać pełną nazwę lub imię i nazwisko oraz adres, NIP, PESEL)</w:t>
      </w:r>
    </w:p>
    <w:p w14:paraId="307A5711" w14:textId="77777777" w:rsidR="003717CA" w:rsidRPr="00C05BBC" w:rsidRDefault="003717CA" w:rsidP="003717CA">
      <w:pPr>
        <w:autoSpaceDE w:val="0"/>
        <w:autoSpaceDN w:val="0"/>
        <w:adjustRightInd w:val="0"/>
        <w:spacing w:after="0" w:line="240" w:lineRule="auto"/>
        <w:rPr>
          <w:lang w:eastAsia="pl-PL"/>
        </w:rPr>
      </w:pPr>
    </w:p>
    <w:p w14:paraId="606AEE95" w14:textId="77777777" w:rsidR="003717CA" w:rsidRPr="00C05BBC" w:rsidRDefault="003717CA" w:rsidP="003717CA">
      <w:pPr>
        <w:autoSpaceDE w:val="0"/>
        <w:autoSpaceDN w:val="0"/>
        <w:adjustRightInd w:val="0"/>
        <w:spacing w:after="0" w:line="240" w:lineRule="auto"/>
        <w:rPr>
          <w:lang w:eastAsia="pl-PL"/>
        </w:rPr>
      </w:pPr>
    </w:p>
    <w:p w14:paraId="014FA7F1" w14:textId="77777777" w:rsidR="003717CA" w:rsidRPr="00C05BBC" w:rsidRDefault="003717CA" w:rsidP="003717CA">
      <w:pPr>
        <w:autoSpaceDE w:val="0"/>
        <w:autoSpaceDN w:val="0"/>
        <w:adjustRightInd w:val="0"/>
        <w:spacing w:after="0" w:line="240" w:lineRule="auto"/>
        <w:jc w:val="both"/>
        <w:rPr>
          <w:lang w:eastAsia="pl-PL"/>
        </w:rPr>
      </w:pPr>
      <w:r w:rsidRPr="00C05BBC">
        <w:rPr>
          <w:lang w:eastAsia="pl-PL"/>
        </w:rPr>
        <w:t>oświadczam/y, że nie zachodzą wobec nas podstawy do wykluczenia z postępowania o udzielenie zamówienia publicznego określone w części III pkt 2 SWZ oraz spełniamy warunki udziału</w:t>
      </w:r>
      <w:r w:rsidRPr="00C05BBC">
        <w:rPr>
          <w:lang w:eastAsia="pl-PL"/>
        </w:rPr>
        <w:br/>
        <w:t xml:space="preserve">w postępowaniu w następującym zakresie: </w:t>
      </w:r>
    </w:p>
    <w:p w14:paraId="67EA8BE9" w14:textId="77777777" w:rsidR="003717CA" w:rsidRPr="00C05BBC" w:rsidRDefault="003717CA" w:rsidP="003717CA">
      <w:pPr>
        <w:autoSpaceDE w:val="0"/>
        <w:autoSpaceDN w:val="0"/>
        <w:adjustRightInd w:val="0"/>
        <w:spacing w:after="0" w:line="240" w:lineRule="auto"/>
        <w:jc w:val="both"/>
        <w:rPr>
          <w:lang w:eastAsia="pl-PL"/>
        </w:rPr>
      </w:pPr>
    </w:p>
    <w:p w14:paraId="2C064ECD" w14:textId="77777777" w:rsidR="003717CA" w:rsidRPr="00794D61" w:rsidRDefault="003717CA" w:rsidP="003717CA">
      <w:pPr>
        <w:autoSpaceDE w:val="0"/>
        <w:autoSpaceDN w:val="0"/>
        <w:adjustRightInd w:val="0"/>
        <w:spacing w:after="0" w:line="240" w:lineRule="auto"/>
        <w:jc w:val="center"/>
        <w:rPr>
          <w:sz w:val="20"/>
          <w:szCs w:val="20"/>
          <w:lang w:eastAsia="pl-PL"/>
        </w:rPr>
      </w:pPr>
      <w:r w:rsidRPr="00794D61">
        <w:rPr>
          <w:sz w:val="20"/>
          <w:szCs w:val="20"/>
          <w:lang w:eastAsia="pl-PL"/>
        </w:rPr>
        <w:t>………………………………………………………………………………………………………………………………………..………</w:t>
      </w:r>
    </w:p>
    <w:p w14:paraId="0909D5A9" w14:textId="77777777" w:rsidR="003717CA" w:rsidRPr="00794D61" w:rsidRDefault="003717CA" w:rsidP="003717CA">
      <w:pPr>
        <w:jc w:val="center"/>
        <w:rPr>
          <w:sz w:val="20"/>
          <w:szCs w:val="20"/>
          <w:highlight w:val="yellow"/>
        </w:rPr>
      </w:pPr>
      <w:r w:rsidRPr="00794D61">
        <w:rPr>
          <w:sz w:val="20"/>
          <w:szCs w:val="20"/>
          <w:lang w:eastAsia="pl-PL"/>
        </w:rPr>
        <w:t>(podać zakres zobowiązania)</w:t>
      </w:r>
    </w:p>
    <w:p w14:paraId="595656EF" w14:textId="2EF7B25E" w:rsidR="003E01EF" w:rsidRDefault="003E01EF">
      <w:pPr>
        <w:suppressAutoHyphens w:val="0"/>
        <w:spacing w:line="259" w:lineRule="auto"/>
        <w:rPr>
          <w:rFonts w:eastAsia="Times New Roman"/>
          <w:bCs/>
          <w:iCs/>
          <w:highlight w:val="yellow"/>
        </w:rPr>
      </w:pPr>
      <w:bookmarkStart w:id="7" w:name="_Hlk74041395"/>
      <w:r>
        <w:rPr>
          <w:b/>
          <w:i/>
          <w:highlight w:val="yellow"/>
        </w:rPr>
        <w:br w:type="page"/>
      </w:r>
    </w:p>
    <w:p w14:paraId="6F8287ED" w14:textId="77777777" w:rsidR="003717CA" w:rsidRPr="00C05BBC" w:rsidRDefault="003717CA" w:rsidP="003717CA">
      <w:pPr>
        <w:pStyle w:val="Nagwek5"/>
        <w:tabs>
          <w:tab w:val="clear" w:pos="1423"/>
        </w:tabs>
        <w:spacing w:before="0" w:after="0" w:line="312" w:lineRule="auto"/>
        <w:ind w:left="0" w:firstLine="0"/>
        <w:rPr>
          <w:rFonts w:cs="Calibri"/>
          <w:b w:val="0"/>
          <w:i w:val="0"/>
          <w:sz w:val="22"/>
          <w:szCs w:val="22"/>
          <w:highlight w:val="yellow"/>
          <w:lang w:val="pl-PL"/>
        </w:rPr>
      </w:pPr>
    </w:p>
    <w:p w14:paraId="460D45FA" w14:textId="3EB488FA" w:rsidR="00E76936" w:rsidRPr="003E01EF" w:rsidRDefault="00E76936" w:rsidP="003E01EF">
      <w:pPr>
        <w:suppressAutoHyphens w:val="0"/>
        <w:spacing w:line="259" w:lineRule="auto"/>
        <w:jc w:val="right"/>
      </w:pPr>
      <w:r w:rsidRPr="003E01EF">
        <w:t>Załącznik nr 4</w:t>
      </w:r>
    </w:p>
    <w:tbl>
      <w:tblPr>
        <w:tblW w:w="9401" w:type="dxa"/>
        <w:tblInd w:w="-108" w:type="dxa"/>
        <w:tblLayout w:type="fixed"/>
        <w:tblCellMar>
          <w:left w:w="0" w:type="dxa"/>
          <w:right w:w="0" w:type="dxa"/>
        </w:tblCellMar>
        <w:tblLook w:val="0000" w:firstRow="0" w:lastRow="0" w:firstColumn="0" w:lastColumn="0" w:noHBand="0" w:noVBand="0"/>
      </w:tblPr>
      <w:tblGrid>
        <w:gridCol w:w="5175"/>
        <w:gridCol w:w="4226"/>
      </w:tblGrid>
      <w:tr w:rsidR="001B75D8" w14:paraId="35304FCC" w14:textId="77777777" w:rsidTr="00960399">
        <w:trPr>
          <w:trHeight w:val="40"/>
        </w:trPr>
        <w:tc>
          <w:tcPr>
            <w:tcW w:w="5175" w:type="dxa"/>
            <w:shd w:val="clear" w:color="auto" w:fill="auto"/>
          </w:tcPr>
          <w:p w14:paraId="5A146277" w14:textId="77777777" w:rsidR="001B75D8" w:rsidRPr="00196AEE" w:rsidRDefault="001B75D8" w:rsidP="00960399"/>
          <w:p w14:paraId="5B12628B" w14:textId="77777777" w:rsidR="001B75D8" w:rsidRPr="00F439FE" w:rsidRDefault="001B75D8" w:rsidP="00960399">
            <w:pPr>
              <w:rPr>
                <w:i/>
                <w:sz w:val="16"/>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14:paraId="6B5B5D3D" w14:textId="77777777" w:rsidR="001B75D8" w:rsidRPr="00F439FE" w:rsidRDefault="001B75D8" w:rsidP="00960399">
            <w:pPr>
              <w:pStyle w:val="tyt"/>
              <w:snapToGrid w:val="0"/>
              <w:spacing w:before="0" w:after="0"/>
              <w:rPr>
                <w:rFonts w:ascii="Calibri" w:hAnsi="Calibri"/>
                <w:sz w:val="18"/>
              </w:rPr>
            </w:pPr>
          </w:p>
          <w:p w14:paraId="2B14D8D5" w14:textId="77777777" w:rsidR="001B75D8" w:rsidRPr="00F439FE" w:rsidRDefault="001B75D8" w:rsidP="00960399">
            <w:pPr>
              <w:pStyle w:val="tyt"/>
              <w:spacing w:before="0" w:after="0"/>
              <w:rPr>
                <w:rFonts w:ascii="Calibri" w:hAnsi="Calibri"/>
              </w:rPr>
            </w:pPr>
            <w:r w:rsidRPr="00F439FE">
              <w:rPr>
                <w:rFonts w:ascii="Calibri" w:hAnsi="Calibri"/>
              </w:rPr>
              <w:t xml:space="preserve">Zdolność techniczna i zawodowa </w:t>
            </w:r>
          </w:p>
          <w:p w14:paraId="59CF3DF7" w14:textId="77777777" w:rsidR="001B75D8" w:rsidRPr="00F439FE" w:rsidRDefault="001B75D8" w:rsidP="00960399">
            <w:pPr>
              <w:pStyle w:val="tyt"/>
              <w:spacing w:before="0" w:after="0"/>
              <w:rPr>
                <w:rFonts w:ascii="Calibri" w:hAnsi="Calibri"/>
              </w:rPr>
            </w:pPr>
            <w:r w:rsidRPr="00F439FE">
              <w:rPr>
                <w:rFonts w:ascii="Calibri" w:hAnsi="Calibri"/>
              </w:rPr>
              <w:t>Wykonawcy</w:t>
            </w:r>
            <w:r w:rsidRPr="00F439FE">
              <w:rPr>
                <w:rStyle w:val="Odwoanieprzypisudolnego"/>
                <w:rFonts w:ascii="Calibri" w:hAnsi="Calibri"/>
              </w:rPr>
              <w:footnoteReference w:id="4"/>
            </w:r>
          </w:p>
          <w:p w14:paraId="7E891DB8" w14:textId="4E8B8D07" w:rsidR="001B75D8" w:rsidRPr="00F439FE" w:rsidRDefault="001B75D8" w:rsidP="00960399">
            <w:pPr>
              <w:pStyle w:val="tyt"/>
              <w:spacing w:before="0"/>
              <w:rPr>
                <w:rFonts w:ascii="Calibri" w:hAnsi="Calibri"/>
              </w:rPr>
            </w:pPr>
            <w:r w:rsidRPr="00F439FE">
              <w:rPr>
                <w:rFonts w:ascii="Calibri" w:hAnsi="Calibri"/>
              </w:rPr>
              <w:t>(wykaz zrealizowanych dostaw)</w:t>
            </w:r>
          </w:p>
          <w:p w14:paraId="6D4618BF" w14:textId="77777777" w:rsidR="001B75D8" w:rsidRPr="00F439FE" w:rsidRDefault="001B75D8" w:rsidP="00960399">
            <w:pPr>
              <w:pStyle w:val="tyt"/>
              <w:spacing w:before="0"/>
              <w:rPr>
                <w:rFonts w:ascii="Calibri" w:hAnsi="Calibri"/>
              </w:rPr>
            </w:pPr>
          </w:p>
        </w:tc>
      </w:tr>
    </w:tbl>
    <w:p w14:paraId="19721B0E" w14:textId="77E276EB" w:rsidR="001B75D8" w:rsidRDefault="001B75D8" w:rsidP="001B75D8">
      <w:pPr>
        <w:jc w:val="right"/>
      </w:pPr>
    </w:p>
    <w:p w14:paraId="45F9132D" w14:textId="77777777" w:rsidR="001B75D8" w:rsidRPr="00196AEE" w:rsidRDefault="001B75D8" w:rsidP="001B75D8">
      <w:pPr>
        <w:jc w:val="right"/>
      </w:pPr>
    </w:p>
    <w:p w14:paraId="4984A8AD" w14:textId="77777777" w:rsidR="001B75D8" w:rsidRPr="007223B8" w:rsidRDefault="001B75D8" w:rsidP="001B75D8">
      <w:pPr>
        <w:spacing w:after="0" w:line="240" w:lineRule="auto"/>
        <w:jc w:val="center"/>
        <w:rPr>
          <w:b/>
        </w:rPr>
      </w:pPr>
      <w:r>
        <w:t>Dot.  postępowania</w:t>
      </w:r>
      <w:r w:rsidRPr="0002148F">
        <w:t xml:space="preserve"> </w:t>
      </w:r>
      <w:r w:rsidRPr="00091527">
        <w:t>o udzielenie z</w:t>
      </w:r>
      <w:r>
        <w:t xml:space="preserve">amówienia publicznego </w:t>
      </w:r>
      <w:r w:rsidRPr="008D18BA">
        <w:t>pn.</w:t>
      </w:r>
      <w:r w:rsidRPr="00091527">
        <w:rPr>
          <w:b/>
          <w:bCs/>
          <w:lang w:eastAsia="pl-PL"/>
        </w:rPr>
        <w:t xml:space="preserve"> </w:t>
      </w:r>
    </w:p>
    <w:p w14:paraId="33B47BC9" w14:textId="4673EA36" w:rsidR="003435F6" w:rsidRDefault="003435F6" w:rsidP="003435F6">
      <w:pPr>
        <w:autoSpaceDE w:val="0"/>
        <w:autoSpaceDN w:val="0"/>
        <w:adjustRightInd w:val="0"/>
        <w:spacing w:after="0" w:line="276" w:lineRule="auto"/>
        <w:jc w:val="center"/>
        <w:rPr>
          <w:b/>
          <w:iCs/>
        </w:rPr>
      </w:pPr>
      <w:r w:rsidRPr="003435F6">
        <w:rPr>
          <w:b/>
          <w:bCs/>
        </w:rPr>
        <w:t>Dostawa fabrycznie nowego wózka widłowego z napędem spalinowym diesel</w:t>
      </w:r>
      <w:r w:rsidRPr="000B5B5C" w:rsidDel="003435F6">
        <w:rPr>
          <w:b/>
          <w:iCs/>
        </w:rPr>
        <w:t xml:space="preserve"> </w:t>
      </w:r>
    </w:p>
    <w:p w14:paraId="385E63CE" w14:textId="6FF5A153" w:rsidR="001B75D8" w:rsidRPr="00166D7D" w:rsidRDefault="001B75D8" w:rsidP="001B75D8">
      <w:pPr>
        <w:autoSpaceDE w:val="0"/>
        <w:autoSpaceDN w:val="0"/>
        <w:adjustRightInd w:val="0"/>
        <w:spacing w:after="0" w:line="276" w:lineRule="auto"/>
        <w:jc w:val="center"/>
        <w:rPr>
          <w:b/>
        </w:rPr>
      </w:pPr>
      <w:r w:rsidRPr="00196AEE">
        <w:rPr>
          <w:b/>
        </w:rPr>
        <w:t>MKUO ProNatura ZP/</w:t>
      </w:r>
      <w:r>
        <w:rPr>
          <w:b/>
        </w:rPr>
        <w:t>TP</w:t>
      </w:r>
      <w:r w:rsidRPr="001B6C1A">
        <w:rPr>
          <w:b/>
        </w:rPr>
        <w:t>/</w:t>
      </w:r>
      <w:r w:rsidR="00CA5029">
        <w:rPr>
          <w:b/>
        </w:rPr>
        <w:t>37</w:t>
      </w:r>
      <w:r w:rsidRPr="001B6C1A">
        <w:rPr>
          <w:b/>
          <w:bCs/>
        </w:rPr>
        <w:t>/</w:t>
      </w:r>
      <w:r w:rsidRPr="00196AEE">
        <w:rPr>
          <w:b/>
        </w:rPr>
        <w:t>2</w:t>
      </w:r>
      <w:r>
        <w:rPr>
          <w:b/>
        </w:rPr>
        <w:t>3</w:t>
      </w:r>
    </w:p>
    <w:bookmarkEnd w:id="4"/>
    <w:p w14:paraId="182798E7" w14:textId="77777777" w:rsidR="001B75D8" w:rsidRPr="00196AEE" w:rsidRDefault="001B75D8" w:rsidP="001B75D8">
      <w:pPr>
        <w:tabs>
          <w:tab w:val="left" w:pos="2717"/>
        </w:tabs>
        <w:spacing w:before="120"/>
        <w:jc w:val="both"/>
        <w:rPr>
          <w:b/>
        </w:rPr>
      </w:pPr>
    </w:p>
    <w:p w14:paraId="4221844C" w14:textId="77777777" w:rsidR="001B75D8" w:rsidRPr="00091527" w:rsidRDefault="001B75D8" w:rsidP="001B75D8">
      <w:pPr>
        <w:tabs>
          <w:tab w:val="left" w:pos="2717"/>
        </w:tabs>
        <w:spacing w:before="120"/>
        <w:jc w:val="both"/>
        <w:rPr>
          <w:b/>
        </w:rPr>
      </w:pPr>
      <w:r w:rsidRPr="00091527">
        <w:rPr>
          <w:b/>
        </w:rPr>
        <w:t>w imieniu Wykonawcy</w:t>
      </w:r>
    </w:p>
    <w:p w14:paraId="1ADD4229" w14:textId="77777777" w:rsidR="001B75D8" w:rsidRPr="00091527" w:rsidRDefault="001B75D8" w:rsidP="001B75D8">
      <w:pPr>
        <w:spacing w:before="120"/>
        <w:jc w:val="both"/>
      </w:pPr>
      <w:r w:rsidRPr="00091527">
        <w:t>…………………………………………………………………………………………………………..</w:t>
      </w:r>
    </w:p>
    <w:p w14:paraId="353FDD9C" w14:textId="77777777" w:rsidR="001B75D8" w:rsidRPr="00091527" w:rsidRDefault="001B75D8" w:rsidP="001B75D8">
      <w:pPr>
        <w:jc w:val="center"/>
        <w:rPr>
          <w:b/>
        </w:rPr>
      </w:pPr>
    </w:p>
    <w:p w14:paraId="6E2584C8" w14:textId="2C80EADD" w:rsidR="001B75D8" w:rsidRPr="00091527" w:rsidRDefault="001B75D8" w:rsidP="001B75D8">
      <w:pPr>
        <w:spacing w:before="120"/>
        <w:jc w:val="both"/>
      </w:pPr>
      <w:r w:rsidRPr="00091527">
        <w:t xml:space="preserve">przedkładam </w:t>
      </w:r>
      <w:r w:rsidRPr="00091527">
        <w:rPr>
          <w:b/>
        </w:rPr>
        <w:t xml:space="preserve">wykaz </w:t>
      </w:r>
      <w:r>
        <w:rPr>
          <w:b/>
        </w:rPr>
        <w:t>dostaw</w:t>
      </w:r>
      <w:r w:rsidRPr="00091527">
        <w:rPr>
          <w:b/>
        </w:rPr>
        <w:t xml:space="preserve"> </w:t>
      </w:r>
      <w:r w:rsidRPr="00091527">
        <w:t xml:space="preserve">w zakresie niezbędnym do wykazania spełniania opisanego przez Zamawiającego warunku posiadania </w:t>
      </w:r>
      <w:r>
        <w:t>zdolności technicznej i zawodowej</w:t>
      </w:r>
    </w:p>
    <w:p w14:paraId="3063E810" w14:textId="77777777" w:rsidR="001B75D8" w:rsidRPr="000F5B9C" w:rsidRDefault="001B75D8" w:rsidP="001B75D8">
      <w:pPr>
        <w:jc w:val="both"/>
      </w:pPr>
    </w:p>
    <w:tbl>
      <w:tblPr>
        <w:tblW w:w="9062" w:type="dxa"/>
        <w:tblInd w:w="5" w:type="dxa"/>
        <w:tblLayout w:type="fixed"/>
        <w:tblCellMar>
          <w:left w:w="0" w:type="dxa"/>
          <w:right w:w="0" w:type="dxa"/>
        </w:tblCellMar>
        <w:tblLook w:val="0000" w:firstRow="0" w:lastRow="0" w:firstColumn="0" w:lastColumn="0" w:noHBand="0" w:noVBand="0"/>
      </w:tblPr>
      <w:tblGrid>
        <w:gridCol w:w="709"/>
        <w:gridCol w:w="1701"/>
        <w:gridCol w:w="2835"/>
        <w:gridCol w:w="1833"/>
        <w:gridCol w:w="1984"/>
      </w:tblGrid>
      <w:tr w:rsidR="001B75D8" w:rsidRPr="00091527" w14:paraId="5D0E94B8" w14:textId="77777777" w:rsidTr="003435F6">
        <w:trPr>
          <w:cantSplit/>
          <w:trHeight w:val="1278"/>
        </w:trPr>
        <w:tc>
          <w:tcPr>
            <w:tcW w:w="709" w:type="dxa"/>
            <w:tcBorders>
              <w:top w:val="single" w:sz="4" w:space="0" w:color="000000"/>
              <w:left w:val="single" w:sz="4" w:space="0" w:color="000000"/>
              <w:bottom w:val="single" w:sz="4" w:space="0" w:color="000000"/>
            </w:tcBorders>
            <w:vAlign w:val="center"/>
          </w:tcPr>
          <w:p w14:paraId="03CA8DF3" w14:textId="77777777" w:rsidR="001B75D8" w:rsidRPr="00196AEE" w:rsidRDefault="001B75D8" w:rsidP="00960399">
            <w:pPr>
              <w:snapToGrid w:val="0"/>
              <w:spacing w:after="0"/>
              <w:jc w:val="center"/>
            </w:pPr>
            <w:r w:rsidRPr="00196AEE">
              <w:t>Lp</w:t>
            </w:r>
            <w:r w:rsidRPr="000F5B9C">
              <w:t>.</w:t>
            </w:r>
          </w:p>
        </w:tc>
        <w:tc>
          <w:tcPr>
            <w:tcW w:w="1701" w:type="dxa"/>
            <w:tcBorders>
              <w:top w:val="single" w:sz="4" w:space="0" w:color="000000"/>
              <w:left w:val="single" w:sz="4" w:space="0" w:color="000000"/>
              <w:bottom w:val="single" w:sz="4" w:space="0" w:color="000000"/>
            </w:tcBorders>
            <w:vAlign w:val="center"/>
          </w:tcPr>
          <w:p w14:paraId="0CB4587B" w14:textId="77777777" w:rsidR="001B75D8" w:rsidRPr="000F5B9C" w:rsidRDefault="001B75D8" w:rsidP="00960399">
            <w:pPr>
              <w:snapToGrid w:val="0"/>
              <w:spacing w:after="0"/>
              <w:jc w:val="center"/>
            </w:pPr>
            <w:r w:rsidRPr="0002148F">
              <w:t xml:space="preserve">Nazwa </w:t>
            </w:r>
            <w:r w:rsidRPr="00091527">
              <w:t>i adres Zamawiającego</w:t>
            </w:r>
            <w:r w:rsidRPr="0002148F">
              <w:t xml:space="preserve"> </w:t>
            </w:r>
          </w:p>
        </w:tc>
        <w:tc>
          <w:tcPr>
            <w:tcW w:w="2835" w:type="dxa"/>
            <w:tcBorders>
              <w:top w:val="single" w:sz="4" w:space="0" w:color="000000"/>
              <w:left w:val="single" w:sz="4" w:space="0" w:color="000000"/>
              <w:bottom w:val="single" w:sz="4" w:space="0" w:color="000000"/>
            </w:tcBorders>
            <w:vAlign w:val="center"/>
          </w:tcPr>
          <w:p w14:paraId="7DB318CF" w14:textId="68BED987" w:rsidR="001B75D8" w:rsidRPr="00196AEE" w:rsidRDefault="001B75D8" w:rsidP="00960399">
            <w:pPr>
              <w:snapToGrid w:val="0"/>
              <w:spacing w:after="0"/>
              <w:jc w:val="center"/>
            </w:pPr>
            <w:r w:rsidRPr="00091527">
              <w:t xml:space="preserve">Opis </w:t>
            </w:r>
            <w:r>
              <w:t xml:space="preserve">wykonanej dostawy </w:t>
            </w:r>
            <w:r w:rsidRPr="00091527">
              <w:t xml:space="preserve">/informacje potwierdzające spełnianie warunku opisanego w </w:t>
            </w:r>
            <w:r>
              <w:t>S</w:t>
            </w:r>
            <w:r w:rsidRPr="00091527">
              <w:t>WZ</w:t>
            </w:r>
            <w:r>
              <w:t>/</w:t>
            </w:r>
          </w:p>
        </w:tc>
        <w:tc>
          <w:tcPr>
            <w:tcW w:w="1833" w:type="dxa"/>
            <w:tcBorders>
              <w:top w:val="single" w:sz="4" w:space="0" w:color="000000"/>
              <w:left w:val="single" w:sz="4" w:space="0" w:color="000000"/>
              <w:bottom w:val="single" w:sz="4" w:space="0" w:color="000000"/>
            </w:tcBorders>
            <w:vAlign w:val="center"/>
          </w:tcPr>
          <w:p w14:paraId="5ACBAAE5" w14:textId="77777777" w:rsidR="001B75D8" w:rsidRPr="00091527" w:rsidRDefault="001B75D8" w:rsidP="00960399">
            <w:pPr>
              <w:snapToGrid w:val="0"/>
              <w:spacing w:after="0" w:line="240" w:lineRule="auto"/>
              <w:jc w:val="center"/>
            </w:pPr>
            <w:r w:rsidRPr="0002148F">
              <w:t xml:space="preserve">Termin realizacji </w:t>
            </w:r>
          </w:p>
          <w:p w14:paraId="5267EA08" w14:textId="7CAC078D" w:rsidR="001B75D8" w:rsidRPr="00091527" w:rsidRDefault="001B75D8" w:rsidP="00960399">
            <w:pPr>
              <w:snapToGrid w:val="0"/>
              <w:spacing w:after="0" w:line="240" w:lineRule="auto"/>
              <w:jc w:val="center"/>
            </w:pPr>
            <w:r w:rsidRPr="00166D7D">
              <w:t>dostaw</w:t>
            </w:r>
            <w:r>
              <w:t>y</w:t>
            </w:r>
          </w:p>
          <w:p w14:paraId="778A22C0" w14:textId="77777777" w:rsidR="001B75D8" w:rsidRPr="00444B6C" w:rsidRDefault="001B75D8" w:rsidP="00960399">
            <w:pPr>
              <w:widowControl w:val="0"/>
              <w:suppressLineNumbers/>
              <w:snapToGrid w:val="0"/>
              <w:spacing w:after="0" w:line="240" w:lineRule="auto"/>
              <w:jc w:val="center"/>
              <w:rPr>
                <w:kern w:val="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D25F11B" w14:textId="2304D62C" w:rsidR="008B2233" w:rsidRDefault="001B75D8" w:rsidP="00960399">
            <w:pPr>
              <w:snapToGrid w:val="0"/>
              <w:spacing w:after="0"/>
              <w:jc w:val="center"/>
            </w:pPr>
            <w:r w:rsidRPr="00196AEE">
              <w:t xml:space="preserve">Wartość </w:t>
            </w:r>
            <w:r>
              <w:t>dostawy</w:t>
            </w:r>
          </w:p>
          <w:p w14:paraId="09640488" w14:textId="169CEC67" w:rsidR="001B75D8" w:rsidRPr="00196AEE" w:rsidRDefault="001B75D8" w:rsidP="00960399">
            <w:pPr>
              <w:snapToGrid w:val="0"/>
              <w:spacing w:after="0"/>
              <w:jc w:val="center"/>
            </w:pPr>
            <w:r>
              <w:t xml:space="preserve"> </w:t>
            </w:r>
            <w:r w:rsidRPr="00091527">
              <w:t>(</w:t>
            </w:r>
            <w:r>
              <w:t>ne</w:t>
            </w:r>
            <w:r w:rsidRPr="00196AEE">
              <w:t>tto</w:t>
            </w:r>
            <w:r w:rsidRPr="00091527">
              <w:t>)</w:t>
            </w:r>
          </w:p>
        </w:tc>
      </w:tr>
      <w:tr w:rsidR="001B75D8" w:rsidRPr="00091527" w14:paraId="38E1AED1" w14:textId="77777777" w:rsidTr="003435F6">
        <w:trPr>
          <w:trHeight w:val="391"/>
        </w:trPr>
        <w:tc>
          <w:tcPr>
            <w:tcW w:w="709" w:type="dxa"/>
            <w:tcBorders>
              <w:top w:val="single" w:sz="4" w:space="0" w:color="000000"/>
              <w:left w:val="single" w:sz="4" w:space="0" w:color="000000"/>
              <w:bottom w:val="single" w:sz="4" w:space="0" w:color="000000"/>
            </w:tcBorders>
            <w:vAlign w:val="center"/>
          </w:tcPr>
          <w:p w14:paraId="136C4358" w14:textId="77777777" w:rsidR="001B75D8" w:rsidRPr="00196AEE" w:rsidRDefault="001B75D8" w:rsidP="00960399">
            <w:pPr>
              <w:snapToGrid w:val="0"/>
              <w:spacing w:after="0"/>
              <w:jc w:val="center"/>
            </w:pPr>
            <w:r>
              <w:t>1</w:t>
            </w:r>
          </w:p>
        </w:tc>
        <w:tc>
          <w:tcPr>
            <w:tcW w:w="1701" w:type="dxa"/>
            <w:tcBorders>
              <w:top w:val="single" w:sz="4" w:space="0" w:color="000000"/>
              <w:left w:val="single" w:sz="4" w:space="0" w:color="000000"/>
              <w:bottom w:val="single" w:sz="4" w:space="0" w:color="000000"/>
            </w:tcBorders>
            <w:vAlign w:val="center"/>
          </w:tcPr>
          <w:p w14:paraId="3B603B0B" w14:textId="77777777" w:rsidR="001B75D8" w:rsidRDefault="001B75D8" w:rsidP="00960399">
            <w:pPr>
              <w:spacing w:after="0"/>
            </w:pPr>
          </w:p>
          <w:p w14:paraId="75C5F80C" w14:textId="77777777" w:rsidR="001B75D8" w:rsidRDefault="001B75D8" w:rsidP="00960399">
            <w:pPr>
              <w:spacing w:after="0"/>
            </w:pPr>
          </w:p>
          <w:p w14:paraId="46C9E982" w14:textId="77777777" w:rsidR="001B75D8" w:rsidRPr="00196AEE" w:rsidRDefault="001B75D8" w:rsidP="00960399">
            <w:pPr>
              <w:spacing w:after="0"/>
            </w:pPr>
          </w:p>
        </w:tc>
        <w:tc>
          <w:tcPr>
            <w:tcW w:w="2835" w:type="dxa"/>
            <w:tcBorders>
              <w:top w:val="single" w:sz="4" w:space="0" w:color="000000"/>
              <w:left w:val="single" w:sz="4" w:space="0" w:color="000000"/>
              <w:bottom w:val="single" w:sz="4" w:space="0" w:color="000000"/>
            </w:tcBorders>
            <w:vAlign w:val="center"/>
          </w:tcPr>
          <w:p w14:paraId="4B0FF186" w14:textId="77777777" w:rsidR="001B75D8" w:rsidRPr="00196AEE" w:rsidRDefault="001B75D8" w:rsidP="00960399">
            <w:pPr>
              <w:snapToGrid w:val="0"/>
              <w:spacing w:after="0"/>
            </w:pPr>
          </w:p>
        </w:tc>
        <w:tc>
          <w:tcPr>
            <w:tcW w:w="1833" w:type="dxa"/>
            <w:tcBorders>
              <w:top w:val="single" w:sz="4" w:space="0" w:color="000000"/>
              <w:left w:val="single" w:sz="4" w:space="0" w:color="000000"/>
              <w:bottom w:val="single" w:sz="4" w:space="0" w:color="000000"/>
            </w:tcBorders>
            <w:vAlign w:val="center"/>
          </w:tcPr>
          <w:p w14:paraId="3DB17E97" w14:textId="77777777" w:rsidR="001B75D8" w:rsidRPr="00196AEE" w:rsidRDefault="001B75D8" w:rsidP="00960399">
            <w:pPr>
              <w:snapToGrid w:val="0"/>
              <w:spacing w:after="0"/>
            </w:pPr>
          </w:p>
        </w:tc>
        <w:tc>
          <w:tcPr>
            <w:tcW w:w="1984" w:type="dxa"/>
            <w:tcBorders>
              <w:top w:val="single" w:sz="4" w:space="0" w:color="000000"/>
              <w:left w:val="single" w:sz="4" w:space="0" w:color="000000"/>
              <w:bottom w:val="single" w:sz="4" w:space="0" w:color="000000"/>
              <w:right w:val="single" w:sz="4" w:space="0" w:color="000000"/>
            </w:tcBorders>
          </w:tcPr>
          <w:p w14:paraId="5D5249AF" w14:textId="77777777" w:rsidR="001B75D8" w:rsidRPr="00444B6C" w:rsidRDefault="001B75D8" w:rsidP="00960399">
            <w:pPr>
              <w:widowControl w:val="0"/>
              <w:suppressLineNumbers/>
              <w:snapToGrid w:val="0"/>
              <w:spacing w:after="0" w:line="240" w:lineRule="auto"/>
              <w:jc w:val="center"/>
              <w:rPr>
                <w:kern w:val="1"/>
                <w:sz w:val="16"/>
              </w:rPr>
            </w:pPr>
          </w:p>
        </w:tc>
      </w:tr>
      <w:tr w:rsidR="001B75D8" w:rsidRPr="00091527" w14:paraId="53DF74B7" w14:textId="77777777" w:rsidTr="003435F6">
        <w:trPr>
          <w:trHeight w:val="416"/>
        </w:trPr>
        <w:tc>
          <w:tcPr>
            <w:tcW w:w="709" w:type="dxa"/>
            <w:tcBorders>
              <w:top w:val="single" w:sz="4" w:space="0" w:color="000000"/>
              <w:left w:val="single" w:sz="4" w:space="0" w:color="000000"/>
              <w:bottom w:val="single" w:sz="4" w:space="0" w:color="000000"/>
            </w:tcBorders>
            <w:vAlign w:val="center"/>
          </w:tcPr>
          <w:p w14:paraId="44FC6583" w14:textId="77777777" w:rsidR="001B75D8" w:rsidRPr="00196AEE" w:rsidRDefault="001B75D8" w:rsidP="00960399">
            <w:pPr>
              <w:snapToGrid w:val="0"/>
              <w:spacing w:after="0"/>
              <w:jc w:val="center"/>
            </w:pPr>
            <w:r>
              <w:t>2</w:t>
            </w:r>
          </w:p>
        </w:tc>
        <w:tc>
          <w:tcPr>
            <w:tcW w:w="1701" w:type="dxa"/>
            <w:tcBorders>
              <w:top w:val="single" w:sz="4" w:space="0" w:color="000000"/>
              <w:left w:val="single" w:sz="4" w:space="0" w:color="000000"/>
              <w:bottom w:val="single" w:sz="4" w:space="0" w:color="000000"/>
            </w:tcBorders>
          </w:tcPr>
          <w:p w14:paraId="21CF2769" w14:textId="77777777" w:rsidR="001B75D8" w:rsidRDefault="001B75D8" w:rsidP="00960399">
            <w:pPr>
              <w:snapToGrid w:val="0"/>
              <w:spacing w:after="0"/>
            </w:pPr>
          </w:p>
          <w:p w14:paraId="2327B24D" w14:textId="77777777" w:rsidR="001B75D8" w:rsidRDefault="001B75D8" w:rsidP="00960399">
            <w:pPr>
              <w:snapToGrid w:val="0"/>
              <w:spacing w:after="0"/>
            </w:pPr>
          </w:p>
          <w:p w14:paraId="44EFEE91" w14:textId="77777777" w:rsidR="001B75D8" w:rsidRPr="0002148F" w:rsidRDefault="001B75D8" w:rsidP="00960399">
            <w:pPr>
              <w:snapToGrid w:val="0"/>
              <w:spacing w:after="0"/>
            </w:pPr>
          </w:p>
        </w:tc>
        <w:tc>
          <w:tcPr>
            <w:tcW w:w="2835" w:type="dxa"/>
            <w:tcBorders>
              <w:top w:val="single" w:sz="4" w:space="0" w:color="000000"/>
              <w:left w:val="single" w:sz="4" w:space="0" w:color="000000"/>
              <w:bottom w:val="single" w:sz="4" w:space="0" w:color="000000"/>
            </w:tcBorders>
          </w:tcPr>
          <w:p w14:paraId="43A00C2A" w14:textId="77777777" w:rsidR="001B75D8" w:rsidRPr="00196AEE" w:rsidRDefault="001B75D8" w:rsidP="00960399">
            <w:pPr>
              <w:snapToGrid w:val="0"/>
              <w:spacing w:after="0"/>
            </w:pPr>
          </w:p>
        </w:tc>
        <w:tc>
          <w:tcPr>
            <w:tcW w:w="1833" w:type="dxa"/>
            <w:tcBorders>
              <w:top w:val="single" w:sz="4" w:space="0" w:color="000000"/>
              <w:left w:val="single" w:sz="4" w:space="0" w:color="000000"/>
              <w:bottom w:val="single" w:sz="4" w:space="0" w:color="000000"/>
            </w:tcBorders>
          </w:tcPr>
          <w:p w14:paraId="6DFF78C7" w14:textId="77777777" w:rsidR="001B75D8" w:rsidRPr="00196AEE" w:rsidRDefault="001B75D8" w:rsidP="00960399">
            <w:pPr>
              <w:snapToGrid w:val="0"/>
              <w:spacing w:after="0"/>
            </w:pPr>
          </w:p>
        </w:tc>
        <w:tc>
          <w:tcPr>
            <w:tcW w:w="1984" w:type="dxa"/>
            <w:tcBorders>
              <w:top w:val="single" w:sz="4" w:space="0" w:color="000000"/>
              <w:left w:val="single" w:sz="4" w:space="0" w:color="000000"/>
              <w:bottom w:val="single" w:sz="4" w:space="0" w:color="000000"/>
              <w:right w:val="single" w:sz="4" w:space="0" w:color="000000"/>
            </w:tcBorders>
          </w:tcPr>
          <w:p w14:paraId="7CC95C1B" w14:textId="77777777" w:rsidR="001B75D8" w:rsidRPr="00F555EC" w:rsidRDefault="001B75D8" w:rsidP="00960399">
            <w:pPr>
              <w:widowControl w:val="0"/>
              <w:suppressLineNumbers/>
              <w:snapToGrid w:val="0"/>
              <w:spacing w:after="0" w:line="240" w:lineRule="auto"/>
              <w:jc w:val="center"/>
              <w:rPr>
                <w:kern w:val="1"/>
                <w:sz w:val="16"/>
              </w:rPr>
            </w:pPr>
          </w:p>
        </w:tc>
      </w:tr>
    </w:tbl>
    <w:p w14:paraId="5109AAE9" w14:textId="0B992D21" w:rsidR="001B75D8" w:rsidRDefault="001B75D8" w:rsidP="001B75D8">
      <w:pPr>
        <w:jc w:val="both"/>
      </w:pPr>
      <w:r w:rsidRPr="00091527">
        <w:t xml:space="preserve">Do </w:t>
      </w:r>
      <w:r>
        <w:t>wykazu</w:t>
      </w:r>
      <w:r w:rsidRPr="00091527">
        <w:t xml:space="preserve"> załączono dokumenty potwierdzające, że wskazane </w:t>
      </w:r>
      <w:r>
        <w:t xml:space="preserve">dostawy </w:t>
      </w:r>
      <w:r w:rsidRPr="00091527">
        <w:t xml:space="preserve">zostały wykonane należycie. </w:t>
      </w:r>
    </w:p>
    <w:bookmarkEnd w:id="7"/>
    <w:p w14:paraId="2842CDEC" w14:textId="68932606" w:rsidR="001B75D8" w:rsidRPr="003E01EF" w:rsidRDefault="001B75D8" w:rsidP="001B75D8">
      <w:pPr>
        <w:suppressAutoHyphens w:val="0"/>
        <w:spacing w:line="259" w:lineRule="auto"/>
        <w:jc w:val="right"/>
        <w:rPr>
          <w:b/>
          <w:bCs/>
          <w:i/>
        </w:rPr>
      </w:pPr>
      <w:r>
        <w:br w:type="page"/>
      </w:r>
      <w:r w:rsidRPr="003E01EF">
        <w:t xml:space="preserve">Załącznik nr 5 </w:t>
      </w:r>
    </w:p>
    <w:p w14:paraId="25E2959A" w14:textId="77777777" w:rsidR="001B75D8" w:rsidRPr="00C05BBC" w:rsidRDefault="001B75D8" w:rsidP="001B75D8">
      <w:pPr>
        <w:spacing w:after="150" w:line="360" w:lineRule="auto"/>
        <w:jc w:val="center"/>
        <w:rPr>
          <w:b/>
        </w:rPr>
      </w:pPr>
    </w:p>
    <w:p w14:paraId="0091F7A3" w14:textId="4402809F" w:rsidR="001B75D8" w:rsidRPr="00C05BBC" w:rsidRDefault="001B75D8" w:rsidP="001B75D8">
      <w:pPr>
        <w:spacing w:after="150" w:line="360" w:lineRule="auto"/>
        <w:jc w:val="center"/>
        <w:rPr>
          <w:b/>
        </w:rPr>
      </w:pPr>
      <w:bookmarkStart w:id="8" w:name="_Hlk117660241"/>
      <w:r w:rsidRPr="00C05BBC">
        <w:rPr>
          <w:b/>
        </w:rPr>
        <w:t>O Ś W I A D C Z E N I E</w:t>
      </w:r>
      <w:r w:rsidR="0075495E">
        <w:rPr>
          <w:rStyle w:val="Odwoanieprzypisudolnego"/>
          <w:b/>
        </w:rPr>
        <w:footnoteReference w:id="5"/>
      </w:r>
    </w:p>
    <w:p w14:paraId="7AD5CEA6" w14:textId="77777777" w:rsidR="001B75D8" w:rsidRPr="00C05BBC" w:rsidRDefault="001B75D8" w:rsidP="001B75D8">
      <w:pPr>
        <w:autoSpaceDE w:val="0"/>
        <w:autoSpaceDN w:val="0"/>
        <w:adjustRightInd w:val="0"/>
        <w:spacing w:after="0" w:line="276" w:lineRule="auto"/>
        <w:jc w:val="center"/>
        <w:rPr>
          <w:b/>
          <w:iCs/>
        </w:rPr>
      </w:pPr>
      <w:r w:rsidRPr="00C05BBC">
        <w:rPr>
          <w:b/>
        </w:rPr>
        <w:t xml:space="preserve">do postępowania pn. </w:t>
      </w:r>
    </w:p>
    <w:p w14:paraId="605B3B99" w14:textId="05ABC884" w:rsidR="00563F4B" w:rsidRDefault="00563F4B" w:rsidP="00563F4B">
      <w:pPr>
        <w:autoSpaceDE w:val="0"/>
        <w:autoSpaceDN w:val="0"/>
        <w:adjustRightInd w:val="0"/>
        <w:spacing w:after="0" w:line="276" w:lineRule="auto"/>
        <w:jc w:val="center"/>
        <w:rPr>
          <w:b/>
          <w:iCs/>
        </w:rPr>
      </w:pPr>
      <w:r w:rsidRPr="003435F6">
        <w:rPr>
          <w:b/>
          <w:bCs/>
        </w:rPr>
        <w:t>Dostawa fabrycznie nowego wózka widłowego z napędem spalinowym diesel</w:t>
      </w:r>
      <w:r w:rsidRPr="000B5B5C" w:rsidDel="003435F6">
        <w:rPr>
          <w:b/>
          <w:iCs/>
        </w:rPr>
        <w:t xml:space="preserve"> </w:t>
      </w:r>
    </w:p>
    <w:p w14:paraId="4DD95D92" w14:textId="11A775EC" w:rsidR="001B75D8" w:rsidRPr="00166D7D" w:rsidRDefault="001B75D8" w:rsidP="00563F4B">
      <w:pPr>
        <w:autoSpaceDE w:val="0"/>
        <w:autoSpaceDN w:val="0"/>
        <w:adjustRightInd w:val="0"/>
        <w:spacing w:after="0" w:line="276" w:lineRule="auto"/>
        <w:jc w:val="center"/>
        <w:rPr>
          <w:b/>
        </w:rPr>
      </w:pPr>
      <w:r w:rsidRPr="00196AEE">
        <w:rPr>
          <w:b/>
        </w:rPr>
        <w:t>MKUO ProNatura ZP/</w:t>
      </w:r>
      <w:r>
        <w:rPr>
          <w:b/>
        </w:rPr>
        <w:t>TP</w:t>
      </w:r>
      <w:r w:rsidRPr="001B6C1A">
        <w:rPr>
          <w:b/>
        </w:rPr>
        <w:t>/</w:t>
      </w:r>
      <w:r w:rsidR="00CA5029">
        <w:rPr>
          <w:b/>
        </w:rPr>
        <w:t>37</w:t>
      </w:r>
      <w:r w:rsidRPr="001B6C1A">
        <w:rPr>
          <w:b/>
          <w:bCs/>
        </w:rPr>
        <w:t>/</w:t>
      </w:r>
      <w:r w:rsidRPr="00196AEE">
        <w:rPr>
          <w:b/>
        </w:rPr>
        <w:t>2</w:t>
      </w:r>
      <w:r>
        <w:rPr>
          <w:b/>
        </w:rPr>
        <w:t>3</w:t>
      </w:r>
    </w:p>
    <w:p w14:paraId="72BBF6EF" w14:textId="77777777" w:rsidR="001B75D8" w:rsidRPr="00C05BBC" w:rsidRDefault="001B75D8" w:rsidP="001B75D8">
      <w:pPr>
        <w:spacing w:after="150" w:line="360" w:lineRule="auto"/>
        <w:jc w:val="both"/>
        <w:rPr>
          <w:b/>
        </w:rPr>
      </w:pPr>
    </w:p>
    <w:p w14:paraId="2FFD1208" w14:textId="2FFB60D7" w:rsidR="001B75D8" w:rsidRDefault="001B75D8" w:rsidP="001B75D8">
      <w:pPr>
        <w:spacing w:after="0" w:line="360" w:lineRule="auto"/>
        <w:jc w:val="both"/>
        <w:rPr>
          <w:ins w:id="9" w:author="Patrycja Lingo" w:date="2023-08-23T14:20:00Z"/>
        </w:rPr>
      </w:pPr>
      <w:r w:rsidRPr="00C05BBC">
        <w:t xml:space="preserve">Działając </w:t>
      </w:r>
      <w:r w:rsidRPr="00C05BBC">
        <w:rPr>
          <w:rFonts w:eastAsia="Times New Roman"/>
          <w:lang w:eastAsia="pl-PL"/>
        </w:rPr>
        <w:t>w imieniu i na rzecz Wykonawcy ……………………………………………………</w:t>
      </w:r>
      <w:r w:rsidRPr="00C05BBC">
        <w:t xml:space="preserve"> oświadczam,</w:t>
      </w:r>
      <w:r w:rsidRPr="00C05BBC">
        <w:br/>
        <w:t xml:space="preserve">że wypełniłem obowiązki informacyjne przewidziane w art. 13 lub art. 14 RODO wobec osób fizycznych, od których dane osobowe bezpośrednio lub pośrednio pozyskałem w celu ubiegania się </w:t>
      </w:r>
      <w:r w:rsidRPr="00C05BBC">
        <w:br/>
        <w:t>o udzielenie zamówienia publicznego w niniejszym postępowaniu i które przekazałem lub przekażę Zamawiającemu.</w:t>
      </w:r>
    </w:p>
    <w:p w14:paraId="0532B903" w14:textId="6DC8E702" w:rsidR="00F80928" w:rsidRPr="00C05BBC" w:rsidDel="00F80928" w:rsidRDefault="00F80928" w:rsidP="001B75D8">
      <w:pPr>
        <w:spacing w:after="0" w:line="360" w:lineRule="auto"/>
        <w:jc w:val="both"/>
        <w:rPr>
          <w:del w:id="10" w:author="Patrycja Lingo" w:date="2023-08-23T14:20:00Z"/>
        </w:rPr>
      </w:pPr>
    </w:p>
    <w:bookmarkEnd w:id="8"/>
    <w:p w14:paraId="12FBAE77" w14:textId="12D512DD" w:rsidR="00F80928" w:rsidRPr="00F80928" w:rsidRDefault="001B75D8" w:rsidP="00F80928">
      <w:pPr>
        <w:jc w:val="right"/>
      </w:pPr>
      <w:del w:id="11" w:author="Patrycja Lingo" w:date="2023-08-23T14:20:00Z">
        <w:r w:rsidRPr="00C05BBC" w:rsidDel="00F80928">
          <w:rPr>
            <w:highlight w:val="yellow"/>
          </w:rPr>
          <w:br w:type="page"/>
        </w:r>
      </w:del>
      <w:bookmarkStart w:id="12" w:name="mip11637389"/>
      <w:bookmarkStart w:id="13" w:name="mip11637390"/>
      <w:bookmarkStart w:id="14" w:name="mip11637391"/>
      <w:bookmarkStart w:id="15" w:name="mip11637392"/>
      <w:bookmarkStart w:id="16" w:name="mip11637393"/>
      <w:bookmarkStart w:id="17" w:name="mip51082611"/>
      <w:bookmarkStart w:id="18" w:name="mip50686952"/>
      <w:bookmarkStart w:id="19" w:name="mip50686953"/>
      <w:bookmarkStart w:id="20" w:name="mip50686988"/>
      <w:bookmarkEnd w:id="1"/>
      <w:bookmarkEnd w:id="2"/>
      <w:bookmarkEnd w:id="12"/>
      <w:bookmarkEnd w:id="13"/>
      <w:bookmarkEnd w:id="14"/>
      <w:bookmarkEnd w:id="15"/>
      <w:bookmarkEnd w:id="16"/>
      <w:bookmarkEnd w:id="17"/>
      <w:bookmarkEnd w:id="18"/>
      <w:bookmarkEnd w:id="19"/>
      <w:bookmarkEnd w:id="20"/>
    </w:p>
    <w:sectPr w:rsidR="00F80928" w:rsidRPr="00F80928" w:rsidSect="00B90F38">
      <w:headerReference w:type="default" r:id="rId9"/>
      <w:footerReference w:type="default" r:id="rId10"/>
      <w:headerReference w:type="first" r:id="rId11"/>
      <w:footerReference w:type="first" r:id="rId12"/>
      <w:pgSz w:w="11906" w:h="16838"/>
      <w:pgMar w:top="1276"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ECC63" w14:textId="77777777" w:rsidR="009E7854" w:rsidRDefault="009E7854">
      <w:pPr>
        <w:spacing w:after="0" w:line="240" w:lineRule="auto"/>
      </w:pPr>
      <w:r>
        <w:separator/>
      </w:r>
    </w:p>
  </w:endnote>
  <w:endnote w:type="continuationSeparator" w:id="0">
    <w:p w14:paraId="68D88A68" w14:textId="77777777" w:rsidR="009E7854" w:rsidRDefault="009E7854">
      <w:pPr>
        <w:spacing w:after="0" w:line="240" w:lineRule="auto"/>
      </w:pPr>
      <w:r>
        <w:continuationSeparator/>
      </w:r>
    </w:p>
  </w:endnote>
  <w:endnote w:type="continuationNotice" w:id="1">
    <w:p w14:paraId="54C1FC72" w14:textId="77777777" w:rsidR="009E7854" w:rsidRDefault="009E78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ucida Sans">
    <w:charset w:val="00"/>
    <w:family w:val="swiss"/>
    <w:pitch w:val="variable"/>
    <w:sig w:usb0="00000003" w:usb1="00000000" w:usb2="00000000" w:usb3="00000000" w:csb0="00000001"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F88BB" w14:textId="213CFDC1" w:rsidR="009649B6" w:rsidRDefault="009649B6" w:rsidP="00661EBC">
    <w:pPr>
      <w:pStyle w:val="Stopka"/>
      <w:tabs>
        <w:tab w:val="left" w:pos="4410"/>
        <w:tab w:val="center" w:pos="4535"/>
      </w:tabs>
      <w:rPr>
        <w:sz w:val="12"/>
      </w:rPr>
    </w:pPr>
    <w:r>
      <w:rPr>
        <w:sz w:val="12"/>
        <w:szCs w:val="12"/>
      </w:rPr>
      <w:tab/>
    </w:r>
    <w:r>
      <w:rPr>
        <w:sz w:val="12"/>
        <w:szCs w:val="12"/>
      </w:rPr>
      <w:tab/>
    </w:r>
  </w:p>
  <w:p w14:paraId="5D3D363D" w14:textId="77777777" w:rsidR="009649B6" w:rsidRPr="00CD3888" w:rsidRDefault="009649B6">
    <w:pPr>
      <w:pStyle w:val="Stopka"/>
      <w:jc w:val="center"/>
      <w:rPr>
        <w:sz w:val="16"/>
      </w:rPr>
    </w:pPr>
    <w:r w:rsidRPr="00CD3888">
      <w:rPr>
        <w:sz w:val="16"/>
      </w:rPr>
      <w:fldChar w:fldCharType="begin"/>
    </w:r>
    <w:r w:rsidRPr="00CD3888">
      <w:rPr>
        <w:sz w:val="16"/>
      </w:rPr>
      <w:instrText xml:space="preserve"> PAGE </w:instrText>
    </w:r>
    <w:r w:rsidRPr="00CD3888">
      <w:rPr>
        <w:sz w:val="16"/>
      </w:rPr>
      <w:fldChar w:fldCharType="separate"/>
    </w:r>
    <w:r w:rsidRPr="00CD3888">
      <w:rPr>
        <w:sz w:val="16"/>
      </w:rPr>
      <w:t>21</w:t>
    </w:r>
    <w:r w:rsidRPr="00CD3888">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9908" w14:textId="77777777" w:rsidR="00B76FFB" w:rsidRDefault="00B76FFB">
    <w:pPr>
      <w:pStyle w:val="Stopka"/>
      <w:jc w:val="center"/>
      <w:rPr>
        <w:color w:val="808080"/>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16B7" w14:textId="77777777" w:rsidR="00930762" w:rsidRDefault="009307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FB244" w14:textId="77777777" w:rsidR="009E7854" w:rsidRDefault="009E7854">
      <w:pPr>
        <w:spacing w:after="0" w:line="240" w:lineRule="auto"/>
      </w:pPr>
      <w:r>
        <w:separator/>
      </w:r>
    </w:p>
  </w:footnote>
  <w:footnote w:type="continuationSeparator" w:id="0">
    <w:p w14:paraId="3ABB188A" w14:textId="77777777" w:rsidR="009E7854" w:rsidRDefault="009E7854">
      <w:pPr>
        <w:spacing w:after="0" w:line="240" w:lineRule="auto"/>
      </w:pPr>
      <w:r>
        <w:continuationSeparator/>
      </w:r>
    </w:p>
  </w:footnote>
  <w:footnote w:type="continuationNotice" w:id="1">
    <w:p w14:paraId="16867F71" w14:textId="77777777" w:rsidR="009E7854" w:rsidRDefault="009E7854">
      <w:pPr>
        <w:spacing w:after="0" w:line="240" w:lineRule="auto"/>
      </w:pPr>
    </w:p>
  </w:footnote>
  <w:footnote w:id="2">
    <w:p w14:paraId="6A438803" w14:textId="77777777" w:rsidR="003E01EF" w:rsidRPr="003F56F0" w:rsidRDefault="003E01EF" w:rsidP="003E01EF">
      <w:pPr>
        <w:pStyle w:val="Tekstprzypisudolnego"/>
        <w:rPr>
          <w:rFonts w:ascii="Calibri" w:hAnsi="Calibri"/>
        </w:rPr>
      </w:pPr>
      <w:r w:rsidRPr="003F56F0">
        <w:rPr>
          <w:rStyle w:val="Odwoanieprzypisudolnego"/>
        </w:rPr>
        <w:footnoteRef/>
      </w:r>
      <w:r w:rsidRPr="003F56F0">
        <w:rPr>
          <w:rFonts w:ascii="Calibri" w:hAnsi="Calibri"/>
        </w:rPr>
        <w:t xml:space="preserve"> </w:t>
      </w:r>
      <w:r>
        <w:rPr>
          <w:rFonts w:ascii="Calibri" w:hAnsi="Calibri"/>
        </w:rPr>
        <w:t>O</w:t>
      </w:r>
      <w:r w:rsidRPr="003F56F0">
        <w:rPr>
          <w:rFonts w:ascii="Calibri" w:hAnsi="Calibri"/>
        </w:rPr>
        <w:t xml:space="preserve">świadczenie należy załączyć do oferty. </w:t>
      </w:r>
    </w:p>
  </w:footnote>
  <w:footnote w:id="3">
    <w:p w14:paraId="798270A8" w14:textId="7F262CA8" w:rsidR="003717CA" w:rsidRPr="000D0D33" w:rsidRDefault="003717CA" w:rsidP="000D0D33">
      <w:pPr>
        <w:pStyle w:val="Tekstprzypisudolnego"/>
        <w:jc w:val="both"/>
        <w:rPr>
          <w:rFonts w:asciiTheme="minorHAnsi" w:hAnsiTheme="minorHAnsi" w:cstheme="minorHAnsi"/>
          <w:sz w:val="18"/>
          <w:szCs w:val="18"/>
          <w:lang w:val="pl-PL"/>
        </w:rPr>
      </w:pPr>
      <w:r w:rsidRPr="000D0D33">
        <w:rPr>
          <w:rStyle w:val="Odwoanieprzypisudolnego"/>
          <w:rFonts w:asciiTheme="minorHAnsi" w:hAnsiTheme="minorHAnsi" w:cstheme="minorHAnsi"/>
          <w:sz w:val="18"/>
          <w:szCs w:val="18"/>
        </w:rPr>
        <w:footnoteRef/>
      </w:r>
      <w:r w:rsidRPr="000D0D33">
        <w:rPr>
          <w:rFonts w:asciiTheme="minorHAnsi" w:hAnsiTheme="minorHAnsi" w:cstheme="minorHAnsi"/>
          <w:sz w:val="18"/>
          <w:szCs w:val="18"/>
        </w:rPr>
        <w:t xml:space="preserve"> </w:t>
      </w:r>
      <w:r w:rsidRPr="000D0D33">
        <w:rPr>
          <w:rFonts w:asciiTheme="minorHAnsi" w:hAnsiTheme="minorHAnsi" w:cstheme="minorHAnsi"/>
          <w:color w:val="000000"/>
          <w:sz w:val="18"/>
          <w:szCs w:val="18"/>
          <w:lang w:eastAsia="pl-PL"/>
        </w:rPr>
        <w:t>Oświadczenie należy załączyć do oferty– jeżeli Wykonawca powołuje się na zasoby podmiotu</w:t>
      </w:r>
    </w:p>
  </w:footnote>
  <w:footnote w:id="4">
    <w:p w14:paraId="2C95CA1E" w14:textId="77777777" w:rsidR="001B75D8" w:rsidRPr="00444B6C" w:rsidRDefault="001B75D8" w:rsidP="001B75D8">
      <w:pPr>
        <w:pStyle w:val="Tekstprzypisudolnego"/>
        <w:rPr>
          <w:rFonts w:ascii="Calibri" w:hAnsi="Calibri"/>
        </w:rPr>
      </w:pPr>
      <w:r w:rsidRPr="00444B6C">
        <w:rPr>
          <w:rStyle w:val="Odwoanieprzypisudolnego"/>
          <w:rFonts w:ascii="Calibri" w:hAnsi="Calibri"/>
        </w:rPr>
        <w:footnoteRef/>
      </w:r>
      <w:r w:rsidRPr="00444B6C">
        <w:rPr>
          <w:rFonts w:ascii="Calibri" w:hAnsi="Calibri"/>
        </w:rPr>
        <w:t xml:space="preserve"> Wykaz składa na żądanie Zamawiającego tylko Wykonawca, którego oferta zostanie najwyżej oceniona.                    Nie należy załączać do oferty. </w:t>
      </w:r>
    </w:p>
  </w:footnote>
  <w:footnote w:id="5">
    <w:p w14:paraId="2F0D19E5" w14:textId="6964B8A1" w:rsidR="0075495E" w:rsidRPr="0075495E" w:rsidRDefault="0075495E">
      <w:pPr>
        <w:pStyle w:val="Tekstprzypisudolnego"/>
        <w:rPr>
          <w:lang w:val="pl-PL"/>
        </w:rPr>
      </w:pPr>
      <w:r>
        <w:rPr>
          <w:rStyle w:val="Odwoanieprzypisudolnego"/>
        </w:rPr>
        <w:footnoteRef/>
      </w:r>
      <w:r>
        <w:t xml:space="preserve"> </w:t>
      </w:r>
      <w:r w:rsidRPr="000D0D33">
        <w:rPr>
          <w:rFonts w:asciiTheme="minorHAnsi" w:hAnsiTheme="minorHAnsi" w:cstheme="minorHAnsi"/>
          <w:color w:val="000000"/>
          <w:sz w:val="18"/>
          <w:szCs w:val="18"/>
          <w:lang w:eastAsia="pl-PL"/>
        </w:rPr>
        <w:t>Oświadczenie należy załączyć do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E060" w14:textId="77777777" w:rsidR="00B76FFB" w:rsidRDefault="00B76FFB">
    <w:pPr>
      <w:pStyle w:val="Nagwek"/>
      <w:jc w:val="center"/>
      <w:rPr>
        <w:color w:val="A6A6A6"/>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1DD7" w14:textId="77777777" w:rsidR="009924CB" w:rsidRDefault="009924C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97"/>
        </w:tabs>
        <w:ind w:left="1637" w:hanging="360"/>
      </w:pPr>
    </w:lvl>
  </w:abstractNum>
  <w:abstractNum w:abstractNumId="1" w15:restartNumberingAfterBreak="0">
    <w:nsid w:val="00000002"/>
    <w:multiLevelType w:val="singleLevel"/>
    <w:tmpl w:val="356860CE"/>
    <w:name w:val="WW8Num2"/>
    <w:lvl w:ilvl="0">
      <w:start w:val="1"/>
      <w:numFmt w:val="decimal"/>
      <w:lvlText w:val="%1."/>
      <w:lvlJc w:val="left"/>
      <w:pPr>
        <w:tabs>
          <w:tab w:val="num" w:pos="0"/>
        </w:tabs>
        <w:ind w:left="720" w:hanging="360"/>
      </w:pPr>
      <w:rPr>
        <w:rFonts w:ascii="Calibri" w:eastAsia="Lucida Sans Unicode" w:hAnsi="Calibri" w:cs="Calibri"/>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896" w:hanging="360"/>
      </w:pPr>
      <w:rPr>
        <w:rFonts w:ascii="Wingdings" w:hAnsi="Wingdings"/>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2136"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decimal"/>
      <w:lvlText w:val="%1."/>
      <w:lvlJc w:val="left"/>
      <w:pPr>
        <w:tabs>
          <w:tab w:val="num" w:pos="350"/>
        </w:tabs>
        <w:ind w:left="1070" w:hanging="360"/>
      </w:pPr>
    </w:lvl>
  </w:abstractNum>
  <w:abstractNum w:abstractNumId="6" w15:restartNumberingAfterBreak="0">
    <w:nsid w:val="00000007"/>
    <w:multiLevelType w:val="singleLevel"/>
    <w:tmpl w:val="00000007"/>
    <w:name w:val="WW8Num7"/>
    <w:lvl w:ilvl="0">
      <w:start w:val="1"/>
      <w:numFmt w:val="bullet"/>
      <w:lvlText w:val=""/>
      <w:lvlJc w:val="left"/>
      <w:pPr>
        <w:tabs>
          <w:tab w:val="num" w:pos="-1180"/>
        </w:tabs>
        <w:ind w:left="360" w:hanging="360"/>
      </w:pPr>
      <w:rPr>
        <w:rFonts w:ascii="Wingdings" w:hAnsi="Wingdings"/>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8" w15:restartNumberingAfterBreak="0">
    <w:nsid w:val="00000009"/>
    <w:multiLevelType w:val="singleLevel"/>
    <w:tmpl w:val="00000009"/>
    <w:name w:val="WW8Num10"/>
    <w:lvl w:ilvl="0">
      <w:start w:val="1"/>
      <w:numFmt w:val="decimal"/>
      <w:lvlText w:val="%1)"/>
      <w:lvlJc w:val="left"/>
      <w:pPr>
        <w:tabs>
          <w:tab w:val="num" w:pos="0"/>
        </w:tabs>
        <w:ind w:left="1776" w:hanging="360"/>
      </w:pPr>
    </w:lvl>
  </w:abstractNum>
  <w:abstractNum w:abstractNumId="9" w15:restartNumberingAfterBreak="0">
    <w:nsid w:val="0000000A"/>
    <w:multiLevelType w:val="singleLevel"/>
    <w:tmpl w:val="0000000A"/>
    <w:name w:val="WW8Num16"/>
    <w:lvl w:ilvl="0">
      <w:start w:val="1"/>
      <w:numFmt w:val="decimal"/>
      <w:lvlText w:val="%1."/>
      <w:lvlJc w:val="left"/>
      <w:pPr>
        <w:tabs>
          <w:tab w:val="num" w:pos="0"/>
        </w:tabs>
        <w:ind w:left="1495" w:hanging="360"/>
      </w:pPr>
    </w:lvl>
  </w:abstractNum>
  <w:abstractNum w:abstractNumId="10" w15:restartNumberingAfterBreak="0">
    <w:nsid w:val="0000000B"/>
    <w:multiLevelType w:val="singleLevel"/>
    <w:tmpl w:val="0000000B"/>
    <w:name w:val="WW8Num18"/>
    <w:lvl w:ilvl="0">
      <w:start w:val="1"/>
      <w:numFmt w:val="bullet"/>
      <w:lvlText w:val=""/>
      <w:lvlJc w:val="left"/>
      <w:pPr>
        <w:tabs>
          <w:tab w:val="num" w:pos="0"/>
        </w:tabs>
        <w:ind w:left="720" w:hanging="360"/>
      </w:pPr>
      <w:rPr>
        <w:rFonts w:ascii="Wingdings" w:hAnsi="Wingdings"/>
      </w:rPr>
    </w:lvl>
  </w:abstractNum>
  <w:abstractNum w:abstractNumId="11" w15:restartNumberingAfterBreak="0">
    <w:nsid w:val="0000000C"/>
    <w:multiLevelType w:val="singleLevel"/>
    <w:tmpl w:val="04150011"/>
    <w:lvl w:ilvl="0">
      <w:start w:val="1"/>
      <w:numFmt w:val="decimal"/>
      <w:lvlText w:val="%1)"/>
      <w:lvlJc w:val="left"/>
      <w:pPr>
        <w:ind w:left="720" w:hanging="360"/>
      </w:pPr>
    </w:lvl>
  </w:abstractNum>
  <w:abstractNum w:abstractNumId="12" w15:restartNumberingAfterBreak="0">
    <w:nsid w:val="0000000D"/>
    <w:multiLevelType w:val="singleLevel"/>
    <w:tmpl w:val="04150011"/>
    <w:lvl w:ilvl="0">
      <w:start w:val="1"/>
      <w:numFmt w:val="decimal"/>
      <w:lvlText w:val="%1)"/>
      <w:lvlJc w:val="left"/>
      <w:pPr>
        <w:ind w:left="720" w:hanging="360"/>
      </w:pPr>
    </w:lvl>
  </w:abstractNum>
  <w:abstractNum w:abstractNumId="13" w15:restartNumberingAfterBreak="0">
    <w:nsid w:val="0000000E"/>
    <w:multiLevelType w:val="singleLevel"/>
    <w:tmpl w:val="04150017"/>
    <w:lvl w:ilvl="0">
      <w:start w:val="1"/>
      <w:numFmt w:val="lowerLetter"/>
      <w:lvlText w:val="%1)"/>
      <w:lvlJc w:val="left"/>
      <w:pPr>
        <w:ind w:left="720" w:hanging="360"/>
      </w:pPr>
    </w:lvl>
  </w:abstractNum>
  <w:abstractNum w:abstractNumId="14" w15:restartNumberingAfterBreak="0">
    <w:nsid w:val="0000000F"/>
    <w:multiLevelType w:val="singleLevel"/>
    <w:tmpl w:val="0000000F"/>
    <w:name w:val="WW8Num26"/>
    <w:lvl w:ilvl="0">
      <w:start w:val="1"/>
      <w:numFmt w:val="decimal"/>
      <w:lvlText w:val="%1)"/>
      <w:lvlJc w:val="left"/>
      <w:pPr>
        <w:tabs>
          <w:tab w:val="num" w:pos="0"/>
        </w:tabs>
        <w:ind w:left="720" w:hanging="360"/>
      </w:pPr>
      <w:rPr>
        <w:rFonts w:eastAsia="Calibri"/>
        <w:sz w:val="22"/>
      </w:rPr>
    </w:lvl>
  </w:abstractNum>
  <w:abstractNum w:abstractNumId="15" w15:restartNumberingAfterBreak="0">
    <w:nsid w:val="00000010"/>
    <w:multiLevelType w:val="singleLevel"/>
    <w:tmpl w:val="00000010"/>
    <w:name w:val="WW8Num27"/>
    <w:lvl w:ilvl="0">
      <w:start w:val="1"/>
      <w:numFmt w:val="bullet"/>
      <w:lvlText w:val=""/>
      <w:lvlJc w:val="left"/>
      <w:pPr>
        <w:tabs>
          <w:tab w:val="num" w:pos="0"/>
        </w:tabs>
        <w:ind w:left="720" w:hanging="360"/>
      </w:pPr>
      <w:rPr>
        <w:rFonts w:ascii="Wingdings" w:hAnsi="Wingdings"/>
      </w:rPr>
    </w:lvl>
  </w:abstractNum>
  <w:abstractNum w:abstractNumId="16" w15:restartNumberingAfterBreak="0">
    <w:nsid w:val="00000011"/>
    <w:multiLevelType w:val="singleLevel"/>
    <w:tmpl w:val="00000011"/>
    <w:name w:val="WW8Num28"/>
    <w:lvl w:ilvl="0">
      <w:start w:val="1"/>
      <w:numFmt w:val="bullet"/>
      <w:lvlText w:val=""/>
      <w:lvlJc w:val="left"/>
      <w:pPr>
        <w:tabs>
          <w:tab w:val="num" w:pos="0"/>
        </w:tabs>
        <w:ind w:left="720" w:hanging="360"/>
      </w:pPr>
      <w:rPr>
        <w:rFonts w:ascii="Wingdings" w:hAnsi="Wingdings"/>
      </w:rPr>
    </w:lvl>
  </w:abstractNum>
  <w:abstractNum w:abstractNumId="17" w15:restartNumberingAfterBreak="0">
    <w:nsid w:val="00000012"/>
    <w:multiLevelType w:val="singleLevel"/>
    <w:tmpl w:val="00000012"/>
    <w:name w:val="WW8Num29"/>
    <w:lvl w:ilvl="0">
      <w:start w:val="1"/>
      <w:numFmt w:val="bullet"/>
      <w:lvlText w:val=""/>
      <w:lvlJc w:val="left"/>
      <w:pPr>
        <w:tabs>
          <w:tab w:val="num" w:pos="0"/>
        </w:tabs>
        <w:ind w:left="720" w:hanging="360"/>
      </w:pPr>
      <w:rPr>
        <w:rFonts w:ascii="Wingdings" w:hAnsi="Wingdings"/>
      </w:rPr>
    </w:lvl>
  </w:abstractNum>
  <w:abstractNum w:abstractNumId="18" w15:restartNumberingAfterBreak="0">
    <w:nsid w:val="00000013"/>
    <w:multiLevelType w:val="singleLevel"/>
    <w:tmpl w:val="00000013"/>
    <w:name w:val="WW8Num30"/>
    <w:lvl w:ilvl="0">
      <w:start w:val="1"/>
      <w:numFmt w:val="bullet"/>
      <w:lvlText w:val=""/>
      <w:lvlJc w:val="left"/>
      <w:pPr>
        <w:tabs>
          <w:tab w:val="num" w:pos="0"/>
        </w:tabs>
        <w:ind w:left="1440" w:hanging="360"/>
      </w:pPr>
      <w:rPr>
        <w:rFonts w:ascii="Symbol" w:hAnsi="Symbol"/>
      </w:rPr>
    </w:lvl>
  </w:abstractNum>
  <w:abstractNum w:abstractNumId="19" w15:restartNumberingAfterBreak="0">
    <w:nsid w:val="00000014"/>
    <w:multiLevelType w:val="singleLevel"/>
    <w:tmpl w:val="00000014"/>
    <w:name w:val="WW8Num32"/>
    <w:lvl w:ilvl="0">
      <w:start w:val="1"/>
      <w:numFmt w:val="lowerLetter"/>
      <w:lvlText w:val="%1)"/>
      <w:lvlJc w:val="left"/>
      <w:pPr>
        <w:tabs>
          <w:tab w:val="num" w:pos="0"/>
        </w:tabs>
        <w:ind w:left="1068" w:hanging="360"/>
      </w:pPr>
    </w:lvl>
  </w:abstractNum>
  <w:abstractNum w:abstractNumId="20" w15:restartNumberingAfterBreak="0">
    <w:nsid w:val="00000015"/>
    <w:multiLevelType w:val="singleLevel"/>
    <w:tmpl w:val="00000015"/>
    <w:name w:val="WW8Num33"/>
    <w:lvl w:ilvl="0">
      <w:start w:val="1"/>
      <w:numFmt w:val="bullet"/>
      <w:lvlText w:val=""/>
      <w:lvlJc w:val="left"/>
      <w:pPr>
        <w:tabs>
          <w:tab w:val="num" w:pos="0"/>
        </w:tabs>
        <w:ind w:left="720" w:hanging="360"/>
      </w:pPr>
      <w:rPr>
        <w:rFonts w:ascii="Wingdings" w:hAnsi="Wingdings"/>
      </w:rPr>
    </w:lvl>
  </w:abstractNum>
  <w:abstractNum w:abstractNumId="21" w15:restartNumberingAfterBreak="0">
    <w:nsid w:val="00000016"/>
    <w:multiLevelType w:val="singleLevel"/>
    <w:tmpl w:val="00000016"/>
    <w:name w:val="WW8Num34"/>
    <w:lvl w:ilvl="0">
      <w:start w:val="1"/>
      <w:numFmt w:val="bullet"/>
      <w:lvlText w:val=""/>
      <w:lvlJc w:val="left"/>
      <w:pPr>
        <w:tabs>
          <w:tab w:val="num" w:pos="0"/>
        </w:tabs>
        <w:ind w:left="720" w:hanging="360"/>
      </w:pPr>
      <w:rPr>
        <w:rFonts w:ascii="Wingdings" w:hAnsi="Wingdings"/>
      </w:rPr>
    </w:lvl>
  </w:abstractNum>
  <w:abstractNum w:abstractNumId="22" w15:restartNumberingAfterBreak="0">
    <w:nsid w:val="00000017"/>
    <w:multiLevelType w:val="singleLevel"/>
    <w:tmpl w:val="00000017"/>
    <w:name w:val="WW8Num35"/>
    <w:lvl w:ilvl="0">
      <w:start w:val="1"/>
      <w:numFmt w:val="bullet"/>
      <w:lvlText w:val=""/>
      <w:lvlJc w:val="left"/>
      <w:pPr>
        <w:tabs>
          <w:tab w:val="num" w:pos="0"/>
        </w:tabs>
        <w:ind w:left="896" w:hanging="360"/>
      </w:pPr>
      <w:rPr>
        <w:rFonts w:ascii="Wingdings" w:hAnsi="Wingdings"/>
      </w:rPr>
    </w:lvl>
  </w:abstractNum>
  <w:abstractNum w:abstractNumId="23" w15:restartNumberingAfterBreak="0">
    <w:nsid w:val="00000018"/>
    <w:multiLevelType w:val="singleLevel"/>
    <w:tmpl w:val="04150011"/>
    <w:lvl w:ilvl="0">
      <w:start w:val="1"/>
      <w:numFmt w:val="decimal"/>
      <w:lvlText w:val="%1)"/>
      <w:lvlJc w:val="left"/>
      <w:pPr>
        <w:ind w:left="2367" w:hanging="360"/>
      </w:pPr>
    </w:lvl>
  </w:abstractNum>
  <w:abstractNum w:abstractNumId="24" w15:restartNumberingAfterBreak="0">
    <w:nsid w:val="0000001A"/>
    <w:multiLevelType w:val="multilevel"/>
    <w:tmpl w:val="EDA8DE62"/>
    <w:name w:val="WW8Num39"/>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5" w15:restartNumberingAfterBreak="0">
    <w:nsid w:val="0000001B"/>
    <w:multiLevelType w:val="singleLevel"/>
    <w:tmpl w:val="00000002"/>
    <w:lvl w:ilvl="0">
      <w:start w:val="1"/>
      <w:numFmt w:val="decimal"/>
      <w:lvlText w:val="%1."/>
      <w:lvlJc w:val="left"/>
      <w:pPr>
        <w:ind w:left="928" w:hanging="360"/>
      </w:pPr>
      <w:rPr>
        <w:rFonts w:ascii="Calibri" w:eastAsia="Times New Roman" w:hAnsi="Calibri" w:cs="Times New Roman"/>
      </w:rPr>
    </w:lvl>
  </w:abstractNum>
  <w:abstractNum w:abstractNumId="26" w15:restartNumberingAfterBreak="0">
    <w:nsid w:val="0000001C"/>
    <w:multiLevelType w:val="multilevel"/>
    <w:tmpl w:val="9D2C501C"/>
    <w:name w:val="WW8Num4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7" w15:restartNumberingAfterBreak="0">
    <w:nsid w:val="0000001F"/>
    <w:multiLevelType w:val="multilevel"/>
    <w:tmpl w:val="E2C2C3BE"/>
    <w:name w:val="WW8Num46"/>
    <w:lvl w:ilvl="0">
      <w:start w:val="1"/>
      <w:numFmt w:val="decimal"/>
      <w:lvlText w:val="%1."/>
      <w:lvlJc w:val="left"/>
      <w:pPr>
        <w:tabs>
          <w:tab w:val="num" w:pos="0"/>
        </w:tabs>
        <w:ind w:left="360" w:hanging="360"/>
      </w:pPr>
      <w:rPr>
        <w:b/>
        <w:bCs/>
      </w:rPr>
    </w:lvl>
    <w:lvl w:ilvl="1">
      <w:start w:val="1"/>
      <w:numFmt w:val="decimal"/>
      <w:lvlText w:val="%1.%2."/>
      <w:lvlJc w:val="left"/>
      <w:pPr>
        <w:tabs>
          <w:tab w:val="num" w:pos="142"/>
        </w:tabs>
        <w:ind w:left="1070" w:hanging="360"/>
      </w:pPr>
      <w:rPr>
        <w:b w:val="0"/>
        <w:bCs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8" w15:restartNumberingAfterBreak="0">
    <w:nsid w:val="00000020"/>
    <w:multiLevelType w:val="singleLevel"/>
    <w:tmpl w:val="EF6818C6"/>
    <w:name w:val="WW8Num47"/>
    <w:lvl w:ilvl="0">
      <w:start w:val="1"/>
      <w:numFmt w:val="decimal"/>
      <w:lvlText w:val="%1)"/>
      <w:lvlJc w:val="left"/>
      <w:pPr>
        <w:tabs>
          <w:tab w:val="num" w:pos="1134"/>
        </w:tabs>
        <w:ind w:left="2062" w:hanging="360"/>
      </w:pPr>
      <w:rPr>
        <w:b/>
        <w:bCs/>
      </w:rPr>
    </w:lvl>
  </w:abstractNum>
  <w:abstractNum w:abstractNumId="29" w15:restartNumberingAfterBreak="0">
    <w:nsid w:val="00000023"/>
    <w:multiLevelType w:val="singleLevel"/>
    <w:tmpl w:val="00000023"/>
    <w:name w:val="WW8Num52"/>
    <w:lvl w:ilvl="0">
      <w:start w:val="1"/>
      <w:numFmt w:val="decimal"/>
      <w:lvlText w:val="%1)"/>
      <w:lvlJc w:val="left"/>
      <w:pPr>
        <w:tabs>
          <w:tab w:val="num" w:pos="0"/>
        </w:tabs>
        <w:ind w:left="928" w:hanging="360"/>
      </w:pPr>
    </w:lvl>
  </w:abstractNum>
  <w:abstractNum w:abstractNumId="30" w15:restartNumberingAfterBreak="0">
    <w:nsid w:val="00000025"/>
    <w:multiLevelType w:val="singleLevel"/>
    <w:tmpl w:val="00000025"/>
    <w:name w:val="WW8Num54"/>
    <w:lvl w:ilvl="0">
      <w:start w:val="1"/>
      <w:numFmt w:val="decimal"/>
      <w:lvlText w:val="%1)"/>
      <w:lvlJc w:val="left"/>
      <w:pPr>
        <w:tabs>
          <w:tab w:val="num" w:pos="0"/>
        </w:tabs>
        <w:ind w:left="928" w:hanging="360"/>
      </w:pPr>
    </w:lvl>
  </w:abstractNum>
  <w:abstractNum w:abstractNumId="31" w15:restartNumberingAfterBreak="0">
    <w:nsid w:val="00000027"/>
    <w:multiLevelType w:val="multilevel"/>
    <w:tmpl w:val="00000027"/>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2" w15:restartNumberingAfterBreak="0">
    <w:nsid w:val="00000028"/>
    <w:multiLevelType w:val="multilevel"/>
    <w:tmpl w:val="00000028"/>
    <w:name w:val="WW8Num57"/>
    <w:lvl w:ilvl="0">
      <w:start w:val="1"/>
      <w:numFmt w:val="decimal"/>
      <w:lvlText w:val="%1."/>
      <w:lvlJc w:val="left"/>
      <w:pPr>
        <w:tabs>
          <w:tab w:val="num" w:pos="0"/>
        </w:tabs>
        <w:ind w:left="360" w:hanging="360"/>
      </w:pPr>
    </w:lvl>
    <w:lvl w:ilvl="1">
      <w:start w:val="1"/>
      <w:numFmt w:val="decimal"/>
      <w:lvlText w:val="%1.%2."/>
      <w:lvlJc w:val="left"/>
      <w:pPr>
        <w:tabs>
          <w:tab w:val="num" w:pos="-568"/>
        </w:tabs>
        <w:ind w:left="36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3" w15:restartNumberingAfterBreak="0">
    <w:nsid w:val="0000002D"/>
    <w:multiLevelType w:val="multilevel"/>
    <w:tmpl w:val="0000002D"/>
    <w:name w:val="WW8Num64"/>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4" w15:restartNumberingAfterBreak="0">
    <w:nsid w:val="00000030"/>
    <w:multiLevelType w:val="multilevel"/>
    <w:tmpl w:val="DF4CE658"/>
    <w:name w:val="WW8Num69"/>
    <w:lvl w:ilvl="0">
      <w:start w:val="1"/>
      <w:numFmt w:val="lowerLetter"/>
      <w:lvlText w:val="%1)"/>
      <w:lvlJc w:val="left"/>
      <w:pPr>
        <w:tabs>
          <w:tab w:val="num" w:pos="0"/>
        </w:tabs>
        <w:ind w:left="0" w:firstLine="0"/>
      </w:pPr>
    </w:lvl>
    <w:lvl w:ilvl="1">
      <w:start w:val="1"/>
      <w:numFmt w:val="decimal"/>
      <w:lvlText w:val="%2."/>
      <w:lvlJc w:val="left"/>
      <w:pPr>
        <w:tabs>
          <w:tab w:val="num" w:pos="0"/>
        </w:tabs>
        <w:ind w:left="1440" w:hanging="360"/>
      </w:pPr>
    </w:lvl>
    <w:lvl w:ilvl="2">
      <w:start w:val="4"/>
      <w:numFmt w:val="lowerLetter"/>
      <w:lvlText w:val="%3)"/>
      <w:lvlJc w:val="left"/>
      <w:pPr>
        <w:tabs>
          <w:tab w:val="num" w:pos="0"/>
        </w:tabs>
        <w:ind w:left="1980" w:firstLine="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5" w15:restartNumberingAfterBreak="0">
    <w:nsid w:val="00000032"/>
    <w:multiLevelType w:val="multilevel"/>
    <w:tmpl w:val="C9F8D73A"/>
    <w:name w:val="WW8Num80"/>
    <w:lvl w:ilvl="0">
      <w:start w:val="1"/>
      <w:numFmt w:val="decimal"/>
      <w:lvlText w:val="%1."/>
      <w:lvlJc w:val="left"/>
      <w:pPr>
        <w:tabs>
          <w:tab w:val="num" w:pos="720"/>
        </w:tabs>
        <w:ind w:left="720" w:hanging="360"/>
      </w:pPr>
    </w:lvl>
    <w:lvl w:ilvl="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36" w15:restartNumberingAfterBreak="0">
    <w:nsid w:val="00000034"/>
    <w:multiLevelType w:val="multilevel"/>
    <w:tmpl w:val="AFE0D29A"/>
    <w:name w:val="WW8Num146"/>
    <w:lvl w:ilvl="0">
      <w:start w:val="1"/>
      <w:numFmt w:val="decimal"/>
      <w:lvlText w:val="%1."/>
      <w:lvlJc w:val="left"/>
      <w:pPr>
        <w:tabs>
          <w:tab w:val="num" w:pos="0"/>
        </w:tabs>
        <w:ind w:left="360" w:hanging="360"/>
      </w:pPr>
      <w:rPr>
        <w:b w:val="0"/>
        <w:bCs/>
        <w:sz w:val="22"/>
        <w:szCs w:val="22"/>
      </w:rPr>
    </w:lvl>
    <w:lvl w:ilvl="1">
      <w:start w:val="1"/>
      <w:numFmt w:val="decimal"/>
      <w:lvlText w:val="%1.%2."/>
      <w:lvlJc w:val="left"/>
      <w:pPr>
        <w:tabs>
          <w:tab w:val="num" w:pos="0"/>
        </w:tabs>
        <w:ind w:left="928"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7"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8" w15:restartNumberingAfterBreak="0">
    <w:nsid w:val="0000003D"/>
    <w:multiLevelType w:val="multilevel"/>
    <w:tmpl w:val="0000003D"/>
    <w:name w:val="WW8Num1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9" w15:restartNumberingAfterBreak="0">
    <w:nsid w:val="000000BA"/>
    <w:multiLevelType w:val="hybridMultilevel"/>
    <w:tmpl w:val="116AE494"/>
    <w:lvl w:ilvl="0" w:tplc="FFFFFFFF">
      <w:start w:val="2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917A96"/>
    <w:multiLevelType w:val="hybridMultilevel"/>
    <w:tmpl w:val="6420890C"/>
    <w:lvl w:ilvl="0" w:tplc="0AF01226">
      <w:start w:val="1"/>
      <w:numFmt w:val="decimal"/>
      <w:lvlText w:val="%1."/>
      <w:lvlJc w:val="left"/>
      <w:pPr>
        <w:tabs>
          <w:tab w:val="num" w:pos="1440"/>
        </w:tabs>
        <w:ind w:left="144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0A561B5"/>
    <w:multiLevelType w:val="multilevel"/>
    <w:tmpl w:val="449EBAD8"/>
    <w:styleLink w:val="WWNum44"/>
    <w:lvl w:ilvl="0">
      <w:start w:val="1"/>
      <w:numFmt w:val="decimal"/>
      <w:lvlText w:val="%1."/>
      <w:lvlJc w:val="left"/>
      <w:rPr>
        <w:rFonts w:cs="Times New Roman"/>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01FE2C6E"/>
    <w:multiLevelType w:val="hybridMultilevel"/>
    <w:tmpl w:val="C9E4DDE2"/>
    <w:lvl w:ilvl="0" w:tplc="69C64F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02133CC2"/>
    <w:multiLevelType w:val="singleLevel"/>
    <w:tmpl w:val="3F68CB20"/>
    <w:lvl w:ilvl="0">
      <w:start w:val="1"/>
      <w:numFmt w:val="decimal"/>
      <w:lvlText w:val="%1."/>
      <w:lvlJc w:val="left"/>
      <w:pPr>
        <w:tabs>
          <w:tab w:val="num" w:pos="360"/>
        </w:tabs>
        <w:ind w:left="360" w:hanging="360"/>
      </w:pPr>
      <w:rPr>
        <w:b w:val="0"/>
        <w:i w:val="0"/>
      </w:rPr>
    </w:lvl>
  </w:abstractNum>
  <w:abstractNum w:abstractNumId="44" w15:restartNumberingAfterBreak="0">
    <w:nsid w:val="0265139B"/>
    <w:multiLevelType w:val="hybridMultilevel"/>
    <w:tmpl w:val="C562F27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03895239"/>
    <w:multiLevelType w:val="multilevel"/>
    <w:tmpl w:val="1DE89028"/>
    <w:styleLink w:val="WWOutlineListStyle4"/>
    <w:lvl w:ilvl="0">
      <w:start w:val="1"/>
      <w:numFmt w:val="upperRoman"/>
      <w:pStyle w:val="opzcz"/>
      <w:lvlText w:val="Część %1"/>
      <w:lvlJc w:val="left"/>
    </w:lvl>
    <w:lvl w:ilvl="1">
      <w:start w:val="1"/>
      <w:numFmt w:val="decimal"/>
      <w:pStyle w:val="opzparagraf"/>
      <w:lvlText w:val="§ %2 "/>
      <w:lvlJc w:val="left"/>
    </w:lvl>
    <w:lvl w:ilvl="2">
      <w:start w:val="1"/>
      <w:numFmt w:val="decimal"/>
      <w:pStyle w:val="opzust"/>
      <w:lvlText w:val="%1.%2.%3."/>
      <w:lvlJc w:val="left"/>
    </w:lvl>
    <w:lvl w:ilvl="3">
      <w:start w:val="1"/>
      <w:numFmt w:val="decimal"/>
      <w:pStyle w:val="opzpkt"/>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042369B0"/>
    <w:multiLevelType w:val="hybridMultilevel"/>
    <w:tmpl w:val="1AEE98F2"/>
    <w:lvl w:ilvl="0" w:tplc="1FB244BC">
      <w:start w:val="1"/>
      <w:numFmt w:val="decimal"/>
      <w:lvlText w:val="%1)"/>
      <w:lvlJc w:val="left"/>
      <w:pPr>
        <w:ind w:left="927" w:hanging="360"/>
      </w:pPr>
      <w:rPr>
        <w:rFonts w:ascii="Calibri" w:hAnsi="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06E235B0"/>
    <w:multiLevelType w:val="hybridMultilevel"/>
    <w:tmpl w:val="4B542BB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93C6A67"/>
    <w:multiLevelType w:val="multilevel"/>
    <w:tmpl w:val="998CF594"/>
    <w:styleLink w:val="WWNum13"/>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lowerLetter"/>
      <w:lvlText w:val="%1.%2.%3.%4.%5.%6.%7.%8."/>
      <w:lvlJc w:val="left"/>
    </w:lvl>
    <w:lvl w:ilvl="8">
      <w:start w:val="1"/>
      <w:numFmt w:val="decimal"/>
      <w:lvlText w:val="%1.%2.%3.%4.%5.%6.%7.%8.%9."/>
      <w:lvlJc w:val="left"/>
    </w:lvl>
  </w:abstractNum>
  <w:abstractNum w:abstractNumId="49" w15:restartNumberingAfterBreak="0">
    <w:nsid w:val="09D14296"/>
    <w:multiLevelType w:val="hybridMultilevel"/>
    <w:tmpl w:val="6ADA87D6"/>
    <w:lvl w:ilvl="0" w:tplc="04150017">
      <w:start w:val="1"/>
      <w:numFmt w:val="lowerLetter"/>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50" w15:restartNumberingAfterBreak="0">
    <w:nsid w:val="09D73A19"/>
    <w:multiLevelType w:val="hybridMultilevel"/>
    <w:tmpl w:val="697C3522"/>
    <w:lvl w:ilvl="0" w:tplc="BF1C3DDA">
      <w:start w:val="3"/>
      <w:numFmt w:val="bullet"/>
      <w:lvlText w:val=""/>
      <w:lvlJc w:val="left"/>
      <w:pPr>
        <w:ind w:left="1353" w:hanging="360"/>
      </w:pPr>
      <w:rPr>
        <w:rFonts w:ascii="Symbol" w:eastAsia="Times New Roman" w:hAnsi="Symbol"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51" w15:restartNumberingAfterBreak="0">
    <w:nsid w:val="0A080D53"/>
    <w:multiLevelType w:val="multilevel"/>
    <w:tmpl w:val="001227FC"/>
    <w:styleLink w:val="SWZ"/>
    <w:lvl w:ilvl="0">
      <w:start w:val="1"/>
      <w:numFmt w:val="upperRoman"/>
      <w:pStyle w:val="SWZCZTytu"/>
      <w:suff w:val="nothing"/>
      <w:lvlText w:val="CZĘŚĆ %1"/>
      <w:lvlJc w:val="left"/>
      <w:pPr>
        <w:ind w:left="567" w:hanging="567"/>
      </w:pPr>
      <w:rPr>
        <w:rFonts w:ascii="Calibri" w:hAnsi="Calibri" w:hint="default"/>
        <w:b/>
        <w:caps/>
        <w:smallCaps w:val="0"/>
        <w:sz w:val="22"/>
      </w:rPr>
    </w:lvl>
    <w:lvl w:ilvl="1">
      <w:start w:val="1"/>
      <w:numFmt w:val="decimal"/>
      <w:pStyle w:val="SWZpoziom1pogrubiony"/>
      <w:lvlText w:val="%2."/>
      <w:lvlJc w:val="left"/>
      <w:pPr>
        <w:tabs>
          <w:tab w:val="num" w:pos="567"/>
        </w:tabs>
        <w:ind w:left="567" w:hanging="567"/>
      </w:pPr>
      <w:rPr>
        <w:rFonts w:ascii="Calibri" w:hAnsi="Calibri" w:hint="default"/>
        <w:b/>
        <w:i w:val="0"/>
        <w:color w:val="auto"/>
        <w:sz w:val="22"/>
      </w:rPr>
    </w:lvl>
    <w:lvl w:ilvl="2">
      <w:start w:val="1"/>
      <w:numFmt w:val="decimal"/>
      <w:pStyle w:val="SWZpoziom21"/>
      <w:lvlText w:val="%2.%3."/>
      <w:lvlJc w:val="left"/>
      <w:pPr>
        <w:tabs>
          <w:tab w:val="num" w:pos="567"/>
        </w:tabs>
        <w:ind w:left="567" w:hanging="567"/>
      </w:pPr>
      <w:rPr>
        <w:rFonts w:ascii="Calibri" w:hAnsi="Calibri" w:hint="default"/>
        <w:b/>
        <w:i w:val="0"/>
        <w:color w:val="auto"/>
        <w:sz w:val="22"/>
      </w:rPr>
    </w:lvl>
    <w:lvl w:ilvl="3">
      <w:start w:val="1"/>
      <w:numFmt w:val="decimal"/>
      <w:lvlRestart w:val="2"/>
      <w:pStyle w:val="SWZlista1dodatkowa"/>
      <w:lvlText w:val="%4)"/>
      <w:lvlJc w:val="left"/>
      <w:pPr>
        <w:tabs>
          <w:tab w:val="num" w:pos="567"/>
        </w:tabs>
        <w:ind w:left="567" w:hanging="567"/>
      </w:pPr>
      <w:rPr>
        <w:rFonts w:ascii="Calibri" w:hAnsi="Calibri" w:hint="default"/>
        <w:b w:val="0"/>
        <w:i w:val="0"/>
        <w:color w:val="auto"/>
        <w:sz w:val="22"/>
      </w:rPr>
    </w:lvl>
    <w:lvl w:ilvl="4">
      <w:start w:val="1"/>
      <w:numFmt w:val="lowerLetter"/>
      <w:pStyle w:val="SWZpozioma"/>
      <w:lvlText w:val="%5)"/>
      <w:lvlJc w:val="left"/>
      <w:pPr>
        <w:tabs>
          <w:tab w:val="num" w:pos="567"/>
        </w:tabs>
        <w:ind w:left="851" w:hanging="284"/>
      </w:pPr>
      <w:rPr>
        <w:rFonts w:hint="default"/>
      </w:rPr>
    </w:lvl>
    <w:lvl w:ilvl="5">
      <w:start w:val="1"/>
      <w:numFmt w:val="lowerLetter"/>
      <w:pStyle w:val="SWZpozioma0"/>
      <w:lvlText w:val="%6."/>
      <w:lvlJc w:val="left"/>
      <w:pPr>
        <w:ind w:left="851" w:hanging="284"/>
      </w:pPr>
      <w:rPr>
        <w:rFonts w:ascii="Calibri" w:hAnsi="Calibri" w:hint="default"/>
        <w:b/>
        <w:i w:val="0"/>
        <w:color w:val="auto"/>
        <w:sz w:val="22"/>
      </w:rPr>
    </w:lvl>
    <w:lvl w:ilvl="6">
      <w:start w:val="1"/>
      <w:numFmt w:val="bullet"/>
      <w:lvlText w:val="­"/>
      <w:lvlJc w:val="left"/>
      <w:pPr>
        <w:tabs>
          <w:tab w:val="num" w:pos="567"/>
        </w:tabs>
        <w:ind w:left="851" w:hanging="284"/>
      </w:pPr>
      <w:rPr>
        <w:rFonts w:ascii="Calibri" w:hAnsi="Calibri" w:hint="default"/>
        <w:b w:val="0"/>
        <w:i w:val="0"/>
        <w:color w:val="auto"/>
        <w:sz w:val="22"/>
      </w:rPr>
    </w:lvl>
    <w:lvl w:ilvl="7">
      <w:start w:val="1"/>
      <w:numFmt w:val="bullet"/>
      <w:pStyle w:val="SWZpoziomkropka"/>
      <w:lvlText w:val=""/>
      <w:lvlJc w:val="left"/>
      <w:pPr>
        <w:tabs>
          <w:tab w:val="num" w:pos="680"/>
        </w:tabs>
        <w:ind w:left="851" w:hanging="284"/>
      </w:pPr>
      <w:rPr>
        <w:rFonts w:ascii="Symbol" w:hAnsi="Symbol" w:hint="default"/>
        <w:color w:val="auto"/>
      </w:rPr>
    </w:lvl>
    <w:lvl w:ilvl="8">
      <w:start w:val="1"/>
      <w:numFmt w:val="decimal"/>
      <w:pStyle w:val="SWZpoziom1pogrubiony0"/>
      <w:lvlText w:val="%9)"/>
      <w:lvlJc w:val="left"/>
      <w:pPr>
        <w:ind w:left="567" w:hanging="567"/>
      </w:pPr>
      <w:rPr>
        <w:rFonts w:ascii="Calibri" w:hAnsi="Calibri" w:hint="default"/>
        <w:b/>
        <w:i w:val="0"/>
        <w:color w:val="auto"/>
        <w:sz w:val="22"/>
      </w:rPr>
    </w:lvl>
  </w:abstractNum>
  <w:abstractNum w:abstractNumId="52" w15:restartNumberingAfterBreak="0">
    <w:nsid w:val="0A6C0D6D"/>
    <w:multiLevelType w:val="multilevel"/>
    <w:tmpl w:val="9CD882DA"/>
    <w:styleLink w:val="WWNum4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0A88443C"/>
    <w:multiLevelType w:val="hybridMultilevel"/>
    <w:tmpl w:val="509CDDDC"/>
    <w:lvl w:ilvl="0" w:tplc="CB669BE2">
      <w:start w:val="1"/>
      <w:numFmt w:val="decimal"/>
      <w:lvlText w:val="%1)"/>
      <w:lvlJc w:val="left"/>
      <w:pPr>
        <w:ind w:left="3240" w:hanging="360"/>
      </w:pPr>
      <w:rPr>
        <w:rFonts w:hint="default"/>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AF64178"/>
    <w:multiLevelType w:val="hybridMultilevel"/>
    <w:tmpl w:val="AAE0F36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B137F7A"/>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0BAB4CA5"/>
    <w:multiLevelType w:val="multilevel"/>
    <w:tmpl w:val="97CCE120"/>
    <w:name w:val="WW8Num108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7" w15:restartNumberingAfterBreak="0">
    <w:nsid w:val="0DD26417"/>
    <w:multiLevelType w:val="hybridMultilevel"/>
    <w:tmpl w:val="D04EC4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0E50560E"/>
    <w:multiLevelType w:val="hybridMultilevel"/>
    <w:tmpl w:val="6C80F9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0EF33C51"/>
    <w:multiLevelType w:val="multilevel"/>
    <w:tmpl w:val="4FD2B850"/>
    <w:styleLink w:val="WWNum3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FD80874"/>
    <w:multiLevelType w:val="hybridMultilevel"/>
    <w:tmpl w:val="CB981310"/>
    <w:lvl w:ilvl="0" w:tplc="92AC4C30">
      <w:start w:val="1"/>
      <w:numFmt w:val="decimal"/>
      <w:lvlText w:val="%1)"/>
      <w:lvlJc w:val="left"/>
      <w:pPr>
        <w:ind w:left="72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FA62228E">
      <w:start w:val="1"/>
      <w:numFmt w:val="lowerLetter"/>
      <w:lvlText w:val="%2"/>
      <w:lvlJc w:val="left"/>
      <w:pPr>
        <w:ind w:left="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7AE314">
      <w:start w:val="1"/>
      <w:numFmt w:val="lowerRoman"/>
      <w:lvlText w:val="%3"/>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A6B456">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EAA7A0">
      <w:start w:val="1"/>
      <w:numFmt w:val="lowerLetter"/>
      <w:lvlRestart w:val="0"/>
      <w:lvlText w:val="%5)"/>
      <w:lvlJc w:val="left"/>
      <w:pPr>
        <w:ind w:left="1918"/>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5" w:tplc="83B4FDC0">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C6EB0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B63D2C">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A8A46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10357A02"/>
    <w:multiLevelType w:val="hybridMultilevel"/>
    <w:tmpl w:val="9214B426"/>
    <w:lvl w:ilvl="0" w:tplc="AC3AE13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08737C5"/>
    <w:multiLevelType w:val="multilevel"/>
    <w:tmpl w:val="8FDEB01E"/>
    <w:styleLink w:val="WWNum43"/>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10B05C94"/>
    <w:multiLevelType w:val="hybridMultilevel"/>
    <w:tmpl w:val="39E67A3E"/>
    <w:lvl w:ilvl="0" w:tplc="04150017">
      <w:start w:val="1"/>
      <w:numFmt w:val="lowerLetter"/>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F94A323C">
      <w:start w:val="1"/>
      <w:numFmt w:val="lowerLetter"/>
      <w:lvlText w:val="%5)"/>
      <w:lvlJc w:val="left"/>
      <w:pPr>
        <w:ind w:left="3808" w:hanging="360"/>
      </w:pPr>
      <w:rPr>
        <w:rFonts w:hint="default"/>
        <w:color w:val="auto"/>
      </w:r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4" w15:restartNumberingAfterBreak="0">
    <w:nsid w:val="10BB0B70"/>
    <w:multiLevelType w:val="multilevel"/>
    <w:tmpl w:val="F52A06A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11897667"/>
    <w:multiLevelType w:val="hybridMultilevel"/>
    <w:tmpl w:val="E4902AE4"/>
    <w:lvl w:ilvl="0" w:tplc="B274C036">
      <w:start w:val="1"/>
      <w:numFmt w:val="decimal"/>
      <w:pStyle w:val="Ustp"/>
      <w:lvlText w:val="%1."/>
      <w:lvlJc w:val="left"/>
      <w:pPr>
        <w:ind w:left="357" w:hanging="357"/>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6" w15:restartNumberingAfterBreak="0">
    <w:nsid w:val="119C3502"/>
    <w:multiLevelType w:val="multilevel"/>
    <w:tmpl w:val="8C38B2E2"/>
    <w:styleLink w:val="WWNum4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7" w15:restartNumberingAfterBreak="0">
    <w:nsid w:val="12920C4B"/>
    <w:multiLevelType w:val="hybridMultilevel"/>
    <w:tmpl w:val="1B3047D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BC24EA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9B77EB"/>
    <w:multiLevelType w:val="hybridMultilevel"/>
    <w:tmpl w:val="91A84A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2C412CC"/>
    <w:multiLevelType w:val="multilevel"/>
    <w:tmpl w:val="9208C3DA"/>
    <w:styleLink w:val="WWNum29"/>
    <w:lvl w:ilvl="0">
      <w:start w:val="1"/>
      <w:numFmt w:val="lowerLetter"/>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15:restartNumberingAfterBreak="0">
    <w:nsid w:val="137E0CBC"/>
    <w:multiLevelType w:val="hybridMultilevel"/>
    <w:tmpl w:val="6340F8E8"/>
    <w:lvl w:ilvl="0" w:tplc="04150001">
      <w:start w:val="1"/>
      <w:numFmt w:val="bullet"/>
      <w:lvlText w:val=""/>
      <w:lvlJc w:val="left"/>
      <w:pPr>
        <w:ind w:left="1968" w:hanging="360"/>
      </w:pPr>
      <w:rPr>
        <w:rFonts w:ascii="Symbol" w:hAnsi="Symbol" w:hint="default"/>
      </w:rPr>
    </w:lvl>
    <w:lvl w:ilvl="1" w:tplc="04150003" w:tentative="1">
      <w:start w:val="1"/>
      <w:numFmt w:val="bullet"/>
      <w:lvlText w:val="o"/>
      <w:lvlJc w:val="left"/>
      <w:pPr>
        <w:ind w:left="2688" w:hanging="360"/>
      </w:pPr>
      <w:rPr>
        <w:rFonts w:ascii="Courier New" w:hAnsi="Courier New" w:cs="Courier New" w:hint="default"/>
      </w:rPr>
    </w:lvl>
    <w:lvl w:ilvl="2" w:tplc="04150005" w:tentative="1">
      <w:start w:val="1"/>
      <w:numFmt w:val="bullet"/>
      <w:lvlText w:val=""/>
      <w:lvlJc w:val="left"/>
      <w:pPr>
        <w:ind w:left="3408" w:hanging="360"/>
      </w:pPr>
      <w:rPr>
        <w:rFonts w:ascii="Wingdings" w:hAnsi="Wingdings" w:hint="default"/>
      </w:rPr>
    </w:lvl>
    <w:lvl w:ilvl="3" w:tplc="04150001" w:tentative="1">
      <w:start w:val="1"/>
      <w:numFmt w:val="bullet"/>
      <w:lvlText w:val=""/>
      <w:lvlJc w:val="left"/>
      <w:pPr>
        <w:ind w:left="4128" w:hanging="360"/>
      </w:pPr>
      <w:rPr>
        <w:rFonts w:ascii="Symbol" w:hAnsi="Symbol" w:hint="default"/>
      </w:rPr>
    </w:lvl>
    <w:lvl w:ilvl="4" w:tplc="04150003" w:tentative="1">
      <w:start w:val="1"/>
      <w:numFmt w:val="bullet"/>
      <w:lvlText w:val="o"/>
      <w:lvlJc w:val="left"/>
      <w:pPr>
        <w:ind w:left="4848" w:hanging="360"/>
      </w:pPr>
      <w:rPr>
        <w:rFonts w:ascii="Courier New" w:hAnsi="Courier New" w:cs="Courier New" w:hint="default"/>
      </w:rPr>
    </w:lvl>
    <w:lvl w:ilvl="5" w:tplc="04150005" w:tentative="1">
      <w:start w:val="1"/>
      <w:numFmt w:val="bullet"/>
      <w:lvlText w:val=""/>
      <w:lvlJc w:val="left"/>
      <w:pPr>
        <w:ind w:left="5568" w:hanging="360"/>
      </w:pPr>
      <w:rPr>
        <w:rFonts w:ascii="Wingdings" w:hAnsi="Wingdings" w:hint="default"/>
      </w:rPr>
    </w:lvl>
    <w:lvl w:ilvl="6" w:tplc="04150001" w:tentative="1">
      <w:start w:val="1"/>
      <w:numFmt w:val="bullet"/>
      <w:lvlText w:val=""/>
      <w:lvlJc w:val="left"/>
      <w:pPr>
        <w:ind w:left="6288" w:hanging="360"/>
      </w:pPr>
      <w:rPr>
        <w:rFonts w:ascii="Symbol" w:hAnsi="Symbol" w:hint="default"/>
      </w:rPr>
    </w:lvl>
    <w:lvl w:ilvl="7" w:tplc="04150003" w:tentative="1">
      <w:start w:val="1"/>
      <w:numFmt w:val="bullet"/>
      <w:lvlText w:val="o"/>
      <w:lvlJc w:val="left"/>
      <w:pPr>
        <w:ind w:left="7008" w:hanging="360"/>
      </w:pPr>
      <w:rPr>
        <w:rFonts w:ascii="Courier New" w:hAnsi="Courier New" w:cs="Courier New" w:hint="default"/>
      </w:rPr>
    </w:lvl>
    <w:lvl w:ilvl="8" w:tplc="04150005" w:tentative="1">
      <w:start w:val="1"/>
      <w:numFmt w:val="bullet"/>
      <w:lvlText w:val=""/>
      <w:lvlJc w:val="left"/>
      <w:pPr>
        <w:ind w:left="7728" w:hanging="360"/>
      </w:pPr>
      <w:rPr>
        <w:rFonts w:ascii="Wingdings" w:hAnsi="Wingdings" w:hint="default"/>
      </w:rPr>
    </w:lvl>
  </w:abstractNum>
  <w:abstractNum w:abstractNumId="71" w15:restartNumberingAfterBreak="0">
    <w:nsid w:val="13D339B5"/>
    <w:multiLevelType w:val="hybridMultilevel"/>
    <w:tmpl w:val="D04EC4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146F25D9"/>
    <w:multiLevelType w:val="multilevel"/>
    <w:tmpl w:val="53929DF8"/>
    <w:styleLink w:val="WWNum3"/>
    <w:lvl w:ilvl="0">
      <w:start w:val="1"/>
      <w:numFmt w:val="decimal"/>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58713C6"/>
    <w:multiLevelType w:val="multilevel"/>
    <w:tmpl w:val="B2F8756E"/>
    <w:styleLink w:val="WWOutlineListStyle5"/>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5" w15:restartNumberingAfterBreak="0">
    <w:nsid w:val="16706BEF"/>
    <w:multiLevelType w:val="multilevel"/>
    <w:tmpl w:val="D71CC9D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6" w15:restartNumberingAfterBreak="0">
    <w:nsid w:val="1A9A3F65"/>
    <w:multiLevelType w:val="hybridMultilevel"/>
    <w:tmpl w:val="640CA134"/>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1B094ED6"/>
    <w:multiLevelType w:val="multilevel"/>
    <w:tmpl w:val="7DB8829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8" w15:restartNumberingAfterBreak="0">
    <w:nsid w:val="1DD64D44"/>
    <w:multiLevelType w:val="hybridMultilevel"/>
    <w:tmpl w:val="F842A4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E4F0633"/>
    <w:multiLevelType w:val="multilevel"/>
    <w:tmpl w:val="2B861950"/>
    <w:styleLink w:val="WWNum20"/>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15:restartNumberingAfterBreak="0">
    <w:nsid w:val="1E8040C6"/>
    <w:multiLevelType w:val="hybridMultilevel"/>
    <w:tmpl w:val="8E503058"/>
    <w:lvl w:ilvl="0" w:tplc="0415000F">
      <w:start w:val="1"/>
      <w:numFmt w:val="decimal"/>
      <w:lvlText w:val="%1."/>
      <w:lvlJc w:val="left"/>
      <w:pPr>
        <w:ind w:left="720" w:hanging="360"/>
      </w:pPr>
    </w:lvl>
    <w:lvl w:ilvl="1" w:tplc="4D9A5E3C">
      <w:start w:val="1"/>
      <w:numFmt w:val="decimal"/>
      <w:lvlText w:val="%2."/>
      <w:lvlJc w:val="left"/>
      <w:pPr>
        <w:ind w:left="72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EC80F6D"/>
    <w:multiLevelType w:val="multilevel"/>
    <w:tmpl w:val="C250F0F6"/>
    <w:lvl w:ilvl="0">
      <w:start w:val="1"/>
      <w:numFmt w:val="lowerLetter"/>
      <w:lvlText w:val="%1)"/>
      <w:lvlJc w:val="left"/>
      <w:pPr>
        <w:ind w:left="720" w:hanging="360"/>
      </w:pPr>
      <w:rPr>
        <w:rFonts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bC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1F0830A5"/>
    <w:multiLevelType w:val="hybridMultilevel"/>
    <w:tmpl w:val="2426137E"/>
    <w:lvl w:ilvl="0" w:tplc="66288952">
      <w:start w:val="1"/>
      <w:numFmt w:val="decimal"/>
      <w:lvlText w:val="%1."/>
      <w:lvlJc w:val="left"/>
      <w:pPr>
        <w:tabs>
          <w:tab w:val="num" w:pos="607"/>
        </w:tabs>
        <w:ind w:left="607" w:hanging="607"/>
      </w:pPr>
      <w:rPr>
        <w:rFonts w:hint="default"/>
      </w:rPr>
    </w:lvl>
    <w:lvl w:ilvl="1" w:tplc="04150011">
      <w:start w:val="1"/>
      <w:numFmt w:val="decimal"/>
      <w:lvlText w:val="%2)"/>
      <w:lvlJc w:val="left"/>
      <w:pPr>
        <w:ind w:left="1287" w:hanging="360"/>
      </w:pPr>
    </w:lvl>
    <w:lvl w:ilvl="2" w:tplc="0415001B" w:tentative="1">
      <w:start w:val="1"/>
      <w:numFmt w:val="lowerRoman"/>
      <w:lvlText w:val="%3."/>
      <w:lvlJc w:val="right"/>
      <w:pPr>
        <w:tabs>
          <w:tab w:val="num" w:pos="2047"/>
        </w:tabs>
        <w:ind w:left="2047" w:hanging="180"/>
      </w:pPr>
    </w:lvl>
    <w:lvl w:ilvl="3" w:tplc="0415000F" w:tentative="1">
      <w:start w:val="1"/>
      <w:numFmt w:val="decimal"/>
      <w:lvlText w:val="%4."/>
      <w:lvlJc w:val="left"/>
      <w:pPr>
        <w:tabs>
          <w:tab w:val="num" w:pos="2767"/>
        </w:tabs>
        <w:ind w:left="2767" w:hanging="360"/>
      </w:pPr>
    </w:lvl>
    <w:lvl w:ilvl="4" w:tplc="04150019">
      <w:start w:val="1"/>
      <w:numFmt w:val="lowerLetter"/>
      <w:lvlText w:val="%5."/>
      <w:lvlJc w:val="left"/>
      <w:pPr>
        <w:tabs>
          <w:tab w:val="num" w:pos="3487"/>
        </w:tabs>
        <w:ind w:left="3487" w:hanging="360"/>
      </w:pPr>
    </w:lvl>
    <w:lvl w:ilvl="5" w:tplc="0415001B" w:tentative="1">
      <w:start w:val="1"/>
      <w:numFmt w:val="lowerRoman"/>
      <w:lvlText w:val="%6."/>
      <w:lvlJc w:val="right"/>
      <w:pPr>
        <w:tabs>
          <w:tab w:val="num" w:pos="4207"/>
        </w:tabs>
        <w:ind w:left="4207" w:hanging="180"/>
      </w:pPr>
    </w:lvl>
    <w:lvl w:ilvl="6" w:tplc="0415000F">
      <w:start w:val="1"/>
      <w:numFmt w:val="decimal"/>
      <w:lvlText w:val="%7."/>
      <w:lvlJc w:val="left"/>
      <w:pPr>
        <w:tabs>
          <w:tab w:val="num" w:pos="4927"/>
        </w:tabs>
        <w:ind w:left="4927" w:hanging="360"/>
      </w:pPr>
    </w:lvl>
    <w:lvl w:ilvl="7" w:tplc="04150019" w:tentative="1">
      <w:start w:val="1"/>
      <w:numFmt w:val="lowerLetter"/>
      <w:lvlText w:val="%8."/>
      <w:lvlJc w:val="left"/>
      <w:pPr>
        <w:tabs>
          <w:tab w:val="num" w:pos="5647"/>
        </w:tabs>
        <w:ind w:left="5647" w:hanging="360"/>
      </w:pPr>
    </w:lvl>
    <w:lvl w:ilvl="8" w:tplc="0415001B" w:tentative="1">
      <w:start w:val="1"/>
      <w:numFmt w:val="lowerRoman"/>
      <w:lvlText w:val="%9."/>
      <w:lvlJc w:val="right"/>
      <w:pPr>
        <w:tabs>
          <w:tab w:val="num" w:pos="6367"/>
        </w:tabs>
        <w:ind w:left="6367" w:hanging="180"/>
      </w:pPr>
    </w:lvl>
  </w:abstractNum>
  <w:abstractNum w:abstractNumId="83" w15:restartNumberingAfterBreak="0">
    <w:nsid w:val="21503920"/>
    <w:multiLevelType w:val="hybridMultilevel"/>
    <w:tmpl w:val="01D0DB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2821252"/>
    <w:multiLevelType w:val="hybridMultilevel"/>
    <w:tmpl w:val="149E3E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33013FF"/>
    <w:multiLevelType w:val="multilevel"/>
    <w:tmpl w:val="F80EEE22"/>
    <w:lvl w:ilvl="0">
      <w:start w:val="1"/>
      <w:numFmt w:val="decimal"/>
      <w:pStyle w:val="SWZpoziom1"/>
      <w:lvlText w:val="%1."/>
      <w:lvlJc w:val="left"/>
      <w:pPr>
        <w:tabs>
          <w:tab w:val="num" w:pos="567"/>
        </w:tabs>
        <w:ind w:left="567" w:hanging="567"/>
      </w:pPr>
      <w:rPr>
        <w:rFonts w:hint="default"/>
        <w:b/>
        <w:caps/>
        <w:smallCaps w:val="0"/>
        <w:sz w:val="22"/>
      </w:rPr>
    </w:lvl>
    <w:lvl w:ilvl="1">
      <w:start w:val="1"/>
      <w:numFmt w:val="decimal"/>
      <w:lvlText w:val="%2."/>
      <w:lvlJc w:val="left"/>
      <w:pPr>
        <w:tabs>
          <w:tab w:val="num" w:pos="567"/>
        </w:tabs>
        <w:ind w:left="567" w:hanging="567"/>
      </w:pPr>
      <w:rPr>
        <w:rFonts w:ascii="Calibri" w:hAnsi="Calibri" w:hint="default"/>
        <w:b/>
        <w:i w:val="0"/>
        <w:color w:val="auto"/>
        <w:sz w:val="22"/>
      </w:rPr>
    </w:lvl>
    <w:lvl w:ilvl="2">
      <w:start w:val="1"/>
      <w:numFmt w:val="decimal"/>
      <w:lvlText w:val="%2.%3."/>
      <w:lvlJc w:val="left"/>
      <w:pPr>
        <w:tabs>
          <w:tab w:val="num" w:pos="567"/>
        </w:tabs>
        <w:ind w:left="567" w:hanging="567"/>
      </w:pPr>
      <w:rPr>
        <w:rFonts w:ascii="Calibri" w:hAnsi="Calibri" w:hint="default"/>
        <w:b/>
        <w:i w:val="0"/>
        <w:color w:val="auto"/>
        <w:sz w:val="22"/>
      </w:rPr>
    </w:lvl>
    <w:lvl w:ilvl="3">
      <w:start w:val="1"/>
      <w:numFmt w:val="decimal"/>
      <w:lvlRestart w:val="2"/>
      <w:lvlText w:val="%4)"/>
      <w:lvlJc w:val="left"/>
      <w:pPr>
        <w:tabs>
          <w:tab w:val="num" w:pos="567"/>
        </w:tabs>
        <w:ind w:left="567" w:hanging="567"/>
      </w:pPr>
      <w:rPr>
        <w:rFonts w:ascii="Calibri" w:hAnsi="Calibri" w:hint="default"/>
        <w:b w:val="0"/>
        <w:i w:val="0"/>
        <w:color w:val="auto"/>
        <w:sz w:val="22"/>
      </w:rPr>
    </w:lvl>
    <w:lvl w:ilvl="4">
      <w:start w:val="1"/>
      <w:numFmt w:val="lowerLetter"/>
      <w:lvlText w:val="%5)"/>
      <w:lvlJc w:val="left"/>
      <w:pPr>
        <w:tabs>
          <w:tab w:val="num" w:pos="567"/>
        </w:tabs>
        <w:ind w:left="851" w:hanging="284"/>
      </w:pPr>
      <w:rPr>
        <w:rFonts w:hint="default"/>
      </w:rPr>
    </w:lvl>
    <w:lvl w:ilvl="5">
      <w:start w:val="1"/>
      <w:numFmt w:val="lowerLetter"/>
      <w:lvlText w:val="%6."/>
      <w:lvlJc w:val="left"/>
      <w:pPr>
        <w:ind w:left="851" w:hanging="284"/>
      </w:pPr>
      <w:rPr>
        <w:rFonts w:ascii="Calibri" w:hAnsi="Calibri" w:hint="default"/>
        <w:b/>
        <w:i w:val="0"/>
        <w:color w:val="auto"/>
        <w:sz w:val="22"/>
      </w:rPr>
    </w:lvl>
    <w:lvl w:ilvl="6">
      <w:start w:val="1"/>
      <w:numFmt w:val="bullet"/>
      <w:lvlText w:val="­"/>
      <w:lvlJc w:val="left"/>
      <w:pPr>
        <w:tabs>
          <w:tab w:val="num" w:pos="567"/>
        </w:tabs>
        <w:ind w:left="851" w:hanging="284"/>
      </w:pPr>
      <w:rPr>
        <w:rFonts w:ascii="Calibri" w:hAnsi="Calibri" w:hint="default"/>
        <w:b w:val="0"/>
        <w:i w:val="0"/>
        <w:color w:val="auto"/>
        <w:sz w:val="22"/>
      </w:rPr>
    </w:lvl>
    <w:lvl w:ilvl="7">
      <w:start w:val="1"/>
      <w:numFmt w:val="bullet"/>
      <w:lvlText w:val=""/>
      <w:lvlJc w:val="left"/>
      <w:pPr>
        <w:tabs>
          <w:tab w:val="num" w:pos="680"/>
        </w:tabs>
        <w:ind w:left="851" w:hanging="284"/>
      </w:pPr>
      <w:rPr>
        <w:rFonts w:ascii="Symbol" w:hAnsi="Symbol" w:hint="default"/>
        <w:color w:val="auto"/>
      </w:rPr>
    </w:lvl>
    <w:lvl w:ilvl="8">
      <w:start w:val="1"/>
      <w:numFmt w:val="decimal"/>
      <w:lvlText w:val="%9)"/>
      <w:lvlJc w:val="left"/>
      <w:pPr>
        <w:ind w:left="567" w:hanging="567"/>
      </w:pPr>
      <w:rPr>
        <w:rFonts w:ascii="Calibri" w:hAnsi="Calibri" w:hint="default"/>
        <w:b/>
        <w:i w:val="0"/>
        <w:color w:val="auto"/>
        <w:sz w:val="22"/>
      </w:rPr>
    </w:lvl>
  </w:abstractNum>
  <w:abstractNum w:abstractNumId="86" w15:restartNumberingAfterBreak="0">
    <w:nsid w:val="23B763BE"/>
    <w:multiLevelType w:val="multilevel"/>
    <w:tmpl w:val="6FB270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25572A08"/>
    <w:multiLevelType w:val="multilevel"/>
    <w:tmpl w:val="79E4ADC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88" w15:restartNumberingAfterBreak="0">
    <w:nsid w:val="25697428"/>
    <w:multiLevelType w:val="hybridMultilevel"/>
    <w:tmpl w:val="08A617A2"/>
    <w:lvl w:ilvl="0" w:tplc="E3164F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384396">
      <w:start w:val="1"/>
      <w:numFmt w:val="lowerLetter"/>
      <w:lvlText w:val="%2"/>
      <w:lvlJc w:val="left"/>
      <w:pPr>
        <w:ind w:left="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F6A836">
      <w:start w:val="1"/>
      <w:numFmt w:val="lowerRoman"/>
      <w:lvlText w:val="%3"/>
      <w:lvlJc w:val="left"/>
      <w:pPr>
        <w:ind w:left="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8639EE">
      <w:start w:val="1"/>
      <w:numFmt w:val="decimal"/>
      <w:lvlRestart w:val="0"/>
      <w:lvlText w:val="%4)"/>
      <w:lvlJc w:val="left"/>
      <w:pPr>
        <w:ind w:left="1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42D592">
      <w:start w:val="1"/>
      <w:numFmt w:val="lowerLetter"/>
      <w:lvlText w:val="%5"/>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4255BA">
      <w:start w:val="1"/>
      <w:numFmt w:val="lowerRoman"/>
      <w:lvlText w:val="%6"/>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A0648A">
      <w:start w:val="1"/>
      <w:numFmt w:val="decimal"/>
      <w:lvlText w:val="%7"/>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60AAB0">
      <w:start w:val="1"/>
      <w:numFmt w:val="lowerLetter"/>
      <w:lvlText w:val="%8"/>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4A9E64">
      <w:start w:val="1"/>
      <w:numFmt w:val="lowerRoman"/>
      <w:lvlText w:val="%9"/>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262E5E66"/>
    <w:multiLevelType w:val="hybridMultilevel"/>
    <w:tmpl w:val="5E0A1084"/>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26750353"/>
    <w:multiLevelType w:val="multilevel"/>
    <w:tmpl w:val="837E1996"/>
    <w:styleLink w:val="WWNum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15:restartNumberingAfterBreak="0">
    <w:nsid w:val="2733075B"/>
    <w:multiLevelType w:val="hybridMultilevel"/>
    <w:tmpl w:val="9DE28B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8C30D8E"/>
    <w:multiLevelType w:val="hybridMultilevel"/>
    <w:tmpl w:val="0944CF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91B2A9B"/>
    <w:multiLevelType w:val="hybridMultilevel"/>
    <w:tmpl w:val="B324EE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94D396F"/>
    <w:multiLevelType w:val="hybridMultilevel"/>
    <w:tmpl w:val="6590CDCC"/>
    <w:lvl w:ilvl="0" w:tplc="0415000F">
      <w:start w:val="1"/>
      <w:numFmt w:val="decimal"/>
      <w:lvlText w:val="%1."/>
      <w:lvlJc w:val="left"/>
      <w:pPr>
        <w:tabs>
          <w:tab w:val="num" w:pos="720"/>
        </w:tabs>
        <w:ind w:left="720" w:hanging="360"/>
      </w:pPr>
      <w:rPr>
        <w:rFonts w:hint="default"/>
      </w:rPr>
    </w:lvl>
    <w:lvl w:ilvl="1" w:tplc="C60EB08C">
      <w:start w:val="1"/>
      <w:numFmt w:val="decimal"/>
      <w:lvlText w:val="%2)"/>
      <w:lvlJc w:val="left"/>
      <w:pPr>
        <w:tabs>
          <w:tab w:val="num" w:pos="1440"/>
        </w:tabs>
        <w:ind w:left="1440" w:hanging="360"/>
      </w:pPr>
      <w:rPr>
        <w:rFonts w:ascii="Calibri" w:hAnsi="Calibri" w:hint="default"/>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2A3854AC"/>
    <w:multiLevelType w:val="multilevel"/>
    <w:tmpl w:val="0A98DA88"/>
    <w:styleLink w:val="WWNum31"/>
    <w:lvl w:ilvl="0">
      <w:start w:val="1"/>
      <w:numFmt w:val="decimal"/>
      <w:lvlText w:val="%1."/>
      <w:lvlJc w:val="left"/>
      <w:rPr>
        <w:b w:val="0"/>
      </w:rPr>
    </w:lvl>
    <w:lvl w:ilvl="1">
      <w:start w:val="1"/>
      <w:numFmt w:val="lowerLetter"/>
      <w:lvlText w:val="%2)"/>
      <w:lvlJc w:val="left"/>
      <w:rPr>
        <w:rFonts w:eastAsia="Times New Roman" w:cs="Times New Roman"/>
        <w:b w:val="0"/>
        <w:i w:val="0"/>
        <w:color w:val="00000A"/>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2AD14DD2"/>
    <w:multiLevelType w:val="hybridMultilevel"/>
    <w:tmpl w:val="087258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2B062F2E"/>
    <w:multiLevelType w:val="hybridMultilevel"/>
    <w:tmpl w:val="6424316E"/>
    <w:lvl w:ilvl="0" w:tplc="B862F7DA">
      <w:start w:val="1"/>
      <w:numFmt w:val="lowerLetter"/>
      <w:lvlText w:val="%1)"/>
      <w:lvlJc w:val="left"/>
      <w:pPr>
        <w:ind w:left="1080" w:hanging="360"/>
      </w:pPr>
      <w:rPr>
        <w:rFonts w:ascii="Calibri" w:hAnsi="Calibri" w:cs="Calibr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2E7A3484"/>
    <w:multiLevelType w:val="multilevel"/>
    <w:tmpl w:val="AFC0D4D6"/>
    <w:styleLink w:val="WWNum15"/>
    <w:lvl w:ilvl="0">
      <w:start w:val="1"/>
      <w:numFmt w:val="lowerLetter"/>
      <w:lvlText w:val="%1)"/>
      <w:lvlJc w:val="left"/>
      <w:rPr>
        <w:b w:val="0"/>
      </w:rPr>
    </w:lvl>
    <w:lvl w:ilvl="1">
      <w:numFmt w:val="bullet"/>
      <w:lvlText w:val=""/>
      <w:lvlJc w:val="left"/>
      <w:rPr>
        <w:rFonts w:ascii="Symbol" w:hAnsi="Symbol"/>
      </w:rPr>
    </w:lvl>
    <w:lvl w:ilvl="2">
      <w:start w:val="1"/>
      <w:numFmt w:val="lowerLetter"/>
      <w:lvlText w:val="%1.%2.%3)"/>
      <w:lvlJc w:val="left"/>
      <w:rPr>
        <w:b w:val="0"/>
      </w:rPr>
    </w:lvl>
    <w:lvl w:ilvl="3">
      <w:start w:val="20"/>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9" w15:restartNumberingAfterBreak="0">
    <w:nsid w:val="2EA76FB6"/>
    <w:multiLevelType w:val="hybridMultilevel"/>
    <w:tmpl w:val="C542249C"/>
    <w:lvl w:ilvl="0" w:tplc="720CC6A0">
      <w:start w:val="1"/>
      <w:numFmt w:val="decimal"/>
      <w:lvlText w:val="%1)"/>
      <w:lvlJc w:val="left"/>
      <w:pPr>
        <w:ind w:left="928"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FD360CF"/>
    <w:multiLevelType w:val="multilevel"/>
    <w:tmpl w:val="5A224EFA"/>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307E145C"/>
    <w:multiLevelType w:val="multilevel"/>
    <w:tmpl w:val="65303DA8"/>
    <w:styleLink w:val="WWNum6"/>
    <w:lvl w:ilvl="0">
      <w:start w:val="1"/>
      <w:numFmt w:val="lowerLetter"/>
      <w:lvlText w:val="%1)"/>
      <w:lvlJc w:val="left"/>
      <w:rPr>
        <w:rFonts w:cs="Times New Roman"/>
        <w:b w:val="0"/>
        <w:i w:val="0"/>
        <w:color w:val="00000A"/>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2" w15:restartNumberingAfterBreak="0">
    <w:nsid w:val="31B35843"/>
    <w:multiLevelType w:val="hybridMultilevel"/>
    <w:tmpl w:val="787E1E3C"/>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3" w15:restartNumberingAfterBreak="0">
    <w:nsid w:val="31BC3A15"/>
    <w:multiLevelType w:val="hybridMultilevel"/>
    <w:tmpl w:val="3C64317E"/>
    <w:lvl w:ilvl="0" w:tplc="04150011">
      <w:start w:val="1"/>
      <w:numFmt w:val="decimal"/>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01B835F2">
      <w:start w:val="1"/>
      <w:numFmt w:val="lowerLetter"/>
      <w:lvlText w:val="%5)"/>
      <w:lvlJc w:val="left"/>
      <w:pPr>
        <w:ind w:left="786" w:hanging="360"/>
      </w:pPr>
      <w:rPr>
        <w:rFonts w:hint="default"/>
        <w:color w:val="auto"/>
      </w:rPr>
    </w:lvl>
    <w:lvl w:ilvl="5" w:tplc="04150013">
      <w:start w:val="1"/>
      <w:numFmt w:val="upp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4" w15:restartNumberingAfterBreak="0">
    <w:nsid w:val="32843381"/>
    <w:multiLevelType w:val="multilevel"/>
    <w:tmpl w:val="3386EF52"/>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32C14D71"/>
    <w:multiLevelType w:val="hybridMultilevel"/>
    <w:tmpl w:val="DB8AF42A"/>
    <w:lvl w:ilvl="0" w:tplc="8428634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30638AE"/>
    <w:multiLevelType w:val="hybridMultilevel"/>
    <w:tmpl w:val="01F2F744"/>
    <w:lvl w:ilvl="0" w:tplc="B58688EA">
      <w:start w:val="1"/>
      <w:numFmt w:val="lowerLetter"/>
      <w:lvlText w:val="%1)"/>
      <w:lvlJc w:val="left"/>
      <w:pPr>
        <w:ind w:left="1146" w:hanging="360"/>
      </w:pPr>
      <w:rPr>
        <w:rFonts w:ascii="Calibri" w:eastAsia="Times New Roman" w:hAnsi="Calibri" w:cs="Calibri"/>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7" w15:restartNumberingAfterBreak="0">
    <w:nsid w:val="34404321"/>
    <w:multiLevelType w:val="multilevel"/>
    <w:tmpl w:val="F66640C6"/>
    <w:styleLink w:val="WWNum5"/>
    <w:lvl w:ilvl="0">
      <w:start w:val="1"/>
      <w:numFmt w:val="decimal"/>
      <w:lvlText w:val="%1)"/>
      <w:lvlJc w:val="left"/>
      <w:rPr>
        <w:b w:val="0"/>
        <w:color w:val="FF0000"/>
      </w:rPr>
    </w:lvl>
    <w:lvl w:ilvl="1">
      <w:start w:val="1"/>
      <w:numFmt w:val="lowerLetter"/>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08" w15:restartNumberingAfterBreak="0">
    <w:nsid w:val="3485085E"/>
    <w:multiLevelType w:val="hybridMultilevel"/>
    <w:tmpl w:val="D3EEF2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53F7F18"/>
    <w:multiLevelType w:val="hybridMultilevel"/>
    <w:tmpl w:val="A1C23FCE"/>
    <w:lvl w:ilvl="0" w:tplc="2E9A153E">
      <w:start w:val="1"/>
      <w:numFmt w:val="decimal"/>
      <w:pStyle w:val="n"/>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35B5275A"/>
    <w:multiLevelType w:val="multilevel"/>
    <w:tmpl w:val="C18240C8"/>
    <w:styleLink w:val="WWNum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15:restartNumberingAfterBreak="0">
    <w:nsid w:val="35EA1929"/>
    <w:multiLevelType w:val="multilevel"/>
    <w:tmpl w:val="C4CE8406"/>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2" w15:restartNumberingAfterBreak="0">
    <w:nsid w:val="36C96F17"/>
    <w:multiLevelType w:val="multilevel"/>
    <w:tmpl w:val="42786796"/>
    <w:styleLink w:val="WWNum37"/>
    <w:lvl w:ilvl="0">
      <w:start w:val="1"/>
      <w:numFmt w:val="upperRoman"/>
      <w:lvlText w:val="Część %1 "/>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3" w15:restartNumberingAfterBreak="0">
    <w:nsid w:val="383C15A3"/>
    <w:multiLevelType w:val="multilevel"/>
    <w:tmpl w:val="737CBE12"/>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4" w15:restartNumberingAfterBreak="0">
    <w:nsid w:val="39D027D1"/>
    <w:multiLevelType w:val="multilevel"/>
    <w:tmpl w:val="6840CD9C"/>
    <w:styleLink w:val="WWNum38"/>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5" w15:restartNumberingAfterBreak="0">
    <w:nsid w:val="39F062DD"/>
    <w:multiLevelType w:val="multilevel"/>
    <w:tmpl w:val="01EAA996"/>
    <w:styleLink w:val="WWNum18"/>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6" w15:restartNumberingAfterBreak="0">
    <w:nsid w:val="3AA22B47"/>
    <w:multiLevelType w:val="hybridMultilevel"/>
    <w:tmpl w:val="0F86DE42"/>
    <w:lvl w:ilvl="0" w:tplc="04150017">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7" w15:restartNumberingAfterBreak="0">
    <w:nsid w:val="3BA85EF8"/>
    <w:multiLevelType w:val="hybridMultilevel"/>
    <w:tmpl w:val="38743760"/>
    <w:lvl w:ilvl="0" w:tplc="DE84EA84">
      <w:start w:val="1"/>
      <w:numFmt w:val="decimal"/>
      <w:lvlText w:val="%1."/>
      <w:lvlJc w:val="left"/>
      <w:pPr>
        <w:ind w:left="502" w:hanging="360"/>
      </w:pPr>
      <w:rPr>
        <w:rFonts w:hint="default"/>
        <w:b w:val="0"/>
        <w:i w:val="0"/>
        <w:color w:val="auto"/>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18" w15:restartNumberingAfterBreak="0">
    <w:nsid w:val="40040B64"/>
    <w:multiLevelType w:val="multilevel"/>
    <w:tmpl w:val="C642525E"/>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5984" w:hanging="1440"/>
      </w:pPr>
      <w:rPr>
        <w:rFonts w:hint="default"/>
      </w:rPr>
    </w:lvl>
  </w:abstractNum>
  <w:abstractNum w:abstractNumId="119" w15:restartNumberingAfterBreak="0">
    <w:nsid w:val="449B3AB5"/>
    <w:multiLevelType w:val="hybridMultilevel"/>
    <w:tmpl w:val="A112C368"/>
    <w:lvl w:ilvl="0" w:tplc="735E5550">
      <w:start w:val="1"/>
      <w:numFmt w:val="lowerLetter"/>
      <w:lvlText w:val="%1)"/>
      <w:lvlJc w:val="left"/>
      <w:pPr>
        <w:ind w:left="1080" w:hanging="360"/>
      </w:pPr>
      <w:rPr>
        <w:rFonts w:hint="default"/>
      </w:rPr>
    </w:lvl>
    <w:lvl w:ilvl="1" w:tplc="25707C54">
      <w:start w:val="1"/>
      <w:numFmt w:val="lowerLetter"/>
      <w:lvlText w:val="%2."/>
      <w:lvlJc w:val="left"/>
      <w:pPr>
        <w:ind w:left="1800" w:hanging="360"/>
      </w:pPr>
      <w:rPr>
        <w:rFonts w:ascii="Calibri" w:hAnsi="Calibri" w:cs="Calibri" w:hint="default"/>
        <w:b w:val="0"/>
        <w:bCs w:val="0"/>
        <w:sz w:val="22"/>
        <w:szCs w:val="22"/>
      </w:rPr>
    </w:lvl>
    <w:lvl w:ilvl="2" w:tplc="80BE9832">
      <w:start w:val="20"/>
      <w:numFmt w:val="decimal"/>
      <w:lvlText w:val="%3"/>
      <w:lvlJc w:val="left"/>
      <w:pPr>
        <w:ind w:left="2700" w:hanging="360"/>
      </w:pPr>
      <w:rPr>
        <w:rFonts w:hint="default"/>
      </w:rPr>
    </w:lvl>
    <w:lvl w:ilvl="3" w:tplc="720CC6A0">
      <w:start w:val="1"/>
      <w:numFmt w:val="decimal"/>
      <w:lvlText w:val="%4)"/>
      <w:lvlJc w:val="left"/>
      <w:pPr>
        <w:ind w:left="928" w:hanging="360"/>
      </w:pPr>
      <w:rPr>
        <w:rFonts w:hint="default"/>
        <w:i w:val="0"/>
        <w:color w:val="auto"/>
      </w:rPr>
    </w:lvl>
    <w:lvl w:ilvl="4" w:tplc="04150019">
      <w:start w:val="1"/>
      <w:numFmt w:val="lowerLetter"/>
      <w:lvlText w:val="%5."/>
      <w:lvlJc w:val="left"/>
      <w:pPr>
        <w:ind w:left="3960" w:hanging="360"/>
      </w:pPr>
    </w:lvl>
    <w:lvl w:ilvl="5" w:tplc="04150001">
      <w:start w:val="1"/>
      <w:numFmt w:val="bullet"/>
      <w:lvlText w:val=""/>
      <w:lvlJc w:val="left"/>
      <w:pPr>
        <w:ind w:left="4860" w:hanging="360"/>
      </w:pPr>
      <w:rPr>
        <w:rFonts w:ascii="Symbol" w:hAnsi="Symbol" w:hint="default"/>
      </w:r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15:restartNumberingAfterBreak="0">
    <w:nsid w:val="456F0623"/>
    <w:multiLevelType w:val="multilevel"/>
    <w:tmpl w:val="54AA6B70"/>
    <w:styleLink w:val="WWNum45"/>
    <w:lvl w:ilvl="0">
      <w:start w:val="1"/>
      <w:numFmt w:val="lowerLetter"/>
      <w:lvlText w:val="%1)"/>
      <w:lvlJc w:val="left"/>
      <w:rPr>
        <w:rFonts w:eastAsia="Times New Roman" w:cs="Times New Roman"/>
        <w:color w:val="FF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1" w15:restartNumberingAfterBreak="0">
    <w:nsid w:val="45D1364F"/>
    <w:multiLevelType w:val="hybridMultilevel"/>
    <w:tmpl w:val="2A7C1B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65146EE"/>
    <w:multiLevelType w:val="hybridMultilevel"/>
    <w:tmpl w:val="9DC64106"/>
    <w:lvl w:ilvl="0" w:tplc="04150011">
      <w:start w:val="1"/>
      <w:numFmt w:val="decimal"/>
      <w:lvlText w:val="%1)"/>
      <w:lvlJc w:val="left"/>
      <w:pPr>
        <w:ind w:left="2367" w:hanging="360"/>
      </w:pPr>
      <w:rPr>
        <w:rFonts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3" w15:restartNumberingAfterBreak="0">
    <w:nsid w:val="46881EFF"/>
    <w:multiLevelType w:val="multilevel"/>
    <w:tmpl w:val="94A02EC0"/>
    <w:styleLink w:val="WWNum1"/>
    <w:lvl w:ilvl="0">
      <w:start w:val="1"/>
      <w:numFmt w:val="upperRoman"/>
      <w:lvlText w:val="%1."/>
      <w:lvlJc w:val="right"/>
      <w:rPr>
        <w:b/>
      </w:rPr>
    </w:lvl>
    <w:lvl w:ilvl="1">
      <w:start w:val="30"/>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4" w15:restartNumberingAfterBreak="0">
    <w:nsid w:val="47152B28"/>
    <w:multiLevelType w:val="hybridMultilevel"/>
    <w:tmpl w:val="E154D816"/>
    <w:lvl w:ilvl="0" w:tplc="58E0EC46">
      <w:start w:val="1"/>
      <w:numFmt w:val="decimal"/>
      <w:lvlText w:val="%1)"/>
      <w:lvlJc w:val="left"/>
      <w:pPr>
        <w:ind w:left="502" w:hanging="360"/>
      </w:pPr>
      <w:rPr>
        <w:rFonts w:hint="default"/>
        <w:sz w:val="20"/>
        <w:szCs w:val="2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5" w15:restartNumberingAfterBreak="0">
    <w:nsid w:val="47500FB9"/>
    <w:multiLevelType w:val="hybridMultilevel"/>
    <w:tmpl w:val="A984BA6C"/>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26" w15:restartNumberingAfterBreak="0">
    <w:nsid w:val="486C1519"/>
    <w:multiLevelType w:val="hybridMultilevel"/>
    <w:tmpl w:val="895864AE"/>
    <w:lvl w:ilvl="0" w:tplc="7414A5D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7" w15:restartNumberingAfterBreak="0">
    <w:nsid w:val="49A926E8"/>
    <w:multiLevelType w:val="multilevel"/>
    <w:tmpl w:val="92183712"/>
    <w:styleLink w:val="WW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8" w15:restartNumberingAfterBreak="0">
    <w:nsid w:val="4B1056B0"/>
    <w:multiLevelType w:val="hybridMultilevel"/>
    <w:tmpl w:val="8C2885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BB051FB"/>
    <w:multiLevelType w:val="multilevel"/>
    <w:tmpl w:val="96604DFC"/>
    <w:styleLink w:val="WWNum4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30" w15:restartNumberingAfterBreak="0">
    <w:nsid w:val="4C505C6A"/>
    <w:multiLevelType w:val="hybridMultilevel"/>
    <w:tmpl w:val="37F89032"/>
    <w:lvl w:ilvl="0" w:tplc="336AF7D2">
      <w:start w:val="1"/>
      <w:numFmt w:val="decimal"/>
      <w:lvlText w:val="%1)"/>
      <w:lvlJc w:val="left"/>
      <w:pPr>
        <w:ind w:left="1068" w:hanging="360"/>
      </w:pPr>
      <w:rPr>
        <w:rFonts w:ascii="Calibri" w:eastAsia="Calibri" w:hAnsi="Calibri" w:cs="Calibri"/>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1" w15:restartNumberingAfterBreak="0">
    <w:nsid w:val="4CFF1563"/>
    <w:multiLevelType w:val="multilevel"/>
    <w:tmpl w:val="6682E200"/>
    <w:styleLink w:val="WWNum10"/>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32" w15:restartNumberingAfterBreak="0">
    <w:nsid w:val="4D5E660A"/>
    <w:multiLevelType w:val="multilevel"/>
    <w:tmpl w:val="B76670B4"/>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3" w15:restartNumberingAfterBreak="0">
    <w:nsid w:val="4F610CA9"/>
    <w:multiLevelType w:val="hybridMultilevel"/>
    <w:tmpl w:val="ADF89164"/>
    <w:lvl w:ilvl="0" w:tplc="13E4850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B00E9C">
      <w:start w:val="1"/>
      <w:numFmt w:val="lowerLetter"/>
      <w:lvlText w:val="%2"/>
      <w:lvlJc w:val="left"/>
      <w:pPr>
        <w:ind w:left="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4C0CD4">
      <w:start w:val="1"/>
      <w:numFmt w:val="lowerRoman"/>
      <w:lvlText w:val="%3"/>
      <w:lvlJc w:val="left"/>
      <w:pPr>
        <w:ind w:left="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5091B2">
      <w:start w:val="1"/>
      <w:numFmt w:val="decimal"/>
      <w:lvlText w:val="%4"/>
      <w:lvlJc w:val="left"/>
      <w:pPr>
        <w:ind w:left="11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C6A9D0">
      <w:start w:val="2"/>
      <w:numFmt w:val="lowerLetter"/>
      <w:lvlRestart w:val="0"/>
      <w:lvlText w:val="%5."/>
      <w:lvlJc w:val="left"/>
      <w:pPr>
        <w:ind w:left="1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944886">
      <w:start w:val="1"/>
      <w:numFmt w:val="lowerRoman"/>
      <w:lvlText w:val="%6"/>
      <w:lvlJc w:val="left"/>
      <w:pPr>
        <w:ind w:left="2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4431C4">
      <w:start w:val="1"/>
      <w:numFmt w:val="decimal"/>
      <w:lvlText w:val="%7"/>
      <w:lvlJc w:val="left"/>
      <w:pPr>
        <w:ind w:left="2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CAA722">
      <w:start w:val="1"/>
      <w:numFmt w:val="lowerLetter"/>
      <w:lvlText w:val="%8"/>
      <w:lvlJc w:val="left"/>
      <w:pPr>
        <w:ind w:left="3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B60804">
      <w:start w:val="1"/>
      <w:numFmt w:val="lowerRoman"/>
      <w:lvlText w:val="%9"/>
      <w:lvlJc w:val="left"/>
      <w:pPr>
        <w:ind w:left="4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4" w15:restartNumberingAfterBreak="0">
    <w:nsid w:val="4FB807E1"/>
    <w:multiLevelType w:val="multilevel"/>
    <w:tmpl w:val="C204BF4A"/>
    <w:styleLink w:val="WWNum16"/>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5" w15:restartNumberingAfterBreak="0">
    <w:nsid w:val="50255FB3"/>
    <w:multiLevelType w:val="hybridMultilevel"/>
    <w:tmpl w:val="DEAACFF2"/>
    <w:lvl w:ilvl="0" w:tplc="0A9C3E28">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6" w15:restartNumberingAfterBreak="0">
    <w:nsid w:val="50DD7F53"/>
    <w:multiLevelType w:val="multilevel"/>
    <w:tmpl w:val="B33818A2"/>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7" w15:restartNumberingAfterBreak="0">
    <w:nsid w:val="51CF390C"/>
    <w:multiLevelType w:val="multilevel"/>
    <w:tmpl w:val="98EAF934"/>
    <w:styleLink w:val="WWNum11"/>
    <w:lvl w:ilvl="0">
      <w:start w:val="1"/>
      <w:numFmt w:val="decimal"/>
      <w:lvlText w:val="%1."/>
      <w:lvlJc w:val="left"/>
    </w:lvl>
    <w:lvl w:ilvl="1">
      <w:start w:val="1"/>
      <w:numFmt w:val="decimal"/>
      <w:lvlText w:val="%2."/>
      <w:lvlJc w:val="left"/>
    </w:lvl>
    <w:lvl w:ilvl="2">
      <w:start w:val="1"/>
      <w:numFmt w:val="decimal"/>
      <w:lvlText w:val="%1.%2.%3."/>
      <w:lvlJc w:val="left"/>
    </w:lvl>
    <w:lvl w:ilvl="3">
      <w:numFmt w:val="bullet"/>
      <w:lvlText w:val="o"/>
      <w:lvlJc w:val="left"/>
      <w:rPr>
        <w:rFonts w:ascii="Courier New" w:hAnsi="Courier New" w:cs="Courier New"/>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8" w15:restartNumberingAfterBreak="0">
    <w:nsid w:val="51D81973"/>
    <w:multiLevelType w:val="multilevel"/>
    <w:tmpl w:val="FD844F54"/>
    <w:styleLink w:val="WWNum9"/>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39" w15:restartNumberingAfterBreak="0">
    <w:nsid w:val="51ED310D"/>
    <w:multiLevelType w:val="multilevel"/>
    <w:tmpl w:val="E2AEC2CC"/>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0" w15:restartNumberingAfterBreak="0">
    <w:nsid w:val="52AC60D4"/>
    <w:multiLevelType w:val="multilevel"/>
    <w:tmpl w:val="DE8E9F2A"/>
    <w:styleLink w:val="WWOutlineListStyle1"/>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1" w15:restartNumberingAfterBreak="0">
    <w:nsid w:val="52EB41F9"/>
    <w:multiLevelType w:val="hybridMultilevel"/>
    <w:tmpl w:val="B37C400C"/>
    <w:lvl w:ilvl="0" w:tplc="7DE4F606">
      <w:start w:val="1"/>
      <w:numFmt w:val="lowerLetter"/>
      <w:lvlText w:val="%1)"/>
      <w:lvlJc w:val="left"/>
      <w:pPr>
        <w:ind w:left="720" w:hanging="360"/>
      </w:pPr>
      <w:rPr>
        <w:rFonts w:ascii="Calibri" w:eastAsia="Calibri" w:hAnsi="Calibri" w:cs="Calibri"/>
      </w:rPr>
    </w:lvl>
    <w:lvl w:ilvl="1" w:tplc="04150019">
      <w:start w:val="1"/>
      <w:numFmt w:val="lowerLetter"/>
      <w:lvlText w:val="%2."/>
      <w:lvlJc w:val="left"/>
      <w:pPr>
        <w:ind w:left="1440" w:hanging="360"/>
      </w:pPr>
    </w:lvl>
    <w:lvl w:ilvl="2" w:tplc="473E7302">
      <w:start w:val="1"/>
      <w:numFmt w:val="decimal"/>
      <w:lvlText w:val="%3."/>
      <w:lvlJc w:val="left"/>
      <w:pPr>
        <w:ind w:left="2340" w:hanging="360"/>
      </w:pPr>
      <w:rPr>
        <w:rFonts w:ascii="Calibri" w:eastAsia="Calibri" w:hAnsi="Calibri" w:cs="Calibr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3CF02A1"/>
    <w:multiLevelType w:val="hybridMultilevel"/>
    <w:tmpl w:val="F69A37CA"/>
    <w:lvl w:ilvl="0" w:tplc="5AB4012C">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143" w15:restartNumberingAfterBreak="0">
    <w:nsid w:val="56F35E86"/>
    <w:multiLevelType w:val="hybridMultilevel"/>
    <w:tmpl w:val="A036CB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9F95F51"/>
    <w:multiLevelType w:val="hybridMultilevel"/>
    <w:tmpl w:val="ECF4D79E"/>
    <w:lvl w:ilvl="0" w:tplc="1542E4C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45" w15:restartNumberingAfterBreak="0">
    <w:nsid w:val="5A041B11"/>
    <w:multiLevelType w:val="multilevel"/>
    <w:tmpl w:val="08EA3722"/>
    <w:styleLink w:val="WWOutlineListStyle"/>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6" w15:restartNumberingAfterBreak="0">
    <w:nsid w:val="5A524BCA"/>
    <w:multiLevelType w:val="hybridMultilevel"/>
    <w:tmpl w:val="36BA0C96"/>
    <w:lvl w:ilvl="0" w:tplc="365CE04E">
      <w:start w:val="1"/>
      <w:numFmt w:val="decimal"/>
      <w:lvlText w:val="%1."/>
      <w:lvlJc w:val="left"/>
      <w:pPr>
        <w:ind w:left="72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A8D2C4F"/>
    <w:multiLevelType w:val="multilevel"/>
    <w:tmpl w:val="92E4CF86"/>
    <w:name w:val="WW8Num22"/>
    <w:lvl w:ilvl="0">
      <w:start w:val="4"/>
      <w:numFmt w:val="decimal"/>
      <w:lvlText w:val="%1."/>
      <w:lvlJc w:val="left"/>
      <w:pPr>
        <w:tabs>
          <w:tab w:val="num" w:pos="720"/>
        </w:tabs>
        <w:ind w:left="717" w:hanging="357"/>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8" w15:restartNumberingAfterBreak="0">
    <w:nsid w:val="5BED4D02"/>
    <w:multiLevelType w:val="multilevel"/>
    <w:tmpl w:val="276A66C8"/>
    <w:styleLink w:val="WWNum14"/>
    <w:lvl w:ilvl="0">
      <w:start w:val="1"/>
      <w:numFmt w:val="lowerLetter"/>
      <w:lvlText w:val="%1)"/>
      <w:lvlJc w:val="left"/>
      <w:rPr>
        <w:sz w:val="22"/>
        <w:szCs w:val="22"/>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9" w15:restartNumberingAfterBreak="0">
    <w:nsid w:val="5C4761C9"/>
    <w:multiLevelType w:val="hybridMultilevel"/>
    <w:tmpl w:val="385A3678"/>
    <w:lvl w:ilvl="0" w:tplc="0000002F">
      <w:start w:val="1"/>
      <w:numFmt w:val="decimal"/>
      <w:lvlText w:val="%1."/>
      <w:lvlJc w:val="left"/>
      <w:pPr>
        <w:ind w:left="720" w:hanging="360"/>
      </w:pPr>
    </w:lvl>
    <w:lvl w:ilvl="1" w:tplc="0000002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E744C2D"/>
    <w:multiLevelType w:val="multilevel"/>
    <w:tmpl w:val="2BFAA282"/>
    <w:styleLink w:val="WWNum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1" w15:restartNumberingAfterBreak="0">
    <w:nsid w:val="60015C9B"/>
    <w:multiLevelType w:val="multilevel"/>
    <w:tmpl w:val="CD5E3C46"/>
    <w:styleLink w:val="WWNum2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2" w15:restartNumberingAfterBreak="0">
    <w:nsid w:val="620236DA"/>
    <w:multiLevelType w:val="hybridMultilevel"/>
    <w:tmpl w:val="A24CE53E"/>
    <w:lvl w:ilvl="0" w:tplc="5386AD16">
      <w:start w:val="1"/>
      <w:numFmt w:val="upperRoman"/>
      <w:lvlText w:val="%1."/>
      <w:lvlJc w:val="left"/>
      <w:pPr>
        <w:tabs>
          <w:tab w:val="num" w:pos="1080"/>
        </w:tabs>
        <w:ind w:left="1080" w:hanging="720"/>
      </w:pPr>
      <w:rPr>
        <w:rFonts w:hint="default"/>
      </w:rPr>
    </w:lvl>
    <w:lvl w:ilvl="1" w:tplc="13DC275E">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62B925A8"/>
    <w:multiLevelType w:val="hybridMultilevel"/>
    <w:tmpl w:val="F8069F0A"/>
    <w:lvl w:ilvl="0" w:tplc="C2C800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4" w15:restartNumberingAfterBreak="0">
    <w:nsid w:val="64DE70BC"/>
    <w:multiLevelType w:val="hybridMultilevel"/>
    <w:tmpl w:val="51A46D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5" w15:restartNumberingAfterBreak="0">
    <w:nsid w:val="65763C8A"/>
    <w:multiLevelType w:val="multilevel"/>
    <w:tmpl w:val="81DC6CC8"/>
    <w:styleLink w:val="WWNum8"/>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56" w15:restartNumberingAfterBreak="0">
    <w:nsid w:val="666F0535"/>
    <w:multiLevelType w:val="hybridMultilevel"/>
    <w:tmpl w:val="83EC5BA2"/>
    <w:lvl w:ilvl="0" w:tplc="A95A669A">
      <w:start w:val="1"/>
      <w:numFmt w:val="decimal"/>
      <w:lvlText w:val="%1)"/>
      <w:lvlJc w:val="left"/>
      <w:pPr>
        <w:ind w:left="924" w:hanging="360"/>
      </w:pPr>
      <w:rPr>
        <w:rFonts w:hint="default"/>
        <w:b/>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157" w15:restartNumberingAfterBreak="0">
    <w:nsid w:val="67974CDA"/>
    <w:multiLevelType w:val="multilevel"/>
    <w:tmpl w:val="3B267D44"/>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8" w15:restartNumberingAfterBreak="0">
    <w:nsid w:val="687800DA"/>
    <w:multiLevelType w:val="hybridMultilevel"/>
    <w:tmpl w:val="950C8D4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9" w15:restartNumberingAfterBreak="0">
    <w:nsid w:val="69831C59"/>
    <w:multiLevelType w:val="multilevel"/>
    <w:tmpl w:val="7332B3A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0" w15:restartNumberingAfterBreak="0">
    <w:nsid w:val="69913AA5"/>
    <w:multiLevelType w:val="multilevel"/>
    <w:tmpl w:val="237490BC"/>
    <w:styleLink w:val="WWNum2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1" w15:restartNumberingAfterBreak="0">
    <w:nsid w:val="6A5C0D4C"/>
    <w:multiLevelType w:val="hybridMultilevel"/>
    <w:tmpl w:val="C10454C0"/>
    <w:lvl w:ilvl="0" w:tplc="C0061B2A">
      <w:start w:val="1"/>
      <w:numFmt w:val="decimal"/>
      <w:lvlText w:val="%1)"/>
      <w:lvlJc w:val="left"/>
      <w:pPr>
        <w:ind w:left="1440" w:hanging="360"/>
      </w:pPr>
      <w:rPr>
        <w:rFonts w:ascii="Calibri" w:eastAsia="Times New Roman" w:hAnsi="Calibri" w:cs="Calibr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2" w15:restartNumberingAfterBreak="0">
    <w:nsid w:val="6A7559BD"/>
    <w:multiLevelType w:val="hybridMultilevel"/>
    <w:tmpl w:val="BB042C38"/>
    <w:lvl w:ilvl="0" w:tplc="8B9428FC">
      <w:start w:val="1"/>
      <w:numFmt w:val="decimal"/>
      <w:lvlText w:val="%1."/>
      <w:lvlJc w:val="left"/>
      <w:pPr>
        <w:ind w:left="720" w:hanging="360"/>
      </w:pPr>
      <w:rPr>
        <w:rFonts w:hint="default"/>
      </w:rPr>
    </w:lvl>
    <w:lvl w:ilvl="1" w:tplc="D1D429C4">
      <w:start w:val="1"/>
      <w:numFmt w:val="decimal"/>
      <w:lvlText w:val="%2)"/>
      <w:lvlJc w:val="left"/>
      <w:pPr>
        <w:ind w:left="1648" w:hanging="360"/>
      </w:pPr>
      <w:rPr>
        <w:rFonts w:ascii="Calibri" w:eastAsia="Lucida Sans Unicode" w:hAnsi="Calibri" w:cs="Times New Roman"/>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3" w15:restartNumberingAfterBreak="0">
    <w:nsid w:val="6B625611"/>
    <w:multiLevelType w:val="multilevel"/>
    <w:tmpl w:val="12825BF8"/>
    <w:styleLink w:val="WWNum41"/>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4" w15:restartNumberingAfterBreak="0">
    <w:nsid w:val="6B6C66C9"/>
    <w:multiLevelType w:val="multilevel"/>
    <w:tmpl w:val="E8906CDC"/>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numFmt w:val="bullet"/>
      <w:lvlText w:val=""/>
      <w:lvlJc w:val="left"/>
      <w:rPr>
        <w:rFonts w:ascii="Symbol" w:hAnsi="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5" w15:restartNumberingAfterBreak="0">
    <w:nsid w:val="6C20639E"/>
    <w:multiLevelType w:val="multilevel"/>
    <w:tmpl w:val="C5C830A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6" w15:restartNumberingAfterBreak="0">
    <w:nsid w:val="6C6C29E5"/>
    <w:multiLevelType w:val="hybridMultilevel"/>
    <w:tmpl w:val="043CB69C"/>
    <w:lvl w:ilvl="0" w:tplc="2E722DC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C886C6D"/>
    <w:multiLevelType w:val="hybridMultilevel"/>
    <w:tmpl w:val="99468C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C942CA8"/>
    <w:multiLevelType w:val="hybridMultilevel"/>
    <w:tmpl w:val="EC3EBDC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6D5651A0"/>
    <w:multiLevelType w:val="hybridMultilevel"/>
    <w:tmpl w:val="F3C22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DBB644C"/>
    <w:multiLevelType w:val="hybridMultilevel"/>
    <w:tmpl w:val="299A6AF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6DF812FF"/>
    <w:multiLevelType w:val="hybridMultilevel"/>
    <w:tmpl w:val="0484B756"/>
    <w:lvl w:ilvl="0" w:tplc="D0F039D0">
      <w:start w:val="1"/>
      <w:numFmt w:val="lowerLetter"/>
      <w:pStyle w:val="Punktwustpie"/>
      <w:lvlText w:val="%1)"/>
      <w:lvlJc w:val="left"/>
      <w:pPr>
        <w:ind w:left="1713" w:hanging="360"/>
      </w:pPr>
      <w:rPr>
        <w:rFonts w:ascii="Calibri" w:eastAsia="Calibri" w:hAnsi="Calibri" w:cs="Calibri"/>
      </w:rPr>
    </w:lvl>
    <w:lvl w:ilvl="1" w:tplc="08090019">
      <w:start w:val="1"/>
      <w:numFmt w:val="lowerLetter"/>
      <w:lvlText w:val="%2."/>
      <w:lvlJc w:val="left"/>
      <w:pPr>
        <w:ind w:left="2433" w:hanging="360"/>
      </w:pPr>
    </w:lvl>
    <w:lvl w:ilvl="2" w:tplc="0809001B">
      <w:start w:val="1"/>
      <w:numFmt w:val="lowerRoman"/>
      <w:lvlText w:val="%3."/>
      <w:lvlJc w:val="right"/>
      <w:pPr>
        <w:ind w:left="3153" w:hanging="180"/>
      </w:pPr>
    </w:lvl>
    <w:lvl w:ilvl="3" w:tplc="0809000F">
      <w:start w:val="1"/>
      <w:numFmt w:val="decimal"/>
      <w:lvlText w:val="%4."/>
      <w:lvlJc w:val="left"/>
      <w:pPr>
        <w:ind w:left="3873" w:hanging="360"/>
      </w:pPr>
    </w:lvl>
    <w:lvl w:ilvl="4" w:tplc="08090019">
      <w:start w:val="1"/>
      <w:numFmt w:val="lowerLetter"/>
      <w:lvlText w:val="%5."/>
      <w:lvlJc w:val="left"/>
      <w:pPr>
        <w:ind w:left="4593" w:hanging="360"/>
      </w:pPr>
    </w:lvl>
    <w:lvl w:ilvl="5" w:tplc="0809001B">
      <w:start w:val="1"/>
      <w:numFmt w:val="lowerRoman"/>
      <w:lvlText w:val="%6."/>
      <w:lvlJc w:val="right"/>
      <w:pPr>
        <w:ind w:left="5313" w:hanging="180"/>
      </w:pPr>
    </w:lvl>
    <w:lvl w:ilvl="6" w:tplc="0809000F">
      <w:start w:val="1"/>
      <w:numFmt w:val="decimal"/>
      <w:lvlText w:val="%7."/>
      <w:lvlJc w:val="left"/>
      <w:pPr>
        <w:ind w:left="6033" w:hanging="360"/>
      </w:pPr>
    </w:lvl>
    <w:lvl w:ilvl="7" w:tplc="08090019">
      <w:start w:val="1"/>
      <w:numFmt w:val="lowerLetter"/>
      <w:lvlText w:val="%8."/>
      <w:lvlJc w:val="left"/>
      <w:pPr>
        <w:ind w:left="6753" w:hanging="360"/>
      </w:pPr>
    </w:lvl>
    <w:lvl w:ilvl="8" w:tplc="0809001B">
      <w:start w:val="1"/>
      <w:numFmt w:val="lowerRoman"/>
      <w:lvlText w:val="%9."/>
      <w:lvlJc w:val="right"/>
      <w:pPr>
        <w:ind w:left="7473" w:hanging="180"/>
      </w:pPr>
    </w:lvl>
  </w:abstractNum>
  <w:abstractNum w:abstractNumId="172" w15:restartNumberingAfterBreak="0">
    <w:nsid w:val="6EBC70FC"/>
    <w:multiLevelType w:val="hybridMultilevel"/>
    <w:tmpl w:val="F51CEB2A"/>
    <w:lvl w:ilvl="0" w:tplc="5F2A5B1E">
      <w:start w:val="1"/>
      <w:numFmt w:val="decimal"/>
      <w:lvlText w:val="%1)"/>
      <w:lvlJc w:val="left"/>
      <w:pPr>
        <w:ind w:left="1069" w:hanging="360"/>
      </w:pPr>
      <w:rPr>
        <w:rFonts w:ascii="Calibri" w:hAnsi="Calibri" w:cs="Calibri" w:hint="default"/>
        <w:sz w:val="22"/>
        <w:szCs w:val="22"/>
      </w:rPr>
    </w:lvl>
    <w:lvl w:ilvl="1" w:tplc="2CA638AC">
      <w:start w:val="1"/>
      <w:numFmt w:val="decimal"/>
      <w:lvlText w:val="%2)"/>
      <w:lvlJc w:val="left"/>
      <w:pPr>
        <w:tabs>
          <w:tab w:val="num" w:pos="1440"/>
        </w:tabs>
        <w:ind w:left="1440" w:hanging="360"/>
      </w:pPr>
      <w:rPr>
        <w:rFonts w:ascii="Calibri" w:eastAsia="Calibri" w:hAnsi="Calibri" w:cs="Calibr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F3464AF"/>
    <w:multiLevelType w:val="multilevel"/>
    <w:tmpl w:val="9594D206"/>
    <w:styleLink w:val="WWOutlineListStyle2"/>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4" w15:restartNumberingAfterBreak="0">
    <w:nsid w:val="71547E83"/>
    <w:multiLevelType w:val="hybridMultilevel"/>
    <w:tmpl w:val="A344188C"/>
    <w:lvl w:ilvl="0" w:tplc="5AB4012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5" w15:restartNumberingAfterBreak="0">
    <w:nsid w:val="71E656B2"/>
    <w:multiLevelType w:val="hybridMultilevel"/>
    <w:tmpl w:val="C184A014"/>
    <w:lvl w:ilvl="0" w:tplc="18DAD042">
      <w:start w:val="1"/>
      <w:numFmt w:val="decimal"/>
      <w:lvlText w:val="%1."/>
      <w:lvlJc w:val="left"/>
      <w:pPr>
        <w:ind w:left="360" w:hanging="360"/>
      </w:pPr>
    </w:lvl>
    <w:lvl w:ilvl="1" w:tplc="A0FC677A">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6" w15:restartNumberingAfterBreak="0">
    <w:nsid w:val="742F0543"/>
    <w:multiLevelType w:val="hybridMultilevel"/>
    <w:tmpl w:val="3190C5C6"/>
    <w:lvl w:ilvl="0" w:tplc="2CC4E4F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5075248"/>
    <w:multiLevelType w:val="hybridMultilevel"/>
    <w:tmpl w:val="B7E2E17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15:restartNumberingAfterBreak="0">
    <w:nsid w:val="76BF45EE"/>
    <w:multiLevelType w:val="hybridMultilevel"/>
    <w:tmpl w:val="2F6A7234"/>
    <w:lvl w:ilvl="0" w:tplc="F6B4001E">
      <w:start w:val="1"/>
      <w:numFmt w:val="decimal"/>
      <w:lvlText w:val="%1)"/>
      <w:lvlJc w:val="left"/>
      <w:pPr>
        <w:tabs>
          <w:tab w:val="num" w:pos="2340"/>
        </w:tabs>
        <w:ind w:left="2340" w:hanging="360"/>
      </w:pPr>
      <w:rPr>
        <w:rFonts w:hint="default"/>
      </w:rPr>
    </w:lvl>
    <w:lvl w:ilvl="1" w:tplc="C9D0B942">
      <w:start w:val="1"/>
      <w:numFmt w:val="decimal"/>
      <w:lvlText w:val="%2."/>
      <w:lvlJc w:val="left"/>
      <w:pPr>
        <w:tabs>
          <w:tab w:val="num" w:pos="1440"/>
        </w:tabs>
        <w:ind w:left="1440" w:hanging="360"/>
      </w:pPr>
      <w:rPr>
        <w:rFonts w:hint="default"/>
      </w:rPr>
    </w:lvl>
    <w:lvl w:ilvl="2" w:tplc="A4224AB0">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15:restartNumberingAfterBreak="0">
    <w:nsid w:val="780E7779"/>
    <w:multiLevelType w:val="hybridMultilevel"/>
    <w:tmpl w:val="141008F6"/>
    <w:lvl w:ilvl="0" w:tplc="07B88AB0">
      <w:start w:val="1"/>
      <w:numFmt w:val="decimal"/>
      <w:lvlText w:val="%1."/>
      <w:lvlJc w:val="left"/>
      <w:pPr>
        <w:tabs>
          <w:tab w:val="num" w:pos="420"/>
        </w:tabs>
        <w:ind w:left="420" w:hanging="360"/>
      </w:pPr>
      <w:rPr>
        <w:rFonts w:hint="default"/>
      </w:rPr>
    </w:lvl>
    <w:lvl w:ilvl="1" w:tplc="04150019">
      <w:start w:val="1"/>
      <w:numFmt w:val="lowerLetter"/>
      <w:lvlText w:val="%2."/>
      <w:lvlJc w:val="left"/>
      <w:pPr>
        <w:tabs>
          <w:tab w:val="num" w:pos="1140"/>
        </w:tabs>
        <w:ind w:left="1140" w:hanging="360"/>
      </w:pPr>
    </w:lvl>
    <w:lvl w:ilvl="2" w:tplc="2CC25332">
      <w:start w:val="1"/>
      <w:numFmt w:val="decimal"/>
      <w:lvlText w:val="%3)"/>
      <w:lvlJc w:val="left"/>
      <w:pPr>
        <w:tabs>
          <w:tab w:val="num" w:pos="2040"/>
        </w:tabs>
        <w:ind w:left="2040" w:hanging="360"/>
      </w:pPr>
      <w:rPr>
        <w:rFonts w:hint="default"/>
      </w:rPr>
    </w:lvl>
    <w:lvl w:ilvl="3" w:tplc="0415000F">
      <w:start w:val="1"/>
      <w:numFmt w:val="decimal"/>
      <w:lvlText w:val="%4."/>
      <w:lvlJc w:val="left"/>
      <w:pPr>
        <w:tabs>
          <w:tab w:val="num" w:pos="2580"/>
        </w:tabs>
        <w:ind w:left="2580" w:hanging="360"/>
      </w:pPr>
    </w:lvl>
    <w:lvl w:ilvl="4" w:tplc="49F6C5EE">
      <w:start w:val="1"/>
      <w:numFmt w:val="lowerLetter"/>
      <w:lvlText w:val="%5)"/>
      <w:lvlJc w:val="left"/>
      <w:pPr>
        <w:ind w:left="3300" w:hanging="360"/>
      </w:pPr>
      <w:rPr>
        <w:rFonts w:hint="default"/>
      </w:r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180" w15:restartNumberingAfterBreak="0">
    <w:nsid w:val="78162CBD"/>
    <w:multiLevelType w:val="multilevel"/>
    <w:tmpl w:val="1520B172"/>
    <w:styleLink w:val="WWOutlineListStyle3"/>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1" w15:restartNumberingAfterBreak="0">
    <w:nsid w:val="79546475"/>
    <w:multiLevelType w:val="multilevel"/>
    <w:tmpl w:val="405EE1D0"/>
    <w:styleLink w:val="WWNum17"/>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2" w15:restartNumberingAfterBreak="0">
    <w:nsid w:val="7B3D2ABD"/>
    <w:multiLevelType w:val="hybridMultilevel"/>
    <w:tmpl w:val="E8660E52"/>
    <w:lvl w:ilvl="0" w:tplc="04150017">
      <w:start w:val="1"/>
      <w:numFmt w:val="lowerLetter"/>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3" w15:restartNumberingAfterBreak="0">
    <w:nsid w:val="7CE47888"/>
    <w:multiLevelType w:val="hybridMultilevel"/>
    <w:tmpl w:val="CAF6BDB0"/>
    <w:lvl w:ilvl="0" w:tplc="309E828C">
      <w:start w:val="1"/>
      <w:numFmt w:val="decimal"/>
      <w:lvlText w:val="%1."/>
      <w:lvlJc w:val="left"/>
      <w:pPr>
        <w:tabs>
          <w:tab w:val="num" w:pos="405"/>
        </w:tabs>
        <w:ind w:left="405" w:hanging="360"/>
      </w:pPr>
      <w:rPr>
        <w:rFonts w:hint="default"/>
      </w:rPr>
    </w:lvl>
    <w:lvl w:ilvl="1" w:tplc="04150019">
      <w:start w:val="1"/>
      <w:numFmt w:val="lowerLetter"/>
      <w:lvlText w:val="%2."/>
      <w:lvlJc w:val="left"/>
      <w:pPr>
        <w:tabs>
          <w:tab w:val="num" w:pos="1125"/>
        </w:tabs>
        <w:ind w:left="1125" w:hanging="360"/>
      </w:pPr>
    </w:lvl>
    <w:lvl w:ilvl="2" w:tplc="899CC228">
      <w:start w:val="1"/>
      <w:numFmt w:val="decimal"/>
      <w:lvlText w:val="%3)"/>
      <w:lvlJc w:val="left"/>
      <w:pPr>
        <w:tabs>
          <w:tab w:val="num" w:pos="2025"/>
        </w:tabs>
        <w:ind w:left="2025" w:hanging="360"/>
      </w:pPr>
      <w:rPr>
        <w:rFonts w:hint="default"/>
        <w:i w:val="0"/>
        <w:iCs/>
      </w:rPr>
    </w:lvl>
    <w:lvl w:ilvl="3" w:tplc="0415000F">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184" w15:restartNumberingAfterBreak="0">
    <w:nsid w:val="7D6B4E6D"/>
    <w:multiLevelType w:val="hybridMultilevel"/>
    <w:tmpl w:val="E9867BA0"/>
    <w:lvl w:ilvl="0" w:tplc="04150001">
      <w:start w:val="1"/>
      <w:numFmt w:val="bullet"/>
      <w:lvlText w:val=""/>
      <w:lvlJc w:val="left"/>
      <w:pPr>
        <w:ind w:left="1316" w:hanging="360"/>
      </w:pPr>
      <w:rPr>
        <w:rFonts w:ascii="Symbol" w:hAnsi="Symbol" w:hint="default"/>
      </w:rPr>
    </w:lvl>
    <w:lvl w:ilvl="1" w:tplc="04150003" w:tentative="1">
      <w:start w:val="1"/>
      <w:numFmt w:val="bullet"/>
      <w:lvlText w:val="o"/>
      <w:lvlJc w:val="left"/>
      <w:pPr>
        <w:ind w:left="2036" w:hanging="360"/>
      </w:pPr>
      <w:rPr>
        <w:rFonts w:ascii="Courier New" w:hAnsi="Courier New" w:cs="Courier New" w:hint="default"/>
      </w:rPr>
    </w:lvl>
    <w:lvl w:ilvl="2" w:tplc="04150005" w:tentative="1">
      <w:start w:val="1"/>
      <w:numFmt w:val="bullet"/>
      <w:lvlText w:val=""/>
      <w:lvlJc w:val="left"/>
      <w:pPr>
        <w:ind w:left="2756" w:hanging="360"/>
      </w:pPr>
      <w:rPr>
        <w:rFonts w:ascii="Wingdings" w:hAnsi="Wingdings" w:hint="default"/>
      </w:rPr>
    </w:lvl>
    <w:lvl w:ilvl="3" w:tplc="04150001" w:tentative="1">
      <w:start w:val="1"/>
      <w:numFmt w:val="bullet"/>
      <w:lvlText w:val=""/>
      <w:lvlJc w:val="left"/>
      <w:pPr>
        <w:ind w:left="3476" w:hanging="360"/>
      </w:pPr>
      <w:rPr>
        <w:rFonts w:ascii="Symbol" w:hAnsi="Symbol" w:hint="default"/>
      </w:rPr>
    </w:lvl>
    <w:lvl w:ilvl="4" w:tplc="04150003" w:tentative="1">
      <w:start w:val="1"/>
      <w:numFmt w:val="bullet"/>
      <w:lvlText w:val="o"/>
      <w:lvlJc w:val="left"/>
      <w:pPr>
        <w:ind w:left="4196" w:hanging="360"/>
      </w:pPr>
      <w:rPr>
        <w:rFonts w:ascii="Courier New" w:hAnsi="Courier New" w:cs="Courier New" w:hint="default"/>
      </w:rPr>
    </w:lvl>
    <w:lvl w:ilvl="5" w:tplc="04150005" w:tentative="1">
      <w:start w:val="1"/>
      <w:numFmt w:val="bullet"/>
      <w:lvlText w:val=""/>
      <w:lvlJc w:val="left"/>
      <w:pPr>
        <w:ind w:left="4916" w:hanging="360"/>
      </w:pPr>
      <w:rPr>
        <w:rFonts w:ascii="Wingdings" w:hAnsi="Wingdings" w:hint="default"/>
      </w:rPr>
    </w:lvl>
    <w:lvl w:ilvl="6" w:tplc="04150001" w:tentative="1">
      <w:start w:val="1"/>
      <w:numFmt w:val="bullet"/>
      <w:lvlText w:val=""/>
      <w:lvlJc w:val="left"/>
      <w:pPr>
        <w:ind w:left="5636" w:hanging="360"/>
      </w:pPr>
      <w:rPr>
        <w:rFonts w:ascii="Symbol" w:hAnsi="Symbol" w:hint="default"/>
      </w:rPr>
    </w:lvl>
    <w:lvl w:ilvl="7" w:tplc="04150003" w:tentative="1">
      <w:start w:val="1"/>
      <w:numFmt w:val="bullet"/>
      <w:lvlText w:val="o"/>
      <w:lvlJc w:val="left"/>
      <w:pPr>
        <w:ind w:left="6356" w:hanging="360"/>
      </w:pPr>
      <w:rPr>
        <w:rFonts w:ascii="Courier New" w:hAnsi="Courier New" w:cs="Courier New" w:hint="default"/>
      </w:rPr>
    </w:lvl>
    <w:lvl w:ilvl="8" w:tplc="04150005" w:tentative="1">
      <w:start w:val="1"/>
      <w:numFmt w:val="bullet"/>
      <w:lvlText w:val=""/>
      <w:lvlJc w:val="left"/>
      <w:pPr>
        <w:ind w:left="7076" w:hanging="360"/>
      </w:pPr>
      <w:rPr>
        <w:rFonts w:ascii="Wingdings" w:hAnsi="Wingdings" w:hint="default"/>
      </w:rPr>
    </w:lvl>
  </w:abstractNum>
  <w:abstractNum w:abstractNumId="185" w15:restartNumberingAfterBreak="0">
    <w:nsid w:val="7DDE7F95"/>
    <w:multiLevelType w:val="hybridMultilevel"/>
    <w:tmpl w:val="7C429708"/>
    <w:lvl w:ilvl="0" w:tplc="3AA68638">
      <w:start w:val="1"/>
      <w:numFmt w:val="bullet"/>
      <w:lvlText w:val="­"/>
      <w:lvlJc w:val="left"/>
      <w:pPr>
        <w:ind w:left="1968" w:hanging="360"/>
      </w:pPr>
      <w:rPr>
        <w:rFonts w:ascii="Calibri" w:hAnsi="Calibri" w:hint="default"/>
      </w:rPr>
    </w:lvl>
    <w:lvl w:ilvl="1" w:tplc="04150003" w:tentative="1">
      <w:start w:val="1"/>
      <w:numFmt w:val="bullet"/>
      <w:lvlText w:val="o"/>
      <w:lvlJc w:val="left"/>
      <w:pPr>
        <w:ind w:left="2688" w:hanging="360"/>
      </w:pPr>
      <w:rPr>
        <w:rFonts w:ascii="Courier New" w:hAnsi="Courier New" w:cs="Courier New" w:hint="default"/>
      </w:rPr>
    </w:lvl>
    <w:lvl w:ilvl="2" w:tplc="04150005" w:tentative="1">
      <w:start w:val="1"/>
      <w:numFmt w:val="bullet"/>
      <w:lvlText w:val=""/>
      <w:lvlJc w:val="left"/>
      <w:pPr>
        <w:ind w:left="3408" w:hanging="360"/>
      </w:pPr>
      <w:rPr>
        <w:rFonts w:ascii="Wingdings" w:hAnsi="Wingdings" w:hint="default"/>
      </w:rPr>
    </w:lvl>
    <w:lvl w:ilvl="3" w:tplc="04150001" w:tentative="1">
      <w:start w:val="1"/>
      <w:numFmt w:val="bullet"/>
      <w:lvlText w:val=""/>
      <w:lvlJc w:val="left"/>
      <w:pPr>
        <w:ind w:left="4128" w:hanging="360"/>
      </w:pPr>
      <w:rPr>
        <w:rFonts w:ascii="Symbol" w:hAnsi="Symbol" w:hint="default"/>
      </w:rPr>
    </w:lvl>
    <w:lvl w:ilvl="4" w:tplc="04150003" w:tentative="1">
      <w:start w:val="1"/>
      <w:numFmt w:val="bullet"/>
      <w:lvlText w:val="o"/>
      <w:lvlJc w:val="left"/>
      <w:pPr>
        <w:ind w:left="4848" w:hanging="360"/>
      </w:pPr>
      <w:rPr>
        <w:rFonts w:ascii="Courier New" w:hAnsi="Courier New" w:cs="Courier New" w:hint="default"/>
      </w:rPr>
    </w:lvl>
    <w:lvl w:ilvl="5" w:tplc="04150005" w:tentative="1">
      <w:start w:val="1"/>
      <w:numFmt w:val="bullet"/>
      <w:lvlText w:val=""/>
      <w:lvlJc w:val="left"/>
      <w:pPr>
        <w:ind w:left="5568" w:hanging="360"/>
      </w:pPr>
      <w:rPr>
        <w:rFonts w:ascii="Wingdings" w:hAnsi="Wingdings" w:hint="default"/>
      </w:rPr>
    </w:lvl>
    <w:lvl w:ilvl="6" w:tplc="04150001" w:tentative="1">
      <w:start w:val="1"/>
      <w:numFmt w:val="bullet"/>
      <w:lvlText w:val=""/>
      <w:lvlJc w:val="left"/>
      <w:pPr>
        <w:ind w:left="6288" w:hanging="360"/>
      </w:pPr>
      <w:rPr>
        <w:rFonts w:ascii="Symbol" w:hAnsi="Symbol" w:hint="default"/>
      </w:rPr>
    </w:lvl>
    <w:lvl w:ilvl="7" w:tplc="04150003" w:tentative="1">
      <w:start w:val="1"/>
      <w:numFmt w:val="bullet"/>
      <w:lvlText w:val="o"/>
      <w:lvlJc w:val="left"/>
      <w:pPr>
        <w:ind w:left="7008" w:hanging="360"/>
      </w:pPr>
      <w:rPr>
        <w:rFonts w:ascii="Courier New" w:hAnsi="Courier New" w:cs="Courier New" w:hint="default"/>
      </w:rPr>
    </w:lvl>
    <w:lvl w:ilvl="8" w:tplc="04150005" w:tentative="1">
      <w:start w:val="1"/>
      <w:numFmt w:val="bullet"/>
      <w:lvlText w:val=""/>
      <w:lvlJc w:val="left"/>
      <w:pPr>
        <w:ind w:left="7728" w:hanging="360"/>
      </w:pPr>
      <w:rPr>
        <w:rFonts w:ascii="Wingdings" w:hAnsi="Wingdings" w:hint="default"/>
      </w:rPr>
    </w:lvl>
  </w:abstractNum>
  <w:abstractNum w:abstractNumId="186" w15:restartNumberingAfterBreak="0">
    <w:nsid w:val="7E13731B"/>
    <w:multiLevelType w:val="multilevel"/>
    <w:tmpl w:val="585EA5CC"/>
    <w:styleLink w:val="WWNum1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87" w15:restartNumberingAfterBreak="0">
    <w:nsid w:val="7F38503B"/>
    <w:multiLevelType w:val="hybridMultilevel"/>
    <w:tmpl w:val="0B9E1B4E"/>
    <w:lvl w:ilvl="0" w:tplc="04D603B2">
      <w:start w:val="1"/>
      <w:numFmt w:val="lowerLetter"/>
      <w:lvlText w:val="%1)"/>
      <w:lvlJc w:val="left"/>
      <w:pPr>
        <w:ind w:left="1284" w:hanging="360"/>
      </w:pPr>
      <w:rPr>
        <w:rFonts w:hint="default"/>
      </w:rPr>
    </w:lvl>
    <w:lvl w:ilvl="1" w:tplc="04150019">
      <w:start w:val="1"/>
      <w:numFmt w:val="lowerLetter"/>
      <w:lvlText w:val="%2."/>
      <w:lvlJc w:val="left"/>
      <w:pPr>
        <w:ind w:left="2004" w:hanging="360"/>
      </w:pPr>
    </w:lvl>
    <w:lvl w:ilvl="2" w:tplc="B36E2F08">
      <w:start w:val="1"/>
      <w:numFmt w:val="decimal"/>
      <w:lvlText w:val="%3."/>
      <w:lvlJc w:val="left"/>
      <w:pPr>
        <w:ind w:left="2904" w:hanging="360"/>
      </w:pPr>
      <w:rPr>
        <w:rFonts w:hint="default"/>
      </w:rPr>
    </w:lvl>
    <w:lvl w:ilvl="3" w:tplc="0415000F">
      <w:start w:val="1"/>
      <w:numFmt w:val="decimal"/>
      <w:lvlText w:val="%4."/>
      <w:lvlJc w:val="left"/>
      <w:pPr>
        <w:ind w:left="3444" w:hanging="360"/>
      </w:pPr>
    </w:lvl>
    <w:lvl w:ilvl="4" w:tplc="E7ECE97A">
      <w:start w:val="1"/>
      <w:numFmt w:val="decimal"/>
      <w:lvlText w:val="%5)"/>
      <w:lvlJc w:val="left"/>
      <w:pPr>
        <w:ind w:left="4164" w:hanging="360"/>
      </w:pPr>
      <w:rPr>
        <w:rFonts w:hint="default"/>
      </w:rPr>
    </w:lvl>
    <w:lvl w:ilvl="5" w:tplc="0415001B">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88" w15:restartNumberingAfterBreak="0">
    <w:nsid w:val="7F512A2D"/>
    <w:multiLevelType w:val="hybridMultilevel"/>
    <w:tmpl w:val="15047E1C"/>
    <w:lvl w:ilvl="0" w:tplc="1E6A33EA">
      <w:start w:val="1"/>
      <w:numFmt w:val="decimal"/>
      <w:lvlText w:val="%1)"/>
      <w:lvlJc w:val="left"/>
      <w:pPr>
        <w:ind w:left="720" w:hanging="360"/>
      </w:pPr>
      <w:rPr>
        <w:rFonts w:eastAsia="Times New Roman"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F7B6444"/>
    <w:multiLevelType w:val="hybridMultilevel"/>
    <w:tmpl w:val="A5EE193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316252375">
    <w:abstractNumId w:val="11"/>
  </w:num>
  <w:num w:numId="2" w16cid:durableId="53090310">
    <w:abstractNumId w:val="23"/>
  </w:num>
  <w:num w:numId="3" w16cid:durableId="1681856102">
    <w:abstractNumId w:val="12"/>
  </w:num>
  <w:num w:numId="4" w16cid:durableId="1965622819">
    <w:abstractNumId w:val="13"/>
  </w:num>
  <w:num w:numId="5" w16cid:durableId="191264524">
    <w:abstractNumId w:val="24"/>
  </w:num>
  <w:num w:numId="6" w16cid:durableId="1246569291">
    <w:abstractNumId w:val="26"/>
  </w:num>
  <w:num w:numId="7" w16cid:durableId="724528781">
    <w:abstractNumId w:val="27"/>
  </w:num>
  <w:num w:numId="8" w16cid:durableId="1643651153">
    <w:abstractNumId w:val="30"/>
  </w:num>
  <w:num w:numId="9" w16cid:durableId="67073436">
    <w:abstractNumId w:val="31"/>
  </w:num>
  <w:num w:numId="10" w16cid:durableId="891891755">
    <w:abstractNumId w:val="61"/>
  </w:num>
  <w:num w:numId="11" w16cid:durableId="383675431">
    <w:abstractNumId w:val="46"/>
  </w:num>
  <w:num w:numId="12" w16cid:durableId="1797984608">
    <w:abstractNumId w:val="187"/>
  </w:num>
  <w:num w:numId="13" w16cid:durableId="1326006648">
    <w:abstractNumId w:val="47"/>
  </w:num>
  <w:num w:numId="14" w16cid:durableId="1404184475">
    <w:abstractNumId w:val="119"/>
  </w:num>
  <w:num w:numId="15" w16cid:durableId="335377401">
    <w:abstractNumId w:val="73"/>
  </w:num>
  <w:num w:numId="16" w16cid:durableId="1571887973">
    <w:abstractNumId w:val="118"/>
  </w:num>
  <w:num w:numId="17" w16cid:durableId="392968420">
    <w:abstractNumId w:val="166"/>
  </w:num>
  <w:num w:numId="18" w16cid:durableId="974019629">
    <w:abstractNumId w:val="87"/>
  </w:num>
  <w:num w:numId="19" w16cid:durableId="73551982">
    <w:abstractNumId w:val="172"/>
  </w:num>
  <w:num w:numId="20" w16cid:durableId="1452164559">
    <w:abstractNumId w:val="135"/>
  </w:num>
  <w:num w:numId="21" w16cid:durableId="1454598578">
    <w:abstractNumId w:val="29"/>
  </w:num>
  <w:num w:numId="22" w16cid:durableId="705105949">
    <w:abstractNumId w:val="124"/>
  </w:num>
  <w:num w:numId="23" w16cid:durableId="1315599262">
    <w:abstractNumId w:val="67"/>
  </w:num>
  <w:num w:numId="24" w16cid:durableId="958339956">
    <w:abstractNumId w:val="122"/>
  </w:num>
  <w:num w:numId="25" w16cid:durableId="1988969481">
    <w:abstractNumId w:val="28"/>
  </w:num>
  <w:num w:numId="26" w16cid:durableId="1104879759">
    <w:abstractNumId w:val="50"/>
  </w:num>
  <w:num w:numId="27" w16cid:durableId="1330644543">
    <w:abstractNumId w:val="99"/>
  </w:num>
  <w:num w:numId="28" w16cid:durableId="1223179992">
    <w:abstractNumId w:val="42"/>
  </w:num>
  <w:num w:numId="29" w16cid:durableId="539779674">
    <w:abstractNumId w:val="144"/>
  </w:num>
  <w:num w:numId="30" w16cid:durableId="1368019010">
    <w:abstractNumId w:val="60"/>
  </w:num>
  <w:num w:numId="31" w16cid:durableId="775832681">
    <w:abstractNumId w:val="133"/>
  </w:num>
  <w:num w:numId="32" w16cid:durableId="1054625043">
    <w:abstractNumId w:val="88"/>
  </w:num>
  <w:num w:numId="33" w16cid:durableId="156791504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48735859">
    <w:abstractNumId w:val="37"/>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09423725">
    <w:abstractNumId w:val="117"/>
    <w:lvlOverride w:ilvl="0">
      <w:startOverride w:val="1"/>
    </w:lvlOverride>
    <w:lvlOverride w:ilvl="1"/>
    <w:lvlOverride w:ilvl="2"/>
    <w:lvlOverride w:ilvl="3"/>
    <w:lvlOverride w:ilvl="4"/>
    <w:lvlOverride w:ilvl="5"/>
    <w:lvlOverride w:ilvl="6"/>
    <w:lvlOverride w:ilvl="7"/>
    <w:lvlOverride w:ilvl="8"/>
  </w:num>
  <w:num w:numId="36" w16cid:durableId="42192291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722143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39097171">
    <w:abstractNumId w:val="106"/>
    <w:lvlOverride w:ilvl="0">
      <w:startOverride w:val="1"/>
    </w:lvlOverride>
    <w:lvlOverride w:ilvl="1"/>
    <w:lvlOverride w:ilvl="2"/>
    <w:lvlOverride w:ilvl="3"/>
    <w:lvlOverride w:ilvl="4"/>
    <w:lvlOverride w:ilvl="5"/>
    <w:lvlOverride w:ilvl="6"/>
    <w:lvlOverride w:ilvl="7"/>
    <w:lvlOverride w:ilvl="8"/>
  </w:num>
  <w:num w:numId="39" w16cid:durableId="210515295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67257061">
    <w:abstractNumId w:val="116"/>
  </w:num>
  <w:num w:numId="41" w16cid:durableId="1821727957">
    <w:abstractNumId w:val="102"/>
  </w:num>
  <w:num w:numId="42" w16cid:durableId="535898421">
    <w:abstractNumId w:val="156"/>
  </w:num>
  <w:num w:numId="43" w16cid:durableId="551187404">
    <w:abstractNumId w:val="182"/>
  </w:num>
  <w:num w:numId="44" w16cid:durableId="1536581797">
    <w:abstractNumId w:val="89"/>
  </w:num>
  <w:num w:numId="45" w16cid:durableId="1876651187">
    <w:abstractNumId w:val="81"/>
  </w:num>
  <w:num w:numId="46" w16cid:durableId="1388601545">
    <w:abstractNumId w:val="76"/>
  </w:num>
  <w:num w:numId="47" w16cid:durableId="1314022588">
    <w:abstractNumId w:val="82"/>
  </w:num>
  <w:num w:numId="48" w16cid:durableId="1063483425">
    <w:abstractNumId w:val="43"/>
  </w:num>
  <w:num w:numId="49" w16cid:durableId="1799183525">
    <w:abstractNumId w:val="178"/>
  </w:num>
  <w:num w:numId="50" w16cid:durableId="2099136754">
    <w:abstractNumId w:val="175"/>
  </w:num>
  <w:num w:numId="51" w16cid:durableId="724179066">
    <w:abstractNumId w:val="149"/>
  </w:num>
  <w:num w:numId="52" w16cid:durableId="750003093">
    <w:abstractNumId w:val="40"/>
  </w:num>
  <w:num w:numId="53" w16cid:durableId="31538147">
    <w:abstractNumId w:val="96"/>
  </w:num>
  <w:num w:numId="54" w16cid:durableId="737098517">
    <w:abstractNumId w:val="170"/>
  </w:num>
  <w:num w:numId="55" w16cid:durableId="1036546526">
    <w:abstractNumId w:val="55"/>
  </w:num>
  <w:num w:numId="56" w16cid:durableId="657538047">
    <w:abstractNumId w:val="109"/>
  </w:num>
  <w:num w:numId="57" w16cid:durableId="1859391691">
    <w:abstractNumId w:val="45"/>
  </w:num>
  <w:num w:numId="58" w16cid:durableId="1867401824">
    <w:abstractNumId w:val="180"/>
  </w:num>
  <w:num w:numId="59" w16cid:durableId="420182993">
    <w:abstractNumId w:val="173"/>
  </w:num>
  <w:num w:numId="60" w16cid:durableId="1698500257">
    <w:abstractNumId w:val="140"/>
  </w:num>
  <w:num w:numId="61" w16cid:durableId="1659113492">
    <w:abstractNumId w:val="145"/>
  </w:num>
  <w:num w:numId="62" w16cid:durableId="246381248">
    <w:abstractNumId w:val="123"/>
  </w:num>
  <w:num w:numId="63" w16cid:durableId="1493180273">
    <w:abstractNumId w:val="165"/>
  </w:num>
  <w:num w:numId="64" w16cid:durableId="1838883612">
    <w:abstractNumId w:val="72"/>
  </w:num>
  <w:num w:numId="65" w16cid:durableId="622660756">
    <w:abstractNumId w:val="136"/>
  </w:num>
  <w:num w:numId="66" w16cid:durableId="735468636">
    <w:abstractNumId w:val="107"/>
  </w:num>
  <w:num w:numId="67" w16cid:durableId="9568509">
    <w:abstractNumId w:val="101"/>
  </w:num>
  <w:num w:numId="68" w16cid:durableId="702366204">
    <w:abstractNumId w:val="164"/>
  </w:num>
  <w:num w:numId="69" w16cid:durableId="618682912">
    <w:abstractNumId w:val="155"/>
  </w:num>
  <w:num w:numId="70" w16cid:durableId="1412384360">
    <w:abstractNumId w:val="138"/>
  </w:num>
  <w:num w:numId="71" w16cid:durableId="1017775321">
    <w:abstractNumId w:val="131"/>
  </w:num>
  <w:num w:numId="72" w16cid:durableId="697244972">
    <w:abstractNumId w:val="137"/>
  </w:num>
  <w:num w:numId="73" w16cid:durableId="1452826741">
    <w:abstractNumId w:val="186"/>
  </w:num>
  <w:num w:numId="74" w16cid:durableId="820778132">
    <w:abstractNumId w:val="48"/>
  </w:num>
  <w:num w:numId="75" w16cid:durableId="332731717">
    <w:abstractNumId w:val="148"/>
  </w:num>
  <w:num w:numId="76" w16cid:durableId="920991832">
    <w:abstractNumId w:val="98"/>
  </w:num>
  <w:num w:numId="77" w16cid:durableId="1165127964">
    <w:abstractNumId w:val="134"/>
  </w:num>
  <w:num w:numId="78" w16cid:durableId="506868751">
    <w:abstractNumId w:val="181"/>
  </w:num>
  <w:num w:numId="79" w16cid:durableId="1487629555">
    <w:abstractNumId w:val="115"/>
  </w:num>
  <w:num w:numId="80" w16cid:durableId="1704595776">
    <w:abstractNumId w:val="100"/>
  </w:num>
  <w:num w:numId="81" w16cid:durableId="49816304">
    <w:abstractNumId w:val="79"/>
  </w:num>
  <w:num w:numId="82" w16cid:durableId="31611329">
    <w:abstractNumId w:val="127"/>
  </w:num>
  <w:num w:numId="83" w16cid:durableId="155341086">
    <w:abstractNumId w:val="64"/>
  </w:num>
  <w:num w:numId="84" w16cid:durableId="1065028058">
    <w:abstractNumId w:val="113"/>
  </w:num>
  <w:num w:numId="85" w16cid:durableId="718671938">
    <w:abstractNumId w:val="110"/>
  </w:num>
  <w:num w:numId="86" w16cid:durableId="1878007791">
    <w:abstractNumId w:val="139"/>
  </w:num>
  <w:num w:numId="87" w16cid:durableId="1485590131">
    <w:abstractNumId w:val="151"/>
  </w:num>
  <w:num w:numId="88" w16cid:durableId="1422095985">
    <w:abstractNumId w:val="150"/>
  </w:num>
  <w:num w:numId="89" w16cid:durableId="492378708">
    <w:abstractNumId w:val="160"/>
  </w:num>
  <w:num w:numId="90" w16cid:durableId="1165362933">
    <w:abstractNumId w:val="69"/>
  </w:num>
  <w:num w:numId="91" w16cid:durableId="673459229">
    <w:abstractNumId w:val="75"/>
  </w:num>
  <w:num w:numId="92" w16cid:durableId="17394818">
    <w:abstractNumId w:val="95"/>
  </w:num>
  <w:num w:numId="93" w16cid:durableId="354959706">
    <w:abstractNumId w:val="90"/>
  </w:num>
  <w:num w:numId="94" w16cid:durableId="1343435587">
    <w:abstractNumId w:val="159"/>
  </w:num>
  <w:num w:numId="95" w16cid:durableId="1417940594">
    <w:abstractNumId w:val="157"/>
  </w:num>
  <w:num w:numId="96" w16cid:durableId="1690180825">
    <w:abstractNumId w:val="77"/>
  </w:num>
  <w:num w:numId="97" w16cid:durableId="2028408806">
    <w:abstractNumId w:val="59"/>
  </w:num>
  <w:num w:numId="98" w16cid:durableId="454760165">
    <w:abstractNumId w:val="112"/>
  </w:num>
  <w:num w:numId="99" w16cid:durableId="116533240">
    <w:abstractNumId w:val="114"/>
  </w:num>
  <w:num w:numId="100" w16cid:durableId="399600229">
    <w:abstractNumId w:val="111"/>
  </w:num>
  <w:num w:numId="101" w16cid:durableId="1620181777">
    <w:abstractNumId w:val="104"/>
  </w:num>
  <w:num w:numId="102" w16cid:durableId="1265729346">
    <w:abstractNumId w:val="163"/>
  </w:num>
  <w:num w:numId="103" w16cid:durableId="1622489554">
    <w:abstractNumId w:val="129"/>
  </w:num>
  <w:num w:numId="104" w16cid:durableId="1710177939">
    <w:abstractNumId w:val="62"/>
  </w:num>
  <w:num w:numId="105" w16cid:durableId="1052657674">
    <w:abstractNumId w:val="41"/>
  </w:num>
  <w:num w:numId="106" w16cid:durableId="2013533798">
    <w:abstractNumId w:val="120"/>
  </w:num>
  <w:num w:numId="107" w16cid:durableId="1902789862">
    <w:abstractNumId w:val="66"/>
  </w:num>
  <w:num w:numId="108" w16cid:durableId="1546483300">
    <w:abstractNumId w:val="52"/>
  </w:num>
  <w:num w:numId="109" w16cid:durableId="441190745">
    <w:abstractNumId w:val="74"/>
  </w:num>
  <w:num w:numId="110" w16cid:durableId="16875618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58618467">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00622924">
    <w:abstractNumId w:val="25"/>
  </w:num>
  <w:num w:numId="113" w16cid:durableId="531192362">
    <w:abstractNumId w:val="132"/>
  </w:num>
  <w:num w:numId="114" w16cid:durableId="236092320">
    <w:abstractNumId w:val="168"/>
  </w:num>
  <w:num w:numId="115" w16cid:durableId="1907759589">
    <w:abstractNumId w:val="189"/>
  </w:num>
  <w:num w:numId="116" w16cid:durableId="1616520418">
    <w:abstractNumId w:val="37"/>
  </w:num>
  <w:num w:numId="117" w16cid:durableId="877275186">
    <w:abstractNumId w:val="38"/>
  </w:num>
  <w:num w:numId="118" w16cid:durableId="1309626328">
    <w:abstractNumId w:val="54"/>
  </w:num>
  <w:num w:numId="119" w16cid:durableId="1166093106">
    <w:abstractNumId w:val="188"/>
  </w:num>
  <w:num w:numId="120" w16cid:durableId="1502627111">
    <w:abstractNumId w:val="97"/>
  </w:num>
  <w:num w:numId="121" w16cid:durableId="875772526">
    <w:abstractNumId w:val="141"/>
  </w:num>
  <w:num w:numId="122" w16cid:durableId="1027759819">
    <w:abstractNumId w:val="103"/>
  </w:num>
  <w:num w:numId="123" w16cid:durableId="53430356">
    <w:abstractNumId w:val="167"/>
  </w:num>
  <w:num w:numId="124" w16cid:durableId="1248415704">
    <w:abstractNumId w:val="51"/>
  </w:num>
  <w:num w:numId="125" w16cid:durableId="222835751">
    <w:abstractNumId w:val="174"/>
  </w:num>
  <w:num w:numId="126" w16cid:durableId="791484110">
    <w:abstractNumId w:val="161"/>
  </w:num>
  <w:num w:numId="127" w16cid:durableId="1894849319">
    <w:abstractNumId w:val="68"/>
  </w:num>
  <w:num w:numId="128" w16cid:durableId="654264995">
    <w:abstractNumId w:val="84"/>
  </w:num>
  <w:num w:numId="129" w16cid:durableId="34307246">
    <w:abstractNumId w:val="0"/>
  </w:num>
  <w:num w:numId="130" w16cid:durableId="113909036">
    <w:abstractNumId w:val="39"/>
  </w:num>
  <w:num w:numId="131" w16cid:durableId="1919360638">
    <w:abstractNumId w:val="92"/>
  </w:num>
  <w:num w:numId="132" w16cid:durableId="1391465163">
    <w:abstractNumId w:val="86"/>
  </w:num>
  <w:num w:numId="133" w16cid:durableId="797182086">
    <w:abstractNumId w:val="154"/>
  </w:num>
  <w:num w:numId="134" w16cid:durableId="661544625">
    <w:abstractNumId w:val="85"/>
  </w:num>
  <w:num w:numId="135" w16cid:durableId="201425988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208080095">
    <w:abstractNumId w:val="57"/>
  </w:num>
  <w:num w:numId="137" w16cid:durableId="1771470391">
    <w:abstractNumId w:val="93"/>
  </w:num>
  <w:num w:numId="138" w16cid:durableId="1599289223">
    <w:abstractNumId w:val="128"/>
  </w:num>
  <w:num w:numId="139" w16cid:durableId="1825313253">
    <w:abstractNumId w:val="146"/>
  </w:num>
  <w:num w:numId="140" w16cid:durableId="839463968">
    <w:abstractNumId w:val="130"/>
  </w:num>
  <w:num w:numId="141" w16cid:durableId="1889606764">
    <w:abstractNumId w:val="126"/>
  </w:num>
  <w:num w:numId="142" w16cid:durableId="250823316">
    <w:abstractNumId w:val="108"/>
  </w:num>
  <w:num w:numId="143" w16cid:durableId="2029944022">
    <w:abstractNumId w:val="143"/>
  </w:num>
  <w:num w:numId="144" w16cid:durableId="1883514973">
    <w:abstractNumId w:val="153"/>
  </w:num>
  <w:num w:numId="145" w16cid:durableId="796488898">
    <w:abstractNumId w:val="83"/>
  </w:num>
  <w:num w:numId="146" w16cid:durableId="306469872">
    <w:abstractNumId w:val="71"/>
  </w:num>
  <w:num w:numId="147" w16cid:durableId="549847624">
    <w:abstractNumId w:val="105"/>
  </w:num>
  <w:num w:numId="148" w16cid:durableId="836001456">
    <w:abstractNumId w:val="91"/>
  </w:num>
  <w:num w:numId="149" w16cid:durableId="501942107">
    <w:abstractNumId w:val="185"/>
  </w:num>
  <w:num w:numId="150" w16cid:durableId="859972074">
    <w:abstractNumId w:val="142"/>
  </w:num>
  <w:num w:numId="151" w16cid:durableId="517742344">
    <w:abstractNumId w:val="70"/>
  </w:num>
  <w:num w:numId="152" w16cid:durableId="1241213696">
    <w:abstractNumId w:val="179"/>
  </w:num>
  <w:num w:numId="153" w16cid:durableId="927036465">
    <w:abstractNumId w:val="58"/>
  </w:num>
  <w:num w:numId="154" w16cid:durableId="1432162250">
    <w:abstractNumId w:val="125"/>
  </w:num>
  <w:num w:numId="155" w16cid:durableId="2054696325">
    <w:abstractNumId w:val="49"/>
  </w:num>
  <w:num w:numId="156" w16cid:durableId="1037899721">
    <w:abstractNumId w:val="169"/>
  </w:num>
  <w:num w:numId="157" w16cid:durableId="633828377">
    <w:abstractNumId w:val="78"/>
  </w:num>
  <w:num w:numId="158" w16cid:durableId="1047949943">
    <w:abstractNumId w:val="158"/>
  </w:num>
  <w:num w:numId="159" w16cid:durableId="1074085980">
    <w:abstractNumId w:val="44"/>
  </w:num>
  <w:num w:numId="160" w16cid:durableId="1731687913">
    <w:abstractNumId w:val="121"/>
  </w:num>
  <w:num w:numId="161" w16cid:durableId="1451585555">
    <w:abstractNumId w:val="184"/>
  </w:num>
  <w:num w:numId="162" w16cid:durableId="433475163">
    <w:abstractNumId w:val="177"/>
  </w:num>
  <w:num w:numId="163" w16cid:durableId="844899063">
    <w:abstractNumId w:val="34"/>
  </w:num>
  <w:num w:numId="164" w16cid:durableId="1469013272">
    <w:abstractNumId w:val="152"/>
  </w:num>
  <w:num w:numId="165" w16cid:durableId="794639046">
    <w:abstractNumId w:val="183"/>
  </w:num>
  <w:num w:numId="166" w16cid:durableId="344214123">
    <w:abstractNumId w:val="94"/>
  </w:num>
  <w:num w:numId="167" w16cid:durableId="774712437">
    <w:abstractNumId w:val="162"/>
  </w:num>
  <w:num w:numId="168" w16cid:durableId="1838883605">
    <w:abstractNumId w:val="80"/>
  </w:num>
  <w:num w:numId="169" w16cid:durableId="1280452902">
    <w:abstractNumId w:val="176"/>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rycja Lingo">
    <w15:presenceInfo w15:providerId="AD" w15:userId="S::plingo@pronatura.bydgoszcz.pl::3388ed05-dac9-43e9-a2ea-60b224715e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D6"/>
    <w:rsid w:val="00000133"/>
    <w:rsid w:val="0000018B"/>
    <w:rsid w:val="0000073E"/>
    <w:rsid w:val="00000809"/>
    <w:rsid w:val="00000A9B"/>
    <w:rsid w:val="00000D4F"/>
    <w:rsid w:val="000010A3"/>
    <w:rsid w:val="000014E1"/>
    <w:rsid w:val="000014F3"/>
    <w:rsid w:val="0000202C"/>
    <w:rsid w:val="00002A5B"/>
    <w:rsid w:val="00002DD9"/>
    <w:rsid w:val="0000321E"/>
    <w:rsid w:val="0000343E"/>
    <w:rsid w:val="00003811"/>
    <w:rsid w:val="00003B9C"/>
    <w:rsid w:val="00003E96"/>
    <w:rsid w:val="00003FB4"/>
    <w:rsid w:val="00004CE1"/>
    <w:rsid w:val="00004E3A"/>
    <w:rsid w:val="00005047"/>
    <w:rsid w:val="00005325"/>
    <w:rsid w:val="000059A6"/>
    <w:rsid w:val="000060C5"/>
    <w:rsid w:val="000063CC"/>
    <w:rsid w:val="0000692B"/>
    <w:rsid w:val="00006941"/>
    <w:rsid w:val="00006A4A"/>
    <w:rsid w:val="000071D1"/>
    <w:rsid w:val="00007223"/>
    <w:rsid w:val="0000768C"/>
    <w:rsid w:val="0000773E"/>
    <w:rsid w:val="0000787A"/>
    <w:rsid w:val="00007BC7"/>
    <w:rsid w:val="00010069"/>
    <w:rsid w:val="0001014A"/>
    <w:rsid w:val="000102BF"/>
    <w:rsid w:val="0001086A"/>
    <w:rsid w:val="00010B25"/>
    <w:rsid w:val="000116E3"/>
    <w:rsid w:val="000117CF"/>
    <w:rsid w:val="000118A1"/>
    <w:rsid w:val="0001190B"/>
    <w:rsid w:val="00011A0C"/>
    <w:rsid w:val="00011A12"/>
    <w:rsid w:val="00011AD9"/>
    <w:rsid w:val="000121C6"/>
    <w:rsid w:val="0001230F"/>
    <w:rsid w:val="000126C8"/>
    <w:rsid w:val="000128E2"/>
    <w:rsid w:val="00012FB1"/>
    <w:rsid w:val="0001311D"/>
    <w:rsid w:val="00013378"/>
    <w:rsid w:val="000133B3"/>
    <w:rsid w:val="00013A7A"/>
    <w:rsid w:val="00013A87"/>
    <w:rsid w:val="00014589"/>
    <w:rsid w:val="0001467F"/>
    <w:rsid w:val="0001482A"/>
    <w:rsid w:val="00014971"/>
    <w:rsid w:val="00015DF8"/>
    <w:rsid w:val="0001698A"/>
    <w:rsid w:val="00016A64"/>
    <w:rsid w:val="00016BFE"/>
    <w:rsid w:val="00016DC5"/>
    <w:rsid w:val="0001755F"/>
    <w:rsid w:val="00017880"/>
    <w:rsid w:val="00017E99"/>
    <w:rsid w:val="00021515"/>
    <w:rsid w:val="00021727"/>
    <w:rsid w:val="00021C01"/>
    <w:rsid w:val="00021DAB"/>
    <w:rsid w:val="00021E2C"/>
    <w:rsid w:val="00021F5C"/>
    <w:rsid w:val="00022289"/>
    <w:rsid w:val="0002271A"/>
    <w:rsid w:val="00022B35"/>
    <w:rsid w:val="00022E5F"/>
    <w:rsid w:val="00023594"/>
    <w:rsid w:val="0002369E"/>
    <w:rsid w:val="00023A07"/>
    <w:rsid w:val="00023DB0"/>
    <w:rsid w:val="00024366"/>
    <w:rsid w:val="0002457A"/>
    <w:rsid w:val="00024764"/>
    <w:rsid w:val="00024B71"/>
    <w:rsid w:val="00024E41"/>
    <w:rsid w:val="00024FD7"/>
    <w:rsid w:val="0002511C"/>
    <w:rsid w:val="0002564B"/>
    <w:rsid w:val="00025834"/>
    <w:rsid w:val="00025B87"/>
    <w:rsid w:val="00025EE2"/>
    <w:rsid w:val="00025F29"/>
    <w:rsid w:val="000268B2"/>
    <w:rsid w:val="0002697E"/>
    <w:rsid w:val="0002699D"/>
    <w:rsid w:val="000271A6"/>
    <w:rsid w:val="000275AD"/>
    <w:rsid w:val="000276B7"/>
    <w:rsid w:val="000301C1"/>
    <w:rsid w:val="00030278"/>
    <w:rsid w:val="000302A6"/>
    <w:rsid w:val="0003033A"/>
    <w:rsid w:val="00030540"/>
    <w:rsid w:val="00030B11"/>
    <w:rsid w:val="00030B7B"/>
    <w:rsid w:val="00030B7C"/>
    <w:rsid w:val="00030B87"/>
    <w:rsid w:val="00030DB1"/>
    <w:rsid w:val="00031388"/>
    <w:rsid w:val="000313BA"/>
    <w:rsid w:val="000314B8"/>
    <w:rsid w:val="000316F0"/>
    <w:rsid w:val="00031A84"/>
    <w:rsid w:val="00031B78"/>
    <w:rsid w:val="00031DDE"/>
    <w:rsid w:val="000320DB"/>
    <w:rsid w:val="0003233F"/>
    <w:rsid w:val="000324E9"/>
    <w:rsid w:val="000334F1"/>
    <w:rsid w:val="00033BC7"/>
    <w:rsid w:val="00033FB1"/>
    <w:rsid w:val="00034096"/>
    <w:rsid w:val="00034268"/>
    <w:rsid w:val="00034337"/>
    <w:rsid w:val="000343A4"/>
    <w:rsid w:val="00034A7D"/>
    <w:rsid w:val="00034B2A"/>
    <w:rsid w:val="00034B90"/>
    <w:rsid w:val="00034FDB"/>
    <w:rsid w:val="00035348"/>
    <w:rsid w:val="000357DA"/>
    <w:rsid w:val="00035935"/>
    <w:rsid w:val="00035CDC"/>
    <w:rsid w:val="00035D5B"/>
    <w:rsid w:val="00036297"/>
    <w:rsid w:val="00036816"/>
    <w:rsid w:val="00036836"/>
    <w:rsid w:val="00036EF9"/>
    <w:rsid w:val="00036F29"/>
    <w:rsid w:val="0003708B"/>
    <w:rsid w:val="00037193"/>
    <w:rsid w:val="000371B0"/>
    <w:rsid w:val="0003725E"/>
    <w:rsid w:val="00037642"/>
    <w:rsid w:val="0003765E"/>
    <w:rsid w:val="00037CCB"/>
    <w:rsid w:val="00037D2B"/>
    <w:rsid w:val="00037F31"/>
    <w:rsid w:val="00037F6D"/>
    <w:rsid w:val="00037FEA"/>
    <w:rsid w:val="00040673"/>
    <w:rsid w:val="00040D50"/>
    <w:rsid w:val="00040FCE"/>
    <w:rsid w:val="000411B6"/>
    <w:rsid w:val="0004187E"/>
    <w:rsid w:val="00041987"/>
    <w:rsid w:val="00041BED"/>
    <w:rsid w:val="00041E25"/>
    <w:rsid w:val="00041F8F"/>
    <w:rsid w:val="00042473"/>
    <w:rsid w:val="0004272E"/>
    <w:rsid w:val="000429E1"/>
    <w:rsid w:val="00042C7E"/>
    <w:rsid w:val="00043435"/>
    <w:rsid w:val="00043634"/>
    <w:rsid w:val="00043A97"/>
    <w:rsid w:val="00044B08"/>
    <w:rsid w:val="00044E28"/>
    <w:rsid w:val="00044EBB"/>
    <w:rsid w:val="0004501F"/>
    <w:rsid w:val="00045029"/>
    <w:rsid w:val="000451E3"/>
    <w:rsid w:val="00045221"/>
    <w:rsid w:val="00045971"/>
    <w:rsid w:val="00045A50"/>
    <w:rsid w:val="00045ABC"/>
    <w:rsid w:val="00045B2D"/>
    <w:rsid w:val="00045F2E"/>
    <w:rsid w:val="0004664B"/>
    <w:rsid w:val="000467EB"/>
    <w:rsid w:val="00046870"/>
    <w:rsid w:val="0004715A"/>
    <w:rsid w:val="0004718A"/>
    <w:rsid w:val="000472A7"/>
    <w:rsid w:val="00047506"/>
    <w:rsid w:val="000475AE"/>
    <w:rsid w:val="000475F3"/>
    <w:rsid w:val="00047770"/>
    <w:rsid w:val="00047ADD"/>
    <w:rsid w:val="00047C74"/>
    <w:rsid w:val="00047C86"/>
    <w:rsid w:val="00047D6D"/>
    <w:rsid w:val="000506B6"/>
    <w:rsid w:val="000507D3"/>
    <w:rsid w:val="00050A6B"/>
    <w:rsid w:val="00050C1B"/>
    <w:rsid w:val="0005107A"/>
    <w:rsid w:val="000515AA"/>
    <w:rsid w:val="000516FC"/>
    <w:rsid w:val="00051CF0"/>
    <w:rsid w:val="0005214D"/>
    <w:rsid w:val="00052163"/>
    <w:rsid w:val="0005224A"/>
    <w:rsid w:val="00052293"/>
    <w:rsid w:val="0005271A"/>
    <w:rsid w:val="0005276D"/>
    <w:rsid w:val="00052CE9"/>
    <w:rsid w:val="00052DA8"/>
    <w:rsid w:val="00052F22"/>
    <w:rsid w:val="0005330F"/>
    <w:rsid w:val="00053B04"/>
    <w:rsid w:val="00054051"/>
    <w:rsid w:val="000540B6"/>
    <w:rsid w:val="00054601"/>
    <w:rsid w:val="00054608"/>
    <w:rsid w:val="000549CA"/>
    <w:rsid w:val="000549FD"/>
    <w:rsid w:val="00054A96"/>
    <w:rsid w:val="000551C5"/>
    <w:rsid w:val="00055392"/>
    <w:rsid w:val="000557E1"/>
    <w:rsid w:val="00055847"/>
    <w:rsid w:val="00055FD5"/>
    <w:rsid w:val="000560E8"/>
    <w:rsid w:val="000568C9"/>
    <w:rsid w:val="00056A4F"/>
    <w:rsid w:val="00056B3D"/>
    <w:rsid w:val="00057148"/>
    <w:rsid w:val="00057273"/>
    <w:rsid w:val="00057304"/>
    <w:rsid w:val="00057B56"/>
    <w:rsid w:val="00057EA6"/>
    <w:rsid w:val="00057FDB"/>
    <w:rsid w:val="0006032F"/>
    <w:rsid w:val="00060B5D"/>
    <w:rsid w:val="00060C70"/>
    <w:rsid w:val="0006137A"/>
    <w:rsid w:val="000613FA"/>
    <w:rsid w:val="00061B8A"/>
    <w:rsid w:val="00061D05"/>
    <w:rsid w:val="00061FD2"/>
    <w:rsid w:val="00062767"/>
    <w:rsid w:val="000628AA"/>
    <w:rsid w:val="000630F7"/>
    <w:rsid w:val="00063B99"/>
    <w:rsid w:val="00063E61"/>
    <w:rsid w:val="00064038"/>
    <w:rsid w:val="00064717"/>
    <w:rsid w:val="00064780"/>
    <w:rsid w:val="000647A0"/>
    <w:rsid w:val="00064AC0"/>
    <w:rsid w:val="00064C2E"/>
    <w:rsid w:val="00065148"/>
    <w:rsid w:val="0006515C"/>
    <w:rsid w:val="000651BA"/>
    <w:rsid w:val="00065A4C"/>
    <w:rsid w:val="00065C22"/>
    <w:rsid w:val="00066197"/>
    <w:rsid w:val="0006625C"/>
    <w:rsid w:val="00066596"/>
    <w:rsid w:val="000666A0"/>
    <w:rsid w:val="00066A82"/>
    <w:rsid w:val="00066BCE"/>
    <w:rsid w:val="0006791D"/>
    <w:rsid w:val="00067A37"/>
    <w:rsid w:val="00067CA2"/>
    <w:rsid w:val="00067E47"/>
    <w:rsid w:val="00067E75"/>
    <w:rsid w:val="00070311"/>
    <w:rsid w:val="00070BD8"/>
    <w:rsid w:val="0007117C"/>
    <w:rsid w:val="00071659"/>
    <w:rsid w:val="000717DC"/>
    <w:rsid w:val="00071897"/>
    <w:rsid w:val="00071C4F"/>
    <w:rsid w:val="00071ECB"/>
    <w:rsid w:val="00072100"/>
    <w:rsid w:val="00072810"/>
    <w:rsid w:val="00072964"/>
    <w:rsid w:val="00072CC3"/>
    <w:rsid w:val="00072EDF"/>
    <w:rsid w:val="00073240"/>
    <w:rsid w:val="00073B54"/>
    <w:rsid w:val="00073F7E"/>
    <w:rsid w:val="0007414E"/>
    <w:rsid w:val="0007454A"/>
    <w:rsid w:val="00074572"/>
    <w:rsid w:val="00074740"/>
    <w:rsid w:val="00074797"/>
    <w:rsid w:val="0007487A"/>
    <w:rsid w:val="00074EF1"/>
    <w:rsid w:val="000750CD"/>
    <w:rsid w:val="000751A9"/>
    <w:rsid w:val="00075396"/>
    <w:rsid w:val="00075776"/>
    <w:rsid w:val="000758CF"/>
    <w:rsid w:val="00075E9A"/>
    <w:rsid w:val="00076042"/>
    <w:rsid w:val="000760D9"/>
    <w:rsid w:val="00076590"/>
    <w:rsid w:val="00076E25"/>
    <w:rsid w:val="0007748C"/>
    <w:rsid w:val="00077718"/>
    <w:rsid w:val="00077A26"/>
    <w:rsid w:val="00077A32"/>
    <w:rsid w:val="00077A93"/>
    <w:rsid w:val="00077EE9"/>
    <w:rsid w:val="0008000D"/>
    <w:rsid w:val="0008035B"/>
    <w:rsid w:val="00080422"/>
    <w:rsid w:val="00081188"/>
    <w:rsid w:val="000811BF"/>
    <w:rsid w:val="00081458"/>
    <w:rsid w:val="0008148E"/>
    <w:rsid w:val="00081660"/>
    <w:rsid w:val="0008187D"/>
    <w:rsid w:val="00081C85"/>
    <w:rsid w:val="00081DCA"/>
    <w:rsid w:val="00081E54"/>
    <w:rsid w:val="000822AF"/>
    <w:rsid w:val="0008242D"/>
    <w:rsid w:val="0008293C"/>
    <w:rsid w:val="00082D73"/>
    <w:rsid w:val="000833BB"/>
    <w:rsid w:val="00083741"/>
    <w:rsid w:val="000838DC"/>
    <w:rsid w:val="00083C45"/>
    <w:rsid w:val="00083D58"/>
    <w:rsid w:val="00083EB8"/>
    <w:rsid w:val="000840B7"/>
    <w:rsid w:val="000841EB"/>
    <w:rsid w:val="000846ED"/>
    <w:rsid w:val="00084A0F"/>
    <w:rsid w:val="00085092"/>
    <w:rsid w:val="00085743"/>
    <w:rsid w:val="000858C9"/>
    <w:rsid w:val="00085A82"/>
    <w:rsid w:val="00085CBE"/>
    <w:rsid w:val="00085EB2"/>
    <w:rsid w:val="00085F19"/>
    <w:rsid w:val="00085FA5"/>
    <w:rsid w:val="000864C0"/>
    <w:rsid w:val="0008687B"/>
    <w:rsid w:val="0008695D"/>
    <w:rsid w:val="00086A77"/>
    <w:rsid w:val="0008767F"/>
    <w:rsid w:val="000879F6"/>
    <w:rsid w:val="000903CF"/>
    <w:rsid w:val="0009048E"/>
    <w:rsid w:val="0009088D"/>
    <w:rsid w:val="000909FC"/>
    <w:rsid w:val="00090FA5"/>
    <w:rsid w:val="00090FDF"/>
    <w:rsid w:val="00092492"/>
    <w:rsid w:val="00092764"/>
    <w:rsid w:val="00092858"/>
    <w:rsid w:val="000928E4"/>
    <w:rsid w:val="00092BE8"/>
    <w:rsid w:val="00093034"/>
    <w:rsid w:val="0009358F"/>
    <w:rsid w:val="00093603"/>
    <w:rsid w:val="00093AF7"/>
    <w:rsid w:val="00093C18"/>
    <w:rsid w:val="0009405C"/>
    <w:rsid w:val="000941F8"/>
    <w:rsid w:val="0009446A"/>
    <w:rsid w:val="000949AE"/>
    <w:rsid w:val="00094E7C"/>
    <w:rsid w:val="00094F52"/>
    <w:rsid w:val="000951F5"/>
    <w:rsid w:val="0009566D"/>
    <w:rsid w:val="00095ACC"/>
    <w:rsid w:val="00095C62"/>
    <w:rsid w:val="00095C91"/>
    <w:rsid w:val="000962ED"/>
    <w:rsid w:val="0009664C"/>
    <w:rsid w:val="0009675A"/>
    <w:rsid w:val="00096F16"/>
    <w:rsid w:val="0009715C"/>
    <w:rsid w:val="0009731D"/>
    <w:rsid w:val="000973AB"/>
    <w:rsid w:val="00097B44"/>
    <w:rsid w:val="00097BFE"/>
    <w:rsid w:val="00097E55"/>
    <w:rsid w:val="000A04B7"/>
    <w:rsid w:val="000A07EE"/>
    <w:rsid w:val="000A0FEC"/>
    <w:rsid w:val="000A1910"/>
    <w:rsid w:val="000A1B92"/>
    <w:rsid w:val="000A1C5D"/>
    <w:rsid w:val="000A1F1B"/>
    <w:rsid w:val="000A227C"/>
    <w:rsid w:val="000A2834"/>
    <w:rsid w:val="000A2CD9"/>
    <w:rsid w:val="000A38E2"/>
    <w:rsid w:val="000A3CF2"/>
    <w:rsid w:val="000A3EAA"/>
    <w:rsid w:val="000A430A"/>
    <w:rsid w:val="000A4979"/>
    <w:rsid w:val="000A4E1F"/>
    <w:rsid w:val="000A4EBB"/>
    <w:rsid w:val="000A5132"/>
    <w:rsid w:val="000A513D"/>
    <w:rsid w:val="000A5565"/>
    <w:rsid w:val="000A59C3"/>
    <w:rsid w:val="000A6444"/>
    <w:rsid w:val="000A6450"/>
    <w:rsid w:val="000A6FB0"/>
    <w:rsid w:val="000A793A"/>
    <w:rsid w:val="000A7A8C"/>
    <w:rsid w:val="000A7BA6"/>
    <w:rsid w:val="000A7BF1"/>
    <w:rsid w:val="000A7E7E"/>
    <w:rsid w:val="000B025C"/>
    <w:rsid w:val="000B050E"/>
    <w:rsid w:val="000B0605"/>
    <w:rsid w:val="000B0655"/>
    <w:rsid w:val="000B07EE"/>
    <w:rsid w:val="000B0BA6"/>
    <w:rsid w:val="000B0C6B"/>
    <w:rsid w:val="000B0DEC"/>
    <w:rsid w:val="000B1434"/>
    <w:rsid w:val="000B16A8"/>
    <w:rsid w:val="000B18C3"/>
    <w:rsid w:val="000B1AB5"/>
    <w:rsid w:val="000B1BCD"/>
    <w:rsid w:val="000B2199"/>
    <w:rsid w:val="000B23BE"/>
    <w:rsid w:val="000B2461"/>
    <w:rsid w:val="000B254C"/>
    <w:rsid w:val="000B2BAD"/>
    <w:rsid w:val="000B422F"/>
    <w:rsid w:val="000B45BD"/>
    <w:rsid w:val="000B4E92"/>
    <w:rsid w:val="000B50A0"/>
    <w:rsid w:val="000B51E5"/>
    <w:rsid w:val="000B5676"/>
    <w:rsid w:val="000B5B5C"/>
    <w:rsid w:val="000B600B"/>
    <w:rsid w:val="000B6102"/>
    <w:rsid w:val="000B62B4"/>
    <w:rsid w:val="000B63A9"/>
    <w:rsid w:val="000B640C"/>
    <w:rsid w:val="000B66CA"/>
    <w:rsid w:val="000B6C81"/>
    <w:rsid w:val="000B709B"/>
    <w:rsid w:val="000B71DD"/>
    <w:rsid w:val="000B7D13"/>
    <w:rsid w:val="000C0656"/>
    <w:rsid w:val="000C0904"/>
    <w:rsid w:val="000C090C"/>
    <w:rsid w:val="000C0B53"/>
    <w:rsid w:val="000C0EEE"/>
    <w:rsid w:val="000C1AFD"/>
    <w:rsid w:val="000C1DFE"/>
    <w:rsid w:val="000C1E16"/>
    <w:rsid w:val="000C1F6D"/>
    <w:rsid w:val="000C212E"/>
    <w:rsid w:val="000C218F"/>
    <w:rsid w:val="000C2269"/>
    <w:rsid w:val="000C26B6"/>
    <w:rsid w:val="000C281D"/>
    <w:rsid w:val="000C2823"/>
    <w:rsid w:val="000C2A5F"/>
    <w:rsid w:val="000C3004"/>
    <w:rsid w:val="000C3477"/>
    <w:rsid w:val="000C351A"/>
    <w:rsid w:val="000C3666"/>
    <w:rsid w:val="000C36D4"/>
    <w:rsid w:val="000C4071"/>
    <w:rsid w:val="000C41ED"/>
    <w:rsid w:val="000C476D"/>
    <w:rsid w:val="000C47DD"/>
    <w:rsid w:val="000C4976"/>
    <w:rsid w:val="000C4D11"/>
    <w:rsid w:val="000C52DF"/>
    <w:rsid w:val="000C54AB"/>
    <w:rsid w:val="000C552A"/>
    <w:rsid w:val="000C5B3E"/>
    <w:rsid w:val="000C639E"/>
    <w:rsid w:val="000C63A7"/>
    <w:rsid w:val="000C6B5F"/>
    <w:rsid w:val="000C6CD6"/>
    <w:rsid w:val="000C6F2A"/>
    <w:rsid w:val="000C6FDD"/>
    <w:rsid w:val="000C70E6"/>
    <w:rsid w:val="000C72A8"/>
    <w:rsid w:val="000C73CA"/>
    <w:rsid w:val="000C73E7"/>
    <w:rsid w:val="000C7538"/>
    <w:rsid w:val="000C77E4"/>
    <w:rsid w:val="000C7ED5"/>
    <w:rsid w:val="000D0995"/>
    <w:rsid w:val="000D0A00"/>
    <w:rsid w:val="000D0D33"/>
    <w:rsid w:val="000D1936"/>
    <w:rsid w:val="000D197B"/>
    <w:rsid w:val="000D19F8"/>
    <w:rsid w:val="000D1BA2"/>
    <w:rsid w:val="000D258E"/>
    <w:rsid w:val="000D25FE"/>
    <w:rsid w:val="000D2779"/>
    <w:rsid w:val="000D2DA9"/>
    <w:rsid w:val="000D2F09"/>
    <w:rsid w:val="000D362D"/>
    <w:rsid w:val="000D3BD6"/>
    <w:rsid w:val="000D3ECB"/>
    <w:rsid w:val="000D4266"/>
    <w:rsid w:val="000D4511"/>
    <w:rsid w:val="000D4A42"/>
    <w:rsid w:val="000D4ED0"/>
    <w:rsid w:val="000D4FD3"/>
    <w:rsid w:val="000D5139"/>
    <w:rsid w:val="000D53D8"/>
    <w:rsid w:val="000D5A7B"/>
    <w:rsid w:val="000D5D0E"/>
    <w:rsid w:val="000D5D4E"/>
    <w:rsid w:val="000D6262"/>
    <w:rsid w:val="000D626A"/>
    <w:rsid w:val="000D6614"/>
    <w:rsid w:val="000D6761"/>
    <w:rsid w:val="000D6846"/>
    <w:rsid w:val="000D68B3"/>
    <w:rsid w:val="000D699A"/>
    <w:rsid w:val="000D6D42"/>
    <w:rsid w:val="000D6F70"/>
    <w:rsid w:val="000D73F1"/>
    <w:rsid w:val="000D74AA"/>
    <w:rsid w:val="000D785B"/>
    <w:rsid w:val="000D7ACF"/>
    <w:rsid w:val="000D7FA1"/>
    <w:rsid w:val="000E016A"/>
    <w:rsid w:val="000E018A"/>
    <w:rsid w:val="000E0285"/>
    <w:rsid w:val="000E04BB"/>
    <w:rsid w:val="000E050A"/>
    <w:rsid w:val="000E070A"/>
    <w:rsid w:val="000E09E6"/>
    <w:rsid w:val="000E0ADF"/>
    <w:rsid w:val="000E0C01"/>
    <w:rsid w:val="000E0DF9"/>
    <w:rsid w:val="000E100F"/>
    <w:rsid w:val="000E1574"/>
    <w:rsid w:val="000E16E5"/>
    <w:rsid w:val="000E1754"/>
    <w:rsid w:val="000E1940"/>
    <w:rsid w:val="000E211C"/>
    <w:rsid w:val="000E267F"/>
    <w:rsid w:val="000E2B5B"/>
    <w:rsid w:val="000E2F08"/>
    <w:rsid w:val="000E31A9"/>
    <w:rsid w:val="000E3240"/>
    <w:rsid w:val="000E32AC"/>
    <w:rsid w:val="000E3361"/>
    <w:rsid w:val="000E3786"/>
    <w:rsid w:val="000E3818"/>
    <w:rsid w:val="000E38B1"/>
    <w:rsid w:val="000E3A54"/>
    <w:rsid w:val="000E3E7F"/>
    <w:rsid w:val="000E4067"/>
    <w:rsid w:val="000E40BE"/>
    <w:rsid w:val="000E4353"/>
    <w:rsid w:val="000E45EB"/>
    <w:rsid w:val="000E4843"/>
    <w:rsid w:val="000E48AE"/>
    <w:rsid w:val="000E4B56"/>
    <w:rsid w:val="000E4E40"/>
    <w:rsid w:val="000E567E"/>
    <w:rsid w:val="000E5855"/>
    <w:rsid w:val="000E643A"/>
    <w:rsid w:val="000E68F9"/>
    <w:rsid w:val="000E6A94"/>
    <w:rsid w:val="000E6BF4"/>
    <w:rsid w:val="000E6F45"/>
    <w:rsid w:val="000E7031"/>
    <w:rsid w:val="000E7076"/>
    <w:rsid w:val="000E7604"/>
    <w:rsid w:val="000E7A8E"/>
    <w:rsid w:val="000E7B28"/>
    <w:rsid w:val="000E7D1A"/>
    <w:rsid w:val="000E7E3D"/>
    <w:rsid w:val="000E7F4B"/>
    <w:rsid w:val="000F00F2"/>
    <w:rsid w:val="000F0307"/>
    <w:rsid w:val="000F05F8"/>
    <w:rsid w:val="000F06B0"/>
    <w:rsid w:val="000F0775"/>
    <w:rsid w:val="000F0856"/>
    <w:rsid w:val="000F0B5D"/>
    <w:rsid w:val="000F0DD7"/>
    <w:rsid w:val="000F10C1"/>
    <w:rsid w:val="000F1BB9"/>
    <w:rsid w:val="000F1EF2"/>
    <w:rsid w:val="000F2071"/>
    <w:rsid w:val="000F2458"/>
    <w:rsid w:val="000F25B6"/>
    <w:rsid w:val="000F25C6"/>
    <w:rsid w:val="000F2AD8"/>
    <w:rsid w:val="000F2DB6"/>
    <w:rsid w:val="000F3193"/>
    <w:rsid w:val="000F3331"/>
    <w:rsid w:val="000F333A"/>
    <w:rsid w:val="000F34C2"/>
    <w:rsid w:val="000F3991"/>
    <w:rsid w:val="000F3C1B"/>
    <w:rsid w:val="000F3C1F"/>
    <w:rsid w:val="000F44D4"/>
    <w:rsid w:val="000F45BE"/>
    <w:rsid w:val="000F51C4"/>
    <w:rsid w:val="000F5321"/>
    <w:rsid w:val="000F5395"/>
    <w:rsid w:val="000F55A1"/>
    <w:rsid w:val="000F5C12"/>
    <w:rsid w:val="000F5D17"/>
    <w:rsid w:val="000F5F44"/>
    <w:rsid w:val="000F60E6"/>
    <w:rsid w:val="000F615C"/>
    <w:rsid w:val="000F69FE"/>
    <w:rsid w:val="000F6A8F"/>
    <w:rsid w:val="000F6DB3"/>
    <w:rsid w:val="000F6E8F"/>
    <w:rsid w:val="000F7294"/>
    <w:rsid w:val="000F752C"/>
    <w:rsid w:val="000F77CB"/>
    <w:rsid w:val="000F7958"/>
    <w:rsid w:val="000F7A10"/>
    <w:rsid w:val="000F7A7B"/>
    <w:rsid w:val="000F7FE0"/>
    <w:rsid w:val="0010025A"/>
    <w:rsid w:val="00100598"/>
    <w:rsid w:val="00100692"/>
    <w:rsid w:val="0010123B"/>
    <w:rsid w:val="0010152C"/>
    <w:rsid w:val="00101666"/>
    <w:rsid w:val="00101797"/>
    <w:rsid w:val="00101902"/>
    <w:rsid w:val="001019C4"/>
    <w:rsid w:val="00101D48"/>
    <w:rsid w:val="00101EBB"/>
    <w:rsid w:val="0010251E"/>
    <w:rsid w:val="001025A7"/>
    <w:rsid w:val="00102607"/>
    <w:rsid w:val="00102EED"/>
    <w:rsid w:val="00103262"/>
    <w:rsid w:val="00103318"/>
    <w:rsid w:val="001035B3"/>
    <w:rsid w:val="00103631"/>
    <w:rsid w:val="00103A51"/>
    <w:rsid w:val="001045AE"/>
    <w:rsid w:val="001049A9"/>
    <w:rsid w:val="00104CD1"/>
    <w:rsid w:val="001052C5"/>
    <w:rsid w:val="001054A6"/>
    <w:rsid w:val="001054E2"/>
    <w:rsid w:val="00105B5F"/>
    <w:rsid w:val="00105C7E"/>
    <w:rsid w:val="00105D71"/>
    <w:rsid w:val="00105EF6"/>
    <w:rsid w:val="00106A65"/>
    <w:rsid w:val="00106B70"/>
    <w:rsid w:val="00106FE6"/>
    <w:rsid w:val="00107099"/>
    <w:rsid w:val="00107209"/>
    <w:rsid w:val="0010746D"/>
    <w:rsid w:val="00107535"/>
    <w:rsid w:val="00107727"/>
    <w:rsid w:val="00107A07"/>
    <w:rsid w:val="00107C0F"/>
    <w:rsid w:val="00107F79"/>
    <w:rsid w:val="00107FA1"/>
    <w:rsid w:val="00110020"/>
    <w:rsid w:val="00110359"/>
    <w:rsid w:val="00110894"/>
    <w:rsid w:val="001109BA"/>
    <w:rsid w:val="00110ACC"/>
    <w:rsid w:val="00110EA4"/>
    <w:rsid w:val="00111523"/>
    <w:rsid w:val="001115CF"/>
    <w:rsid w:val="00111A98"/>
    <w:rsid w:val="00111C0A"/>
    <w:rsid w:val="00111F4A"/>
    <w:rsid w:val="00111FDC"/>
    <w:rsid w:val="001122DD"/>
    <w:rsid w:val="00112601"/>
    <w:rsid w:val="00112662"/>
    <w:rsid w:val="0011269A"/>
    <w:rsid w:val="00112C91"/>
    <w:rsid w:val="0011329C"/>
    <w:rsid w:val="00113F1F"/>
    <w:rsid w:val="001147E7"/>
    <w:rsid w:val="00114827"/>
    <w:rsid w:val="00114878"/>
    <w:rsid w:val="00114A3E"/>
    <w:rsid w:val="001154DA"/>
    <w:rsid w:val="00115887"/>
    <w:rsid w:val="00115939"/>
    <w:rsid w:val="00115A09"/>
    <w:rsid w:val="00115F18"/>
    <w:rsid w:val="0011668E"/>
    <w:rsid w:val="001166AD"/>
    <w:rsid w:val="001166F9"/>
    <w:rsid w:val="00116A69"/>
    <w:rsid w:val="00116F46"/>
    <w:rsid w:val="001172CC"/>
    <w:rsid w:val="001175A0"/>
    <w:rsid w:val="0011777C"/>
    <w:rsid w:val="001178A0"/>
    <w:rsid w:val="00117A1E"/>
    <w:rsid w:val="00117A91"/>
    <w:rsid w:val="00117CCC"/>
    <w:rsid w:val="00117D1A"/>
    <w:rsid w:val="00117D3C"/>
    <w:rsid w:val="00120178"/>
    <w:rsid w:val="001207BD"/>
    <w:rsid w:val="00120AD6"/>
    <w:rsid w:val="00120B5D"/>
    <w:rsid w:val="00120D9A"/>
    <w:rsid w:val="001210B2"/>
    <w:rsid w:val="001212A2"/>
    <w:rsid w:val="0012135D"/>
    <w:rsid w:val="0012157C"/>
    <w:rsid w:val="001215ED"/>
    <w:rsid w:val="00121721"/>
    <w:rsid w:val="00121C72"/>
    <w:rsid w:val="001226AA"/>
    <w:rsid w:val="0012287C"/>
    <w:rsid w:val="001229ED"/>
    <w:rsid w:val="00122AB7"/>
    <w:rsid w:val="00122B29"/>
    <w:rsid w:val="00122C19"/>
    <w:rsid w:val="00122CA2"/>
    <w:rsid w:val="00123182"/>
    <w:rsid w:val="00123834"/>
    <w:rsid w:val="00123F4B"/>
    <w:rsid w:val="00123F52"/>
    <w:rsid w:val="0012480D"/>
    <w:rsid w:val="00124A5A"/>
    <w:rsid w:val="00124DBC"/>
    <w:rsid w:val="0012596E"/>
    <w:rsid w:val="00125F7B"/>
    <w:rsid w:val="00126435"/>
    <w:rsid w:val="0012694E"/>
    <w:rsid w:val="00126D73"/>
    <w:rsid w:val="00126E10"/>
    <w:rsid w:val="00126EC5"/>
    <w:rsid w:val="001275C3"/>
    <w:rsid w:val="0012761E"/>
    <w:rsid w:val="00130382"/>
    <w:rsid w:val="0013074D"/>
    <w:rsid w:val="001308FC"/>
    <w:rsid w:val="00130961"/>
    <w:rsid w:val="00130CB3"/>
    <w:rsid w:val="00130D27"/>
    <w:rsid w:val="00130E1C"/>
    <w:rsid w:val="00130FCC"/>
    <w:rsid w:val="001310E8"/>
    <w:rsid w:val="00131368"/>
    <w:rsid w:val="00131A8F"/>
    <w:rsid w:val="00131E4D"/>
    <w:rsid w:val="00132361"/>
    <w:rsid w:val="00132455"/>
    <w:rsid w:val="00132546"/>
    <w:rsid w:val="0013273E"/>
    <w:rsid w:val="00132A72"/>
    <w:rsid w:val="00132EC1"/>
    <w:rsid w:val="001331AF"/>
    <w:rsid w:val="001332A7"/>
    <w:rsid w:val="00133320"/>
    <w:rsid w:val="0013363F"/>
    <w:rsid w:val="001336A8"/>
    <w:rsid w:val="0013372E"/>
    <w:rsid w:val="0013376C"/>
    <w:rsid w:val="00133877"/>
    <w:rsid w:val="00133A6D"/>
    <w:rsid w:val="00133BF3"/>
    <w:rsid w:val="00133D0D"/>
    <w:rsid w:val="00134016"/>
    <w:rsid w:val="00134642"/>
    <w:rsid w:val="001347A7"/>
    <w:rsid w:val="001348BD"/>
    <w:rsid w:val="001349D5"/>
    <w:rsid w:val="00134BF3"/>
    <w:rsid w:val="00135068"/>
    <w:rsid w:val="001351A7"/>
    <w:rsid w:val="001354EA"/>
    <w:rsid w:val="00135A28"/>
    <w:rsid w:val="00135B8E"/>
    <w:rsid w:val="00135BFB"/>
    <w:rsid w:val="00135C71"/>
    <w:rsid w:val="00135CF1"/>
    <w:rsid w:val="00135D1B"/>
    <w:rsid w:val="00135EC9"/>
    <w:rsid w:val="001367C7"/>
    <w:rsid w:val="00136AF1"/>
    <w:rsid w:val="00136FA3"/>
    <w:rsid w:val="001370A0"/>
    <w:rsid w:val="00137157"/>
    <w:rsid w:val="0013725E"/>
    <w:rsid w:val="00137447"/>
    <w:rsid w:val="00137825"/>
    <w:rsid w:val="00137DF3"/>
    <w:rsid w:val="001401C0"/>
    <w:rsid w:val="001403D8"/>
    <w:rsid w:val="001405AC"/>
    <w:rsid w:val="00141151"/>
    <w:rsid w:val="0014121D"/>
    <w:rsid w:val="0014157C"/>
    <w:rsid w:val="00141CD8"/>
    <w:rsid w:val="00141CE4"/>
    <w:rsid w:val="00141DC9"/>
    <w:rsid w:val="00142339"/>
    <w:rsid w:val="00142670"/>
    <w:rsid w:val="00142935"/>
    <w:rsid w:val="0014295E"/>
    <w:rsid w:val="00142AFF"/>
    <w:rsid w:val="00142B55"/>
    <w:rsid w:val="001437DC"/>
    <w:rsid w:val="00143BF8"/>
    <w:rsid w:val="00143C51"/>
    <w:rsid w:val="001443B7"/>
    <w:rsid w:val="0014456C"/>
    <w:rsid w:val="00144667"/>
    <w:rsid w:val="00144AAC"/>
    <w:rsid w:val="00144E9E"/>
    <w:rsid w:val="00145066"/>
    <w:rsid w:val="00145641"/>
    <w:rsid w:val="0014569C"/>
    <w:rsid w:val="00145D19"/>
    <w:rsid w:val="00145D8C"/>
    <w:rsid w:val="00145EA9"/>
    <w:rsid w:val="00145FEF"/>
    <w:rsid w:val="001465ED"/>
    <w:rsid w:val="00146623"/>
    <w:rsid w:val="0014684E"/>
    <w:rsid w:val="00146988"/>
    <w:rsid w:val="00146FAE"/>
    <w:rsid w:val="0014745E"/>
    <w:rsid w:val="001476BC"/>
    <w:rsid w:val="00150526"/>
    <w:rsid w:val="00150611"/>
    <w:rsid w:val="0015061F"/>
    <w:rsid w:val="001506EE"/>
    <w:rsid w:val="00150714"/>
    <w:rsid w:val="00150967"/>
    <w:rsid w:val="001515CC"/>
    <w:rsid w:val="00151EBB"/>
    <w:rsid w:val="0015224B"/>
    <w:rsid w:val="00152497"/>
    <w:rsid w:val="001524D9"/>
    <w:rsid w:val="0015256D"/>
    <w:rsid w:val="00152807"/>
    <w:rsid w:val="0015282F"/>
    <w:rsid w:val="0015283C"/>
    <w:rsid w:val="00153302"/>
    <w:rsid w:val="0015342A"/>
    <w:rsid w:val="00153747"/>
    <w:rsid w:val="001539CE"/>
    <w:rsid w:val="00153BBF"/>
    <w:rsid w:val="001540A1"/>
    <w:rsid w:val="0015412C"/>
    <w:rsid w:val="001543F9"/>
    <w:rsid w:val="00154DB8"/>
    <w:rsid w:val="00154F83"/>
    <w:rsid w:val="0015503D"/>
    <w:rsid w:val="001552A4"/>
    <w:rsid w:val="00155351"/>
    <w:rsid w:val="0015559D"/>
    <w:rsid w:val="001556E2"/>
    <w:rsid w:val="00155D34"/>
    <w:rsid w:val="00155EDB"/>
    <w:rsid w:val="00156550"/>
    <w:rsid w:val="00156D21"/>
    <w:rsid w:val="00156E59"/>
    <w:rsid w:val="001570CC"/>
    <w:rsid w:val="00157422"/>
    <w:rsid w:val="00157C3F"/>
    <w:rsid w:val="00157D4D"/>
    <w:rsid w:val="00157EC0"/>
    <w:rsid w:val="00160295"/>
    <w:rsid w:val="0016033A"/>
    <w:rsid w:val="001605CF"/>
    <w:rsid w:val="00160BA7"/>
    <w:rsid w:val="00160C57"/>
    <w:rsid w:val="00160CE1"/>
    <w:rsid w:val="00160E44"/>
    <w:rsid w:val="001612C7"/>
    <w:rsid w:val="001612E9"/>
    <w:rsid w:val="00161D3A"/>
    <w:rsid w:val="00161D9E"/>
    <w:rsid w:val="00161EAC"/>
    <w:rsid w:val="00162496"/>
    <w:rsid w:val="001629D9"/>
    <w:rsid w:val="00162E8D"/>
    <w:rsid w:val="00163090"/>
    <w:rsid w:val="001636B1"/>
    <w:rsid w:val="001637E1"/>
    <w:rsid w:val="00163BA1"/>
    <w:rsid w:val="00163C28"/>
    <w:rsid w:val="00163DAF"/>
    <w:rsid w:val="00164075"/>
    <w:rsid w:val="001643D3"/>
    <w:rsid w:val="00164472"/>
    <w:rsid w:val="001646E3"/>
    <w:rsid w:val="00164A2C"/>
    <w:rsid w:val="00164A7C"/>
    <w:rsid w:val="00164CCD"/>
    <w:rsid w:val="00165284"/>
    <w:rsid w:val="0016536A"/>
    <w:rsid w:val="00165C7E"/>
    <w:rsid w:val="00166955"/>
    <w:rsid w:val="001669B3"/>
    <w:rsid w:val="00166A17"/>
    <w:rsid w:val="00166BB9"/>
    <w:rsid w:val="00166C61"/>
    <w:rsid w:val="00166D7D"/>
    <w:rsid w:val="00167384"/>
    <w:rsid w:val="001679E6"/>
    <w:rsid w:val="00167BA0"/>
    <w:rsid w:val="00167EA6"/>
    <w:rsid w:val="00167F7F"/>
    <w:rsid w:val="00170012"/>
    <w:rsid w:val="00170239"/>
    <w:rsid w:val="001703C6"/>
    <w:rsid w:val="0017066E"/>
    <w:rsid w:val="00170953"/>
    <w:rsid w:val="001709AC"/>
    <w:rsid w:val="00170CF8"/>
    <w:rsid w:val="00170DD3"/>
    <w:rsid w:val="00170E35"/>
    <w:rsid w:val="0017148B"/>
    <w:rsid w:val="00171891"/>
    <w:rsid w:val="0017276F"/>
    <w:rsid w:val="001727D9"/>
    <w:rsid w:val="00172908"/>
    <w:rsid w:val="00172A4B"/>
    <w:rsid w:val="00172CC2"/>
    <w:rsid w:val="00172E12"/>
    <w:rsid w:val="00173571"/>
    <w:rsid w:val="00173F9E"/>
    <w:rsid w:val="00174899"/>
    <w:rsid w:val="00174A24"/>
    <w:rsid w:val="00174ADB"/>
    <w:rsid w:val="0017550F"/>
    <w:rsid w:val="0017559B"/>
    <w:rsid w:val="00175946"/>
    <w:rsid w:val="001759C4"/>
    <w:rsid w:val="00175ACF"/>
    <w:rsid w:val="00175C0A"/>
    <w:rsid w:val="00176055"/>
    <w:rsid w:val="00176588"/>
    <w:rsid w:val="001768E3"/>
    <w:rsid w:val="00176CAB"/>
    <w:rsid w:val="00176DBC"/>
    <w:rsid w:val="0017720D"/>
    <w:rsid w:val="00177449"/>
    <w:rsid w:val="0017791B"/>
    <w:rsid w:val="00177DE7"/>
    <w:rsid w:val="00180219"/>
    <w:rsid w:val="001804A0"/>
    <w:rsid w:val="001806B1"/>
    <w:rsid w:val="00180BC3"/>
    <w:rsid w:val="00180BF8"/>
    <w:rsid w:val="00180D79"/>
    <w:rsid w:val="00180D7A"/>
    <w:rsid w:val="001814C4"/>
    <w:rsid w:val="0018175F"/>
    <w:rsid w:val="001817D6"/>
    <w:rsid w:val="00181978"/>
    <w:rsid w:val="00181B18"/>
    <w:rsid w:val="00181E39"/>
    <w:rsid w:val="0018232C"/>
    <w:rsid w:val="00182403"/>
    <w:rsid w:val="00182ADA"/>
    <w:rsid w:val="00182B9B"/>
    <w:rsid w:val="00183293"/>
    <w:rsid w:val="00183501"/>
    <w:rsid w:val="001835A4"/>
    <w:rsid w:val="00183D78"/>
    <w:rsid w:val="00183FE0"/>
    <w:rsid w:val="00184775"/>
    <w:rsid w:val="00185070"/>
    <w:rsid w:val="00185686"/>
    <w:rsid w:val="00185A12"/>
    <w:rsid w:val="00185B00"/>
    <w:rsid w:val="00185D9E"/>
    <w:rsid w:val="00185F6E"/>
    <w:rsid w:val="00186045"/>
    <w:rsid w:val="00186569"/>
    <w:rsid w:val="00186907"/>
    <w:rsid w:val="00186C73"/>
    <w:rsid w:val="00186C97"/>
    <w:rsid w:val="00186CA7"/>
    <w:rsid w:val="00187EBC"/>
    <w:rsid w:val="00187F2E"/>
    <w:rsid w:val="00187F94"/>
    <w:rsid w:val="001901CC"/>
    <w:rsid w:val="001903D8"/>
    <w:rsid w:val="00190593"/>
    <w:rsid w:val="001905B8"/>
    <w:rsid w:val="00190715"/>
    <w:rsid w:val="001908A5"/>
    <w:rsid w:val="001908EF"/>
    <w:rsid w:val="00190A5B"/>
    <w:rsid w:val="00191001"/>
    <w:rsid w:val="00191208"/>
    <w:rsid w:val="0019189B"/>
    <w:rsid w:val="00191AFF"/>
    <w:rsid w:val="00191BD0"/>
    <w:rsid w:val="001922C0"/>
    <w:rsid w:val="001925CF"/>
    <w:rsid w:val="001925DE"/>
    <w:rsid w:val="00192818"/>
    <w:rsid w:val="00192B1A"/>
    <w:rsid w:val="00192B8D"/>
    <w:rsid w:val="00192DA1"/>
    <w:rsid w:val="00193477"/>
    <w:rsid w:val="0019374E"/>
    <w:rsid w:val="001941EA"/>
    <w:rsid w:val="001942B8"/>
    <w:rsid w:val="0019476B"/>
    <w:rsid w:val="00195D0C"/>
    <w:rsid w:val="00195EAF"/>
    <w:rsid w:val="00196AEE"/>
    <w:rsid w:val="00196D28"/>
    <w:rsid w:val="00196D2D"/>
    <w:rsid w:val="001971C7"/>
    <w:rsid w:val="00197206"/>
    <w:rsid w:val="001973E6"/>
    <w:rsid w:val="001976EC"/>
    <w:rsid w:val="00197AF6"/>
    <w:rsid w:val="00197F4A"/>
    <w:rsid w:val="001A054E"/>
    <w:rsid w:val="001A07F1"/>
    <w:rsid w:val="001A0CDB"/>
    <w:rsid w:val="001A0F04"/>
    <w:rsid w:val="001A10DE"/>
    <w:rsid w:val="001A115C"/>
    <w:rsid w:val="001A12EE"/>
    <w:rsid w:val="001A191F"/>
    <w:rsid w:val="001A1981"/>
    <w:rsid w:val="001A1DF6"/>
    <w:rsid w:val="001A1F8D"/>
    <w:rsid w:val="001A1FAB"/>
    <w:rsid w:val="001A218A"/>
    <w:rsid w:val="001A22A7"/>
    <w:rsid w:val="001A2559"/>
    <w:rsid w:val="001A2A96"/>
    <w:rsid w:val="001A2C1C"/>
    <w:rsid w:val="001A3460"/>
    <w:rsid w:val="001A3CA4"/>
    <w:rsid w:val="001A427E"/>
    <w:rsid w:val="001A4A6E"/>
    <w:rsid w:val="001A4D09"/>
    <w:rsid w:val="001A4D94"/>
    <w:rsid w:val="001A4D95"/>
    <w:rsid w:val="001A51DF"/>
    <w:rsid w:val="001A534C"/>
    <w:rsid w:val="001A535B"/>
    <w:rsid w:val="001A5367"/>
    <w:rsid w:val="001A53A5"/>
    <w:rsid w:val="001A53BA"/>
    <w:rsid w:val="001A581C"/>
    <w:rsid w:val="001A5D28"/>
    <w:rsid w:val="001A637C"/>
    <w:rsid w:val="001A6F63"/>
    <w:rsid w:val="001A711C"/>
    <w:rsid w:val="001A7244"/>
    <w:rsid w:val="001A7434"/>
    <w:rsid w:val="001A7915"/>
    <w:rsid w:val="001A7AEC"/>
    <w:rsid w:val="001B0422"/>
    <w:rsid w:val="001B0F1E"/>
    <w:rsid w:val="001B0F8F"/>
    <w:rsid w:val="001B1873"/>
    <w:rsid w:val="001B29AD"/>
    <w:rsid w:val="001B2D0E"/>
    <w:rsid w:val="001B2ECC"/>
    <w:rsid w:val="001B3558"/>
    <w:rsid w:val="001B37FC"/>
    <w:rsid w:val="001B3C56"/>
    <w:rsid w:val="001B3C78"/>
    <w:rsid w:val="001B412B"/>
    <w:rsid w:val="001B41D1"/>
    <w:rsid w:val="001B4B18"/>
    <w:rsid w:val="001B4CC4"/>
    <w:rsid w:val="001B5019"/>
    <w:rsid w:val="001B505E"/>
    <w:rsid w:val="001B530C"/>
    <w:rsid w:val="001B5D6A"/>
    <w:rsid w:val="001B5DF5"/>
    <w:rsid w:val="001B60E6"/>
    <w:rsid w:val="001B627F"/>
    <w:rsid w:val="001B628D"/>
    <w:rsid w:val="001B636E"/>
    <w:rsid w:val="001B6D94"/>
    <w:rsid w:val="001B72B8"/>
    <w:rsid w:val="001B75D8"/>
    <w:rsid w:val="001B79E6"/>
    <w:rsid w:val="001B7AAF"/>
    <w:rsid w:val="001B7BCF"/>
    <w:rsid w:val="001C0728"/>
    <w:rsid w:val="001C0F84"/>
    <w:rsid w:val="001C1918"/>
    <w:rsid w:val="001C193A"/>
    <w:rsid w:val="001C19C5"/>
    <w:rsid w:val="001C1C0D"/>
    <w:rsid w:val="001C2424"/>
    <w:rsid w:val="001C2914"/>
    <w:rsid w:val="001C2932"/>
    <w:rsid w:val="001C2954"/>
    <w:rsid w:val="001C2D1A"/>
    <w:rsid w:val="001C2F13"/>
    <w:rsid w:val="001C2F3E"/>
    <w:rsid w:val="001C2FDE"/>
    <w:rsid w:val="001C3114"/>
    <w:rsid w:val="001C3230"/>
    <w:rsid w:val="001C3438"/>
    <w:rsid w:val="001C3537"/>
    <w:rsid w:val="001C35C9"/>
    <w:rsid w:val="001C35F7"/>
    <w:rsid w:val="001C3EAE"/>
    <w:rsid w:val="001C40A0"/>
    <w:rsid w:val="001C43E9"/>
    <w:rsid w:val="001C4761"/>
    <w:rsid w:val="001C4A66"/>
    <w:rsid w:val="001C53F9"/>
    <w:rsid w:val="001C56E8"/>
    <w:rsid w:val="001C5796"/>
    <w:rsid w:val="001C5E99"/>
    <w:rsid w:val="001C60CC"/>
    <w:rsid w:val="001C617A"/>
    <w:rsid w:val="001C62FC"/>
    <w:rsid w:val="001C6C07"/>
    <w:rsid w:val="001C727B"/>
    <w:rsid w:val="001C75B5"/>
    <w:rsid w:val="001C75BE"/>
    <w:rsid w:val="001C7968"/>
    <w:rsid w:val="001C7BA4"/>
    <w:rsid w:val="001C7C76"/>
    <w:rsid w:val="001C7C94"/>
    <w:rsid w:val="001C7D09"/>
    <w:rsid w:val="001D0160"/>
    <w:rsid w:val="001D019B"/>
    <w:rsid w:val="001D01EA"/>
    <w:rsid w:val="001D026B"/>
    <w:rsid w:val="001D03F8"/>
    <w:rsid w:val="001D08E8"/>
    <w:rsid w:val="001D0A37"/>
    <w:rsid w:val="001D0AE9"/>
    <w:rsid w:val="001D113D"/>
    <w:rsid w:val="001D11DD"/>
    <w:rsid w:val="001D16B3"/>
    <w:rsid w:val="001D18ED"/>
    <w:rsid w:val="001D19E0"/>
    <w:rsid w:val="001D1B57"/>
    <w:rsid w:val="001D207C"/>
    <w:rsid w:val="001D22B2"/>
    <w:rsid w:val="001D22BE"/>
    <w:rsid w:val="001D26D7"/>
    <w:rsid w:val="001D2741"/>
    <w:rsid w:val="001D295E"/>
    <w:rsid w:val="001D2CB2"/>
    <w:rsid w:val="001D324D"/>
    <w:rsid w:val="001D3392"/>
    <w:rsid w:val="001D3E84"/>
    <w:rsid w:val="001D41C6"/>
    <w:rsid w:val="001D433C"/>
    <w:rsid w:val="001D4441"/>
    <w:rsid w:val="001D4643"/>
    <w:rsid w:val="001D46CF"/>
    <w:rsid w:val="001D4764"/>
    <w:rsid w:val="001D47C3"/>
    <w:rsid w:val="001D4BC1"/>
    <w:rsid w:val="001D4DDB"/>
    <w:rsid w:val="001D4E60"/>
    <w:rsid w:val="001D4F4D"/>
    <w:rsid w:val="001D5120"/>
    <w:rsid w:val="001D5500"/>
    <w:rsid w:val="001D5586"/>
    <w:rsid w:val="001D5A22"/>
    <w:rsid w:val="001D5C82"/>
    <w:rsid w:val="001D5F9E"/>
    <w:rsid w:val="001D610B"/>
    <w:rsid w:val="001D62B7"/>
    <w:rsid w:val="001D6390"/>
    <w:rsid w:val="001D639D"/>
    <w:rsid w:val="001D6435"/>
    <w:rsid w:val="001D6515"/>
    <w:rsid w:val="001D67A6"/>
    <w:rsid w:val="001D685C"/>
    <w:rsid w:val="001D6884"/>
    <w:rsid w:val="001D6E24"/>
    <w:rsid w:val="001D7542"/>
    <w:rsid w:val="001D77AE"/>
    <w:rsid w:val="001D7ADD"/>
    <w:rsid w:val="001D7B13"/>
    <w:rsid w:val="001D7B8C"/>
    <w:rsid w:val="001D7D96"/>
    <w:rsid w:val="001E0011"/>
    <w:rsid w:val="001E016B"/>
    <w:rsid w:val="001E0DBE"/>
    <w:rsid w:val="001E0FEA"/>
    <w:rsid w:val="001E15E3"/>
    <w:rsid w:val="001E19D8"/>
    <w:rsid w:val="001E1D76"/>
    <w:rsid w:val="001E20F9"/>
    <w:rsid w:val="001E25F6"/>
    <w:rsid w:val="001E27A5"/>
    <w:rsid w:val="001E2AF6"/>
    <w:rsid w:val="001E2FE2"/>
    <w:rsid w:val="001E3269"/>
    <w:rsid w:val="001E32B6"/>
    <w:rsid w:val="001E357B"/>
    <w:rsid w:val="001E3FFF"/>
    <w:rsid w:val="001E423E"/>
    <w:rsid w:val="001E4E16"/>
    <w:rsid w:val="001E5251"/>
    <w:rsid w:val="001E56B2"/>
    <w:rsid w:val="001E56FD"/>
    <w:rsid w:val="001E5735"/>
    <w:rsid w:val="001E597C"/>
    <w:rsid w:val="001E5D02"/>
    <w:rsid w:val="001E6386"/>
    <w:rsid w:val="001E68CF"/>
    <w:rsid w:val="001E693B"/>
    <w:rsid w:val="001E6FBB"/>
    <w:rsid w:val="001E7514"/>
    <w:rsid w:val="001E75C2"/>
    <w:rsid w:val="001E7A8A"/>
    <w:rsid w:val="001E7CA6"/>
    <w:rsid w:val="001E7D57"/>
    <w:rsid w:val="001E7D8F"/>
    <w:rsid w:val="001E7E00"/>
    <w:rsid w:val="001F0213"/>
    <w:rsid w:val="001F03FB"/>
    <w:rsid w:val="001F05B5"/>
    <w:rsid w:val="001F0616"/>
    <w:rsid w:val="001F07C0"/>
    <w:rsid w:val="001F0818"/>
    <w:rsid w:val="001F0A93"/>
    <w:rsid w:val="001F0B76"/>
    <w:rsid w:val="001F0EB7"/>
    <w:rsid w:val="001F0F73"/>
    <w:rsid w:val="001F10E1"/>
    <w:rsid w:val="001F12E1"/>
    <w:rsid w:val="001F1889"/>
    <w:rsid w:val="001F1996"/>
    <w:rsid w:val="001F1A51"/>
    <w:rsid w:val="001F1D51"/>
    <w:rsid w:val="001F1E1D"/>
    <w:rsid w:val="001F209B"/>
    <w:rsid w:val="001F2B0D"/>
    <w:rsid w:val="001F2CA8"/>
    <w:rsid w:val="001F2D28"/>
    <w:rsid w:val="001F305D"/>
    <w:rsid w:val="001F37EE"/>
    <w:rsid w:val="001F3EDC"/>
    <w:rsid w:val="001F3F07"/>
    <w:rsid w:val="001F430C"/>
    <w:rsid w:val="001F4354"/>
    <w:rsid w:val="001F4A61"/>
    <w:rsid w:val="001F4B69"/>
    <w:rsid w:val="001F4CAB"/>
    <w:rsid w:val="001F4DD5"/>
    <w:rsid w:val="001F5042"/>
    <w:rsid w:val="001F5056"/>
    <w:rsid w:val="001F50CF"/>
    <w:rsid w:val="001F51B2"/>
    <w:rsid w:val="001F57A6"/>
    <w:rsid w:val="001F57CA"/>
    <w:rsid w:val="001F60CD"/>
    <w:rsid w:val="001F6315"/>
    <w:rsid w:val="001F634B"/>
    <w:rsid w:val="001F6666"/>
    <w:rsid w:val="001F6B69"/>
    <w:rsid w:val="001F7176"/>
    <w:rsid w:val="001F7A2A"/>
    <w:rsid w:val="001F7CA7"/>
    <w:rsid w:val="001F7DD2"/>
    <w:rsid w:val="001F7F3E"/>
    <w:rsid w:val="002004B7"/>
    <w:rsid w:val="002004E4"/>
    <w:rsid w:val="00200662"/>
    <w:rsid w:val="00200871"/>
    <w:rsid w:val="00200960"/>
    <w:rsid w:val="00200B27"/>
    <w:rsid w:val="0020140E"/>
    <w:rsid w:val="00201424"/>
    <w:rsid w:val="0020179E"/>
    <w:rsid w:val="00201936"/>
    <w:rsid w:val="00201C11"/>
    <w:rsid w:val="00201D98"/>
    <w:rsid w:val="00201DCD"/>
    <w:rsid w:val="00201E07"/>
    <w:rsid w:val="00202148"/>
    <w:rsid w:val="00202184"/>
    <w:rsid w:val="0020237D"/>
    <w:rsid w:val="00202883"/>
    <w:rsid w:val="0020296B"/>
    <w:rsid w:val="00202A21"/>
    <w:rsid w:val="00202A24"/>
    <w:rsid w:val="00202C7B"/>
    <w:rsid w:val="0020361C"/>
    <w:rsid w:val="00203AA4"/>
    <w:rsid w:val="00204068"/>
    <w:rsid w:val="00204316"/>
    <w:rsid w:val="002047CD"/>
    <w:rsid w:val="00204A75"/>
    <w:rsid w:val="00204E15"/>
    <w:rsid w:val="00204E69"/>
    <w:rsid w:val="002050BF"/>
    <w:rsid w:val="00205805"/>
    <w:rsid w:val="00205834"/>
    <w:rsid w:val="00205D23"/>
    <w:rsid w:val="00205E18"/>
    <w:rsid w:val="00206411"/>
    <w:rsid w:val="00206C5C"/>
    <w:rsid w:val="00207076"/>
    <w:rsid w:val="00207E92"/>
    <w:rsid w:val="0021002D"/>
    <w:rsid w:val="0021007E"/>
    <w:rsid w:val="0021038C"/>
    <w:rsid w:val="002107DD"/>
    <w:rsid w:val="00210C63"/>
    <w:rsid w:val="00210C75"/>
    <w:rsid w:val="00210EE6"/>
    <w:rsid w:val="0021106C"/>
    <w:rsid w:val="00211277"/>
    <w:rsid w:val="002119EE"/>
    <w:rsid w:val="00211EDA"/>
    <w:rsid w:val="002120AC"/>
    <w:rsid w:val="002126D0"/>
    <w:rsid w:val="00212AC9"/>
    <w:rsid w:val="00212C75"/>
    <w:rsid w:val="00212E51"/>
    <w:rsid w:val="002132A4"/>
    <w:rsid w:val="002133FE"/>
    <w:rsid w:val="00213CB0"/>
    <w:rsid w:val="00213DA9"/>
    <w:rsid w:val="00213E9B"/>
    <w:rsid w:val="0021439F"/>
    <w:rsid w:val="002143F5"/>
    <w:rsid w:val="00214432"/>
    <w:rsid w:val="0021479D"/>
    <w:rsid w:val="00214A48"/>
    <w:rsid w:val="00214CA7"/>
    <w:rsid w:val="00214E1B"/>
    <w:rsid w:val="00214FEE"/>
    <w:rsid w:val="0021539A"/>
    <w:rsid w:val="00215783"/>
    <w:rsid w:val="00215878"/>
    <w:rsid w:val="00215BCE"/>
    <w:rsid w:val="00215C16"/>
    <w:rsid w:val="00216199"/>
    <w:rsid w:val="0021622A"/>
    <w:rsid w:val="0021699A"/>
    <w:rsid w:val="0021700F"/>
    <w:rsid w:val="002170C2"/>
    <w:rsid w:val="00217322"/>
    <w:rsid w:val="00217421"/>
    <w:rsid w:val="002176D9"/>
    <w:rsid w:val="002178F9"/>
    <w:rsid w:val="00217A5E"/>
    <w:rsid w:val="00220062"/>
    <w:rsid w:val="00220190"/>
    <w:rsid w:val="002208F5"/>
    <w:rsid w:val="00220982"/>
    <w:rsid w:val="00220A7F"/>
    <w:rsid w:val="00220C9E"/>
    <w:rsid w:val="00220CF0"/>
    <w:rsid w:val="00220F29"/>
    <w:rsid w:val="002211E9"/>
    <w:rsid w:val="00221266"/>
    <w:rsid w:val="00221C06"/>
    <w:rsid w:val="00221E33"/>
    <w:rsid w:val="00221F6A"/>
    <w:rsid w:val="00222144"/>
    <w:rsid w:val="00222405"/>
    <w:rsid w:val="00222504"/>
    <w:rsid w:val="00222572"/>
    <w:rsid w:val="00222628"/>
    <w:rsid w:val="002227DA"/>
    <w:rsid w:val="00222AD1"/>
    <w:rsid w:val="00222BA1"/>
    <w:rsid w:val="00222FF6"/>
    <w:rsid w:val="0022341D"/>
    <w:rsid w:val="00223716"/>
    <w:rsid w:val="00223A0D"/>
    <w:rsid w:val="00223D7F"/>
    <w:rsid w:val="0022400F"/>
    <w:rsid w:val="002240CE"/>
    <w:rsid w:val="00224220"/>
    <w:rsid w:val="002242E1"/>
    <w:rsid w:val="00224ADF"/>
    <w:rsid w:val="00224D36"/>
    <w:rsid w:val="0022536F"/>
    <w:rsid w:val="0022580D"/>
    <w:rsid w:val="0022620F"/>
    <w:rsid w:val="002262F5"/>
    <w:rsid w:val="0022666D"/>
    <w:rsid w:val="002266FE"/>
    <w:rsid w:val="00226BCC"/>
    <w:rsid w:val="00226D5A"/>
    <w:rsid w:val="00226E0E"/>
    <w:rsid w:val="00227330"/>
    <w:rsid w:val="00227CE0"/>
    <w:rsid w:val="00227DB5"/>
    <w:rsid w:val="00227F76"/>
    <w:rsid w:val="0023017D"/>
    <w:rsid w:val="00230D93"/>
    <w:rsid w:val="00230E34"/>
    <w:rsid w:val="00231254"/>
    <w:rsid w:val="002314CF"/>
    <w:rsid w:val="00231791"/>
    <w:rsid w:val="00231DD8"/>
    <w:rsid w:val="00231DEE"/>
    <w:rsid w:val="00231FEC"/>
    <w:rsid w:val="002320DF"/>
    <w:rsid w:val="00232149"/>
    <w:rsid w:val="00232466"/>
    <w:rsid w:val="002331C5"/>
    <w:rsid w:val="00233A32"/>
    <w:rsid w:val="00233C80"/>
    <w:rsid w:val="0023423E"/>
    <w:rsid w:val="00234393"/>
    <w:rsid w:val="002349B6"/>
    <w:rsid w:val="0023515F"/>
    <w:rsid w:val="00235448"/>
    <w:rsid w:val="002358C1"/>
    <w:rsid w:val="00235B4A"/>
    <w:rsid w:val="00235BA1"/>
    <w:rsid w:val="0023608C"/>
    <w:rsid w:val="0023612E"/>
    <w:rsid w:val="002361DD"/>
    <w:rsid w:val="002362AB"/>
    <w:rsid w:val="002362E5"/>
    <w:rsid w:val="00236B93"/>
    <w:rsid w:val="0023718C"/>
    <w:rsid w:val="002373C3"/>
    <w:rsid w:val="0023785F"/>
    <w:rsid w:val="00237C4E"/>
    <w:rsid w:val="002400C4"/>
    <w:rsid w:val="00240207"/>
    <w:rsid w:val="002402C5"/>
    <w:rsid w:val="00240532"/>
    <w:rsid w:val="00240BE5"/>
    <w:rsid w:val="00241353"/>
    <w:rsid w:val="002413B1"/>
    <w:rsid w:val="002413F1"/>
    <w:rsid w:val="00241A82"/>
    <w:rsid w:val="00241B35"/>
    <w:rsid w:val="00241CD2"/>
    <w:rsid w:val="00241FC0"/>
    <w:rsid w:val="00242214"/>
    <w:rsid w:val="00242CBA"/>
    <w:rsid w:val="00242D0C"/>
    <w:rsid w:val="00242D28"/>
    <w:rsid w:val="00242E50"/>
    <w:rsid w:val="00242E8E"/>
    <w:rsid w:val="0024363A"/>
    <w:rsid w:val="002439D6"/>
    <w:rsid w:val="00243A53"/>
    <w:rsid w:val="00243FC2"/>
    <w:rsid w:val="002446F0"/>
    <w:rsid w:val="002449CB"/>
    <w:rsid w:val="00244A1C"/>
    <w:rsid w:val="00244F31"/>
    <w:rsid w:val="00244FD3"/>
    <w:rsid w:val="0024523D"/>
    <w:rsid w:val="002455BA"/>
    <w:rsid w:val="00245B88"/>
    <w:rsid w:val="00245BF2"/>
    <w:rsid w:val="00246297"/>
    <w:rsid w:val="00246832"/>
    <w:rsid w:val="0024698B"/>
    <w:rsid w:val="00246A44"/>
    <w:rsid w:val="00247006"/>
    <w:rsid w:val="0024713E"/>
    <w:rsid w:val="002471EA"/>
    <w:rsid w:val="00247378"/>
    <w:rsid w:val="002474E9"/>
    <w:rsid w:val="00247613"/>
    <w:rsid w:val="0025010E"/>
    <w:rsid w:val="00250374"/>
    <w:rsid w:val="0025072B"/>
    <w:rsid w:val="002509E1"/>
    <w:rsid w:val="00250AD5"/>
    <w:rsid w:val="00250DA5"/>
    <w:rsid w:val="0025111C"/>
    <w:rsid w:val="0025119F"/>
    <w:rsid w:val="00251246"/>
    <w:rsid w:val="0025149E"/>
    <w:rsid w:val="0025155C"/>
    <w:rsid w:val="002520E5"/>
    <w:rsid w:val="00252223"/>
    <w:rsid w:val="002524D7"/>
    <w:rsid w:val="00252525"/>
    <w:rsid w:val="00252D69"/>
    <w:rsid w:val="00253619"/>
    <w:rsid w:val="002538C6"/>
    <w:rsid w:val="00253904"/>
    <w:rsid w:val="0025394E"/>
    <w:rsid w:val="00253C54"/>
    <w:rsid w:val="00253DB2"/>
    <w:rsid w:val="00253DFB"/>
    <w:rsid w:val="00254170"/>
    <w:rsid w:val="002543E0"/>
    <w:rsid w:val="002544AB"/>
    <w:rsid w:val="00254814"/>
    <w:rsid w:val="00254AE7"/>
    <w:rsid w:val="00254CD1"/>
    <w:rsid w:val="00254E20"/>
    <w:rsid w:val="00254E62"/>
    <w:rsid w:val="00254EEF"/>
    <w:rsid w:val="00255061"/>
    <w:rsid w:val="002550EC"/>
    <w:rsid w:val="00255153"/>
    <w:rsid w:val="00255EB6"/>
    <w:rsid w:val="0025696A"/>
    <w:rsid w:val="0025749E"/>
    <w:rsid w:val="00260721"/>
    <w:rsid w:val="00260ADD"/>
    <w:rsid w:val="00260F7C"/>
    <w:rsid w:val="002610D4"/>
    <w:rsid w:val="00261341"/>
    <w:rsid w:val="002614DD"/>
    <w:rsid w:val="00261516"/>
    <w:rsid w:val="00261849"/>
    <w:rsid w:val="00261B40"/>
    <w:rsid w:val="00261BC5"/>
    <w:rsid w:val="00261FDC"/>
    <w:rsid w:val="002622AA"/>
    <w:rsid w:val="002623AB"/>
    <w:rsid w:val="002628E7"/>
    <w:rsid w:val="00262CB8"/>
    <w:rsid w:val="00263600"/>
    <w:rsid w:val="0026374C"/>
    <w:rsid w:val="00263C95"/>
    <w:rsid w:val="00263CAF"/>
    <w:rsid w:val="00263CB8"/>
    <w:rsid w:val="00263D50"/>
    <w:rsid w:val="00263F29"/>
    <w:rsid w:val="0026433C"/>
    <w:rsid w:val="0026435F"/>
    <w:rsid w:val="00264755"/>
    <w:rsid w:val="00264803"/>
    <w:rsid w:val="00264DF5"/>
    <w:rsid w:val="00265097"/>
    <w:rsid w:val="002651BD"/>
    <w:rsid w:val="002652D6"/>
    <w:rsid w:val="00265A7D"/>
    <w:rsid w:val="00265D97"/>
    <w:rsid w:val="00265E63"/>
    <w:rsid w:val="00265FC9"/>
    <w:rsid w:val="0026625E"/>
    <w:rsid w:val="0026636B"/>
    <w:rsid w:val="002664F3"/>
    <w:rsid w:val="00266532"/>
    <w:rsid w:val="00266A0D"/>
    <w:rsid w:val="002670D3"/>
    <w:rsid w:val="0026715D"/>
    <w:rsid w:val="00267182"/>
    <w:rsid w:val="002671EF"/>
    <w:rsid w:val="00267422"/>
    <w:rsid w:val="0026744F"/>
    <w:rsid w:val="00267EFE"/>
    <w:rsid w:val="002700F3"/>
    <w:rsid w:val="002705AE"/>
    <w:rsid w:val="00270BE7"/>
    <w:rsid w:val="00270D76"/>
    <w:rsid w:val="00270EA1"/>
    <w:rsid w:val="0027141C"/>
    <w:rsid w:val="0027155E"/>
    <w:rsid w:val="00271AFE"/>
    <w:rsid w:val="00271BD2"/>
    <w:rsid w:val="00271FF2"/>
    <w:rsid w:val="00272987"/>
    <w:rsid w:val="00272FB5"/>
    <w:rsid w:val="00273426"/>
    <w:rsid w:val="0027344B"/>
    <w:rsid w:val="00273581"/>
    <w:rsid w:val="00273FC7"/>
    <w:rsid w:val="0027451F"/>
    <w:rsid w:val="00274546"/>
    <w:rsid w:val="002748D6"/>
    <w:rsid w:val="00274BE3"/>
    <w:rsid w:val="00274E5A"/>
    <w:rsid w:val="002752CE"/>
    <w:rsid w:val="0027596F"/>
    <w:rsid w:val="00275A89"/>
    <w:rsid w:val="00275A9D"/>
    <w:rsid w:val="00275C12"/>
    <w:rsid w:val="00275DE1"/>
    <w:rsid w:val="00275E12"/>
    <w:rsid w:val="00275F59"/>
    <w:rsid w:val="00276187"/>
    <w:rsid w:val="00276381"/>
    <w:rsid w:val="00276848"/>
    <w:rsid w:val="00276A03"/>
    <w:rsid w:val="00276B58"/>
    <w:rsid w:val="00276B69"/>
    <w:rsid w:val="00276FB7"/>
    <w:rsid w:val="002771B9"/>
    <w:rsid w:val="002775C7"/>
    <w:rsid w:val="00277898"/>
    <w:rsid w:val="002778AA"/>
    <w:rsid w:val="00277CA6"/>
    <w:rsid w:val="00277D56"/>
    <w:rsid w:val="00280220"/>
    <w:rsid w:val="002803E5"/>
    <w:rsid w:val="00280592"/>
    <w:rsid w:val="0028068A"/>
    <w:rsid w:val="00280728"/>
    <w:rsid w:val="00280F3C"/>
    <w:rsid w:val="002813B4"/>
    <w:rsid w:val="00281AF4"/>
    <w:rsid w:val="00281AFF"/>
    <w:rsid w:val="002825F4"/>
    <w:rsid w:val="0028270D"/>
    <w:rsid w:val="0028277D"/>
    <w:rsid w:val="00282C80"/>
    <w:rsid w:val="00282DAE"/>
    <w:rsid w:val="002833BC"/>
    <w:rsid w:val="002836BF"/>
    <w:rsid w:val="0028381E"/>
    <w:rsid w:val="00283877"/>
    <w:rsid w:val="002839D9"/>
    <w:rsid w:val="00283F94"/>
    <w:rsid w:val="002842EE"/>
    <w:rsid w:val="002844F5"/>
    <w:rsid w:val="002850D8"/>
    <w:rsid w:val="00285376"/>
    <w:rsid w:val="002857F7"/>
    <w:rsid w:val="00285B3D"/>
    <w:rsid w:val="00285CC4"/>
    <w:rsid w:val="00286163"/>
    <w:rsid w:val="0028629A"/>
    <w:rsid w:val="00286483"/>
    <w:rsid w:val="0028654E"/>
    <w:rsid w:val="0028680C"/>
    <w:rsid w:val="002869E3"/>
    <w:rsid w:val="00286A21"/>
    <w:rsid w:val="00286D62"/>
    <w:rsid w:val="00287073"/>
    <w:rsid w:val="00287679"/>
    <w:rsid w:val="00287B37"/>
    <w:rsid w:val="00287C6D"/>
    <w:rsid w:val="00287DF0"/>
    <w:rsid w:val="00290139"/>
    <w:rsid w:val="002903B8"/>
    <w:rsid w:val="0029049B"/>
    <w:rsid w:val="00290739"/>
    <w:rsid w:val="00290BA6"/>
    <w:rsid w:val="00290C86"/>
    <w:rsid w:val="00290E29"/>
    <w:rsid w:val="00291368"/>
    <w:rsid w:val="00291577"/>
    <w:rsid w:val="00291671"/>
    <w:rsid w:val="002917FF"/>
    <w:rsid w:val="00291C1A"/>
    <w:rsid w:val="00291E08"/>
    <w:rsid w:val="00291E2C"/>
    <w:rsid w:val="00292009"/>
    <w:rsid w:val="00292155"/>
    <w:rsid w:val="00292801"/>
    <w:rsid w:val="00292E7E"/>
    <w:rsid w:val="00293192"/>
    <w:rsid w:val="002937A0"/>
    <w:rsid w:val="00293BCA"/>
    <w:rsid w:val="00293C9E"/>
    <w:rsid w:val="0029478E"/>
    <w:rsid w:val="00294DFA"/>
    <w:rsid w:val="00295023"/>
    <w:rsid w:val="00295346"/>
    <w:rsid w:val="0029546C"/>
    <w:rsid w:val="0029573E"/>
    <w:rsid w:val="00295EFE"/>
    <w:rsid w:val="00295F5D"/>
    <w:rsid w:val="00295FCB"/>
    <w:rsid w:val="00295FEF"/>
    <w:rsid w:val="00296011"/>
    <w:rsid w:val="002960A7"/>
    <w:rsid w:val="0029615B"/>
    <w:rsid w:val="002965F1"/>
    <w:rsid w:val="002968D3"/>
    <w:rsid w:val="00297114"/>
    <w:rsid w:val="002973AC"/>
    <w:rsid w:val="002975C0"/>
    <w:rsid w:val="00297D02"/>
    <w:rsid w:val="002A0A7F"/>
    <w:rsid w:val="002A10E5"/>
    <w:rsid w:val="002A14C6"/>
    <w:rsid w:val="002A16E3"/>
    <w:rsid w:val="002A1743"/>
    <w:rsid w:val="002A180F"/>
    <w:rsid w:val="002A1A95"/>
    <w:rsid w:val="002A1AFE"/>
    <w:rsid w:val="002A226C"/>
    <w:rsid w:val="002A2917"/>
    <w:rsid w:val="002A2EC0"/>
    <w:rsid w:val="002A306C"/>
    <w:rsid w:val="002A4BF3"/>
    <w:rsid w:val="002A4C4C"/>
    <w:rsid w:val="002A56DF"/>
    <w:rsid w:val="002A575B"/>
    <w:rsid w:val="002A59F7"/>
    <w:rsid w:val="002A6219"/>
    <w:rsid w:val="002A6BD7"/>
    <w:rsid w:val="002A73D0"/>
    <w:rsid w:val="002A74C7"/>
    <w:rsid w:val="002A762F"/>
    <w:rsid w:val="002B0135"/>
    <w:rsid w:val="002B0486"/>
    <w:rsid w:val="002B0873"/>
    <w:rsid w:val="002B0DF9"/>
    <w:rsid w:val="002B0FB9"/>
    <w:rsid w:val="002B0FE3"/>
    <w:rsid w:val="002B1404"/>
    <w:rsid w:val="002B1675"/>
    <w:rsid w:val="002B1D17"/>
    <w:rsid w:val="002B1E69"/>
    <w:rsid w:val="002B2135"/>
    <w:rsid w:val="002B238E"/>
    <w:rsid w:val="002B2479"/>
    <w:rsid w:val="002B2C73"/>
    <w:rsid w:val="002B31E7"/>
    <w:rsid w:val="002B35B9"/>
    <w:rsid w:val="002B3CEE"/>
    <w:rsid w:val="002B4684"/>
    <w:rsid w:val="002B4CA5"/>
    <w:rsid w:val="002B4D41"/>
    <w:rsid w:val="002B5412"/>
    <w:rsid w:val="002B541B"/>
    <w:rsid w:val="002B5B77"/>
    <w:rsid w:val="002B5DD7"/>
    <w:rsid w:val="002B60CB"/>
    <w:rsid w:val="002B6197"/>
    <w:rsid w:val="002B68A2"/>
    <w:rsid w:val="002B6A14"/>
    <w:rsid w:val="002B7522"/>
    <w:rsid w:val="002B7737"/>
    <w:rsid w:val="002B79F3"/>
    <w:rsid w:val="002B7AEB"/>
    <w:rsid w:val="002B7D32"/>
    <w:rsid w:val="002C077E"/>
    <w:rsid w:val="002C07B1"/>
    <w:rsid w:val="002C0E85"/>
    <w:rsid w:val="002C1159"/>
    <w:rsid w:val="002C1351"/>
    <w:rsid w:val="002C137B"/>
    <w:rsid w:val="002C1CFB"/>
    <w:rsid w:val="002C1E83"/>
    <w:rsid w:val="002C2284"/>
    <w:rsid w:val="002C23A0"/>
    <w:rsid w:val="002C2CDA"/>
    <w:rsid w:val="002C2E30"/>
    <w:rsid w:val="002C33B9"/>
    <w:rsid w:val="002C33FB"/>
    <w:rsid w:val="002C3459"/>
    <w:rsid w:val="002C3572"/>
    <w:rsid w:val="002C3929"/>
    <w:rsid w:val="002C3DFB"/>
    <w:rsid w:val="002C3FE3"/>
    <w:rsid w:val="002C40B7"/>
    <w:rsid w:val="002C4574"/>
    <w:rsid w:val="002C462C"/>
    <w:rsid w:val="002C4B31"/>
    <w:rsid w:val="002C513A"/>
    <w:rsid w:val="002C5500"/>
    <w:rsid w:val="002C5705"/>
    <w:rsid w:val="002C58B1"/>
    <w:rsid w:val="002C59C0"/>
    <w:rsid w:val="002C5D79"/>
    <w:rsid w:val="002C5D7A"/>
    <w:rsid w:val="002C669C"/>
    <w:rsid w:val="002C685C"/>
    <w:rsid w:val="002C6D56"/>
    <w:rsid w:val="002C70DC"/>
    <w:rsid w:val="002C7755"/>
    <w:rsid w:val="002C7AD8"/>
    <w:rsid w:val="002C7D30"/>
    <w:rsid w:val="002C7D9E"/>
    <w:rsid w:val="002C7E2E"/>
    <w:rsid w:val="002D037E"/>
    <w:rsid w:val="002D0438"/>
    <w:rsid w:val="002D047E"/>
    <w:rsid w:val="002D0691"/>
    <w:rsid w:val="002D092F"/>
    <w:rsid w:val="002D10F7"/>
    <w:rsid w:val="002D1487"/>
    <w:rsid w:val="002D1752"/>
    <w:rsid w:val="002D198D"/>
    <w:rsid w:val="002D2562"/>
    <w:rsid w:val="002D285E"/>
    <w:rsid w:val="002D289E"/>
    <w:rsid w:val="002D2943"/>
    <w:rsid w:val="002D295B"/>
    <w:rsid w:val="002D2B1D"/>
    <w:rsid w:val="002D2BC5"/>
    <w:rsid w:val="002D2FEC"/>
    <w:rsid w:val="002D33B4"/>
    <w:rsid w:val="002D3441"/>
    <w:rsid w:val="002D3557"/>
    <w:rsid w:val="002D35BF"/>
    <w:rsid w:val="002D3C44"/>
    <w:rsid w:val="002D3D55"/>
    <w:rsid w:val="002D3E9B"/>
    <w:rsid w:val="002D4246"/>
    <w:rsid w:val="002D4390"/>
    <w:rsid w:val="002D4434"/>
    <w:rsid w:val="002D460A"/>
    <w:rsid w:val="002D4959"/>
    <w:rsid w:val="002D4963"/>
    <w:rsid w:val="002D4D87"/>
    <w:rsid w:val="002D4F2F"/>
    <w:rsid w:val="002D5116"/>
    <w:rsid w:val="002D5FBD"/>
    <w:rsid w:val="002D629C"/>
    <w:rsid w:val="002D6341"/>
    <w:rsid w:val="002D6A70"/>
    <w:rsid w:val="002D6C68"/>
    <w:rsid w:val="002D6D9F"/>
    <w:rsid w:val="002D70AF"/>
    <w:rsid w:val="002D7323"/>
    <w:rsid w:val="002D736A"/>
    <w:rsid w:val="002D7403"/>
    <w:rsid w:val="002D7578"/>
    <w:rsid w:val="002D7663"/>
    <w:rsid w:val="002D7874"/>
    <w:rsid w:val="002D7885"/>
    <w:rsid w:val="002D7B17"/>
    <w:rsid w:val="002E02B7"/>
    <w:rsid w:val="002E0B7E"/>
    <w:rsid w:val="002E0B88"/>
    <w:rsid w:val="002E0C62"/>
    <w:rsid w:val="002E12FD"/>
    <w:rsid w:val="002E1472"/>
    <w:rsid w:val="002E16C4"/>
    <w:rsid w:val="002E1DF4"/>
    <w:rsid w:val="002E2515"/>
    <w:rsid w:val="002E278B"/>
    <w:rsid w:val="002E2990"/>
    <w:rsid w:val="002E2E13"/>
    <w:rsid w:val="002E3299"/>
    <w:rsid w:val="002E3396"/>
    <w:rsid w:val="002E379D"/>
    <w:rsid w:val="002E39F6"/>
    <w:rsid w:val="002E3D4C"/>
    <w:rsid w:val="002E438C"/>
    <w:rsid w:val="002E4947"/>
    <w:rsid w:val="002E4F8A"/>
    <w:rsid w:val="002E55E4"/>
    <w:rsid w:val="002E5660"/>
    <w:rsid w:val="002E576B"/>
    <w:rsid w:val="002E5D53"/>
    <w:rsid w:val="002E5E8F"/>
    <w:rsid w:val="002E68DE"/>
    <w:rsid w:val="002E6CE9"/>
    <w:rsid w:val="002E7004"/>
    <w:rsid w:val="002E761E"/>
    <w:rsid w:val="002E7BB7"/>
    <w:rsid w:val="002E7C1F"/>
    <w:rsid w:val="002F016D"/>
    <w:rsid w:val="002F029A"/>
    <w:rsid w:val="002F06F2"/>
    <w:rsid w:val="002F0E9E"/>
    <w:rsid w:val="002F114A"/>
    <w:rsid w:val="002F129D"/>
    <w:rsid w:val="002F13A2"/>
    <w:rsid w:val="002F1E1E"/>
    <w:rsid w:val="002F2564"/>
    <w:rsid w:val="002F2715"/>
    <w:rsid w:val="002F2825"/>
    <w:rsid w:val="002F2F86"/>
    <w:rsid w:val="002F31A6"/>
    <w:rsid w:val="002F33FF"/>
    <w:rsid w:val="002F342E"/>
    <w:rsid w:val="002F3694"/>
    <w:rsid w:val="002F3E26"/>
    <w:rsid w:val="002F3E54"/>
    <w:rsid w:val="002F3F91"/>
    <w:rsid w:val="002F4168"/>
    <w:rsid w:val="002F4FD5"/>
    <w:rsid w:val="002F5082"/>
    <w:rsid w:val="002F51DE"/>
    <w:rsid w:val="002F52ED"/>
    <w:rsid w:val="002F53C9"/>
    <w:rsid w:val="002F56B3"/>
    <w:rsid w:val="002F5B2A"/>
    <w:rsid w:val="002F5D76"/>
    <w:rsid w:val="002F60A2"/>
    <w:rsid w:val="002F6264"/>
    <w:rsid w:val="002F630F"/>
    <w:rsid w:val="002F6509"/>
    <w:rsid w:val="002F6C7A"/>
    <w:rsid w:val="002F6D4F"/>
    <w:rsid w:val="002F6EC7"/>
    <w:rsid w:val="002F780B"/>
    <w:rsid w:val="002F78F2"/>
    <w:rsid w:val="002F797B"/>
    <w:rsid w:val="002F79BC"/>
    <w:rsid w:val="002F7BE0"/>
    <w:rsid w:val="002F7FE8"/>
    <w:rsid w:val="003006F0"/>
    <w:rsid w:val="00300767"/>
    <w:rsid w:val="0030080E"/>
    <w:rsid w:val="0030081E"/>
    <w:rsid w:val="00300D9C"/>
    <w:rsid w:val="00300ED9"/>
    <w:rsid w:val="003010EB"/>
    <w:rsid w:val="003011A4"/>
    <w:rsid w:val="00301365"/>
    <w:rsid w:val="00301749"/>
    <w:rsid w:val="003017A8"/>
    <w:rsid w:val="00301CF2"/>
    <w:rsid w:val="00301D8D"/>
    <w:rsid w:val="00302096"/>
    <w:rsid w:val="0030250C"/>
    <w:rsid w:val="00302C37"/>
    <w:rsid w:val="00302C9C"/>
    <w:rsid w:val="003032AB"/>
    <w:rsid w:val="003033A7"/>
    <w:rsid w:val="00303760"/>
    <w:rsid w:val="0030385C"/>
    <w:rsid w:val="00303A22"/>
    <w:rsid w:val="00303E0C"/>
    <w:rsid w:val="00303E1A"/>
    <w:rsid w:val="00303F08"/>
    <w:rsid w:val="00303F43"/>
    <w:rsid w:val="00304273"/>
    <w:rsid w:val="00304302"/>
    <w:rsid w:val="003045A3"/>
    <w:rsid w:val="00304970"/>
    <w:rsid w:val="00304B71"/>
    <w:rsid w:val="00304B72"/>
    <w:rsid w:val="00304DA4"/>
    <w:rsid w:val="00305455"/>
    <w:rsid w:val="003054DC"/>
    <w:rsid w:val="003055FA"/>
    <w:rsid w:val="003059E3"/>
    <w:rsid w:val="00306192"/>
    <w:rsid w:val="003061AB"/>
    <w:rsid w:val="00306328"/>
    <w:rsid w:val="00306770"/>
    <w:rsid w:val="003069EE"/>
    <w:rsid w:val="00306A92"/>
    <w:rsid w:val="00306AFF"/>
    <w:rsid w:val="00306D05"/>
    <w:rsid w:val="00307F98"/>
    <w:rsid w:val="0031046E"/>
    <w:rsid w:val="003105B6"/>
    <w:rsid w:val="00310689"/>
    <w:rsid w:val="003108A3"/>
    <w:rsid w:val="00310907"/>
    <w:rsid w:val="00310D35"/>
    <w:rsid w:val="00311A7F"/>
    <w:rsid w:val="00311D55"/>
    <w:rsid w:val="00311FCA"/>
    <w:rsid w:val="00312221"/>
    <w:rsid w:val="00312789"/>
    <w:rsid w:val="00312AE8"/>
    <w:rsid w:val="00312B0C"/>
    <w:rsid w:val="00312C2E"/>
    <w:rsid w:val="00312C87"/>
    <w:rsid w:val="003138BC"/>
    <w:rsid w:val="00313C25"/>
    <w:rsid w:val="00314191"/>
    <w:rsid w:val="00314598"/>
    <w:rsid w:val="00314FFC"/>
    <w:rsid w:val="0031505A"/>
    <w:rsid w:val="003158B6"/>
    <w:rsid w:val="00315BCF"/>
    <w:rsid w:val="00316499"/>
    <w:rsid w:val="003164D2"/>
    <w:rsid w:val="00316C72"/>
    <w:rsid w:val="00316D52"/>
    <w:rsid w:val="00316EA4"/>
    <w:rsid w:val="00316FA7"/>
    <w:rsid w:val="00316FBF"/>
    <w:rsid w:val="00317959"/>
    <w:rsid w:val="00317B81"/>
    <w:rsid w:val="00317C34"/>
    <w:rsid w:val="00317C72"/>
    <w:rsid w:val="003200E3"/>
    <w:rsid w:val="003203BD"/>
    <w:rsid w:val="003206CB"/>
    <w:rsid w:val="003206EC"/>
    <w:rsid w:val="00320851"/>
    <w:rsid w:val="0032086B"/>
    <w:rsid w:val="00320F53"/>
    <w:rsid w:val="00321163"/>
    <w:rsid w:val="003213E0"/>
    <w:rsid w:val="00321C19"/>
    <w:rsid w:val="00321C96"/>
    <w:rsid w:val="00321E9C"/>
    <w:rsid w:val="003221EF"/>
    <w:rsid w:val="00322F3B"/>
    <w:rsid w:val="003231B4"/>
    <w:rsid w:val="003239A0"/>
    <w:rsid w:val="00323E53"/>
    <w:rsid w:val="0032422A"/>
    <w:rsid w:val="00324617"/>
    <w:rsid w:val="003248AA"/>
    <w:rsid w:val="00325048"/>
    <w:rsid w:val="00325058"/>
    <w:rsid w:val="0032539C"/>
    <w:rsid w:val="00325566"/>
    <w:rsid w:val="00325860"/>
    <w:rsid w:val="003258BF"/>
    <w:rsid w:val="00326053"/>
    <w:rsid w:val="003260B9"/>
    <w:rsid w:val="0032640B"/>
    <w:rsid w:val="003265C1"/>
    <w:rsid w:val="00326677"/>
    <w:rsid w:val="0032693E"/>
    <w:rsid w:val="00326B8E"/>
    <w:rsid w:val="00326BA1"/>
    <w:rsid w:val="00327801"/>
    <w:rsid w:val="00327ED4"/>
    <w:rsid w:val="00327FDB"/>
    <w:rsid w:val="0033000E"/>
    <w:rsid w:val="00330343"/>
    <w:rsid w:val="003304BA"/>
    <w:rsid w:val="0033080D"/>
    <w:rsid w:val="00330AAD"/>
    <w:rsid w:val="00330DF3"/>
    <w:rsid w:val="003317DB"/>
    <w:rsid w:val="00331A5E"/>
    <w:rsid w:val="00331A68"/>
    <w:rsid w:val="00331B15"/>
    <w:rsid w:val="00331F31"/>
    <w:rsid w:val="00331F8D"/>
    <w:rsid w:val="0033289D"/>
    <w:rsid w:val="00332A55"/>
    <w:rsid w:val="00332C32"/>
    <w:rsid w:val="00332F00"/>
    <w:rsid w:val="00332F5E"/>
    <w:rsid w:val="00333411"/>
    <w:rsid w:val="003334D4"/>
    <w:rsid w:val="003335D5"/>
    <w:rsid w:val="0033372F"/>
    <w:rsid w:val="00333E86"/>
    <w:rsid w:val="00334671"/>
    <w:rsid w:val="00334840"/>
    <w:rsid w:val="00334896"/>
    <w:rsid w:val="00334D92"/>
    <w:rsid w:val="003350C5"/>
    <w:rsid w:val="00335826"/>
    <w:rsid w:val="0033620A"/>
    <w:rsid w:val="003363C5"/>
    <w:rsid w:val="003363EF"/>
    <w:rsid w:val="0033684C"/>
    <w:rsid w:val="00336C54"/>
    <w:rsid w:val="00336FBC"/>
    <w:rsid w:val="00337244"/>
    <w:rsid w:val="003373D9"/>
    <w:rsid w:val="00337595"/>
    <w:rsid w:val="00337802"/>
    <w:rsid w:val="003378A9"/>
    <w:rsid w:val="00337AF3"/>
    <w:rsid w:val="00337DA4"/>
    <w:rsid w:val="003400D7"/>
    <w:rsid w:val="00340282"/>
    <w:rsid w:val="003402D3"/>
    <w:rsid w:val="0034036E"/>
    <w:rsid w:val="003405E3"/>
    <w:rsid w:val="00340984"/>
    <w:rsid w:val="00340A84"/>
    <w:rsid w:val="00340DC8"/>
    <w:rsid w:val="0034122D"/>
    <w:rsid w:val="0034156F"/>
    <w:rsid w:val="003418D3"/>
    <w:rsid w:val="0034191F"/>
    <w:rsid w:val="00341ADD"/>
    <w:rsid w:val="00341FF4"/>
    <w:rsid w:val="003424DD"/>
    <w:rsid w:val="003424FA"/>
    <w:rsid w:val="003429C6"/>
    <w:rsid w:val="003429E1"/>
    <w:rsid w:val="003434FB"/>
    <w:rsid w:val="003435F6"/>
    <w:rsid w:val="003436A8"/>
    <w:rsid w:val="00343D3D"/>
    <w:rsid w:val="00344656"/>
    <w:rsid w:val="00344A65"/>
    <w:rsid w:val="00345243"/>
    <w:rsid w:val="00345808"/>
    <w:rsid w:val="003459D4"/>
    <w:rsid w:val="00345A0D"/>
    <w:rsid w:val="00345A50"/>
    <w:rsid w:val="00345DDD"/>
    <w:rsid w:val="00345FD4"/>
    <w:rsid w:val="003463E8"/>
    <w:rsid w:val="00346511"/>
    <w:rsid w:val="00346702"/>
    <w:rsid w:val="00346A2A"/>
    <w:rsid w:val="00346ABB"/>
    <w:rsid w:val="00346D13"/>
    <w:rsid w:val="003471FB"/>
    <w:rsid w:val="00347552"/>
    <w:rsid w:val="00347578"/>
    <w:rsid w:val="00347D77"/>
    <w:rsid w:val="00347EB9"/>
    <w:rsid w:val="003501EB"/>
    <w:rsid w:val="003501F1"/>
    <w:rsid w:val="0035043F"/>
    <w:rsid w:val="00350A07"/>
    <w:rsid w:val="00350ED3"/>
    <w:rsid w:val="00351530"/>
    <w:rsid w:val="00351E4A"/>
    <w:rsid w:val="00351F83"/>
    <w:rsid w:val="00352009"/>
    <w:rsid w:val="003522EC"/>
    <w:rsid w:val="00352A31"/>
    <w:rsid w:val="00352DEB"/>
    <w:rsid w:val="00352F7F"/>
    <w:rsid w:val="003535B9"/>
    <w:rsid w:val="003538F1"/>
    <w:rsid w:val="0035458D"/>
    <w:rsid w:val="00354838"/>
    <w:rsid w:val="0035486C"/>
    <w:rsid w:val="00354DCE"/>
    <w:rsid w:val="00354F97"/>
    <w:rsid w:val="003552AA"/>
    <w:rsid w:val="003555CA"/>
    <w:rsid w:val="00355B4D"/>
    <w:rsid w:val="00355F52"/>
    <w:rsid w:val="00356118"/>
    <w:rsid w:val="00356311"/>
    <w:rsid w:val="0035643E"/>
    <w:rsid w:val="0035665E"/>
    <w:rsid w:val="00356D85"/>
    <w:rsid w:val="00357A83"/>
    <w:rsid w:val="00357B4A"/>
    <w:rsid w:val="00360F86"/>
    <w:rsid w:val="003617EE"/>
    <w:rsid w:val="003617F2"/>
    <w:rsid w:val="0036191C"/>
    <w:rsid w:val="00361955"/>
    <w:rsid w:val="00361B79"/>
    <w:rsid w:val="003622D5"/>
    <w:rsid w:val="003627D6"/>
    <w:rsid w:val="003629C1"/>
    <w:rsid w:val="00362B83"/>
    <w:rsid w:val="00362C76"/>
    <w:rsid w:val="00362E2A"/>
    <w:rsid w:val="00363669"/>
    <w:rsid w:val="003636E2"/>
    <w:rsid w:val="00363A82"/>
    <w:rsid w:val="00364195"/>
    <w:rsid w:val="00364323"/>
    <w:rsid w:val="003646E9"/>
    <w:rsid w:val="003651CF"/>
    <w:rsid w:val="00365A95"/>
    <w:rsid w:val="00365E27"/>
    <w:rsid w:val="00365E50"/>
    <w:rsid w:val="0036697F"/>
    <w:rsid w:val="00366E8D"/>
    <w:rsid w:val="00367150"/>
    <w:rsid w:val="003678FD"/>
    <w:rsid w:val="00367B27"/>
    <w:rsid w:val="00367C02"/>
    <w:rsid w:val="00367F52"/>
    <w:rsid w:val="00367F53"/>
    <w:rsid w:val="0037000B"/>
    <w:rsid w:val="0037035D"/>
    <w:rsid w:val="0037039C"/>
    <w:rsid w:val="0037099B"/>
    <w:rsid w:val="00370D5E"/>
    <w:rsid w:val="00371181"/>
    <w:rsid w:val="003715B0"/>
    <w:rsid w:val="0037172D"/>
    <w:rsid w:val="003717CA"/>
    <w:rsid w:val="00371948"/>
    <w:rsid w:val="00371A04"/>
    <w:rsid w:val="00371ED1"/>
    <w:rsid w:val="003720E4"/>
    <w:rsid w:val="00372397"/>
    <w:rsid w:val="003726D5"/>
    <w:rsid w:val="00372D53"/>
    <w:rsid w:val="003739A4"/>
    <w:rsid w:val="00373C2F"/>
    <w:rsid w:val="00374478"/>
    <w:rsid w:val="0037450A"/>
    <w:rsid w:val="00374829"/>
    <w:rsid w:val="00374945"/>
    <w:rsid w:val="00374A32"/>
    <w:rsid w:val="00374A6B"/>
    <w:rsid w:val="00374B75"/>
    <w:rsid w:val="00374BED"/>
    <w:rsid w:val="00375262"/>
    <w:rsid w:val="003754D8"/>
    <w:rsid w:val="003760CD"/>
    <w:rsid w:val="00376346"/>
    <w:rsid w:val="00376D8C"/>
    <w:rsid w:val="003771D9"/>
    <w:rsid w:val="00377564"/>
    <w:rsid w:val="00377A06"/>
    <w:rsid w:val="00377D76"/>
    <w:rsid w:val="00380170"/>
    <w:rsid w:val="003801EE"/>
    <w:rsid w:val="00380331"/>
    <w:rsid w:val="00380672"/>
    <w:rsid w:val="003807C9"/>
    <w:rsid w:val="00380B1B"/>
    <w:rsid w:val="00380C86"/>
    <w:rsid w:val="00381291"/>
    <w:rsid w:val="00381292"/>
    <w:rsid w:val="0038173D"/>
    <w:rsid w:val="003819F3"/>
    <w:rsid w:val="00381C8D"/>
    <w:rsid w:val="00381CA6"/>
    <w:rsid w:val="00381EBD"/>
    <w:rsid w:val="0038220E"/>
    <w:rsid w:val="0038238A"/>
    <w:rsid w:val="003823DE"/>
    <w:rsid w:val="0038372A"/>
    <w:rsid w:val="003839D0"/>
    <w:rsid w:val="00383D9E"/>
    <w:rsid w:val="00384089"/>
    <w:rsid w:val="00384355"/>
    <w:rsid w:val="00384DA7"/>
    <w:rsid w:val="00384F4F"/>
    <w:rsid w:val="00385526"/>
    <w:rsid w:val="00385692"/>
    <w:rsid w:val="003857EA"/>
    <w:rsid w:val="00385A12"/>
    <w:rsid w:val="00385AF2"/>
    <w:rsid w:val="00385DB5"/>
    <w:rsid w:val="003861AA"/>
    <w:rsid w:val="00386267"/>
    <w:rsid w:val="0038658E"/>
    <w:rsid w:val="003866FC"/>
    <w:rsid w:val="00386BED"/>
    <w:rsid w:val="00386E7F"/>
    <w:rsid w:val="00387027"/>
    <w:rsid w:val="00387059"/>
    <w:rsid w:val="0038708A"/>
    <w:rsid w:val="00387521"/>
    <w:rsid w:val="003904A5"/>
    <w:rsid w:val="0039097B"/>
    <w:rsid w:val="003916F4"/>
    <w:rsid w:val="003921E7"/>
    <w:rsid w:val="003923D0"/>
    <w:rsid w:val="0039263E"/>
    <w:rsid w:val="00392713"/>
    <w:rsid w:val="00392728"/>
    <w:rsid w:val="00392801"/>
    <w:rsid w:val="0039298F"/>
    <w:rsid w:val="00392AD8"/>
    <w:rsid w:val="00392B67"/>
    <w:rsid w:val="00392FAF"/>
    <w:rsid w:val="003933E7"/>
    <w:rsid w:val="00393440"/>
    <w:rsid w:val="00393592"/>
    <w:rsid w:val="003937A8"/>
    <w:rsid w:val="00393997"/>
    <w:rsid w:val="00393C01"/>
    <w:rsid w:val="00393C4A"/>
    <w:rsid w:val="00394021"/>
    <w:rsid w:val="0039436C"/>
    <w:rsid w:val="003943C0"/>
    <w:rsid w:val="00394675"/>
    <w:rsid w:val="003947CE"/>
    <w:rsid w:val="003950A9"/>
    <w:rsid w:val="00395183"/>
    <w:rsid w:val="0039565D"/>
    <w:rsid w:val="00395C58"/>
    <w:rsid w:val="00395C72"/>
    <w:rsid w:val="0039609F"/>
    <w:rsid w:val="003960A4"/>
    <w:rsid w:val="003961C7"/>
    <w:rsid w:val="0039644C"/>
    <w:rsid w:val="003964F0"/>
    <w:rsid w:val="0039658E"/>
    <w:rsid w:val="00396618"/>
    <w:rsid w:val="003968DB"/>
    <w:rsid w:val="00396D25"/>
    <w:rsid w:val="00397390"/>
    <w:rsid w:val="00397854"/>
    <w:rsid w:val="0039792D"/>
    <w:rsid w:val="003A037B"/>
    <w:rsid w:val="003A04FF"/>
    <w:rsid w:val="003A07CA"/>
    <w:rsid w:val="003A0944"/>
    <w:rsid w:val="003A0AF5"/>
    <w:rsid w:val="003A0B8C"/>
    <w:rsid w:val="003A0C3E"/>
    <w:rsid w:val="003A0F0B"/>
    <w:rsid w:val="003A1020"/>
    <w:rsid w:val="003A12B4"/>
    <w:rsid w:val="003A131E"/>
    <w:rsid w:val="003A197F"/>
    <w:rsid w:val="003A1A60"/>
    <w:rsid w:val="003A21E9"/>
    <w:rsid w:val="003A23A4"/>
    <w:rsid w:val="003A29F3"/>
    <w:rsid w:val="003A2F16"/>
    <w:rsid w:val="003A30C1"/>
    <w:rsid w:val="003A3618"/>
    <w:rsid w:val="003A3DF4"/>
    <w:rsid w:val="003A3F65"/>
    <w:rsid w:val="003A40D1"/>
    <w:rsid w:val="003A41A0"/>
    <w:rsid w:val="003A474A"/>
    <w:rsid w:val="003A4A40"/>
    <w:rsid w:val="003A4DA8"/>
    <w:rsid w:val="003A4DD5"/>
    <w:rsid w:val="003A4E1B"/>
    <w:rsid w:val="003A4E73"/>
    <w:rsid w:val="003A4EFF"/>
    <w:rsid w:val="003A576D"/>
    <w:rsid w:val="003A5D3A"/>
    <w:rsid w:val="003A6967"/>
    <w:rsid w:val="003A6B1A"/>
    <w:rsid w:val="003A6C21"/>
    <w:rsid w:val="003A78AC"/>
    <w:rsid w:val="003A7A53"/>
    <w:rsid w:val="003A7B7F"/>
    <w:rsid w:val="003A7EEF"/>
    <w:rsid w:val="003B0472"/>
    <w:rsid w:val="003B0BF9"/>
    <w:rsid w:val="003B17D2"/>
    <w:rsid w:val="003B1E7D"/>
    <w:rsid w:val="003B1EDD"/>
    <w:rsid w:val="003B1F0F"/>
    <w:rsid w:val="003B1FE0"/>
    <w:rsid w:val="003B23F6"/>
    <w:rsid w:val="003B25E9"/>
    <w:rsid w:val="003B2855"/>
    <w:rsid w:val="003B3048"/>
    <w:rsid w:val="003B3243"/>
    <w:rsid w:val="003B3244"/>
    <w:rsid w:val="003B3477"/>
    <w:rsid w:val="003B35CD"/>
    <w:rsid w:val="003B37BF"/>
    <w:rsid w:val="003B3E45"/>
    <w:rsid w:val="003B4127"/>
    <w:rsid w:val="003B47E1"/>
    <w:rsid w:val="003B4988"/>
    <w:rsid w:val="003B49F0"/>
    <w:rsid w:val="003B4C9D"/>
    <w:rsid w:val="003B5016"/>
    <w:rsid w:val="003B5185"/>
    <w:rsid w:val="003B52E8"/>
    <w:rsid w:val="003B54C4"/>
    <w:rsid w:val="003B5604"/>
    <w:rsid w:val="003B5ADA"/>
    <w:rsid w:val="003B5DE2"/>
    <w:rsid w:val="003B5F1A"/>
    <w:rsid w:val="003B6093"/>
    <w:rsid w:val="003B658F"/>
    <w:rsid w:val="003B67D1"/>
    <w:rsid w:val="003B6B38"/>
    <w:rsid w:val="003B720A"/>
    <w:rsid w:val="003B73A5"/>
    <w:rsid w:val="003B73B2"/>
    <w:rsid w:val="003B7533"/>
    <w:rsid w:val="003B7F45"/>
    <w:rsid w:val="003C0537"/>
    <w:rsid w:val="003C06F1"/>
    <w:rsid w:val="003C075A"/>
    <w:rsid w:val="003C079C"/>
    <w:rsid w:val="003C0B9F"/>
    <w:rsid w:val="003C0BA5"/>
    <w:rsid w:val="003C0C8C"/>
    <w:rsid w:val="003C0D32"/>
    <w:rsid w:val="003C19EF"/>
    <w:rsid w:val="003C1B01"/>
    <w:rsid w:val="003C1B07"/>
    <w:rsid w:val="003C22EA"/>
    <w:rsid w:val="003C22FC"/>
    <w:rsid w:val="003C2401"/>
    <w:rsid w:val="003C30A8"/>
    <w:rsid w:val="003C3317"/>
    <w:rsid w:val="003C3416"/>
    <w:rsid w:val="003C3456"/>
    <w:rsid w:val="003C3653"/>
    <w:rsid w:val="003C3713"/>
    <w:rsid w:val="003C3D64"/>
    <w:rsid w:val="003C40CD"/>
    <w:rsid w:val="003C41A2"/>
    <w:rsid w:val="003C4458"/>
    <w:rsid w:val="003C47B4"/>
    <w:rsid w:val="003C49BF"/>
    <w:rsid w:val="003C4B82"/>
    <w:rsid w:val="003C5039"/>
    <w:rsid w:val="003C5148"/>
    <w:rsid w:val="003C52A5"/>
    <w:rsid w:val="003C60D5"/>
    <w:rsid w:val="003C631B"/>
    <w:rsid w:val="003C6751"/>
    <w:rsid w:val="003C67B9"/>
    <w:rsid w:val="003C68BD"/>
    <w:rsid w:val="003C77A4"/>
    <w:rsid w:val="003C77F9"/>
    <w:rsid w:val="003D0033"/>
    <w:rsid w:val="003D02E0"/>
    <w:rsid w:val="003D0B51"/>
    <w:rsid w:val="003D0B94"/>
    <w:rsid w:val="003D0FD8"/>
    <w:rsid w:val="003D102A"/>
    <w:rsid w:val="003D1A24"/>
    <w:rsid w:val="003D1A6B"/>
    <w:rsid w:val="003D1A8F"/>
    <w:rsid w:val="003D1E72"/>
    <w:rsid w:val="003D2034"/>
    <w:rsid w:val="003D26E8"/>
    <w:rsid w:val="003D2757"/>
    <w:rsid w:val="003D2988"/>
    <w:rsid w:val="003D30DA"/>
    <w:rsid w:val="003D3182"/>
    <w:rsid w:val="003D3451"/>
    <w:rsid w:val="003D35AF"/>
    <w:rsid w:val="003D35FA"/>
    <w:rsid w:val="003D3832"/>
    <w:rsid w:val="003D3B47"/>
    <w:rsid w:val="003D4928"/>
    <w:rsid w:val="003D4D71"/>
    <w:rsid w:val="003D5166"/>
    <w:rsid w:val="003D518F"/>
    <w:rsid w:val="003D51E8"/>
    <w:rsid w:val="003D5225"/>
    <w:rsid w:val="003D528A"/>
    <w:rsid w:val="003D5776"/>
    <w:rsid w:val="003D5780"/>
    <w:rsid w:val="003D58C6"/>
    <w:rsid w:val="003D59F9"/>
    <w:rsid w:val="003D5E86"/>
    <w:rsid w:val="003D6443"/>
    <w:rsid w:val="003D6954"/>
    <w:rsid w:val="003D6DDB"/>
    <w:rsid w:val="003D7013"/>
    <w:rsid w:val="003D7136"/>
    <w:rsid w:val="003E0036"/>
    <w:rsid w:val="003E01EF"/>
    <w:rsid w:val="003E0201"/>
    <w:rsid w:val="003E0215"/>
    <w:rsid w:val="003E05A2"/>
    <w:rsid w:val="003E0B7F"/>
    <w:rsid w:val="003E0B9D"/>
    <w:rsid w:val="003E0E38"/>
    <w:rsid w:val="003E0FCA"/>
    <w:rsid w:val="003E1304"/>
    <w:rsid w:val="003E17D7"/>
    <w:rsid w:val="003E1810"/>
    <w:rsid w:val="003E189F"/>
    <w:rsid w:val="003E1961"/>
    <w:rsid w:val="003E1A25"/>
    <w:rsid w:val="003E1CB0"/>
    <w:rsid w:val="003E20F9"/>
    <w:rsid w:val="003E2410"/>
    <w:rsid w:val="003E2480"/>
    <w:rsid w:val="003E2984"/>
    <w:rsid w:val="003E2E6E"/>
    <w:rsid w:val="003E31A1"/>
    <w:rsid w:val="003E32EC"/>
    <w:rsid w:val="003E3324"/>
    <w:rsid w:val="003E3328"/>
    <w:rsid w:val="003E371B"/>
    <w:rsid w:val="003E3A68"/>
    <w:rsid w:val="003E3DD7"/>
    <w:rsid w:val="003E411A"/>
    <w:rsid w:val="003E45D5"/>
    <w:rsid w:val="003E4B65"/>
    <w:rsid w:val="003E5868"/>
    <w:rsid w:val="003E5982"/>
    <w:rsid w:val="003E6695"/>
    <w:rsid w:val="003E68A8"/>
    <w:rsid w:val="003E6BD6"/>
    <w:rsid w:val="003E6C85"/>
    <w:rsid w:val="003E6F45"/>
    <w:rsid w:val="003E7271"/>
    <w:rsid w:val="003E7DA2"/>
    <w:rsid w:val="003E7F09"/>
    <w:rsid w:val="003E7FC2"/>
    <w:rsid w:val="003F0002"/>
    <w:rsid w:val="003F00BD"/>
    <w:rsid w:val="003F0122"/>
    <w:rsid w:val="003F0E40"/>
    <w:rsid w:val="003F1652"/>
    <w:rsid w:val="003F1883"/>
    <w:rsid w:val="003F1C58"/>
    <w:rsid w:val="003F1E10"/>
    <w:rsid w:val="003F1E9E"/>
    <w:rsid w:val="003F2170"/>
    <w:rsid w:val="003F2195"/>
    <w:rsid w:val="003F2223"/>
    <w:rsid w:val="003F22F5"/>
    <w:rsid w:val="003F2544"/>
    <w:rsid w:val="003F25F8"/>
    <w:rsid w:val="003F2BE6"/>
    <w:rsid w:val="003F2F23"/>
    <w:rsid w:val="003F38C8"/>
    <w:rsid w:val="003F3FAC"/>
    <w:rsid w:val="003F402C"/>
    <w:rsid w:val="003F4044"/>
    <w:rsid w:val="003F4436"/>
    <w:rsid w:val="003F46C8"/>
    <w:rsid w:val="003F471C"/>
    <w:rsid w:val="003F5039"/>
    <w:rsid w:val="003F5165"/>
    <w:rsid w:val="003F5292"/>
    <w:rsid w:val="003F5972"/>
    <w:rsid w:val="003F5BAE"/>
    <w:rsid w:val="003F5C0A"/>
    <w:rsid w:val="003F5C61"/>
    <w:rsid w:val="003F5C65"/>
    <w:rsid w:val="003F6199"/>
    <w:rsid w:val="003F6462"/>
    <w:rsid w:val="003F64E4"/>
    <w:rsid w:val="003F6AD7"/>
    <w:rsid w:val="003F6D36"/>
    <w:rsid w:val="003F6DD0"/>
    <w:rsid w:val="003F7148"/>
    <w:rsid w:val="003F71AC"/>
    <w:rsid w:val="003F76BF"/>
    <w:rsid w:val="003F771C"/>
    <w:rsid w:val="003F7B21"/>
    <w:rsid w:val="0040027F"/>
    <w:rsid w:val="0040028C"/>
    <w:rsid w:val="00400678"/>
    <w:rsid w:val="00400758"/>
    <w:rsid w:val="0040084D"/>
    <w:rsid w:val="00400AC6"/>
    <w:rsid w:val="00401101"/>
    <w:rsid w:val="004012AC"/>
    <w:rsid w:val="00401457"/>
    <w:rsid w:val="00401593"/>
    <w:rsid w:val="00401C37"/>
    <w:rsid w:val="00401F20"/>
    <w:rsid w:val="004022CC"/>
    <w:rsid w:val="0040250A"/>
    <w:rsid w:val="004026BF"/>
    <w:rsid w:val="0040275E"/>
    <w:rsid w:val="00402AB4"/>
    <w:rsid w:val="00402EFB"/>
    <w:rsid w:val="00402FA7"/>
    <w:rsid w:val="0040312C"/>
    <w:rsid w:val="004035B1"/>
    <w:rsid w:val="00403600"/>
    <w:rsid w:val="0040371E"/>
    <w:rsid w:val="004039AE"/>
    <w:rsid w:val="00403A2E"/>
    <w:rsid w:val="00404988"/>
    <w:rsid w:val="00404C98"/>
    <w:rsid w:val="00404D7B"/>
    <w:rsid w:val="0040510A"/>
    <w:rsid w:val="00405265"/>
    <w:rsid w:val="00405B2B"/>
    <w:rsid w:val="00405F3A"/>
    <w:rsid w:val="00406437"/>
    <w:rsid w:val="00406B25"/>
    <w:rsid w:val="00406DD2"/>
    <w:rsid w:val="00406E8C"/>
    <w:rsid w:val="00406F02"/>
    <w:rsid w:val="004071A4"/>
    <w:rsid w:val="00407ACC"/>
    <w:rsid w:val="00407BC6"/>
    <w:rsid w:val="00407EF8"/>
    <w:rsid w:val="004100FD"/>
    <w:rsid w:val="00410226"/>
    <w:rsid w:val="00410509"/>
    <w:rsid w:val="004105D7"/>
    <w:rsid w:val="00410AE7"/>
    <w:rsid w:val="00411305"/>
    <w:rsid w:val="00411365"/>
    <w:rsid w:val="00411446"/>
    <w:rsid w:val="0041175B"/>
    <w:rsid w:val="004117C6"/>
    <w:rsid w:val="00411D6E"/>
    <w:rsid w:val="00411EA0"/>
    <w:rsid w:val="00412183"/>
    <w:rsid w:val="004121A9"/>
    <w:rsid w:val="00412AC2"/>
    <w:rsid w:val="00412D41"/>
    <w:rsid w:val="00412E0D"/>
    <w:rsid w:val="00412E25"/>
    <w:rsid w:val="00412E4B"/>
    <w:rsid w:val="00412E8E"/>
    <w:rsid w:val="00412EC4"/>
    <w:rsid w:val="00412F70"/>
    <w:rsid w:val="00413225"/>
    <w:rsid w:val="0041323D"/>
    <w:rsid w:val="0041360B"/>
    <w:rsid w:val="00413DD7"/>
    <w:rsid w:val="00413E95"/>
    <w:rsid w:val="00413F58"/>
    <w:rsid w:val="0041495C"/>
    <w:rsid w:val="004155B3"/>
    <w:rsid w:val="00415733"/>
    <w:rsid w:val="0041591C"/>
    <w:rsid w:val="00415B99"/>
    <w:rsid w:val="00416171"/>
    <w:rsid w:val="00416340"/>
    <w:rsid w:val="00416E91"/>
    <w:rsid w:val="00417B15"/>
    <w:rsid w:val="00417CD1"/>
    <w:rsid w:val="004200DF"/>
    <w:rsid w:val="004201C1"/>
    <w:rsid w:val="004210AC"/>
    <w:rsid w:val="00421157"/>
    <w:rsid w:val="00421A28"/>
    <w:rsid w:val="00421C1F"/>
    <w:rsid w:val="00421CCD"/>
    <w:rsid w:val="00421FFE"/>
    <w:rsid w:val="004224DD"/>
    <w:rsid w:val="00422E0B"/>
    <w:rsid w:val="00423037"/>
    <w:rsid w:val="00423738"/>
    <w:rsid w:val="00424402"/>
    <w:rsid w:val="00424798"/>
    <w:rsid w:val="0042479E"/>
    <w:rsid w:val="00424951"/>
    <w:rsid w:val="00424ADF"/>
    <w:rsid w:val="00424C1C"/>
    <w:rsid w:val="00425B22"/>
    <w:rsid w:val="00425BF8"/>
    <w:rsid w:val="00425E2A"/>
    <w:rsid w:val="00425E31"/>
    <w:rsid w:val="00425E32"/>
    <w:rsid w:val="0042662C"/>
    <w:rsid w:val="004266BB"/>
    <w:rsid w:val="00426FEF"/>
    <w:rsid w:val="0042728C"/>
    <w:rsid w:val="00427404"/>
    <w:rsid w:val="0042787E"/>
    <w:rsid w:val="00427917"/>
    <w:rsid w:val="00427C29"/>
    <w:rsid w:val="00427CF7"/>
    <w:rsid w:val="00427EE0"/>
    <w:rsid w:val="0043007A"/>
    <w:rsid w:val="0043019C"/>
    <w:rsid w:val="00430894"/>
    <w:rsid w:val="00430CCF"/>
    <w:rsid w:val="00430D9E"/>
    <w:rsid w:val="00430DB5"/>
    <w:rsid w:val="00430F04"/>
    <w:rsid w:val="00430F1C"/>
    <w:rsid w:val="004316FE"/>
    <w:rsid w:val="00431ADF"/>
    <w:rsid w:val="00431B32"/>
    <w:rsid w:val="00431CBD"/>
    <w:rsid w:val="004320CE"/>
    <w:rsid w:val="004321BB"/>
    <w:rsid w:val="004326AA"/>
    <w:rsid w:val="00432BA5"/>
    <w:rsid w:val="004331DD"/>
    <w:rsid w:val="00433364"/>
    <w:rsid w:val="0043341F"/>
    <w:rsid w:val="00433CA2"/>
    <w:rsid w:val="0043441D"/>
    <w:rsid w:val="0043456D"/>
    <w:rsid w:val="0043488A"/>
    <w:rsid w:val="00434E23"/>
    <w:rsid w:val="004350C3"/>
    <w:rsid w:val="00435201"/>
    <w:rsid w:val="00435658"/>
    <w:rsid w:val="0043569D"/>
    <w:rsid w:val="004361D2"/>
    <w:rsid w:val="00436563"/>
    <w:rsid w:val="0043664E"/>
    <w:rsid w:val="00436DD5"/>
    <w:rsid w:val="00436ED6"/>
    <w:rsid w:val="004372BF"/>
    <w:rsid w:val="004374B3"/>
    <w:rsid w:val="00437683"/>
    <w:rsid w:val="00437730"/>
    <w:rsid w:val="00437829"/>
    <w:rsid w:val="004379C1"/>
    <w:rsid w:val="00437A9E"/>
    <w:rsid w:val="00437AF0"/>
    <w:rsid w:val="00437D86"/>
    <w:rsid w:val="00437F36"/>
    <w:rsid w:val="004400AF"/>
    <w:rsid w:val="00440ADB"/>
    <w:rsid w:val="00440FF6"/>
    <w:rsid w:val="00441062"/>
    <w:rsid w:val="00441272"/>
    <w:rsid w:val="0044168B"/>
    <w:rsid w:val="00441715"/>
    <w:rsid w:val="00441CEB"/>
    <w:rsid w:val="00441F28"/>
    <w:rsid w:val="0044204A"/>
    <w:rsid w:val="0044259E"/>
    <w:rsid w:val="00442735"/>
    <w:rsid w:val="0044276A"/>
    <w:rsid w:val="004428DA"/>
    <w:rsid w:val="004428F7"/>
    <w:rsid w:val="00443074"/>
    <w:rsid w:val="00443CED"/>
    <w:rsid w:val="00443D8D"/>
    <w:rsid w:val="00444010"/>
    <w:rsid w:val="004442D9"/>
    <w:rsid w:val="0044489F"/>
    <w:rsid w:val="00444B02"/>
    <w:rsid w:val="00444B6C"/>
    <w:rsid w:val="00444BC1"/>
    <w:rsid w:val="00444FBC"/>
    <w:rsid w:val="00445622"/>
    <w:rsid w:val="004457B0"/>
    <w:rsid w:val="00445BD9"/>
    <w:rsid w:val="00446021"/>
    <w:rsid w:val="00446148"/>
    <w:rsid w:val="00446350"/>
    <w:rsid w:val="0044677D"/>
    <w:rsid w:val="004468BE"/>
    <w:rsid w:val="00446A11"/>
    <w:rsid w:val="00446E15"/>
    <w:rsid w:val="0044723B"/>
    <w:rsid w:val="0044738E"/>
    <w:rsid w:val="00447882"/>
    <w:rsid w:val="0045028D"/>
    <w:rsid w:val="004505FD"/>
    <w:rsid w:val="00450696"/>
    <w:rsid w:val="00450C91"/>
    <w:rsid w:val="0045134C"/>
    <w:rsid w:val="0045160D"/>
    <w:rsid w:val="00451AF6"/>
    <w:rsid w:val="00451E5B"/>
    <w:rsid w:val="00452066"/>
    <w:rsid w:val="0045217F"/>
    <w:rsid w:val="004521CA"/>
    <w:rsid w:val="004522D8"/>
    <w:rsid w:val="004528AD"/>
    <w:rsid w:val="004528B5"/>
    <w:rsid w:val="004529E4"/>
    <w:rsid w:val="00452B45"/>
    <w:rsid w:val="00452D21"/>
    <w:rsid w:val="00453040"/>
    <w:rsid w:val="00453164"/>
    <w:rsid w:val="00453878"/>
    <w:rsid w:val="00453A6E"/>
    <w:rsid w:val="00453CDD"/>
    <w:rsid w:val="00453FD2"/>
    <w:rsid w:val="0045408C"/>
    <w:rsid w:val="0045470D"/>
    <w:rsid w:val="00454776"/>
    <w:rsid w:val="004547A0"/>
    <w:rsid w:val="00454ABF"/>
    <w:rsid w:val="00454BDD"/>
    <w:rsid w:val="00454ECC"/>
    <w:rsid w:val="00455A07"/>
    <w:rsid w:val="00455AE0"/>
    <w:rsid w:val="00455BD9"/>
    <w:rsid w:val="00455CC9"/>
    <w:rsid w:val="0045613D"/>
    <w:rsid w:val="0045624A"/>
    <w:rsid w:val="004563FC"/>
    <w:rsid w:val="004564B6"/>
    <w:rsid w:val="004564C9"/>
    <w:rsid w:val="004569DE"/>
    <w:rsid w:val="00456CE9"/>
    <w:rsid w:val="00456D81"/>
    <w:rsid w:val="00456D95"/>
    <w:rsid w:val="004571A8"/>
    <w:rsid w:val="00457A18"/>
    <w:rsid w:val="00457B6B"/>
    <w:rsid w:val="0046055C"/>
    <w:rsid w:val="004606BC"/>
    <w:rsid w:val="004608B6"/>
    <w:rsid w:val="00460C80"/>
    <w:rsid w:val="00460FC0"/>
    <w:rsid w:val="00461BD6"/>
    <w:rsid w:val="00461D07"/>
    <w:rsid w:val="00461E10"/>
    <w:rsid w:val="00462739"/>
    <w:rsid w:val="004629D5"/>
    <w:rsid w:val="00462B02"/>
    <w:rsid w:val="00462FE1"/>
    <w:rsid w:val="004631DE"/>
    <w:rsid w:val="004632C1"/>
    <w:rsid w:val="0046331C"/>
    <w:rsid w:val="004634ED"/>
    <w:rsid w:val="00463851"/>
    <w:rsid w:val="0046414A"/>
    <w:rsid w:val="004645B5"/>
    <w:rsid w:val="00464B77"/>
    <w:rsid w:val="00464BE2"/>
    <w:rsid w:val="00464CE2"/>
    <w:rsid w:val="00464FCF"/>
    <w:rsid w:val="0046508E"/>
    <w:rsid w:val="00465481"/>
    <w:rsid w:val="004655ED"/>
    <w:rsid w:val="004657F7"/>
    <w:rsid w:val="0046593D"/>
    <w:rsid w:val="00465ACE"/>
    <w:rsid w:val="00465DB1"/>
    <w:rsid w:val="00466248"/>
    <w:rsid w:val="00466482"/>
    <w:rsid w:val="00466A4A"/>
    <w:rsid w:val="00466AB6"/>
    <w:rsid w:val="00466B3E"/>
    <w:rsid w:val="00466D70"/>
    <w:rsid w:val="00466DDB"/>
    <w:rsid w:val="00466E6E"/>
    <w:rsid w:val="0046771F"/>
    <w:rsid w:val="004677FF"/>
    <w:rsid w:val="004679B2"/>
    <w:rsid w:val="00467BE0"/>
    <w:rsid w:val="00470052"/>
    <w:rsid w:val="00470089"/>
    <w:rsid w:val="0047010B"/>
    <w:rsid w:val="00470142"/>
    <w:rsid w:val="00470503"/>
    <w:rsid w:val="00470C4A"/>
    <w:rsid w:val="00470FDB"/>
    <w:rsid w:val="00471416"/>
    <w:rsid w:val="004715AB"/>
    <w:rsid w:val="00471D17"/>
    <w:rsid w:val="00471D32"/>
    <w:rsid w:val="00471FD1"/>
    <w:rsid w:val="00472880"/>
    <w:rsid w:val="004728E6"/>
    <w:rsid w:val="00472A4B"/>
    <w:rsid w:val="00472D1E"/>
    <w:rsid w:val="004734A2"/>
    <w:rsid w:val="00474484"/>
    <w:rsid w:val="004746A6"/>
    <w:rsid w:val="00474938"/>
    <w:rsid w:val="0047556B"/>
    <w:rsid w:val="004755F5"/>
    <w:rsid w:val="004759AE"/>
    <w:rsid w:val="00475A83"/>
    <w:rsid w:val="004760DF"/>
    <w:rsid w:val="004765EA"/>
    <w:rsid w:val="0047689A"/>
    <w:rsid w:val="00476B18"/>
    <w:rsid w:val="00476B86"/>
    <w:rsid w:val="00476DD4"/>
    <w:rsid w:val="00476E7A"/>
    <w:rsid w:val="004773C2"/>
    <w:rsid w:val="00477670"/>
    <w:rsid w:val="00477691"/>
    <w:rsid w:val="00477CEF"/>
    <w:rsid w:val="00477D0D"/>
    <w:rsid w:val="00477EBC"/>
    <w:rsid w:val="00477F7C"/>
    <w:rsid w:val="004800F8"/>
    <w:rsid w:val="004801AF"/>
    <w:rsid w:val="0048027E"/>
    <w:rsid w:val="004805DA"/>
    <w:rsid w:val="00480950"/>
    <w:rsid w:val="004809DA"/>
    <w:rsid w:val="00480B33"/>
    <w:rsid w:val="00480EF6"/>
    <w:rsid w:val="0048118E"/>
    <w:rsid w:val="00481238"/>
    <w:rsid w:val="0048148C"/>
    <w:rsid w:val="00481BB2"/>
    <w:rsid w:val="00481C90"/>
    <w:rsid w:val="00481FC7"/>
    <w:rsid w:val="004828E4"/>
    <w:rsid w:val="00483081"/>
    <w:rsid w:val="00483132"/>
    <w:rsid w:val="00483326"/>
    <w:rsid w:val="0048372B"/>
    <w:rsid w:val="00483A34"/>
    <w:rsid w:val="00483B7F"/>
    <w:rsid w:val="00483E99"/>
    <w:rsid w:val="004841F6"/>
    <w:rsid w:val="0048423D"/>
    <w:rsid w:val="0048526D"/>
    <w:rsid w:val="00485DFA"/>
    <w:rsid w:val="00485FFC"/>
    <w:rsid w:val="0048628C"/>
    <w:rsid w:val="0048637F"/>
    <w:rsid w:val="004863D1"/>
    <w:rsid w:val="00486C1D"/>
    <w:rsid w:val="004870D7"/>
    <w:rsid w:val="004875E3"/>
    <w:rsid w:val="0048787E"/>
    <w:rsid w:val="004879DD"/>
    <w:rsid w:val="00487D04"/>
    <w:rsid w:val="00487F30"/>
    <w:rsid w:val="004901C7"/>
    <w:rsid w:val="004902DE"/>
    <w:rsid w:val="00490324"/>
    <w:rsid w:val="00490889"/>
    <w:rsid w:val="00490C73"/>
    <w:rsid w:val="00491069"/>
    <w:rsid w:val="0049120F"/>
    <w:rsid w:val="00491459"/>
    <w:rsid w:val="0049158B"/>
    <w:rsid w:val="004917A0"/>
    <w:rsid w:val="004918C9"/>
    <w:rsid w:val="004919CF"/>
    <w:rsid w:val="00491EC3"/>
    <w:rsid w:val="004921E1"/>
    <w:rsid w:val="0049235A"/>
    <w:rsid w:val="00492528"/>
    <w:rsid w:val="00492599"/>
    <w:rsid w:val="00492894"/>
    <w:rsid w:val="00492A71"/>
    <w:rsid w:val="00492A77"/>
    <w:rsid w:val="00492B53"/>
    <w:rsid w:val="004933F9"/>
    <w:rsid w:val="0049347F"/>
    <w:rsid w:val="004937CE"/>
    <w:rsid w:val="0049421C"/>
    <w:rsid w:val="0049439E"/>
    <w:rsid w:val="00494E0C"/>
    <w:rsid w:val="004954A5"/>
    <w:rsid w:val="00495662"/>
    <w:rsid w:val="00495725"/>
    <w:rsid w:val="004959CB"/>
    <w:rsid w:val="00495FFA"/>
    <w:rsid w:val="00496077"/>
    <w:rsid w:val="004968F2"/>
    <w:rsid w:val="00497167"/>
    <w:rsid w:val="004971EF"/>
    <w:rsid w:val="0049728E"/>
    <w:rsid w:val="0049736F"/>
    <w:rsid w:val="0049754A"/>
    <w:rsid w:val="004977D6"/>
    <w:rsid w:val="00497818"/>
    <w:rsid w:val="0049783C"/>
    <w:rsid w:val="004979D0"/>
    <w:rsid w:val="00497AE6"/>
    <w:rsid w:val="00497BF2"/>
    <w:rsid w:val="00497C2D"/>
    <w:rsid w:val="00497C6C"/>
    <w:rsid w:val="00497C8A"/>
    <w:rsid w:val="004A0023"/>
    <w:rsid w:val="004A0513"/>
    <w:rsid w:val="004A065F"/>
    <w:rsid w:val="004A0705"/>
    <w:rsid w:val="004A0781"/>
    <w:rsid w:val="004A0B15"/>
    <w:rsid w:val="004A0BB8"/>
    <w:rsid w:val="004A0C6E"/>
    <w:rsid w:val="004A0F83"/>
    <w:rsid w:val="004A151F"/>
    <w:rsid w:val="004A1686"/>
    <w:rsid w:val="004A1770"/>
    <w:rsid w:val="004A19AA"/>
    <w:rsid w:val="004A1B98"/>
    <w:rsid w:val="004A216A"/>
    <w:rsid w:val="004A24C7"/>
    <w:rsid w:val="004A25AE"/>
    <w:rsid w:val="004A2689"/>
    <w:rsid w:val="004A2BEC"/>
    <w:rsid w:val="004A3202"/>
    <w:rsid w:val="004A33E6"/>
    <w:rsid w:val="004A39C5"/>
    <w:rsid w:val="004A3CF6"/>
    <w:rsid w:val="004A3D6D"/>
    <w:rsid w:val="004A3D9F"/>
    <w:rsid w:val="004A4299"/>
    <w:rsid w:val="004A43F8"/>
    <w:rsid w:val="004A4686"/>
    <w:rsid w:val="004A4861"/>
    <w:rsid w:val="004A4898"/>
    <w:rsid w:val="004A4E65"/>
    <w:rsid w:val="004A4F07"/>
    <w:rsid w:val="004A4F9C"/>
    <w:rsid w:val="004A5524"/>
    <w:rsid w:val="004A5693"/>
    <w:rsid w:val="004A5DBD"/>
    <w:rsid w:val="004A5F48"/>
    <w:rsid w:val="004A638D"/>
    <w:rsid w:val="004A6A21"/>
    <w:rsid w:val="004A6C15"/>
    <w:rsid w:val="004A6DC7"/>
    <w:rsid w:val="004A6F5E"/>
    <w:rsid w:val="004A719C"/>
    <w:rsid w:val="004A798B"/>
    <w:rsid w:val="004A7A19"/>
    <w:rsid w:val="004A7B07"/>
    <w:rsid w:val="004B0072"/>
    <w:rsid w:val="004B01F0"/>
    <w:rsid w:val="004B0FBA"/>
    <w:rsid w:val="004B1215"/>
    <w:rsid w:val="004B13C7"/>
    <w:rsid w:val="004B193F"/>
    <w:rsid w:val="004B1A60"/>
    <w:rsid w:val="004B1D17"/>
    <w:rsid w:val="004B1E55"/>
    <w:rsid w:val="004B28E3"/>
    <w:rsid w:val="004B2992"/>
    <w:rsid w:val="004B2CAF"/>
    <w:rsid w:val="004B2CC2"/>
    <w:rsid w:val="004B3390"/>
    <w:rsid w:val="004B34B4"/>
    <w:rsid w:val="004B37A3"/>
    <w:rsid w:val="004B3B88"/>
    <w:rsid w:val="004B3DAF"/>
    <w:rsid w:val="004B3F62"/>
    <w:rsid w:val="004B43F8"/>
    <w:rsid w:val="004B46D9"/>
    <w:rsid w:val="004B4A41"/>
    <w:rsid w:val="004B4BBA"/>
    <w:rsid w:val="004B5007"/>
    <w:rsid w:val="004B5232"/>
    <w:rsid w:val="004B5814"/>
    <w:rsid w:val="004B5CB3"/>
    <w:rsid w:val="004B61A0"/>
    <w:rsid w:val="004B642F"/>
    <w:rsid w:val="004B67B4"/>
    <w:rsid w:val="004B67CA"/>
    <w:rsid w:val="004B6EB3"/>
    <w:rsid w:val="004B6F48"/>
    <w:rsid w:val="004B6F56"/>
    <w:rsid w:val="004B7163"/>
    <w:rsid w:val="004B7186"/>
    <w:rsid w:val="004B71BB"/>
    <w:rsid w:val="004B742D"/>
    <w:rsid w:val="004B75E1"/>
    <w:rsid w:val="004B769B"/>
    <w:rsid w:val="004B79C1"/>
    <w:rsid w:val="004B79DC"/>
    <w:rsid w:val="004B7A53"/>
    <w:rsid w:val="004B7C4B"/>
    <w:rsid w:val="004B7C84"/>
    <w:rsid w:val="004B7CE7"/>
    <w:rsid w:val="004B7F2F"/>
    <w:rsid w:val="004B7F6E"/>
    <w:rsid w:val="004C005B"/>
    <w:rsid w:val="004C00BC"/>
    <w:rsid w:val="004C037C"/>
    <w:rsid w:val="004C0964"/>
    <w:rsid w:val="004C0C5A"/>
    <w:rsid w:val="004C0EE9"/>
    <w:rsid w:val="004C1007"/>
    <w:rsid w:val="004C1388"/>
    <w:rsid w:val="004C18DD"/>
    <w:rsid w:val="004C2090"/>
    <w:rsid w:val="004C22BE"/>
    <w:rsid w:val="004C28A2"/>
    <w:rsid w:val="004C29E4"/>
    <w:rsid w:val="004C29E5"/>
    <w:rsid w:val="004C2E77"/>
    <w:rsid w:val="004C3277"/>
    <w:rsid w:val="004C32B0"/>
    <w:rsid w:val="004C3600"/>
    <w:rsid w:val="004C36C6"/>
    <w:rsid w:val="004C37BD"/>
    <w:rsid w:val="004C479C"/>
    <w:rsid w:val="004C48F5"/>
    <w:rsid w:val="004C4BB5"/>
    <w:rsid w:val="004C4F83"/>
    <w:rsid w:val="004C558E"/>
    <w:rsid w:val="004C5615"/>
    <w:rsid w:val="004C60AA"/>
    <w:rsid w:val="004C672C"/>
    <w:rsid w:val="004C6A29"/>
    <w:rsid w:val="004C6A64"/>
    <w:rsid w:val="004C6B30"/>
    <w:rsid w:val="004C6B4E"/>
    <w:rsid w:val="004C6C2F"/>
    <w:rsid w:val="004C710F"/>
    <w:rsid w:val="004C7137"/>
    <w:rsid w:val="004C7358"/>
    <w:rsid w:val="004C7478"/>
    <w:rsid w:val="004C7561"/>
    <w:rsid w:val="004C77A6"/>
    <w:rsid w:val="004C7D1F"/>
    <w:rsid w:val="004D02B4"/>
    <w:rsid w:val="004D0501"/>
    <w:rsid w:val="004D0C21"/>
    <w:rsid w:val="004D1268"/>
    <w:rsid w:val="004D1300"/>
    <w:rsid w:val="004D15C9"/>
    <w:rsid w:val="004D1A5E"/>
    <w:rsid w:val="004D1B4F"/>
    <w:rsid w:val="004D1C3C"/>
    <w:rsid w:val="004D1CEC"/>
    <w:rsid w:val="004D1D46"/>
    <w:rsid w:val="004D2156"/>
    <w:rsid w:val="004D22BC"/>
    <w:rsid w:val="004D25EC"/>
    <w:rsid w:val="004D266F"/>
    <w:rsid w:val="004D2767"/>
    <w:rsid w:val="004D2C10"/>
    <w:rsid w:val="004D3439"/>
    <w:rsid w:val="004D35F2"/>
    <w:rsid w:val="004D37E8"/>
    <w:rsid w:val="004D39C4"/>
    <w:rsid w:val="004D3AE7"/>
    <w:rsid w:val="004D3CA8"/>
    <w:rsid w:val="004D3E59"/>
    <w:rsid w:val="004D418C"/>
    <w:rsid w:val="004D44D6"/>
    <w:rsid w:val="004D44DA"/>
    <w:rsid w:val="004D4636"/>
    <w:rsid w:val="004D4E9E"/>
    <w:rsid w:val="004D5500"/>
    <w:rsid w:val="004D5697"/>
    <w:rsid w:val="004D5882"/>
    <w:rsid w:val="004D59D8"/>
    <w:rsid w:val="004D59E0"/>
    <w:rsid w:val="004D5A97"/>
    <w:rsid w:val="004D697F"/>
    <w:rsid w:val="004D69B3"/>
    <w:rsid w:val="004D6AD2"/>
    <w:rsid w:val="004D6C46"/>
    <w:rsid w:val="004D72A6"/>
    <w:rsid w:val="004D7516"/>
    <w:rsid w:val="004D7748"/>
    <w:rsid w:val="004D7CE2"/>
    <w:rsid w:val="004D7F19"/>
    <w:rsid w:val="004E0178"/>
    <w:rsid w:val="004E07A6"/>
    <w:rsid w:val="004E0AB3"/>
    <w:rsid w:val="004E104D"/>
    <w:rsid w:val="004E1168"/>
    <w:rsid w:val="004E3226"/>
    <w:rsid w:val="004E34C5"/>
    <w:rsid w:val="004E3720"/>
    <w:rsid w:val="004E3822"/>
    <w:rsid w:val="004E3AC3"/>
    <w:rsid w:val="004E3ED5"/>
    <w:rsid w:val="004E40F2"/>
    <w:rsid w:val="004E4C2B"/>
    <w:rsid w:val="004E4F22"/>
    <w:rsid w:val="004E57A7"/>
    <w:rsid w:val="004E5AEA"/>
    <w:rsid w:val="004E5C03"/>
    <w:rsid w:val="004E61FE"/>
    <w:rsid w:val="004E6747"/>
    <w:rsid w:val="004E6BAD"/>
    <w:rsid w:val="004E712C"/>
    <w:rsid w:val="004E77C3"/>
    <w:rsid w:val="004F0057"/>
    <w:rsid w:val="004F0184"/>
    <w:rsid w:val="004F0758"/>
    <w:rsid w:val="004F0A0C"/>
    <w:rsid w:val="004F0BFF"/>
    <w:rsid w:val="004F1B75"/>
    <w:rsid w:val="004F1BBE"/>
    <w:rsid w:val="004F1BDE"/>
    <w:rsid w:val="004F2495"/>
    <w:rsid w:val="004F2599"/>
    <w:rsid w:val="004F265C"/>
    <w:rsid w:val="004F28BC"/>
    <w:rsid w:val="004F2D76"/>
    <w:rsid w:val="004F31E2"/>
    <w:rsid w:val="004F3224"/>
    <w:rsid w:val="004F339B"/>
    <w:rsid w:val="004F3862"/>
    <w:rsid w:val="004F38FF"/>
    <w:rsid w:val="004F3935"/>
    <w:rsid w:val="004F398E"/>
    <w:rsid w:val="004F3B90"/>
    <w:rsid w:val="004F3C48"/>
    <w:rsid w:val="004F3F7D"/>
    <w:rsid w:val="004F417F"/>
    <w:rsid w:val="004F420E"/>
    <w:rsid w:val="004F4376"/>
    <w:rsid w:val="004F43D7"/>
    <w:rsid w:val="004F4C05"/>
    <w:rsid w:val="004F5398"/>
    <w:rsid w:val="004F54DE"/>
    <w:rsid w:val="004F5849"/>
    <w:rsid w:val="004F5B5D"/>
    <w:rsid w:val="004F5CE8"/>
    <w:rsid w:val="004F5DB5"/>
    <w:rsid w:val="004F5FEB"/>
    <w:rsid w:val="004F649D"/>
    <w:rsid w:val="004F6775"/>
    <w:rsid w:val="004F68FE"/>
    <w:rsid w:val="004F6998"/>
    <w:rsid w:val="004F6C02"/>
    <w:rsid w:val="004F7311"/>
    <w:rsid w:val="004F793A"/>
    <w:rsid w:val="004F7AFF"/>
    <w:rsid w:val="004F7EEB"/>
    <w:rsid w:val="00500689"/>
    <w:rsid w:val="00500AF8"/>
    <w:rsid w:val="00501884"/>
    <w:rsid w:val="005018F1"/>
    <w:rsid w:val="00501A3D"/>
    <w:rsid w:val="00501A93"/>
    <w:rsid w:val="00501BA9"/>
    <w:rsid w:val="005025B7"/>
    <w:rsid w:val="00502A7D"/>
    <w:rsid w:val="00502D10"/>
    <w:rsid w:val="00502EC5"/>
    <w:rsid w:val="0050318C"/>
    <w:rsid w:val="00503280"/>
    <w:rsid w:val="0050335B"/>
    <w:rsid w:val="00503C84"/>
    <w:rsid w:val="00503E55"/>
    <w:rsid w:val="005041ED"/>
    <w:rsid w:val="005048E2"/>
    <w:rsid w:val="00504AA8"/>
    <w:rsid w:val="00504E25"/>
    <w:rsid w:val="00504F6F"/>
    <w:rsid w:val="00505214"/>
    <w:rsid w:val="005057C1"/>
    <w:rsid w:val="00505F17"/>
    <w:rsid w:val="005064F3"/>
    <w:rsid w:val="00506AE7"/>
    <w:rsid w:val="00507098"/>
    <w:rsid w:val="005075D6"/>
    <w:rsid w:val="0050767E"/>
    <w:rsid w:val="00507969"/>
    <w:rsid w:val="00507B57"/>
    <w:rsid w:val="00507D6C"/>
    <w:rsid w:val="00510221"/>
    <w:rsid w:val="00510B1A"/>
    <w:rsid w:val="005115CC"/>
    <w:rsid w:val="00511F44"/>
    <w:rsid w:val="00512135"/>
    <w:rsid w:val="005121CA"/>
    <w:rsid w:val="0051232C"/>
    <w:rsid w:val="0051233A"/>
    <w:rsid w:val="00512493"/>
    <w:rsid w:val="0051253F"/>
    <w:rsid w:val="0051257E"/>
    <w:rsid w:val="00512937"/>
    <w:rsid w:val="00512B53"/>
    <w:rsid w:val="00513767"/>
    <w:rsid w:val="0051376D"/>
    <w:rsid w:val="00513E1E"/>
    <w:rsid w:val="00513F4F"/>
    <w:rsid w:val="00513FB9"/>
    <w:rsid w:val="00514096"/>
    <w:rsid w:val="00514591"/>
    <w:rsid w:val="0051462C"/>
    <w:rsid w:val="00514688"/>
    <w:rsid w:val="00514807"/>
    <w:rsid w:val="00514B92"/>
    <w:rsid w:val="005152B6"/>
    <w:rsid w:val="0051545F"/>
    <w:rsid w:val="005155B4"/>
    <w:rsid w:val="00515713"/>
    <w:rsid w:val="00515DF1"/>
    <w:rsid w:val="00515F35"/>
    <w:rsid w:val="00516EA0"/>
    <w:rsid w:val="00516EB7"/>
    <w:rsid w:val="00516F24"/>
    <w:rsid w:val="00516F26"/>
    <w:rsid w:val="00516F8F"/>
    <w:rsid w:val="00517335"/>
    <w:rsid w:val="00517347"/>
    <w:rsid w:val="00517CEE"/>
    <w:rsid w:val="00520079"/>
    <w:rsid w:val="00520187"/>
    <w:rsid w:val="005203D1"/>
    <w:rsid w:val="005206E9"/>
    <w:rsid w:val="00520810"/>
    <w:rsid w:val="00520CC1"/>
    <w:rsid w:val="00521D76"/>
    <w:rsid w:val="005221A9"/>
    <w:rsid w:val="00522C9E"/>
    <w:rsid w:val="00522DC4"/>
    <w:rsid w:val="00522E6C"/>
    <w:rsid w:val="005231C1"/>
    <w:rsid w:val="005231F0"/>
    <w:rsid w:val="00523508"/>
    <w:rsid w:val="00523731"/>
    <w:rsid w:val="00524093"/>
    <w:rsid w:val="005240B3"/>
    <w:rsid w:val="005242D5"/>
    <w:rsid w:val="00524305"/>
    <w:rsid w:val="00524AF3"/>
    <w:rsid w:val="005250F2"/>
    <w:rsid w:val="005252C0"/>
    <w:rsid w:val="005255CF"/>
    <w:rsid w:val="005257E0"/>
    <w:rsid w:val="00525B2F"/>
    <w:rsid w:val="00525C42"/>
    <w:rsid w:val="00525EEA"/>
    <w:rsid w:val="0052610B"/>
    <w:rsid w:val="0052643F"/>
    <w:rsid w:val="0052661A"/>
    <w:rsid w:val="00526EE8"/>
    <w:rsid w:val="005272AC"/>
    <w:rsid w:val="005274B1"/>
    <w:rsid w:val="00527A6C"/>
    <w:rsid w:val="00527AB8"/>
    <w:rsid w:val="00527E50"/>
    <w:rsid w:val="00527F7C"/>
    <w:rsid w:val="005306A3"/>
    <w:rsid w:val="005306F5"/>
    <w:rsid w:val="00531D98"/>
    <w:rsid w:val="00532404"/>
    <w:rsid w:val="00532818"/>
    <w:rsid w:val="0053298A"/>
    <w:rsid w:val="00533110"/>
    <w:rsid w:val="005331CE"/>
    <w:rsid w:val="0053338C"/>
    <w:rsid w:val="0053379F"/>
    <w:rsid w:val="005346CB"/>
    <w:rsid w:val="005346FC"/>
    <w:rsid w:val="00534801"/>
    <w:rsid w:val="00534843"/>
    <w:rsid w:val="0053567B"/>
    <w:rsid w:val="00535743"/>
    <w:rsid w:val="005357F6"/>
    <w:rsid w:val="005358F1"/>
    <w:rsid w:val="00535A0D"/>
    <w:rsid w:val="00535C3A"/>
    <w:rsid w:val="00535E23"/>
    <w:rsid w:val="005361C9"/>
    <w:rsid w:val="005365B5"/>
    <w:rsid w:val="005368F7"/>
    <w:rsid w:val="00536BC0"/>
    <w:rsid w:val="005373ED"/>
    <w:rsid w:val="0053789E"/>
    <w:rsid w:val="00537B44"/>
    <w:rsid w:val="00537BE1"/>
    <w:rsid w:val="00537C39"/>
    <w:rsid w:val="00540324"/>
    <w:rsid w:val="00540484"/>
    <w:rsid w:val="005411FB"/>
    <w:rsid w:val="00541639"/>
    <w:rsid w:val="0054171C"/>
    <w:rsid w:val="00541836"/>
    <w:rsid w:val="00541E19"/>
    <w:rsid w:val="00541F5A"/>
    <w:rsid w:val="00542178"/>
    <w:rsid w:val="00542296"/>
    <w:rsid w:val="00542743"/>
    <w:rsid w:val="00542A1A"/>
    <w:rsid w:val="00542B31"/>
    <w:rsid w:val="00542CDE"/>
    <w:rsid w:val="00542E92"/>
    <w:rsid w:val="005433CA"/>
    <w:rsid w:val="0054386B"/>
    <w:rsid w:val="00543884"/>
    <w:rsid w:val="0054397F"/>
    <w:rsid w:val="005439CC"/>
    <w:rsid w:val="00543A76"/>
    <w:rsid w:val="00543CAE"/>
    <w:rsid w:val="00544541"/>
    <w:rsid w:val="00544892"/>
    <w:rsid w:val="005448D1"/>
    <w:rsid w:val="005448E3"/>
    <w:rsid w:val="00544943"/>
    <w:rsid w:val="00544ACE"/>
    <w:rsid w:val="00544B25"/>
    <w:rsid w:val="0054507F"/>
    <w:rsid w:val="0054509F"/>
    <w:rsid w:val="00545191"/>
    <w:rsid w:val="00545365"/>
    <w:rsid w:val="00545507"/>
    <w:rsid w:val="00545554"/>
    <w:rsid w:val="005455FD"/>
    <w:rsid w:val="00545721"/>
    <w:rsid w:val="00545993"/>
    <w:rsid w:val="00545AB6"/>
    <w:rsid w:val="00545B9C"/>
    <w:rsid w:val="00545CA4"/>
    <w:rsid w:val="005469C2"/>
    <w:rsid w:val="00546BB4"/>
    <w:rsid w:val="00546CD7"/>
    <w:rsid w:val="00546CF2"/>
    <w:rsid w:val="005472C1"/>
    <w:rsid w:val="005477F4"/>
    <w:rsid w:val="0054781C"/>
    <w:rsid w:val="00547A20"/>
    <w:rsid w:val="00547E07"/>
    <w:rsid w:val="005501DA"/>
    <w:rsid w:val="005501F4"/>
    <w:rsid w:val="00550389"/>
    <w:rsid w:val="0055039D"/>
    <w:rsid w:val="005503A3"/>
    <w:rsid w:val="00550FDB"/>
    <w:rsid w:val="00551273"/>
    <w:rsid w:val="0055151F"/>
    <w:rsid w:val="00551789"/>
    <w:rsid w:val="00551A16"/>
    <w:rsid w:val="00551CD2"/>
    <w:rsid w:val="00551D6E"/>
    <w:rsid w:val="00551E63"/>
    <w:rsid w:val="00551E90"/>
    <w:rsid w:val="005520CC"/>
    <w:rsid w:val="005523DE"/>
    <w:rsid w:val="005526FE"/>
    <w:rsid w:val="00552CE8"/>
    <w:rsid w:val="00553147"/>
    <w:rsid w:val="005536C4"/>
    <w:rsid w:val="0055391B"/>
    <w:rsid w:val="00553C63"/>
    <w:rsid w:val="005548DA"/>
    <w:rsid w:val="00555384"/>
    <w:rsid w:val="00555398"/>
    <w:rsid w:val="005558B7"/>
    <w:rsid w:val="00556162"/>
    <w:rsid w:val="0055650E"/>
    <w:rsid w:val="005565D9"/>
    <w:rsid w:val="00556E92"/>
    <w:rsid w:val="00557848"/>
    <w:rsid w:val="00557A13"/>
    <w:rsid w:val="00557D52"/>
    <w:rsid w:val="00557FD2"/>
    <w:rsid w:val="005607AD"/>
    <w:rsid w:val="00560A03"/>
    <w:rsid w:val="00560BCF"/>
    <w:rsid w:val="00560C5E"/>
    <w:rsid w:val="00560DCA"/>
    <w:rsid w:val="00560F4D"/>
    <w:rsid w:val="00560FCA"/>
    <w:rsid w:val="0056119E"/>
    <w:rsid w:val="005612E9"/>
    <w:rsid w:val="0056137D"/>
    <w:rsid w:val="00561654"/>
    <w:rsid w:val="005616CA"/>
    <w:rsid w:val="005618FF"/>
    <w:rsid w:val="0056200B"/>
    <w:rsid w:val="005622C1"/>
    <w:rsid w:val="00562371"/>
    <w:rsid w:val="0056274C"/>
    <w:rsid w:val="005628DC"/>
    <w:rsid w:val="005629B6"/>
    <w:rsid w:val="00562DA6"/>
    <w:rsid w:val="00563833"/>
    <w:rsid w:val="00563C34"/>
    <w:rsid w:val="00563EB5"/>
    <w:rsid w:val="00563F4B"/>
    <w:rsid w:val="00563F80"/>
    <w:rsid w:val="0056469E"/>
    <w:rsid w:val="00564D5D"/>
    <w:rsid w:val="00565316"/>
    <w:rsid w:val="005657DA"/>
    <w:rsid w:val="00565C44"/>
    <w:rsid w:val="00565C55"/>
    <w:rsid w:val="0056615E"/>
    <w:rsid w:val="0056698E"/>
    <w:rsid w:val="005671F7"/>
    <w:rsid w:val="0056721D"/>
    <w:rsid w:val="0056750C"/>
    <w:rsid w:val="00567A57"/>
    <w:rsid w:val="00567D14"/>
    <w:rsid w:val="00570020"/>
    <w:rsid w:val="00570F3D"/>
    <w:rsid w:val="00571004"/>
    <w:rsid w:val="00571310"/>
    <w:rsid w:val="00571655"/>
    <w:rsid w:val="0057172E"/>
    <w:rsid w:val="005717AF"/>
    <w:rsid w:val="00571C5F"/>
    <w:rsid w:val="00571E13"/>
    <w:rsid w:val="0057211F"/>
    <w:rsid w:val="005722DC"/>
    <w:rsid w:val="005730E4"/>
    <w:rsid w:val="0057340E"/>
    <w:rsid w:val="005734BD"/>
    <w:rsid w:val="00573749"/>
    <w:rsid w:val="005740E9"/>
    <w:rsid w:val="0057419E"/>
    <w:rsid w:val="005745D6"/>
    <w:rsid w:val="0057487A"/>
    <w:rsid w:val="00574FAB"/>
    <w:rsid w:val="00575120"/>
    <w:rsid w:val="0057599D"/>
    <w:rsid w:val="00575C5A"/>
    <w:rsid w:val="00575F56"/>
    <w:rsid w:val="00576026"/>
    <w:rsid w:val="00576041"/>
    <w:rsid w:val="0057610D"/>
    <w:rsid w:val="005769AE"/>
    <w:rsid w:val="00576F5E"/>
    <w:rsid w:val="005773D0"/>
    <w:rsid w:val="0057754B"/>
    <w:rsid w:val="0057756D"/>
    <w:rsid w:val="00577787"/>
    <w:rsid w:val="00577809"/>
    <w:rsid w:val="005778C2"/>
    <w:rsid w:val="00577B00"/>
    <w:rsid w:val="00577DBE"/>
    <w:rsid w:val="0058067A"/>
    <w:rsid w:val="00580708"/>
    <w:rsid w:val="00580958"/>
    <w:rsid w:val="00581020"/>
    <w:rsid w:val="005813C2"/>
    <w:rsid w:val="005816D3"/>
    <w:rsid w:val="0058178D"/>
    <w:rsid w:val="005818CC"/>
    <w:rsid w:val="00581A12"/>
    <w:rsid w:val="00581A4B"/>
    <w:rsid w:val="00581E4A"/>
    <w:rsid w:val="005825FC"/>
    <w:rsid w:val="00583066"/>
    <w:rsid w:val="005831D8"/>
    <w:rsid w:val="005831E8"/>
    <w:rsid w:val="00583495"/>
    <w:rsid w:val="0058349E"/>
    <w:rsid w:val="0058350C"/>
    <w:rsid w:val="0058350E"/>
    <w:rsid w:val="0058352C"/>
    <w:rsid w:val="005839EF"/>
    <w:rsid w:val="00583F8A"/>
    <w:rsid w:val="005840D3"/>
    <w:rsid w:val="0058469A"/>
    <w:rsid w:val="00584881"/>
    <w:rsid w:val="00584D2B"/>
    <w:rsid w:val="005850EA"/>
    <w:rsid w:val="005851EC"/>
    <w:rsid w:val="00585EA5"/>
    <w:rsid w:val="00586044"/>
    <w:rsid w:val="005865C9"/>
    <w:rsid w:val="00586B7D"/>
    <w:rsid w:val="00586F5E"/>
    <w:rsid w:val="00587110"/>
    <w:rsid w:val="00587362"/>
    <w:rsid w:val="0058752D"/>
    <w:rsid w:val="005876AE"/>
    <w:rsid w:val="0059013A"/>
    <w:rsid w:val="005901D0"/>
    <w:rsid w:val="005901DE"/>
    <w:rsid w:val="005902C0"/>
    <w:rsid w:val="00590702"/>
    <w:rsid w:val="00590C05"/>
    <w:rsid w:val="00590D1B"/>
    <w:rsid w:val="00590D4A"/>
    <w:rsid w:val="0059118D"/>
    <w:rsid w:val="00591315"/>
    <w:rsid w:val="00591447"/>
    <w:rsid w:val="0059230E"/>
    <w:rsid w:val="0059251C"/>
    <w:rsid w:val="005932DC"/>
    <w:rsid w:val="0059335E"/>
    <w:rsid w:val="00593739"/>
    <w:rsid w:val="0059385B"/>
    <w:rsid w:val="00593B1B"/>
    <w:rsid w:val="00593EC4"/>
    <w:rsid w:val="0059475B"/>
    <w:rsid w:val="005947F7"/>
    <w:rsid w:val="00594BB3"/>
    <w:rsid w:val="00594F3A"/>
    <w:rsid w:val="005952F5"/>
    <w:rsid w:val="005956EF"/>
    <w:rsid w:val="005959F4"/>
    <w:rsid w:val="00595D95"/>
    <w:rsid w:val="00595E2F"/>
    <w:rsid w:val="00596012"/>
    <w:rsid w:val="0059635C"/>
    <w:rsid w:val="005968D1"/>
    <w:rsid w:val="00596DBE"/>
    <w:rsid w:val="005972DF"/>
    <w:rsid w:val="005973CB"/>
    <w:rsid w:val="0059757E"/>
    <w:rsid w:val="00597E16"/>
    <w:rsid w:val="00597F17"/>
    <w:rsid w:val="00597FEB"/>
    <w:rsid w:val="005A02B5"/>
    <w:rsid w:val="005A058D"/>
    <w:rsid w:val="005A0B1A"/>
    <w:rsid w:val="005A0D14"/>
    <w:rsid w:val="005A0D71"/>
    <w:rsid w:val="005A119C"/>
    <w:rsid w:val="005A122A"/>
    <w:rsid w:val="005A1247"/>
    <w:rsid w:val="005A15CF"/>
    <w:rsid w:val="005A16DE"/>
    <w:rsid w:val="005A1998"/>
    <w:rsid w:val="005A19B8"/>
    <w:rsid w:val="005A1A9E"/>
    <w:rsid w:val="005A1BEC"/>
    <w:rsid w:val="005A1CC2"/>
    <w:rsid w:val="005A2ED7"/>
    <w:rsid w:val="005A369C"/>
    <w:rsid w:val="005A3935"/>
    <w:rsid w:val="005A3AE4"/>
    <w:rsid w:val="005A3C68"/>
    <w:rsid w:val="005A3DC8"/>
    <w:rsid w:val="005A4939"/>
    <w:rsid w:val="005A57EE"/>
    <w:rsid w:val="005A6644"/>
    <w:rsid w:val="005A665C"/>
    <w:rsid w:val="005A705C"/>
    <w:rsid w:val="005A7305"/>
    <w:rsid w:val="005A7411"/>
    <w:rsid w:val="005A7506"/>
    <w:rsid w:val="005A7AF0"/>
    <w:rsid w:val="005A7B33"/>
    <w:rsid w:val="005A7F89"/>
    <w:rsid w:val="005B06B5"/>
    <w:rsid w:val="005B0763"/>
    <w:rsid w:val="005B0A99"/>
    <w:rsid w:val="005B0C60"/>
    <w:rsid w:val="005B0CA9"/>
    <w:rsid w:val="005B10AF"/>
    <w:rsid w:val="005B16C4"/>
    <w:rsid w:val="005B1995"/>
    <w:rsid w:val="005B1AB1"/>
    <w:rsid w:val="005B1D1B"/>
    <w:rsid w:val="005B2151"/>
    <w:rsid w:val="005B2375"/>
    <w:rsid w:val="005B26E2"/>
    <w:rsid w:val="005B3133"/>
    <w:rsid w:val="005B3227"/>
    <w:rsid w:val="005B3DB4"/>
    <w:rsid w:val="005B4107"/>
    <w:rsid w:val="005B42D7"/>
    <w:rsid w:val="005B4382"/>
    <w:rsid w:val="005B472D"/>
    <w:rsid w:val="005B4B56"/>
    <w:rsid w:val="005B4B61"/>
    <w:rsid w:val="005B5A2A"/>
    <w:rsid w:val="005B5BB7"/>
    <w:rsid w:val="005B615E"/>
    <w:rsid w:val="005B621E"/>
    <w:rsid w:val="005B62DF"/>
    <w:rsid w:val="005B64AB"/>
    <w:rsid w:val="005B65AC"/>
    <w:rsid w:val="005B6712"/>
    <w:rsid w:val="005B68EA"/>
    <w:rsid w:val="005B6EE9"/>
    <w:rsid w:val="005B7076"/>
    <w:rsid w:val="005B7A76"/>
    <w:rsid w:val="005C00CD"/>
    <w:rsid w:val="005C0236"/>
    <w:rsid w:val="005C025F"/>
    <w:rsid w:val="005C07DB"/>
    <w:rsid w:val="005C0C2E"/>
    <w:rsid w:val="005C0FCD"/>
    <w:rsid w:val="005C111D"/>
    <w:rsid w:val="005C1161"/>
    <w:rsid w:val="005C134F"/>
    <w:rsid w:val="005C145A"/>
    <w:rsid w:val="005C18FE"/>
    <w:rsid w:val="005C1F47"/>
    <w:rsid w:val="005C21F0"/>
    <w:rsid w:val="005C225A"/>
    <w:rsid w:val="005C2551"/>
    <w:rsid w:val="005C260C"/>
    <w:rsid w:val="005C2C37"/>
    <w:rsid w:val="005C2DF0"/>
    <w:rsid w:val="005C2F8B"/>
    <w:rsid w:val="005C300B"/>
    <w:rsid w:val="005C35D6"/>
    <w:rsid w:val="005C36DA"/>
    <w:rsid w:val="005C3772"/>
    <w:rsid w:val="005C37D1"/>
    <w:rsid w:val="005C3C4D"/>
    <w:rsid w:val="005C3CCA"/>
    <w:rsid w:val="005C3E57"/>
    <w:rsid w:val="005C4415"/>
    <w:rsid w:val="005C468A"/>
    <w:rsid w:val="005C47C6"/>
    <w:rsid w:val="005C4948"/>
    <w:rsid w:val="005C49F1"/>
    <w:rsid w:val="005C4EBF"/>
    <w:rsid w:val="005C4FB9"/>
    <w:rsid w:val="005C507F"/>
    <w:rsid w:val="005C55D1"/>
    <w:rsid w:val="005C5A35"/>
    <w:rsid w:val="005C5E07"/>
    <w:rsid w:val="005C5FE5"/>
    <w:rsid w:val="005C6089"/>
    <w:rsid w:val="005C6201"/>
    <w:rsid w:val="005C699C"/>
    <w:rsid w:val="005C699F"/>
    <w:rsid w:val="005C70C4"/>
    <w:rsid w:val="005C711B"/>
    <w:rsid w:val="005C7457"/>
    <w:rsid w:val="005C7C16"/>
    <w:rsid w:val="005C7D45"/>
    <w:rsid w:val="005D009F"/>
    <w:rsid w:val="005D00AF"/>
    <w:rsid w:val="005D0454"/>
    <w:rsid w:val="005D0D0A"/>
    <w:rsid w:val="005D0EB3"/>
    <w:rsid w:val="005D112B"/>
    <w:rsid w:val="005D12C0"/>
    <w:rsid w:val="005D1745"/>
    <w:rsid w:val="005D183F"/>
    <w:rsid w:val="005D18F2"/>
    <w:rsid w:val="005D1B21"/>
    <w:rsid w:val="005D1DFE"/>
    <w:rsid w:val="005D28A6"/>
    <w:rsid w:val="005D2A5D"/>
    <w:rsid w:val="005D2D11"/>
    <w:rsid w:val="005D36A9"/>
    <w:rsid w:val="005D3EA4"/>
    <w:rsid w:val="005D3EA6"/>
    <w:rsid w:val="005D445A"/>
    <w:rsid w:val="005D44D5"/>
    <w:rsid w:val="005D48FA"/>
    <w:rsid w:val="005D49B1"/>
    <w:rsid w:val="005D4B13"/>
    <w:rsid w:val="005D50E1"/>
    <w:rsid w:val="005D51B2"/>
    <w:rsid w:val="005D51D0"/>
    <w:rsid w:val="005D5620"/>
    <w:rsid w:val="005D565E"/>
    <w:rsid w:val="005D5FDD"/>
    <w:rsid w:val="005D6182"/>
    <w:rsid w:val="005D6219"/>
    <w:rsid w:val="005D65EE"/>
    <w:rsid w:val="005D6E1F"/>
    <w:rsid w:val="005D7396"/>
    <w:rsid w:val="005D753C"/>
    <w:rsid w:val="005D75B9"/>
    <w:rsid w:val="005D7BCD"/>
    <w:rsid w:val="005E025F"/>
    <w:rsid w:val="005E02E8"/>
    <w:rsid w:val="005E0454"/>
    <w:rsid w:val="005E04A1"/>
    <w:rsid w:val="005E0A63"/>
    <w:rsid w:val="005E0A7F"/>
    <w:rsid w:val="005E0F10"/>
    <w:rsid w:val="005E1169"/>
    <w:rsid w:val="005E119D"/>
    <w:rsid w:val="005E19AE"/>
    <w:rsid w:val="005E1A3C"/>
    <w:rsid w:val="005E1BCA"/>
    <w:rsid w:val="005E1D57"/>
    <w:rsid w:val="005E1E26"/>
    <w:rsid w:val="005E2184"/>
    <w:rsid w:val="005E25CA"/>
    <w:rsid w:val="005E2779"/>
    <w:rsid w:val="005E2824"/>
    <w:rsid w:val="005E2FBF"/>
    <w:rsid w:val="005E33A7"/>
    <w:rsid w:val="005E33C8"/>
    <w:rsid w:val="005E3506"/>
    <w:rsid w:val="005E39F0"/>
    <w:rsid w:val="005E3CF6"/>
    <w:rsid w:val="005E3E4F"/>
    <w:rsid w:val="005E4214"/>
    <w:rsid w:val="005E4397"/>
    <w:rsid w:val="005E43A2"/>
    <w:rsid w:val="005E4BD8"/>
    <w:rsid w:val="005E4C60"/>
    <w:rsid w:val="005E4CB0"/>
    <w:rsid w:val="005E4CCE"/>
    <w:rsid w:val="005E509B"/>
    <w:rsid w:val="005E5151"/>
    <w:rsid w:val="005E596D"/>
    <w:rsid w:val="005E5B37"/>
    <w:rsid w:val="005E644A"/>
    <w:rsid w:val="005E64D1"/>
    <w:rsid w:val="005E6605"/>
    <w:rsid w:val="005E6955"/>
    <w:rsid w:val="005E6A22"/>
    <w:rsid w:val="005E6EDE"/>
    <w:rsid w:val="005E7C6C"/>
    <w:rsid w:val="005E7D40"/>
    <w:rsid w:val="005E7F0C"/>
    <w:rsid w:val="005E7F40"/>
    <w:rsid w:val="005F0154"/>
    <w:rsid w:val="005F016E"/>
    <w:rsid w:val="005F05A4"/>
    <w:rsid w:val="005F0814"/>
    <w:rsid w:val="005F0B34"/>
    <w:rsid w:val="005F10A4"/>
    <w:rsid w:val="005F1ADA"/>
    <w:rsid w:val="005F1B97"/>
    <w:rsid w:val="005F257C"/>
    <w:rsid w:val="005F292C"/>
    <w:rsid w:val="005F2B84"/>
    <w:rsid w:val="005F2BC4"/>
    <w:rsid w:val="005F2C5F"/>
    <w:rsid w:val="005F2E07"/>
    <w:rsid w:val="005F2E32"/>
    <w:rsid w:val="005F3543"/>
    <w:rsid w:val="005F3D1F"/>
    <w:rsid w:val="005F40A7"/>
    <w:rsid w:val="005F495C"/>
    <w:rsid w:val="005F4F5B"/>
    <w:rsid w:val="005F5300"/>
    <w:rsid w:val="005F56CF"/>
    <w:rsid w:val="005F57F6"/>
    <w:rsid w:val="005F5AD8"/>
    <w:rsid w:val="005F5E5F"/>
    <w:rsid w:val="005F6841"/>
    <w:rsid w:val="005F6C35"/>
    <w:rsid w:val="005F6D7C"/>
    <w:rsid w:val="005F703D"/>
    <w:rsid w:val="005F7081"/>
    <w:rsid w:val="005F76A1"/>
    <w:rsid w:val="005F7752"/>
    <w:rsid w:val="005F784B"/>
    <w:rsid w:val="005F7FC2"/>
    <w:rsid w:val="0060007D"/>
    <w:rsid w:val="00600A10"/>
    <w:rsid w:val="00600A43"/>
    <w:rsid w:val="00600C4B"/>
    <w:rsid w:val="00600F02"/>
    <w:rsid w:val="006011F5"/>
    <w:rsid w:val="00601474"/>
    <w:rsid w:val="0060162B"/>
    <w:rsid w:val="00601702"/>
    <w:rsid w:val="00601B3E"/>
    <w:rsid w:val="00601D96"/>
    <w:rsid w:val="00601F15"/>
    <w:rsid w:val="00602389"/>
    <w:rsid w:val="00602478"/>
    <w:rsid w:val="00602685"/>
    <w:rsid w:val="0060268A"/>
    <w:rsid w:val="00602AB3"/>
    <w:rsid w:val="00602D70"/>
    <w:rsid w:val="00602E03"/>
    <w:rsid w:val="00603777"/>
    <w:rsid w:val="00603BED"/>
    <w:rsid w:val="00603E4C"/>
    <w:rsid w:val="00603FE2"/>
    <w:rsid w:val="00604319"/>
    <w:rsid w:val="006043B3"/>
    <w:rsid w:val="00604552"/>
    <w:rsid w:val="00604B2F"/>
    <w:rsid w:val="00604DCE"/>
    <w:rsid w:val="00604E69"/>
    <w:rsid w:val="0060501F"/>
    <w:rsid w:val="006050B2"/>
    <w:rsid w:val="0060515D"/>
    <w:rsid w:val="006051A6"/>
    <w:rsid w:val="00605589"/>
    <w:rsid w:val="006058C2"/>
    <w:rsid w:val="00605A77"/>
    <w:rsid w:val="00605D0C"/>
    <w:rsid w:val="00605DAE"/>
    <w:rsid w:val="00606773"/>
    <w:rsid w:val="006069CF"/>
    <w:rsid w:val="00606AEA"/>
    <w:rsid w:val="00606D5E"/>
    <w:rsid w:val="00606D70"/>
    <w:rsid w:val="00606DD2"/>
    <w:rsid w:val="00606F5E"/>
    <w:rsid w:val="00607BD7"/>
    <w:rsid w:val="00607E14"/>
    <w:rsid w:val="006106C9"/>
    <w:rsid w:val="0061094C"/>
    <w:rsid w:val="00610F9A"/>
    <w:rsid w:val="00611D6E"/>
    <w:rsid w:val="00611DA4"/>
    <w:rsid w:val="00611E02"/>
    <w:rsid w:val="00611F59"/>
    <w:rsid w:val="00611FFF"/>
    <w:rsid w:val="00612247"/>
    <w:rsid w:val="00612266"/>
    <w:rsid w:val="00612414"/>
    <w:rsid w:val="00612567"/>
    <w:rsid w:val="0061287E"/>
    <w:rsid w:val="00612A23"/>
    <w:rsid w:val="00613494"/>
    <w:rsid w:val="00613CDB"/>
    <w:rsid w:val="0061451E"/>
    <w:rsid w:val="00614787"/>
    <w:rsid w:val="006149F9"/>
    <w:rsid w:val="00614CA2"/>
    <w:rsid w:val="00614CF3"/>
    <w:rsid w:val="00614EB9"/>
    <w:rsid w:val="0061500C"/>
    <w:rsid w:val="0061523C"/>
    <w:rsid w:val="00615B63"/>
    <w:rsid w:val="00616A9C"/>
    <w:rsid w:val="00616F92"/>
    <w:rsid w:val="00617015"/>
    <w:rsid w:val="006172CD"/>
    <w:rsid w:val="00617432"/>
    <w:rsid w:val="006178FE"/>
    <w:rsid w:val="00617C00"/>
    <w:rsid w:val="00617D85"/>
    <w:rsid w:val="00620441"/>
    <w:rsid w:val="006204A3"/>
    <w:rsid w:val="00620615"/>
    <w:rsid w:val="006207D1"/>
    <w:rsid w:val="00620A17"/>
    <w:rsid w:val="00620A65"/>
    <w:rsid w:val="00620B84"/>
    <w:rsid w:val="00620B8B"/>
    <w:rsid w:val="00620F1A"/>
    <w:rsid w:val="0062132D"/>
    <w:rsid w:val="006217A7"/>
    <w:rsid w:val="0062219D"/>
    <w:rsid w:val="006222CB"/>
    <w:rsid w:val="006222E5"/>
    <w:rsid w:val="00622783"/>
    <w:rsid w:val="006229AF"/>
    <w:rsid w:val="00622F4A"/>
    <w:rsid w:val="00623442"/>
    <w:rsid w:val="006240A7"/>
    <w:rsid w:val="006242AB"/>
    <w:rsid w:val="00624318"/>
    <w:rsid w:val="0062534F"/>
    <w:rsid w:val="006254A9"/>
    <w:rsid w:val="0062577B"/>
    <w:rsid w:val="00625C17"/>
    <w:rsid w:val="00626322"/>
    <w:rsid w:val="00626619"/>
    <w:rsid w:val="0062681F"/>
    <w:rsid w:val="006268D1"/>
    <w:rsid w:val="0062742C"/>
    <w:rsid w:val="00627B39"/>
    <w:rsid w:val="0063029E"/>
    <w:rsid w:val="0063065C"/>
    <w:rsid w:val="00630EA3"/>
    <w:rsid w:val="00630F14"/>
    <w:rsid w:val="006312BF"/>
    <w:rsid w:val="0063133E"/>
    <w:rsid w:val="0063142B"/>
    <w:rsid w:val="00631788"/>
    <w:rsid w:val="00631AFD"/>
    <w:rsid w:val="00631C85"/>
    <w:rsid w:val="00631CD1"/>
    <w:rsid w:val="0063249F"/>
    <w:rsid w:val="006324C3"/>
    <w:rsid w:val="006324D8"/>
    <w:rsid w:val="00632D20"/>
    <w:rsid w:val="00632F6F"/>
    <w:rsid w:val="00632FA8"/>
    <w:rsid w:val="00633350"/>
    <w:rsid w:val="0063345B"/>
    <w:rsid w:val="0063379E"/>
    <w:rsid w:val="006339D6"/>
    <w:rsid w:val="00633E95"/>
    <w:rsid w:val="0063433A"/>
    <w:rsid w:val="00634C61"/>
    <w:rsid w:val="00634EC7"/>
    <w:rsid w:val="0063556C"/>
    <w:rsid w:val="0063575C"/>
    <w:rsid w:val="006359AD"/>
    <w:rsid w:val="006359E6"/>
    <w:rsid w:val="00635C07"/>
    <w:rsid w:val="00635FF5"/>
    <w:rsid w:val="00636228"/>
    <w:rsid w:val="0063627D"/>
    <w:rsid w:val="00636818"/>
    <w:rsid w:val="00636B3B"/>
    <w:rsid w:val="00636F1C"/>
    <w:rsid w:val="00636FF7"/>
    <w:rsid w:val="00637275"/>
    <w:rsid w:val="00637352"/>
    <w:rsid w:val="0063755C"/>
    <w:rsid w:val="00637700"/>
    <w:rsid w:val="00637748"/>
    <w:rsid w:val="00637878"/>
    <w:rsid w:val="00637898"/>
    <w:rsid w:val="00637A35"/>
    <w:rsid w:val="006400D8"/>
    <w:rsid w:val="006406ED"/>
    <w:rsid w:val="006407ED"/>
    <w:rsid w:val="00640C46"/>
    <w:rsid w:val="00641500"/>
    <w:rsid w:val="0064151E"/>
    <w:rsid w:val="006415D0"/>
    <w:rsid w:val="00641600"/>
    <w:rsid w:val="006417B1"/>
    <w:rsid w:val="006419DD"/>
    <w:rsid w:val="00641BE5"/>
    <w:rsid w:val="0064221C"/>
    <w:rsid w:val="006423B4"/>
    <w:rsid w:val="0064245A"/>
    <w:rsid w:val="006427AA"/>
    <w:rsid w:val="00642A21"/>
    <w:rsid w:val="00642CF0"/>
    <w:rsid w:val="0064322E"/>
    <w:rsid w:val="00643647"/>
    <w:rsid w:val="00643EFD"/>
    <w:rsid w:val="00644139"/>
    <w:rsid w:val="00644253"/>
    <w:rsid w:val="00644288"/>
    <w:rsid w:val="00644796"/>
    <w:rsid w:val="0064485A"/>
    <w:rsid w:val="00644936"/>
    <w:rsid w:val="00644A87"/>
    <w:rsid w:val="0064512A"/>
    <w:rsid w:val="0064516F"/>
    <w:rsid w:val="0064577B"/>
    <w:rsid w:val="00646861"/>
    <w:rsid w:val="00646E2B"/>
    <w:rsid w:val="006471E8"/>
    <w:rsid w:val="00647401"/>
    <w:rsid w:val="006476E5"/>
    <w:rsid w:val="00647A40"/>
    <w:rsid w:val="00647DD4"/>
    <w:rsid w:val="00647FEC"/>
    <w:rsid w:val="00650452"/>
    <w:rsid w:val="006505BF"/>
    <w:rsid w:val="006509FC"/>
    <w:rsid w:val="00650E9A"/>
    <w:rsid w:val="006517D6"/>
    <w:rsid w:val="006518C4"/>
    <w:rsid w:val="00651979"/>
    <w:rsid w:val="00651AD5"/>
    <w:rsid w:val="00651BD0"/>
    <w:rsid w:val="00651E23"/>
    <w:rsid w:val="00651E75"/>
    <w:rsid w:val="006524CA"/>
    <w:rsid w:val="0065258F"/>
    <w:rsid w:val="00652709"/>
    <w:rsid w:val="0065274D"/>
    <w:rsid w:val="0065280B"/>
    <w:rsid w:val="00652D1A"/>
    <w:rsid w:val="0065306B"/>
    <w:rsid w:val="0065361F"/>
    <w:rsid w:val="006538E9"/>
    <w:rsid w:val="006539CB"/>
    <w:rsid w:val="00653CF1"/>
    <w:rsid w:val="006541F5"/>
    <w:rsid w:val="00654433"/>
    <w:rsid w:val="006548FB"/>
    <w:rsid w:val="00654CDA"/>
    <w:rsid w:val="00655B29"/>
    <w:rsid w:val="00655DD9"/>
    <w:rsid w:val="00656148"/>
    <w:rsid w:val="0065651B"/>
    <w:rsid w:val="00656D76"/>
    <w:rsid w:val="006573B4"/>
    <w:rsid w:val="00657E63"/>
    <w:rsid w:val="006600BC"/>
    <w:rsid w:val="00660364"/>
    <w:rsid w:val="006609C4"/>
    <w:rsid w:val="00660BDB"/>
    <w:rsid w:val="00661450"/>
    <w:rsid w:val="006616A9"/>
    <w:rsid w:val="006616E3"/>
    <w:rsid w:val="00661708"/>
    <w:rsid w:val="0066187D"/>
    <w:rsid w:val="0066196E"/>
    <w:rsid w:val="00661D1F"/>
    <w:rsid w:val="00661EBC"/>
    <w:rsid w:val="006625F0"/>
    <w:rsid w:val="00662653"/>
    <w:rsid w:val="0066276A"/>
    <w:rsid w:val="006629E5"/>
    <w:rsid w:val="00662DC5"/>
    <w:rsid w:val="00663012"/>
    <w:rsid w:val="00663139"/>
    <w:rsid w:val="006632A6"/>
    <w:rsid w:val="006634FB"/>
    <w:rsid w:val="006635FA"/>
    <w:rsid w:val="00663E60"/>
    <w:rsid w:val="006641D0"/>
    <w:rsid w:val="00664565"/>
    <w:rsid w:val="00664636"/>
    <w:rsid w:val="006648CE"/>
    <w:rsid w:val="006649E2"/>
    <w:rsid w:val="006649E8"/>
    <w:rsid w:val="00664BAD"/>
    <w:rsid w:val="00665403"/>
    <w:rsid w:val="00665557"/>
    <w:rsid w:val="006655DB"/>
    <w:rsid w:val="006658FC"/>
    <w:rsid w:val="00665E97"/>
    <w:rsid w:val="00665ED7"/>
    <w:rsid w:val="00665F47"/>
    <w:rsid w:val="0066635A"/>
    <w:rsid w:val="0066646B"/>
    <w:rsid w:val="006666B9"/>
    <w:rsid w:val="00666886"/>
    <w:rsid w:val="006668A6"/>
    <w:rsid w:val="006669CB"/>
    <w:rsid w:val="00666CFF"/>
    <w:rsid w:val="00666D2F"/>
    <w:rsid w:val="006676EA"/>
    <w:rsid w:val="00667865"/>
    <w:rsid w:val="0066790A"/>
    <w:rsid w:val="006679EC"/>
    <w:rsid w:val="00667B70"/>
    <w:rsid w:val="00667C24"/>
    <w:rsid w:val="0067007D"/>
    <w:rsid w:val="0067008C"/>
    <w:rsid w:val="006701FB"/>
    <w:rsid w:val="0067106A"/>
    <w:rsid w:val="006710C0"/>
    <w:rsid w:val="006715BB"/>
    <w:rsid w:val="00671647"/>
    <w:rsid w:val="00671BA0"/>
    <w:rsid w:val="00671C9C"/>
    <w:rsid w:val="00671CCE"/>
    <w:rsid w:val="00671DAE"/>
    <w:rsid w:val="00671E0C"/>
    <w:rsid w:val="006720AF"/>
    <w:rsid w:val="0067266B"/>
    <w:rsid w:val="0067289E"/>
    <w:rsid w:val="006728A3"/>
    <w:rsid w:val="00672B68"/>
    <w:rsid w:val="00672CE4"/>
    <w:rsid w:val="00672D0F"/>
    <w:rsid w:val="00672D87"/>
    <w:rsid w:val="00672E25"/>
    <w:rsid w:val="006731B3"/>
    <w:rsid w:val="00673298"/>
    <w:rsid w:val="006733A5"/>
    <w:rsid w:val="00673417"/>
    <w:rsid w:val="0067347D"/>
    <w:rsid w:val="006734C3"/>
    <w:rsid w:val="006736FC"/>
    <w:rsid w:val="00673E94"/>
    <w:rsid w:val="00673EC3"/>
    <w:rsid w:val="0067417E"/>
    <w:rsid w:val="00674830"/>
    <w:rsid w:val="00674ACD"/>
    <w:rsid w:val="00675030"/>
    <w:rsid w:val="006750FB"/>
    <w:rsid w:val="00675372"/>
    <w:rsid w:val="00675D23"/>
    <w:rsid w:val="00675E2F"/>
    <w:rsid w:val="00676465"/>
    <w:rsid w:val="006767B9"/>
    <w:rsid w:val="006769CB"/>
    <w:rsid w:val="00676D5F"/>
    <w:rsid w:val="0067771C"/>
    <w:rsid w:val="00677742"/>
    <w:rsid w:val="00677843"/>
    <w:rsid w:val="00677858"/>
    <w:rsid w:val="0067787A"/>
    <w:rsid w:val="00677BCD"/>
    <w:rsid w:val="00680434"/>
    <w:rsid w:val="0068043F"/>
    <w:rsid w:val="0068044B"/>
    <w:rsid w:val="00680462"/>
    <w:rsid w:val="00680881"/>
    <w:rsid w:val="00680CDC"/>
    <w:rsid w:val="00680D1B"/>
    <w:rsid w:val="00680D36"/>
    <w:rsid w:val="00681DC0"/>
    <w:rsid w:val="00681F4A"/>
    <w:rsid w:val="0068245C"/>
    <w:rsid w:val="0068245D"/>
    <w:rsid w:val="00682660"/>
    <w:rsid w:val="0068288C"/>
    <w:rsid w:val="00682B4E"/>
    <w:rsid w:val="00682B86"/>
    <w:rsid w:val="00682D80"/>
    <w:rsid w:val="00683513"/>
    <w:rsid w:val="006835E5"/>
    <w:rsid w:val="00683B52"/>
    <w:rsid w:val="0068409C"/>
    <w:rsid w:val="00684791"/>
    <w:rsid w:val="00684A08"/>
    <w:rsid w:val="00684EE1"/>
    <w:rsid w:val="00685484"/>
    <w:rsid w:val="00685544"/>
    <w:rsid w:val="0068558A"/>
    <w:rsid w:val="006855AD"/>
    <w:rsid w:val="0068595D"/>
    <w:rsid w:val="00685D10"/>
    <w:rsid w:val="00685E5E"/>
    <w:rsid w:val="00686593"/>
    <w:rsid w:val="0068666E"/>
    <w:rsid w:val="00686B3C"/>
    <w:rsid w:val="00686B3E"/>
    <w:rsid w:val="00686B46"/>
    <w:rsid w:val="00686B9B"/>
    <w:rsid w:val="00686D0D"/>
    <w:rsid w:val="0068703C"/>
    <w:rsid w:val="0068704B"/>
    <w:rsid w:val="0068705D"/>
    <w:rsid w:val="006876B7"/>
    <w:rsid w:val="00687BE7"/>
    <w:rsid w:val="00687FE1"/>
    <w:rsid w:val="00690760"/>
    <w:rsid w:val="00690953"/>
    <w:rsid w:val="00690CDF"/>
    <w:rsid w:val="00690D1C"/>
    <w:rsid w:val="00690FC8"/>
    <w:rsid w:val="006914B4"/>
    <w:rsid w:val="006915C6"/>
    <w:rsid w:val="006919B7"/>
    <w:rsid w:val="00691D08"/>
    <w:rsid w:val="00691DD0"/>
    <w:rsid w:val="00691F02"/>
    <w:rsid w:val="00691F18"/>
    <w:rsid w:val="006921C0"/>
    <w:rsid w:val="0069246E"/>
    <w:rsid w:val="00692783"/>
    <w:rsid w:val="006927C6"/>
    <w:rsid w:val="00692E33"/>
    <w:rsid w:val="00692F97"/>
    <w:rsid w:val="0069319D"/>
    <w:rsid w:val="0069364F"/>
    <w:rsid w:val="006938E4"/>
    <w:rsid w:val="00693BDD"/>
    <w:rsid w:val="00693F5E"/>
    <w:rsid w:val="0069437D"/>
    <w:rsid w:val="0069495B"/>
    <w:rsid w:val="00694A1B"/>
    <w:rsid w:val="00694A90"/>
    <w:rsid w:val="00694C0A"/>
    <w:rsid w:val="006950E5"/>
    <w:rsid w:val="00695603"/>
    <w:rsid w:val="006956CB"/>
    <w:rsid w:val="006959DB"/>
    <w:rsid w:val="006959FC"/>
    <w:rsid w:val="00695BF3"/>
    <w:rsid w:val="00695F64"/>
    <w:rsid w:val="006961A2"/>
    <w:rsid w:val="006961D1"/>
    <w:rsid w:val="0069648E"/>
    <w:rsid w:val="006975C4"/>
    <w:rsid w:val="006975EE"/>
    <w:rsid w:val="0069764B"/>
    <w:rsid w:val="00697C4A"/>
    <w:rsid w:val="006A0422"/>
    <w:rsid w:val="006A13D6"/>
    <w:rsid w:val="006A1908"/>
    <w:rsid w:val="006A1D8C"/>
    <w:rsid w:val="006A2349"/>
    <w:rsid w:val="006A2389"/>
    <w:rsid w:val="006A23A0"/>
    <w:rsid w:val="006A2448"/>
    <w:rsid w:val="006A28FD"/>
    <w:rsid w:val="006A2F62"/>
    <w:rsid w:val="006A33A9"/>
    <w:rsid w:val="006A3680"/>
    <w:rsid w:val="006A4254"/>
    <w:rsid w:val="006A44B7"/>
    <w:rsid w:val="006A47AD"/>
    <w:rsid w:val="006A47D6"/>
    <w:rsid w:val="006A485F"/>
    <w:rsid w:val="006A5202"/>
    <w:rsid w:val="006A54AA"/>
    <w:rsid w:val="006A5A90"/>
    <w:rsid w:val="006A5B9D"/>
    <w:rsid w:val="006A63A3"/>
    <w:rsid w:val="006A66DF"/>
    <w:rsid w:val="006A6791"/>
    <w:rsid w:val="006A6DE6"/>
    <w:rsid w:val="006A7062"/>
    <w:rsid w:val="006A70A9"/>
    <w:rsid w:val="006A7176"/>
    <w:rsid w:val="006A74F2"/>
    <w:rsid w:val="006A76E4"/>
    <w:rsid w:val="006A7A17"/>
    <w:rsid w:val="006A7E8B"/>
    <w:rsid w:val="006B04E9"/>
    <w:rsid w:val="006B057B"/>
    <w:rsid w:val="006B0B93"/>
    <w:rsid w:val="006B0BCC"/>
    <w:rsid w:val="006B0D6D"/>
    <w:rsid w:val="006B1893"/>
    <w:rsid w:val="006B1B0C"/>
    <w:rsid w:val="006B1B42"/>
    <w:rsid w:val="006B1B93"/>
    <w:rsid w:val="006B1C55"/>
    <w:rsid w:val="006B201F"/>
    <w:rsid w:val="006B25F2"/>
    <w:rsid w:val="006B2888"/>
    <w:rsid w:val="006B3337"/>
    <w:rsid w:val="006B35FE"/>
    <w:rsid w:val="006B38D2"/>
    <w:rsid w:val="006B3EF2"/>
    <w:rsid w:val="006B431D"/>
    <w:rsid w:val="006B445E"/>
    <w:rsid w:val="006B479D"/>
    <w:rsid w:val="006B4855"/>
    <w:rsid w:val="006B48D8"/>
    <w:rsid w:val="006B49B5"/>
    <w:rsid w:val="006B49FF"/>
    <w:rsid w:val="006B4A06"/>
    <w:rsid w:val="006B4FDD"/>
    <w:rsid w:val="006B54E6"/>
    <w:rsid w:val="006B5A20"/>
    <w:rsid w:val="006B5AEC"/>
    <w:rsid w:val="006B5C32"/>
    <w:rsid w:val="006B5EF5"/>
    <w:rsid w:val="006B6A11"/>
    <w:rsid w:val="006B701D"/>
    <w:rsid w:val="006B71A0"/>
    <w:rsid w:val="006B7279"/>
    <w:rsid w:val="006B72FA"/>
    <w:rsid w:val="006B73DE"/>
    <w:rsid w:val="006B7BF5"/>
    <w:rsid w:val="006B7C38"/>
    <w:rsid w:val="006C016B"/>
    <w:rsid w:val="006C0472"/>
    <w:rsid w:val="006C07AB"/>
    <w:rsid w:val="006C0BB1"/>
    <w:rsid w:val="006C0F8C"/>
    <w:rsid w:val="006C15DD"/>
    <w:rsid w:val="006C1A2B"/>
    <w:rsid w:val="006C1CB9"/>
    <w:rsid w:val="006C1FD3"/>
    <w:rsid w:val="006C20E2"/>
    <w:rsid w:val="006C2387"/>
    <w:rsid w:val="006C2894"/>
    <w:rsid w:val="006C2AF3"/>
    <w:rsid w:val="006C2CA9"/>
    <w:rsid w:val="006C2F46"/>
    <w:rsid w:val="006C3554"/>
    <w:rsid w:val="006C36AA"/>
    <w:rsid w:val="006C36FF"/>
    <w:rsid w:val="006C375A"/>
    <w:rsid w:val="006C37D7"/>
    <w:rsid w:val="006C3C77"/>
    <w:rsid w:val="006C3D01"/>
    <w:rsid w:val="006C3F62"/>
    <w:rsid w:val="006C3FBE"/>
    <w:rsid w:val="006C4337"/>
    <w:rsid w:val="006C45B0"/>
    <w:rsid w:val="006C46F8"/>
    <w:rsid w:val="006C4797"/>
    <w:rsid w:val="006C480E"/>
    <w:rsid w:val="006C4DC7"/>
    <w:rsid w:val="006C508C"/>
    <w:rsid w:val="006C5E56"/>
    <w:rsid w:val="006C6234"/>
    <w:rsid w:val="006C68CF"/>
    <w:rsid w:val="006C6908"/>
    <w:rsid w:val="006C6A1E"/>
    <w:rsid w:val="006C6EBC"/>
    <w:rsid w:val="006C7060"/>
    <w:rsid w:val="006C7981"/>
    <w:rsid w:val="006C7EA5"/>
    <w:rsid w:val="006D0709"/>
    <w:rsid w:val="006D0C44"/>
    <w:rsid w:val="006D0FC0"/>
    <w:rsid w:val="006D10FF"/>
    <w:rsid w:val="006D13B4"/>
    <w:rsid w:val="006D1B6F"/>
    <w:rsid w:val="006D1BA9"/>
    <w:rsid w:val="006D1C86"/>
    <w:rsid w:val="006D1DDE"/>
    <w:rsid w:val="006D276B"/>
    <w:rsid w:val="006D27B8"/>
    <w:rsid w:val="006D2A40"/>
    <w:rsid w:val="006D2D88"/>
    <w:rsid w:val="006D2DBA"/>
    <w:rsid w:val="006D3285"/>
    <w:rsid w:val="006D3934"/>
    <w:rsid w:val="006D3D60"/>
    <w:rsid w:val="006D3E18"/>
    <w:rsid w:val="006D3E77"/>
    <w:rsid w:val="006D429B"/>
    <w:rsid w:val="006D4587"/>
    <w:rsid w:val="006D4DFB"/>
    <w:rsid w:val="006D4FCE"/>
    <w:rsid w:val="006D510D"/>
    <w:rsid w:val="006D539F"/>
    <w:rsid w:val="006D54E7"/>
    <w:rsid w:val="006D55E1"/>
    <w:rsid w:val="006D6107"/>
    <w:rsid w:val="006D616E"/>
    <w:rsid w:val="006D6985"/>
    <w:rsid w:val="006D6AF8"/>
    <w:rsid w:val="006D6F7A"/>
    <w:rsid w:val="006D7303"/>
    <w:rsid w:val="006D770A"/>
    <w:rsid w:val="006D78F9"/>
    <w:rsid w:val="006D7DEA"/>
    <w:rsid w:val="006E0742"/>
    <w:rsid w:val="006E07F1"/>
    <w:rsid w:val="006E0A90"/>
    <w:rsid w:val="006E0F49"/>
    <w:rsid w:val="006E15B3"/>
    <w:rsid w:val="006E1BC0"/>
    <w:rsid w:val="006E1BFF"/>
    <w:rsid w:val="006E225F"/>
    <w:rsid w:val="006E3B42"/>
    <w:rsid w:val="006E3C06"/>
    <w:rsid w:val="006E3D14"/>
    <w:rsid w:val="006E44A4"/>
    <w:rsid w:val="006E4B10"/>
    <w:rsid w:val="006E4BF6"/>
    <w:rsid w:val="006E4C79"/>
    <w:rsid w:val="006E55CE"/>
    <w:rsid w:val="006E57C5"/>
    <w:rsid w:val="006E64FD"/>
    <w:rsid w:val="006E6A15"/>
    <w:rsid w:val="006E6D64"/>
    <w:rsid w:val="006E6F25"/>
    <w:rsid w:val="006E7595"/>
    <w:rsid w:val="006E7611"/>
    <w:rsid w:val="006E771F"/>
    <w:rsid w:val="006E77F3"/>
    <w:rsid w:val="006E7BFE"/>
    <w:rsid w:val="006E7CBD"/>
    <w:rsid w:val="006F0473"/>
    <w:rsid w:val="006F0BC3"/>
    <w:rsid w:val="006F0C4A"/>
    <w:rsid w:val="006F0F44"/>
    <w:rsid w:val="006F0FAC"/>
    <w:rsid w:val="006F12CC"/>
    <w:rsid w:val="006F12FA"/>
    <w:rsid w:val="006F13D5"/>
    <w:rsid w:val="006F160F"/>
    <w:rsid w:val="006F1A70"/>
    <w:rsid w:val="006F2260"/>
    <w:rsid w:val="006F29B5"/>
    <w:rsid w:val="006F2EE2"/>
    <w:rsid w:val="006F39BF"/>
    <w:rsid w:val="006F3ACA"/>
    <w:rsid w:val="006F3DFE"/>
    <w:rsid w:val="006F423E"/>
    <w:rsid w:val="006F484D"/>
    <w:rsid w:val="006F4966"/>
    <w:rsid w:val="006F4D0F"/>
    <w:rsid w:val="006F599A"/>
    <w:rsid w:val="006F5B0B"/>
    <w:rsid w:val="006F5B36"/>
    <w:rsid w:val="006F5C15"/>
    <w:rsid w:val="006F5E00"/>
    <w:rsid w:val="006F5F47"/>
    <w:rsid w:val="006F672F"/>
    <w:rsid w:val="006F6755"/>
    <w:rsid w:val="006F68F1"/>
    <w:rsid w:val="006F6FA8"/>
    <w:rsid w:val="006F6FAB"/>
    <w:rsid w:val="006F709E"/>
    <w:rsid w:val="006F719A"/>
    <w:rsid w:val="006F7265"/>
    <w:rsid w:val="006F7BB4"/>
    <w:rsid w:val="006F7CB5"/>
    <w:rsid w:val="006F7F4E"/>
    <w:rsid w:val="006F7FC9"/>
    <w:rsid w:val="00700135"/>
    <w:rsid w:val="0070025B"/>
    <w:rsid w:val="00700632"/>
    <w:rsid w:val="00700CAC"/>
    <w:rsid w:val="00700F3A"/>
    <w:rsid w:val="007013AD"/>
    <w:rsid w:val="0070166D"/>
    <w:rsid w:val="00701E8A"/>
    <w:rsid w:val="007021C3"/>
    <w:rsid w:val="00702539"/>
    <w:rsid w:val="00702AE2"/>
    <w:rsid w:val="00702BB6"/>
    <w:rsid w:val="0070339C"/>
    <w:rsid w:val="00703935"/>
    <w:rsid w:val="00703ABD"/>
    <w:rsid w:val="00703B7A"/>
    <w:rsid w:val="00703F77"/>
    <w:rsid w:val="00704018"/>
    <w:rsid w:val="00704B40"/>
    <w:rsid w:val="00704D4F"/>
    <w:rsid w:val="007054A2"/>
    <w:rsid w:val="00705617"/>
    <w:rsid w:val="00705698"/>
    <w:rsid w:val="00705740"/>
    <w:rsid w:val="007057FC"/>
    <w:rsid w:val="00705B66"/>
    <w:rsid w:val="00706534"/>
    <w:rsid w:val="007067DC"/>
    <w:rsid w:val="00706A2F"/>
    <w:rsid w:val="00706C08"/>
    <w:rsid w:val="00706EDC"/>
    <w:rsid w:val="007070AA"/>
    <w:rsid w:val="00707761"/>
    <w:rsid w:val="00707BF2"/>
    <w:rsid w:val="00707D5E"/>
    <w:rsid w:val="00707E43"/>
    <w:rsid w:val="00707EF7"/>
    <w:rsid w:val="0071020B"/>
    <w:rsid w:val="00710BD1"/>
    <w:rsid w:val="00710BF9"/>
    <w:rsid w:val="00710C91"/>
    <w:rsid w:val="00710F50"/>
    <w:rsid w:val="007113E9"/>
    <w:rsid w:val="00711C40"/>
    <w:rsid w:val="00711D1B"/>
    <w:rsid w:val="00711D97"/>
    <w:rsid w:val="00711DC0"/>
    <w:rsid w:val="00711EFA"/>
    <w:rsid w:val="00712B25"/>
    <w:rsid w:val="00712C2A"/>
    <w:rsid w:val="007130E1"/>
    <w:rsid w:val="007132E2"/>
    <w:rsid w:val="0071331B"/>
    <w:rsid w:val="00713611"/>
    <w:rsid w:val="00713834"/>
    <w:rsid w:val="00713C25"/>
    <w:rsid w:val="00713C38"/>
    <w:rsid w:val="007141F4"/>
    <w:rsid w:val="00714552"/>
    <w:rsid w:val="007148E5"/>
    <w:rsid w:val="00714A9B"/>
    <w:rsid w:val="00714C7B"/>
    <w:rsid w:val="00714DD9"/>
    <w:rsid w:val="00714FA0"/>
    <w:rsid w:val="007150CD"/>
    <w:rsid w:val="00715229"/>
    <w:rsid w:val="00715438"/>
    <w:rsid w:val="00715509"/>
    <w:rsid w:val="0071560C"/>
    <w:rsid w:val="007157CE"/>
    <w:rsid w:val="007157E3"/>
    <w:rsid w:val="007157ED"/>
    <w:rsid w:val="00715A00"/>
    <w:rsid w:val="00715A4E"/>
    <w:rsid w:val="00715AF6"/>
    <w:rsid w:val="00715B7C"/>
    <w:rsid w:val="00715BE9"/>
    <w:rsid w:val="00715D5A"/>
    <w:rsid w:val="00715E48"/>
    <w:rsid w:val="00716264"/>
    <w:rsid w:val="00716813"/>
    <w:rsid w:val="0071712F"/>
    <w:rsid w:val="007173BB"/>
    <w:rsid w:val="007175DC"/>
    <w:rsid w:val="0071799B"/>
    <w:rsid w:val="007179F2"/>
    <w:rsid w:val="00717E09"/>
    <w:rsid w:val="00717E0A"/>
    <w:rsid w:val="00717EAC"/>
    <w:rsid w:val="00717F02"/>
    <w:rsid w:val="00717F97"/>
    <w:rsid w:val="0072007D"/>
    <w:rsid w:val="00720528"/>
    <w:rsid w:val="00720C34"/>
    <w:rsid w:val="007211B4"/>
    <w:rsid w:val="0072121A"/>
    <w:rsid w:val="007214EC"/>
    <w:rsid w:val="00721E1E"/>
    <w:rsid w:val="00721E66"/>
    <w:rsid w:val="00721E88"/>
    <w:rsid w:val="007223B8"/>
    <w:rsid w:val="00722678"/>
    <w:rsid w:val="00722ABC"/>
    <w:rsid w:val="00722C6B"/>
    <w:rsid w:val="0072307E"/>
    <w:rsid w:val="00723111"/>
    <w:rsid w:val="007234C6"/>
    <w:rsid w:val="007234D2"/>
    <w:rsid w:val="007237D4"/>
    <w:rsid w:val="00723ADB"/>
    <w:rsid w:val="007241A4"/>
    <w:rsid w:val="0072427D"/>
    <w:rsid w:val="00724309"/>
    <w:rsid w:val="0072461A"/>
    <w:rsid w:val="00724863"/>
    <w:rsid w:val="007249B0"/>
    <w:rsid w:val="00724A43"/>
    <w:rsid w:val="007252AF"/>
    <w:rsid w:val="007255B1"/>
    <w:rsid w:val="00725B2F"/>
    <w:rsid w:val="00726123"/>
    <w:rsid w:val="00726B0B"/>
    <w:rsid w:val="007271E9"/>
    <w:rsid w:val="00727572"/>
    <w:rsid w:val="0072779D"/>
    <w:rsid w:val="00727AE1"/>
    <w:rsid w:val="00727F16"/>
    <w:rsid w:val="0073050D"/>
    <w:rsid w:val="00730AEA"/>
    <w:rsid w:val="0073199E"/>
    <w:rsid w:val="007319EB"/>
    <w:rsid w:val="00731B66"/>
    <w:rsid w:val="00731BE5"/>
    <w:rsid w:val="00731EE2"/>
    <w:rsid w:val="00731F05"/>
    <w:rsid w:val="00732321"/>
    <w:rsid w:val="0073240C"/>
    <w:rsid w:val="007324E6"/>
    <w:rsid w:val="00732504"/>
    <w:rsid w:val="0073291B"/>
    <w:rsid w:val="00732CA9"/>
    <w:rsid w:val="00732CAC"/>
    <w:rsid w:val="00733488"/>
    <w:rsid w:val="007334AC"/>
    <w:rsid w:val="00733557"/>
    <w:rsid w:val="00733A6A"/>
    <w:rsid w:val="00733B34"/>
    <w:rsid w:val="00733B55"/>
    <w:rsid w:val="00733B9E"/>
    <w:rsid w:val="00733BE6"/>
    <w:rsid w:val="00733EA2"/>
    <w:rsid w:val="00733ED6"/>
    <w:rsid w:val="0073425A"/>
    <w:rsid w:val="007342B6"/>
    <w:rsid w:val="0073434C"/>
    <w:rsid w:val="0073453E"/>
    <w:rsid w:val="007346EE"/>
    <w:rsid w:val="00734B88"/>
    <w:rsid w:val="00734BDC"/>
    <w:rsid w:val="00734C70"/>
    <w:rsid w:val="00734DE1"/>
    <w:rsid w:val="007350D0"/>
    <w:rsid w:val="007351C6"/>
    <w:rsid w:val="0073580E"/>
    <w:rsid w:val="0073587E"/>
    <w:rsid w:val="00735943"/>
    <w:rsid w:val="007360AA"/>
    <w:rsid w:val="00736CC6"/>
    <w:rsid w:val="00737045"/>
    <w:rsid w:val="007373E9"/>
    <w:rsid w:val="0073743A"/>
    <w:rsid w:val="00737548"/>
    <w:rsid w:val="00737963"/>
    <w:rsid w:val="00737BC7"/>
    <w:rsid w:val="00737EB5"/>
    <w:rsid w:val="0074037C"/>
    <w:rsid w:val="0074050B"/>
    <w:rsid w:val="00740525"/>
    <w:rsid w:val="0074080F"/>
    <w:rsid w:val="00740886"/>
    <w:rsid w:val="0074095C"/>
    <w:rsid w:val="0074097A"/>
    <w:rsid w:val="00740B43"/>
    <w:rsid w:val="00740B76"/>
    <w:rsid w:val="00741380"/>
    <w:rsid w:val="00741533"/>
    <w:rsid w:val="00741693"/>
    <w:rsid w:val="00741839"/>
    <w:rsid w:val="00741993"/>
    <w:rsid w:val="007419A1"/>
    <w:rsid w:val="00741B49"/>
    <w:rsid w:val="00741F4C"/>
    <w:rsid w:val="00742486"/>
    <w:rsid w:val="00742AF2"/>
    <w:rsid w:val="00742CF8"/>
    <w:rsid w:val="00743009"/>
    <w:rsid w:val="00743793"/>
    <w:rsid w:val="007438DF"/>
    <w:rsid w:val="00743DA8"/>
    <w:rsid w:val="007442FE"/>
    <w:rsid w:val="00744539"/>
    <w:rsid w:val="007446AF"/>
    <w:rsid w:val="00744910"/>
    <w:rsid w:val="00745257"/>
    <w:rsid w:val="0074530E"/>
    <w:rsid w:val="007455A9"/>
    <w:rsid w:val="007455E7"/>
    <w:rsid w:val="00745B44"/>
    <w:rsid w:val="00745DEC"/>
    <w:rsid w:val="00745E52"/>
    <w:rsid w:val="00746890"/>
    <w:rsid w:val="00746A22"/>
    <w:rsid w:val="00746B46"/>
    <w:rsid w:val="00746E23"/>
    <w:rsid w:val="00746FD5"/>
    <w:rsid w:val="00747540"/>
    <w:rsid w:val="007479BA"/>
    <w:rsid w:val="00747B59"/>
    <w:rsid w:val="007501D5"/>
    <w:rsid w:val="00750473"/>
    <w:rsid w:val="00750673"/>
    <w:rsid w:val="00750A79"/>
    <w:rsid w:val="0075175E"/>
    <w:rsid w:val="00751A77"/>
    <w:rsid w:val="00751E02"/>
    <w:rsid w:val="0075230F"/>
    <w:rsid w:val="00752602"/>
    <w:rsid w:val="00752AFA"/>
    <w:rsid w:val="00752C2A"/>
    <w:rsid w:val="00752E11"/>
    <w:rsid w:val="00753D55"/>
    <w:rsid w:val="007544AA"/>
    <w:rsid w:val="007546A7"/>
    <w:rsid w:val="007546FD"/>
    <w:rsid w:val="007547E6"/>
    <w:rsid w:val="0075495E"/>
    <w:rsid w:val="00754BB5"/>
    <w:rsid w:val="00754C1B"/>
    <w:rsid w:val="00754CAA"/>
    <w:rsid w:val="00754DB4"/>
    <w:rsid w:val="00754E07"/>
    <w:rsid w:val="00754F64"/>
    <w:rsid w:val="00755063"/>
    <w:rsid w:val="007550A6"/>
    <w:rsid w:val="0075518C"/>
    <w:rsid w:val="00755194"/>
    <w:rsid w:val="00755663"/>
    <w:rsid w:val="00755675"/>
    <w:rsid w:val="00755791"/>
    <w:rsid w:val="007557CD"/>
    <w:rsid w:val="007558C5"/>
    <w:rsid w:val="00755996"/>
    <w:rsid w:val="00755B0B"/>
    <w:rsid w:val="00755D65"/>
    <w:rsid w:val="00756456"/>
    <w:rsid w:val="007564F3"/>
    <w:rsid w:val="00757787"/>
    <w:rsid w:val="007577B2"/>
    <w:rsid w:val="00757F75"/>
    <w:rsid w:val="007601E8"/>
    <w:rsid w:val="00760438"/>
    <w:rsid w:val="0076058F"/>
    <w:rsid w:val="007605E7"/>
    <w:rsid w:val="007605FC"/>
    <w:rsid w:val="00760B4E"/>
    <w:rsid w:val="00760D35"/>
    <w:rsid w:val="00760E85"/>
    <w:rsid w:val="00760E92"/>
    <w:rsid w:val="007612E5"/>
    <w:rsid w:val="00761353"/>
    <w:rsid w:val="007615BD"/>
    <w:rsid w:val="00761DE7"/>
    <w:rsid w:val="00761EAA"/>
    <w:rsid w:val="00761F92"/>
    <w:rsid w:val="00761FD4"/>
    <w:rsid w:val="007622BA"/>
    <w:rsid w:val="007622ED"/>
    <w:rsid w:val="007623C6"/>
    <w:rsid w:val="007627BA"/>
    <w:rsid w:val="00762993"/>
    <w:rsid w:val="00762E02"/>
    <w:rsid w:val="00763EE2"/>
    <w:rsid w:val="007643D9"/>
    <w:rsid w:val="00764501"/>
    <w:rsid w:val="00764678"/>
    <w:rsid w:val="0076481E"/>
    <w:rsid w:val="00764E0A"/>
    <w:rsid w:val="00764F4A"/>
    <w:rsid w:val="00765467"/>
    <w:rsid w:val="00765879"/>
    <w:rsid w:val="00765D51"/>
    <w:rsid w:val="00765E24"/>
    <w:rsid w:val="00766028"/>
    <w:rsid w:val="007660DB"/>
    <w:rsid w:val="00766BD5"/>
    <w:rsid w:val="00766E56"/>
    <w:rsid w:val="007670F5"/>
    <w:rsid w:val="00767656"/>
    <w:rsid w:val="00767715"/>
    <w:rsid w:val="0076781B"/>
    <w:rsid w:val="00767A2A"/>
    <w:rsid w:val="00767A4D"/>
    <w:rsid w:val="00767C5E"/>
    <w:rsid w:val="00767EF5"/>
    <w:rsid w:val="007701B4"/>
    <w:rsid w:val="00770D44"/>
    <w:rsid w:val="0077104C"/>
    <w:rsid w:val="0077192C"/>
    <w:rsid w:val="00771DE9"/>
    <w:rsid w:val="00772418"/>
    <w:rsid w:val="00772A5F"/>
    <w:rsid w:val="00772AFB"/>
    <w:rsid w:val="00772CBB"/>
    <w:rsid w:val="00772E61"/>
    <w:rsid w:val="00772F61"/>
    <w:rsid w:val="00773001"/>
    <w:rsid w:val="0077325E"/>
    <w:rsid w:val="007735A5"/>
    <w:rsid w:val="007735C9"/>
    <w:rsid w:val="00773CE0"/>
    <w:rsid w:val="00773D3C"/>
    <w:rsid w:val="00774D46"/>
    <w:rsid w:val="00775180"/>
    <w:rsid w:val="007754E2"/>
    <w:rsid w:val="0077595F"/>
    <w:rsid w:val="00775C78"/>
    <w:rsid w:val="00775DB2"/>
    <w:rsid w:val="007764D5"/>
    <w:rsid w:val="00776CB4"/>
    <w:rsid w:val="00776EF7"/>
    <w:rsid w:val="0077712B"/>
    <w:rsid w:val="00777195"/>
    <w:rsid w:val="007772E8"/>
    <w:rsid w:val="00777608"/>
    <w:rsid w:val="00777C1A"/>
    <w:rsid w:val="00777E6B"/>
    <w:rsid w:val="00777F58"/>
    <w:rsid w:val="00780212"/>
    <w:rsid w:val="007804DD"/>
    <w:rsid w:val="00780506"/>
    <w:rsid w:val="0078073E"/>
    <w:rsid w:val="00780C1E"/>
    <w:rsid w:val="0078167C"/>
    <w:rsid w:val="00782273"/>
    <w:rsid w:val="0078270B"/>
    <w:rsid w:val="007829B4"/>
    <w:rsid w:val="00783385"/>
    <w:rsid w:val="00783B4B"/>
    <w:rsid w:val="00783E03"/>
    <w:rsid w:val="00783F14"/>
    <w:rsid w:val="0078440A"/>
    <w:rsid w:val="00784775"/>
    <w:rsid w:val="00784848"/>
    <w:rsid w:val="00784951"/>
    <w:rsid w:val="00785898"/>
    <w:rsid w:val="00785CF4"/>
    <w:rsid w:val="007863F2"/>
    <w:rsid w:val="007867F2"/>
    <w:rsid w:val="0078762C"/>
    <w:rsid w:val="007878F1"/>
    <w:rsid w:val="00787D94"/>
    <w:rsid w:val="007900EF"/>
    <w:rsid w:val="00790648"/>
    <w:rsid w:val="0079079F"/>
    <w:rsid w:val="007910FA"/>
    <w:rsid w:val="0079115F"/>
    <w:rsid w:val="00791503"/>
    <w:rsid w:val="00791913"/>
    <w:rsid w:val="00791B01"/>
    <w:rsid w:val="00791ECB"/>
    <w:rsid w:val="007920C4"/>
    <w:rsid w:val="007922F8"/>
    <w:rsid w:val="007923CD"/>
    <w:rsid w:val="00792797"/>
    <w:rsid w:val="00792911"/>
    <w:rsid w:val="00792EC3"/>
    <w:rsid w:val="00792EC8"/>
    <w:rsid w:val="00792EF2"/>
    <w:rsid w:val="007934D0"/>
    <w:rsid w:val="00793BB8"/>
    <w:rsid w:val="007941CA"/>
    <w:rsid w:val="00794324"/>
    <w:rsid w:val="00794343"/>
    <w:rsid w:val="00794458"/>
    <w:rsid w:val="00794D61"/>
    <w:rsid w:val="00794F40"/>
    <w:rsid w:val="00795137"/>
    <w:rsid w:val="00795185"/>
    <w:rsid w:val="0079537A"/>
    <w:rsid w:val="00795621"/>
    <w:rsid w:val="007956B8"/>
    <w:rsid w:val="00795716"/>
    <w:rsid w:val="007957E6"/>
    <w:rsid w:val="00795C29"/>
    <w:rsid w:val="00796054"/>
    <w:rsid w:val="00796479"/>
    <w:rsid w:val="00796B3D"/>
    <w:rsid w:val="00796BDA"/>
    <w:rsid w:val="00796EB0"/>
    <w:rsid w:val="00796FF7"/>
    <w:rsid w:val="007970EA"/>
    <w:rsid w:val="0079717D"/>
    <w:rsid w:val="00797B9E"/>
    <w:rsid w:val="007A024F"/>
    <w:rsid w:val="007A05B3"/>
    <w:rsid w:val="007A063D"/>
    <w:rsid w:val="007A077A"/>
    <w:rsid w:val="007A0801"/>
    <w:rsid w:val="007A084E"/>
    <w:rsid w:val="007A08C4"/>
    <w:rsid w:val="007A08CB"/>
    <w:rsid w:val="007A0B61"/>
    <w:rsid w:val="007A0EB6"/>
    <w:rsid w:val="007A1122"/>
    <w:rsid w:val="007A127D"/>
    <w:rsid w:val="007A1533"/>
    <w:rsid w:val="007A1784"/>
    <w:rsid w:val="007A1C35"/>
    <w:rsid w:val="007A1C81"/>
    <w:rsid w:val="007A24AF"/>
    <w:rsid w:val="007A2BCF"/>
    <w:rsid w:val="007A36CE"/>
    <w:rsid w:val="007A3E57"/>
    <w:rsid w:val="007A429D"/>
    <w:rsid w:val="007A453D"/>
    <w:rsid w:val="007A4C97"/>
    <w:rsid w:val="007A4FFD"/>
    <w:rsid w:val="007A505D"/>
    <w:rsid w:val="007A5298"/>
    <w:rsid w:val="007A53D3"/>
    <w:rsid w:val="007A54E0"/>
    <w:rsid w:val="007A57FB"/>
    <w:rsid w:val="007A5DE3"/>
    <w:rsid w:val="007A6174"/>
    <w:rsid w:val="007A693C"/>
    <w:rsid w:val="007A6A87"/>
    <w:rsid w:val="007A6C4C"/>
    <w:rsid w:val="007A6F2C"/>
    <w:rsid w:val="007A7185"/>
    <w:rsid w:val="007A74BC"/>
    <w:rsid w:val="007A756D"/>
    <w:rsid w:val="007A77F6"/>
    <w:rsid w:val="007A7A64"/>
    <w:rsid w:val="007A7CF8"/>
    <w:rsid w:val="007A7D29"/>
    <w:rsid w:val="007B0073"/>
    <w:rsid w:val="007B0096"/>
    <w:rsid w:val="007B0675"/>
    <w:rsid w:val="007B0986"/>
    <w:rsid w:val="007B0BFA"/>
    <w:rsid w:val="007B0DA4"/>
    <w:rsid w:val="007B1522"/>
    <w:rsid w:val="007B199B"/>
    <w:rsid w:val="007B1CAB"/>
    <w:rsid w:val="007B1E5A"/>
    <w:rsid w:val="007B2173"/>
    <w:rsid w:val="007B22D9"/>
    <w:rsid w:val="007B2FB2"/>
    <w:rsid w:val="007B37F1"/>
    <w:rsid w:val="007B385A"/>
    <w:rsid w:val="007B3B71"/>
    <w:rsid w:val="007B3D22"/>
    <w:rsid w:val="007B3EAE"/>
    <w:rsid w:val="007B42CD"/>
    <w:rsid w:val="007B4648"/>
    <w:rsid w:val="007B466B"/>
    <w:rsid w:val="007B46AB"/>
    <w:rsid w:val="007B47D7"/>
    <w:rsid w:val="007B4888"/>
    <w:rsid w:val="007B506D"/>
    <w:rsid w:val="007B5555"/>
    <w:rsid w:val="007B56C4"/>
    <w:rsid w:val="007B5A08"/>
    <w:rsid w:val="007B5A96"/>
    <w:rsid w:val="007B5B51"/>
    <w:rsid w:val="007B5CC8"/>
    <w:rsid w:val="007B62C3"/>
    <w:rsid w:val="007B64AC"/>
    <w:rsid w:val="007B70E5"/>
    <w:rsid w:val="007B7120"/>
    <w:rsid w:val="007B738F"/>
    <w:rsid w:val="007B7A2B"/>
    <w:rsid w:val="007B7D3E"/>
    <w:rsid w:val="007C00EF"/>
    <w:rsid w:val="007C018A"/>
    <w:rsid w:val="007C0287"/>
    <w:rsid w:val="007C08DA"/>
    <w:rsid w:val="007C0AF6"/>
    <w:rsid w:val="007C0DC4"/>
    <w:rsid w:val="007C13E4"/>
    <w:rsid w:val="007C1575"/>
    <w:rsid w:val="007C175F"/>
    <w:rsid w:val="007C206F"/>
    <w:rsid w:val="007C2211"/>
    <w:rsid w:val="007C2CE3"/>
    <w:rsid w:val="007C32EC"/>
    <w:rsid w:val="007C3A6D"/>
    <w:rsid w:val="007C3BC6"/>
    <w:rsid w:val="007C3DEA"/>
    <w:rsid w:val="007C4224"/>
    <w:rsid w:val="007C4873"/>
    <w:rsid w:val="007C4A68"/>
    <w:rsid w:val="007C5073"/>
    <w:rsid w:val="007C57CC"/>
    <w:rsid w:val="007C58D6"/>
    <w:rsid w:val="007C5C96"/>
    <w:rsid w:val="007C5CC0"/>
    <w:rsid w:val="007C5CEF"/>
    <w:rsid w:val="007C614B"/>
    <w:rsid w:val="007C6518"/>
    <w:rsid w:val="007C6719"/>
    <w:rsid w:val="007C6810"/>
    <w:rsid w:val="007C68CA"/>
    <w:rsid w:val="007C6FE3"/>
    <w:rsid w:val="007C726E"/>
    <w:rsid w:val="007C72D0"/>
    <w:rsid w:val="007C74EB"/>
    <w:rsid w:val="007C761A"/>
    <w:rsid w:val="007C7907"/>
    <w:rsid w:val="007C7934"/>
    <w:rsid w:val="007C7B5A"/>
    <w:rsid w:val="007C7C5B"/>
    <w:rsid w:val="007C7E33"/>
    <w:rsid w:val="007C7ED2"/>
    <w:rsid w:val="007D01B9"/>
    <w:rsid w:val="007D07CF"/>
    <w:rsid w:val="007D0838"/>
    <w:rsid w:val="007D0ACC"/>
    <w:rsid w:val="007D1135"/>
    <w:rsid w:val="007D11A4"/>
    <w:rsid w:val="007D11D4"/>
    <w:rsid w:val="007D1201"/>
    <w:rsid w:val="007D130A"/>
    <w:rsid w:val="007D2109"/>
    <w:rsid w:val="007D27A9"/>
    <w:rsid w:val="007D3128"/>
    <w:rsid w:val="007D3505"/>
    <w:rsid w:val="007D36DE"/>
    <w:rsid w:val="007D3A31"/>
    <w:rsid w:val="007D3DDE"/>
    <w:rsid w:val="007D412F"/>
    <w:rsid w:val="007D440D"/>
    <w:rsid w:val="007D4454"/>
    <w:rsid w:val="007D4548"/>
    <w:rsid w:val="007D470F"/>
    <w:rsid w:val="007D48E4"/>
    <w:rsid w:val="007D49FE"/>
    <w:rsid w:val="007D4AAF"/>
    <w:rsid w:val="007D4C16"/>
    <w:rsid w:val="007D5118"/>
    <w:rsid w:val="007D535A"/>
    <w:rsid w:val="007D613D"/>
    <w:rsid w:val="007D61FF"/>
    <w:rsid w:val="007D657C"/>
    <w:rsid w:val="007D6628"/>
    <w:rsid w:val="007D6973"/>
    <w:rsid w:val="007D6D4F"/>
    <w:rsid w:val="007D6F11"/>
    <w:rsid w:val="007D7390"/>
    <w:rsid w:val="007D73A3"/>
    <w:rsid w:val="007D782F"/>
    <w:rsid w:val="007D7F01"/>
    <w:rsid w:val="007D7FC7"/>
    <w:rsid w:val="007E0362"/>
    <w:rsid w:val="007E068A"/>
    <w:rsid w:val="007E07E4"/>
    <w:rsid w:val="007E098E"/>
    <w:rsid w:val="007E0A84"/>
    <w:rsid w:val="007E0E20"/>
    <w:rsid w:val="007E140A"/>
    <w:rsid w:val="007E19B1"/>
    <w:rsid w:val="007E1ADC"/>
    <w:rsid w:val="007E1CDD"/>
    <w:rsid w:val="007E1EDB"/>
    <w:rsid w:val="007E1F96"/>
    <w:rsid w:val="007E217B"/>
    <w:rsid w:val="007E280A"/>
    <w:rsid w:val="007E2852"/>
    <w:rsid w:val="007E2A3A"/>
    <w:rsid w:val="007E2AB7"/>
    <w:rsid w:val="007E340B"/>
    <w:rsid w:val="007E354D"/>
    <w:rsid w:val="007E3923"/>
    <w:rsid w:val="007E3EA2"/>
    <w:rsid w:val="007E3FD5"/>
    <w:rsid w:val="007E4132"/>
    <w:rsid w:val="007E4344"/>
    <w:rsid w:val="007E47A7"/>
    <w:rsid w:val="007E4910"/>
    <w:rsid w:val="007E4939"/>
    <w:rsid w:val="007E495D"/>
    <w:rsid w:val="007E4A72"/>
    <w:rsid w:val="007E4BE5"/>
    <w:rsid w:val="007E4D3E"/>
    <w:rsid w:val="007E4D61"/>
    <w:rsid w:val="007E4D82"/>
    <w:rsid w:val="007E5020"/>
    <w:rsid w:val="007E5B66"/>
    <w:rsid w:val="007E5E25"/>
    <w:rsid w:val="007E5E7E"/>
    <w:rsid w:val="007E60E0"/>
    <w:rsid w:val="007E62F0"/>
    <w:rsid w:val="007E6391"/>
    <w:rsid w:val="007E641B"/>
    <w:rsid w:val="007E6A5F"/>
    <w:rsid w:val="007E6F59"/>
    <w:rsid w:val="007E7529"/>
    <w:rsid w:val="007E7939"/>
    <w:rsid w:val="007E7C01"/>
    <w:rsid w:val="007F0252"/>
    <w:rsid w:val="007F02B0"/>
    <w:rsid w:val="007F0769"/>
    <w:rsid w:val="007F0AB0"/>
    <w:rsid w:val="007F0AB4"/>
    <w:rsid w:val="007F0B44"/>
    <w:rsid w:val="007F0E59"/>
    <w:rsid w:val="007F0F55"/>
    <w:rsid w:val="007F103C"/>
    <w:rsid w:val="007F123F"/>
    <w:rsid w:val="007F1285"/>
    <w:rsid w:val="007F12FC"/>
    <w:rsid w:val="007F1529"/>
    <w:rsid w:val="007F161B"/>
    <w:rsid w:val="007F195B"/>
    <w:rsid w:val="007F1DDE"/>
    <w:rsid w:val="007F22C1"/>
    <w:rsid w:val="007F2367"/>
    <w:rsid w:val="007F24F8"/>
    <w:rsid w:val="007F25AB"/>
    <w:rsid w:val="007F2AB7"/>
    <w:rsid w:val="007F2DE2"/>
    <w:rsid w:val="007F31BB"/>
    <w:rsid w:val="007F31C8"/>
    <w:rsid w:val="007F3295"/>
    <w:rsid w:val="007F371F"/>
    <w:rsid w:val="007F37F3"/>
    <w:rsid w:val="007F3DB2"/>
    <w:rsid w:val="007F3E2D"/>
    <w:rsid w:val="007F412E"/>
    <w:rsid w:val="007F42C4"/>
    <w:rsid w:val="007F4420"/>
    <w:rsid w:val="007F44A3"/>
    <w:rsid w:val="007F45E4"/>
    <w:rsid w:val="007F4BE4"/>
    <w:rsid w:val="007F4E24"/>
    <w:rsid w:val="007F4FF7"/>
    <w:rsid w:val="007F507B"/>
    <w:rsid w:val="007F52FA"/>
    <w:rsid w:val="007F5AA6"/>
    <w:rsid w:val="007F60F3"/>
    <w:rsid w:val="007F6355"/>
    <w:rsid w:val="007F670C"/>
    <w:rsid w:val="007F6924"/>
    <w:rsid w:val="007F6E43"/>
    <w:rsid w:val="007F6EBB"/>
    <w:rsid w:val="007F7153"/>
    <w:rsid w:val="007F715C"/>
    <w:rsid w:val="007F73F3"/>
    <w:rsid w:val="007F78F3"/>
    <w:rsid w:val="007F7D1E"/>
    <w:rsid w:val="00800383"/>
    <w:rsid w:val="00800523"/>
    <w:rsid w:val="00800757"/>
    <w:rsid w:val="00800863"/>
    <w:rsid w:val="00800942"/>
    <w:rsid w:val="00800A6A"/>
    <w:rsid w:val="00800CAB"/>
    <w:rsid w:val="00800CE3"/>
    <w:rsid w:val="00800DAB"/>
    <w:rsid w:val="0080150A"/>
    <w:rsid w:val="00801B30"/>
    <w:rsid w:val="00802132"/>
    <w:rsid w:val="008022E3"/>
    <w:rsid w:val="00803928"/>
    <w:rsid w:val="00803F4F"/>
    <w:rsid w:val="00804275"/>
    <w:rsid w:val="008042EC"/>
    <w:rsid w:val="0080436D"/>
    <w:rsid w:val="008047A1"/>
    <w:rsid w:val="00804E13"/>
    <w:rsid w:val="00804E5A"/>
    <w:rsid w:val="00805AAD"/>
    <w:rsid w:val="00805B47"/>
    <w:rsid w:val="00805D45"/>
    <w:rsid w:val="00805E59"/>
    <w:rsid w:val="00805E98"/>
    <w:rsid w:val="008060C4"/>
    <w:rsid w:val="008061AF"/>
    <w:rsid w:val="008065C3"/>
    <w:rsid w:val="008067B3"/>
    <w:rsid w:val="00806DCE"/>
    <w:rsid w:val="00806DE1"/>
    <w:rsid w:val="0080722B"/>
    <w:rsid w:val="008073A1"/>
    <w:rsid w:val="008073D1"/>
    <w:rsid w:val="0080799C"/>
    <w:rsid w:val="00807B82"/>
    <w:rsid w:val="00807DC6"/>
    <w:rsid w:val="00807F4E"/>
    <w:rsid w:val="0081099C"/>
    <w:rsid w:val="00810F5B"/>
    <w:rsid w:val="00811026"/>
    <w:rsid w:val="008116CD"/>
    <w:rsid w:val="00811A61"/>
    <w:rsid w:val="00811B12"/>
    <w:rsid w:val="00812190"/>
    <w:rsid w:val="00812568"/>
    <w:rsid w:val="00813247"/>
    <w:rsid w:val="00813312"/>
    <w:rsid w:val="00813417"/>
    <w:rsid w:val="008134ED"/>
    <w:rsid w:val="00813F89"/>
    <w:rsid w:val="0081437E"/>
    <w:rsid w:val="0081439E"/>
    <w:rsid w:val="00814694"/>
    <w:rsid w:val="00814B08"/>
    <w:rsid w:val="00814B19"/>
    <w:rsid w:val="00814C85"/>
    <w:rsid w:val="00815047"/>
    <w:rsid w:val="0081579D"/>
    <w:rsid w:val="008157AB"/>
    <w:rsid w:val="00815DC0"/>
    <w:rsid w:val="00815E64"/>
    <w:rsid w:val="00816499"/>
    <w:rsid w:val="00816603"/>
    <w:rsid w:val="00816AAE"/>
    <w:rsid w:val="00816AFB"/>
    <w:rsid w:val="00816B05"/>
    <w:rsid w:val="00816D26"/>
    <w:rsid w:val="00816F99"/>
    <w:rsid w:val="0081709B"/>
    <w:rsid w:val="00817120"/>
    <w:rsid w:val="00817783"/>
    <w:rsid w:val="00817972"/>
    <w:rsid w:val="00817A12"/>
    <w:rsid w:val="00817D36"/>
    <w:rsid w:val="0082001D"/>
    <w:rsid w:val="008206E2"/>
    <w:rsid w:val="00820A7E"/>
    <w:rsid w:val="00820D74"/>
    <w:rsid w:val="00820E0D"/>
    <w:rsid w:val="00820E0E"/>
    <w:rsid w:val="00821112"/>
    <w:rsid w:val="008216FD"/>
    <w:rsid w:val="00821DC2"/>
    <w:rsid w:val="008222A6"/>
    <w:rsid w:val="00822605"/>
    <w:rsid w:val="0082275A"/>
    <w:rsid w:val="00823214"/>
    <w:rsid w:val="00823320"/>
    <w:rsid w:val="00823413"/>
    <w:rsid w:val="008239CF"/>
    <w:rsid w:val="0082453E"/>
    <w:rsid w:val="008248C7"/>
    <w:rsid w:val="00824FA7"/>
    <w:rsid w:val="00825030"/>
    <w:rsid w:val="008250F6"/>
    <w:rsid w:val="0082510E"/>
    <w:rsid w:val="00825286"/>
    <w:rsid w:val="008259F1"/>
    <w:rsid w:val="00825A2B"/>
    <w:rsid w:val="00825CFD"/>
    <w:rsid w:val="00825D61"/>
    <w:rsid w:val="00825D78"/>
    <w:rsid w:val="00825DDE"/>
    <w:rsid w:val="00826123"/>
    <w:rsid w:val="00826578"/>
    <w:rsid w:val="0082694C"/>
    <w:rsid w:val="00826A48"/>
    <w:rsid w:val="00826FDE"/>
    <w:rsid w:val="00827065"/>
    <w:rsid w:val="00827398"/>
    <w:rsid w:val="00827796"/>
    <w:rsid w:val="0082779E"/>
    <w:rsid w:val="0083001F"/>
    <w:rsid w:val="008305CB"/>
    <w:rsid w:val="00830636"/>
    <w:rsid w:val="008307E2"/>
    <w:rsid w:val="008309E2"/>
    <w:rsid w:val="008309ED"/>
    <w:rsid w:val="00830D09"/>
    <w:rsid w:val="0083102B"/>
    <w:rsid w:val="0083193C"/>
    <w:rsid w:val="008319E3"/>
    <w:rsid w:val="008321AC"/>
    <w:rsid w:val="00832481"/>
    <w:rsid w:val="00832525"/>
    <w:rsid w:val="00832B38"/>
    <w:rsid w:val="00832E20"/>
    <w:rsid w:val="0083349A"/>
    <w:rsid w:val="008336D3"/>
    <w:rsid w:val="008337BC"/>
    <w:rsid w:val="008337FD"/>
    <w:rsid w:val="00833B0A"/>
    <w:rsid w:val="00833CAC"/>
    <w:rsid w:val="00833E99"/>
    <w:rsid w:val="00833F06"/>
    <w:rsid w:val="00834392"/>
    <w:rsid w:val="008344ED"/>
    <w:rsid w:val="008348FD"/>
    <w:rsid w:val="00834F88"/>
    <w:rsid w:val="00835132"/>
    <w:rsid w:val="00835146"/>
    <w:rsid w:val="0083557F"/>
    <w:rsid w:val="00835691"/>
    <w:rsid w:val="00835D62"/>
    <w:rsid w:val="00836497"/>
    <w:rsid w:val="00836EE3"/>
    <w:rsid w:val="00836F73"/>
    <w:rsid w:val="008370C3"/>
    <w:rsid w:val="00837451"/>
    <w:rsid w:val="0083770D"/>
    <w:rsid w:val="0083774E"/>
    <w:rsid w:val="008378BE"/>
    <w:rsid w:val="00837B7D"/>
    <w:rsid w:val="00837CBD"/>
    <w:rsid w:val="00837E87"/>
    <w:rsid w:val="00840148"/>
    <w:rsid w:val="00840780"/>
    <w:rsid w:val="008407E6"/>
    <w:rsid w:val="008408B4"/>
    <w:rsid w:val="00840AC0"/>
    <w:rsid w:val="00840AD1"/>
    <w:rsid w:val="00841303"/>
    <w:rsid w:val="00841630"/>
    <w:rsid w:val="00841690"/>
    <w:rsid w:val="00841908"/>
    <w:rsid w:val="00841A0C"/>
    <w:rsid w:val="00841A2A"/>
    <w:rsid w:val="00841FDF"/>
    <w:rsid w:val="0084208F"/>
    <w:rsid w:val="008420A0"/>
    <w:rsid w:val="0084250B"/>
    <w:rsid w:val="0084252D"/>
    <w:rsid w:val="008426E9"/>
    <w:rsid w:val="00842709"/>
    <w:rsid w:val="008427CB"/>
    <w:rsid w:val="00842BD7"/>
    <w:rsid w:val="00842D9A"/>
    <w:rsid w:val="00843317"/>
    <w:rsid w:val="008433BC"/>
    <w:rsid w:val="00843473"/>
    <w:rsid w:val="00843989"/>
    <w:rsid w:val="00843F5D"/>
    <w:rsid w:val="00843F9E"/>
    <w:rsid w:val="00843FE5"/>
    <w:rsid w:val="0084483D"/>
    <w:rsid w:val="00844BD9"/>
    <w:rsid w:val="00844BE7"/>
    <w:rsid w:val="00844BEF"/>
    <w:rsid w:val="00845D05"/>
    <w:rsid w:val="0084634D"/>
    <w:rsid w:val="008467AC"/>
    <w:rsid w:val="00846BC7"/>
    <w:rsid w:val="008470AA"/>
    <w:rsid w:val="008470D9"/>
    <w:rsid w:val="008474A2"/>
    <w:rsid w:val="008475E3"/>
    <w:rsid w:val="00847620"/>
    <w:rsid w:val="00850302"/>
    <w:rsid w:val="008505FC"/>
    <w:rsid w:val="008509FD"/>
    <w:rsid w:val="00850C04"/>
    <w:rsid w:val="00850E8B"/>
    <w:rsid w:val="00851471"/>
    <w:rsid w:val="00851564"/>
    <w:rsid w:val="00851618"/>
    <w:rsid w:val="00851746"/>
    <w:rsid w:val="00851AF8"/>
    <w:rsid w:val="00851E5F"/>
    <w:rsid w:val="00852298"/>
    <w:rsid w:val="008522D8"/>
    <w:rsid w:val="008528A4"/>
    <w:rsid w:val="00852C9C"/>
    <w:rsid w:val="00852E4D"/>
    <w:rsid w:val="00852F00"/>
    <w:rsid w:val="0085349C"/>
    <w:rsid w:val="0085363D"/>
    <w:rsid w:val="00853B3C"/>
    <w:rsid w:val="00853BB5"/>
    <w:rsid w:val="00853DEB"/>
    <w:rsid w:val="00853F08"/>
    <w:rsid w:val="0085405E"/>
    <w:rsid w:val="00854079"/>
    <w:rsid w:val="00854181"/>
    <w:rsid w:val="0085431F"/>
    <w:rsid w:val="00854325"/>
    <w:rsid w:val="00854993"/>
    <w:rsid w:val="00854FFD"/>
    <w:rsid w:val="00855628"/>
    <w:rsid w:val="00855858"/>
    <w:rsid w:val="008567C3"/>
    <w:rsid w:val="008569DE"/>
    <w:rsid w:val="00856ECE"/>
    <w:rsid w:val="008570BA"/>
    <w:rsid w:val="0085751E"/>
    <w:rsid w:val="008577A6"/>
    <w:rsid w:val="008602B5"/>
    <w:rsid w:val="00860A54"/>
    <w:rsid w:val="00860D8F"/>
    <w:rsid w:val="0086113A"/>
    <w:rsid w:val="00861497"/>
    <w:rsid w:val="00861650"/>
    <w:rsid w:val="00861A56"/>
    <w:rsid w:val="00861B95"/>
    <w:rsid w:val="00861DEF"/>
    <w:rsid w:val="008625ED"/>
    <w:rsid w:val="0086265A"/>
    <w:rsid w:val="0086268A"/>
    <w:rsid w:val="00862FDE"/>
    <w:rsid w:val="008637FE"/>
    <w:rsid w:val="00863995"/>
    <w:rsid w:val="00863A15"/>
    <w:rsid w:val="00863CB3"/>
    <w:rsid w:val="0086410A"/>
    <w:rsid w:val="008641EA"/>
    <w:rsid w:val="0086439E"/>
    <w:rsid w:val="00864403"/>
    <w:rsid w:val="008644D7"/>
    <w:rsid w:val="00864740"/>
    <w:rsid w:val="00864C78"/>
    <w:rsid w:val="00864D12"/>
    <w:rsid w:val="0086532F"/>
    <w:rsid w:val="00865514"/>
    <w:rsid w:val="00866029"/>
    <w:rsid w:val="008663AF"/>
    <w:rsid w:val="00867176"/>
    <w:rsid w:val="00867470"/>
    <w:rsid w:val="00867494"/>
    <w:rsid w:val="00867ADF"/>
    <w:rsid w:val="00867EFD"/>
    <w:rsid w:val="0087029E"/>
    <w:rsid w:val="008704C3"/>
    <w:rsid w:val="00870BDB"/>
    <w:rsid w:val="00870FE4"/>
    <w:rsid w:val="00871164"/>
    <w:rsid w:val="0087174A"/>
    <w:rsid w:val="00871816"/>
    <w:rsid w:val="00871AB5"/>
    <w:rsid w:val="00871C4D"/>
    <w:rsid w:val="00871D6B"/>
    <w:rsid w:val="00871FA7"/>
    <w:rsid w:val="00871FBC"/>
    <w:rsid w:val="0087249E"/>
    <w:rsid w:val="008724B0"/>
    <w:rsid w:val="008729BA"/>
    <w:rsid w:val="00872C33"/>
    <w:rsid w:val="008739E1"/>
    <w:rsid w:val="00873AB8"/>
    <w:rsid w:val="008748B0"/>
    <w:rsid w:val="00874DD5"/>
    <w:rsid w:val="00875485"/>
    <w:rsid w:val="00875540"/>
    <w:rsid w:val="00875688"/>
    <w:rsid w:val="00875A9A"/>
    <w:rsid w:val="00875E6B"/>
    <w:rsid w:val="00876165"/>
    <w:rsid w:val="0087630C"/>
    <w:rsid w:val="0087653F"/>
    <w:rsid w:val="0087659A"/>
    <w:rsid w:val="008765FB"/>
    <w:rsid w:val="0087693F"/>
    <w:rsid w:val="008769EE"/>
    <w:rsid w:val="00877027"/>
    <w:rsid w:val="008771E2"/>
    <w:rsid w:val="00877223"/>
    <w:rsid w:val="008774DD"/>
    <w:rsid w:val="008778DA"/>
    <w:rsid w:val="00877E45"/>
    <w:rsid w:val="00877FF6"/>
    <w:rsid w:val="00880475"/>
    <w:rsid w:val="00880569"/>
    <w:rsid w:val="00880F49"/>
    <w:rsid w:val="008812A7"/>
    <w:rsid w:val="00881382"/>
    <w:rsid w:val="00881476"/>
    <w:rsid w:val="00881C7F"/>
    <w:rsid w:val="00881E96"/>
    <w:rsid w:val="0088209D"/>
    <w:rsid w:val="008822A3"/>
    <w:rsid w:val="00882AFF"/>
    <w:rsid w:val="00883009"/>
    <w:rsid w:val="0088313C"/>
    <w:rsid w:val="00883244"/>
    <w:rsid w:val="00883500"/>
    <w:rsid w:val="00883813"/>
    <w:rsid w:val="00883A2A"/>
    <w:rsid w:val="00883DB7"/>
    <w:rsid w:val="0088463C"/>
    <w:rsid w:val="0088479F"/>
    <w:rsid w:val="00885076"/>
    <w:rsid w:val="00885379"/>
    <w:rsid w:val="00885B38"/>
    <w:rsid w:val="00885D32"/>
    <w:rsid w:val="0088603C"/>
    <w:rsid w:val="008860D5"/>
    <w:rsid w:val="008863FF"/>
    <w:rsid w:val="00886B34"/>
    <w:rsid w:val="00886F7A"/>
    <w:rsid w:val="0088719D"/>
    <w:rsid w:val="008873BA"/>
    <w:rsid w:val="008876AE"/>
    <w:rsid w:val="0089009B"/>
    <w:rsid w:val="0089063A"/>
    <w:rsid w:val="0089071C"/>
    <w:rsid w:val="0089231C"/>
    <w:rsid w:val="008924A5"/>
    <w:rsid w:val="00892928"/>
    <w:rsid w:val="00892BFE"/>
    <w:rsid w:val="00892F6A"/>
    <w:rsid w:val="00892F75"/>
    <w:rsid w:val="008930CD"/>
    <w:rsid w:val="0089317C"/>
    <w:rsid w:val="00893519"/>
    <w:rsid w:val="00893803"/>
    <w:rsid w:val="00893BD5"/>
    <w:rsid w:val="00893DBD"/>
    <w:rsid w:val="00893E98"/>
    <w:rsid w:val="008942DB"/>
    <w:rsid w:val="008944BE"/>
    <w:rsid w:val="00894644"/>
    <w:rsid w:val="00894B10"/>
    <w:rsid w:val="00894C03"/>
    <w:rsid w:val="00894DB2"/>
    <w:rsid w:val="00894F1E"/>
    <w:rsid w:val="00895091"/>
    <w:rsid w:val="0089512D"/>
    <w:rsid w:val="0089527B"/>
    <w:rsid w:val="0089541C"/>
    <w:rsid w:val="00895A25"/>
    <w:rsid w:val="00895C48"/>
    <w:rsid w:val="00896141"/>
    <w:rsid w:val="00896727"/>
    <w:rsid w:val="00896733"/>
    <w:rsid w:val="00896942"/>
    <w:rsid w:val="00896B10"/>
    <w:rsid w:val="00896DC9"/>
    <w:rsid w:val="0089767D"/>
    <w:rsid w:val="00897FA2"/>
    <w:rsid w:val="008A007E"/>
    <w:rsid w:val="008A0F7E"/>
    <w:rsid w:val="008A1148"/>
    <w:rsid w:val="008A1410"/>
    <w:rsid w:val="008A14D4"/>
    <w:rsid w:val="008A1646"/>
    <w:rsid w:val="008A16CC"/>
    <w:rsid w:val="008A1769"/>
    <w:rsid w:val="008A180A"/>
    <w:rsid w:val="008A1849"/>
    <w:rsid w:val="008A1CE9"/>
    <w:rsid w:val="008A2009"/>
    <w:rsid w:val="008A27BB"/>
    <w:rsid w:val="008A2926"/>
    <w:rsid w:val="008A2EB7"/>
    <w:rsid w:val="008A2F45"/>
    <w:rsid w:val="008A3442"/>
    <w:rsid w:val="008A4174"/>
    <w:rsid w:val="008A4B6D"/>
    <w:rsid w:val="008A4D40"/>
    <w:rsid w:val="008A4E37"/>
    <w:rsid w:val="008A4F93"/>
    <w:rsid w:val="008A4FF6"/>
    <w:rsid w:val="008A52B2"/>
    <w:rsid w:val="008A5355"/>
    <w:rsid w:val="008A5387"/>
    <w:rsid w:val="008A54AC"/>
    <w:rsid w:val="008A5AEA"/>
    <w:rsid w:val="008A60B7"/>
    <w:rsid w:val="008A637C"/>
    <w:rsid w:val="008A6C94"/>
    <w:rsid w:val="008A6DCA"/>
    <w:rsid w:val="008A71E0"/>
    <w:rsid w:val="008A7243"/>
    <w:rsid w:val="008A7339"/>
    <w:rsid w:val="008A785E"/>
    <w:rsid w:val="008A792D"/>
    <w:rsid w:val="008B00CF"/>
    <w:rsid w:val="008B01B6"/>
    <w:rsid w:val="008B02C8"/>
    <w:rsid w:val="008B046E"/>
    <w:rsid w:val="008B04AA"/>
    <w:rsid w:val="008B055F"/>
    <w:rsid w:val="008B0614"/>
    <w:rsid w:val="008B0986"/>
    <w:rsid w:val="008B0D44"/>
    <w:rsid w:val="008B0E07"/>
    <w:rsid w:val="008B1088"/>
    <w:rsid w:val="008B140C"/>
    <w:rsid w:val="008B1543"/>
    <w:rsid w:val="008B16B3"/>
    <w:rsid w:val="008B1F51"/>
    <w:rsid w:val="008B2064"/>
    <w:rsid w:val="008B2233"/>
    <w:rsid w:val="008B29FA"/>
    <w:rsid w:val="008B2E76"/>
    <w:rsid w:val="008B2F52"/>
    <w:rsid w:val="008B3643"/>
    <w:rsid w:val="008B3A2B"/>
    <w:rsid w:val="008B3D81"/>
    <w:rsid w:val="008B4019"/>
    <w:rsid w:val="008B4822"/>
    <w:rsid w:val="008B4CB5"/>
    <w:rsid w:val="008B543A"/>
    <w:rsid w:val="008B5A4B"/>
    <w:rsid w:val="008B5D4C"/>
    <w:rsid w:val="008B5E0C"/>
    <w:rsid w:val="008B5F9B"/>
    <w:rsid w:val="008B6326"/>
    <w:rsid w:val="008B63F9"/>
    <w:rsid w:val="008B65D0"/>
    <w:rsid w:val="008B67F5"/>
    <w:rsid w:val="008B6C2A"/>
    <w:rsid w:val="008B6C57"/>
    <w:rsid w:val="008B6FE7"/>
    <w:rsid w:val="008B7154"/>
    <w:rsid w:val="008B7248"/>
    <w:rsid w:val="008B738C"/>
    <w:rsid w:val="008B74FA"/>
    <w:rsid w:val="008B79D8"/>
    <w:rsid w:val="008B7C84"/>
    <w:rsid w:val="008B7E5D"/>
    <w:rsid w:val="008C0433"/>
    <w:rsid w:val="008C069C"/>
    <w:rsid w:val="008C0DE0"/>
    <w:rsid w:val="008C0E11"/>
    <w:rsid w:val="008C0E4C"/>
    <w:rsid w:val="008C1008"/>
    <w:rsid w:val="008C1064"/>
    <w:rsid w:val="008C1090"/>
    <w:rsid w:val="008C124B"/>
    <w:rsid w:val="008C170D"/>
    <w:rsid w:val="008C1786"/>
    <w:rsid w:val="008C1D28"/>
    <w:rsid w:val="008C1DEF"/>
    <w:rsid w:val="008C23CA"/>
    <w:rsid w:val="008C263A"/>
    <w:rsid w:val="008C2999"/>
    <w:rsid w:val="008C2B18"/>
    <w:rsid w:val="008C2BCF"/>
    <w:rsid w:val="008C2CBC"/>
    <w:rsid w:val="008C2DA4"/>
    <w:rsid w:val="008C2EEA"/>
    <w:rsid w:val="008C354E"/>
    <w:rsid w:val="008C360A"/>
    <w:rsid w:val="008C3C09"/>
    <w:rsid w:val="008C4928"/>
    <w:rsid w:val="008C49DE"/>
    <w:rsid w:val="008C4A81"/>
    <w:rsid w:val="008C4BDB"/>
    <w:rsid w:val="008C533F"/>
    <w:rsid w:val="008C5633"/>
    <w:rsid w:val="008C5AEC"/>
    <w:rsid w:val="008C5E5F"/>
    <w:rsid w:val="008C60B1"/>
    <w:rsid w:val="008C6696"/>
    <w:rsid w:val="008C6967"/>
    <w:rsid w:val="008C6C23"/>
    <w:rsid w:val="008C72B1"/>
    <w:rsid w:val="008C735A"/>
    <w:rsid w:val="008C750A"/>
    <w:rsid w:val="008C7638"/>
    <w:rsid w:val="008C77B0"/>
    <w:rsid w:val="008C78FA"/>
    <w:rsid w:val="008D05D7"/>
    <w:rsid w:val="008D0C6C"/>
    <w:rsid w:val="008D0F67"/>
    <w:rsid w:val="008D121D"/>
    <w:rsid w:val="008D12A3"/>
    <w:rsid w:val="008D1409"/>
    <w:rsid w:val="008D1665"/>
    <w:rsid w:val="008D1873"/>
    <w:rsid w:val="008D1A07"/>
    <w:rsid w:val="008D1B5F"/>
    <w:rsid w:val="008D1C41"/>
    <w:rsid w:val="008D1CEA"/>
    <w:rsid w:val="008D1E38"/>
    <w:rsid w:val="008D1ED5"/>
    <w:rsid w:val="008D2AF8"/>
    <w:rsid w:val="008D2E22"/>
    <w:rsid w:val="008D3A80"/>
    <w:rsid w:val="008D3D00"/>
    <w:rsid w:val="008D4187"/>
    <w:rsid w:val="008D426A"/>
    <w:rsid w:val="008D44E7"/>
    <w:rsid w:val="008D4535"/>
    <w:rsid w:val="008D48EF"/>
    <w:rsid w:val="008D49C1"/>
    <w:rsid w:val="008D4C74"/>
    <w:rsid w:val="008D4DB9"/>
    <w:rsid w:val="008D4EB5"/>
    <w:rsid w:val="008D5193"/>
    <w:rsid w:val="008D595F"/>
    <w:rsid w:val="008D5DDE"/>
    <w:rsid w:val="008D621B"/>
    <w:rsid w:val="008D64B5"/>
    <w:rsid w:val="008D6EC8"/>
    <w:rsid w:val="008D6F7A"/>
    <w:rsid w:val="008D74E5"/>
    <w:rsid w:val="008D753C"/>
    <w:rsid w:val="008D76D6"/>
    <w:rsid w:val="008D7823"/>
    <w:rsid w:val="008D7831"/>
    <w:rsid w:val="008D7D68"/>
    <w:rsid w:val="008D7D91"/>
    <w:rsid w:val="008D7DB1"/>
    <w:rsid w:val="008E009B"/>
    <w:rsid w:val="008E00F7"/>
    <w:rsid w:val="008E024E"/>
    <w:rsid w:val="008E0B14"/>
    <w:rsid w:val="008E18F1"/>
    <w:rsid w:val="008E1FDF"/>
    <w:rsid w:val="008E223D"/>
    <w:rsid w:val="008E25F8"/>
    <w:rsid w:val="008E266F"/>
    <w:rsid w:val="008E2800"/>
    <w:rsid w:val="008E2857"/>
    <w:rsid w:val="008E2982"/>
    <w:rsid w:val="008E2A01"/>
    <w:rsid w:val="008E2C46"/>
    <w:rsid w:val="008E3008"/>
    <w:rsid w:val="008E31B7"/>
    <w:rsid w:val="008E339B"/>
    <w:rsid w:val="008E33EB"/>
    <w:rsid w:val="008E34B6"/>
    <w:rsid w:val="008E357E"/>
    <w:rsid w:val="008E3CED"/>
    <w:rsid w:val="008E3EB0"/>
    <w:rsid w:val="008E432C"/>
    <w:rsid w:val="008E46D0"/>
    <w:rsid w:val="008E4D0D"/>
    <w:rsid w:val="008E4FC0"/>
    <w:rsid w:val="008E506F"/>
    <w:rsid w:val="008E527D"/>
    <w:rsid w:val="008E5D94"/>
    <w:rsid w:val="008E5E6E"/>
    <w:rsid w:val="008E602F"/>
    <w:rsid w:val="008E6032"/>
    <w:rsid w:val="008E616C"/>
    <w:rsid w:val="008E65FA"/>
    <w:rsid w:val="008E69C9"/>
    <w:rsid w:val="008E6EA7"/>
    <w:rsid w:val="008E6F31"/>
    <w:rsid w:val="008E7499"/>
    <w:rsid w:val="008E79D8"/>
    <w:rsid w:val="008F01B6"/>
    <w:rsid w:val="008F03AD"/>
    <w:rsid w:val="008F0457"/>
    <w:rsid w:val="008F08C3"/>
    <w:rsid w:val="008F0930"/>
    <w:rsid w:val="008F0D2C"/>
    <w:rsid w:val="008F0DCB"/>
    <w:rsid w:val="008F0E28"/>
    <w:rsid w:val="008F12F8"/>
    <w:rsid w:val="008F1A52"/>
    <w:rsid w:val="008F292C"/>
    <w:rsid w:val="008F2A2A"/>
    <w:rsid w:val="008F2B59"/>
    <w:rsid w:val="008F2C2F"/>
    <w:rsid w:val="008F2DC5"/>
    <w:rsid w:val="008F337F"/>
    <w:rsid w:val="008F3476"/>
    <w:rsid w:val="008F353F"/>
    <w:rsid w:val="008F362D"/>
    <w:rsid w:val="008F3FEA"/>
    <w:rsid w:val="008F40EF"/>
    <w:rsid w:val="008F42C6"/>
    <w:rsid w:val="008F4461"/>
    <w:rsid w:val="008F4910"/>
    <w:rsid w:val="008F4F3E"/>
    <w:rsid w:val="008F51D9"/>
    <w:rsid w:val="008F51EE"/>
    <w:rsid w:val="008F58F7"/>
    <w:rsid w:val="008F5D1C"/>
    <w:rsid w:val="008F5E16"/>
    <w:rsid w:val="008F5E3C"/>
    <w:rsid w:val="008F6599"/>
    <w:rsid w:val="008F6DAB"/>
    <w:rsid w:val="008F6FF1"/>
    <w:rsid w:val="008F7146"/>
    <w:rsid w:val="008F71E3"/>
    <w:rsid w:val="008F73FB"/>
    <w:rsid w:val="008F76A9"/>
    <w:rsid w:val="008F76BF"/>
    <w:rsid w:val="008F76C0"/>
    <w:rsid w:val="008F76F3"/>
    <w:rsid w:val="008F7773"/>
    <w:rsid w:val="008F7892"/>
    <w:rsid w:val="008F7AB4"/>
    <w:rsid w:val="00900B02"/>
    <w:rsid w:val="00900ED8"/>
    <w:rsid w:val="009012A1"/>
    <w:rsid w:val="00901389"/>
    <w:rsid w:val="00901392"/>
    <w:rsid w:val="0090153E"/>
    <w:rsid w:val="009016D7"/>
    <w:rsid w:val="009019BB"/>
    <w:rsid w:val="009019F5"/>
    <w:rsid w:val="00901A99"/>
    <w:rsid w:val="009025D4"/>
    <w:rsid w:val="009025DF"/>
    <w:rsid w:val="0090299A"/>
    <w:rsid w:val="009029A1"/>
    <w:rsid w:val="00902CCF"/>
    <w:rsid w:val="00903075"/>
    <w:rsid w:val="009030A0"/>
    <w:rsid w:val="00903527"/>
    <w:rsid w:val="009039DE"/>
    <w:rsid w:val="00903ABE"/>
    <w:rsid w:val="00903C7B"/>
    <w:rsid w:val="00903FCA"/>
    <w:rsid w:val="009042AC"/>
    <w:rsid w:val="00904735"/>
    <w:rsid w:val="00904B7C"/>
    <w:rsid w:val="00904F6B"/>
    <w:rsid w:val="0090523C"/>
    <w:rsid w:val="009052E2"/>
    <w:rsid w:val="00905849"/>
    <w:rsid w:val="00905919"/>
    <w:rsid w:val="009059CE"/>
    <w:rsid w:val="009060CF"/>
    <w:rsid w:val="00906D09"/>
    <w:rsid w:val="00906DC5"/>
    <w:rsid w:val="009070EA"/>
    <w:rsid w:val="0090739E"/>
    <w:rsid w:val="009077B5"/>
    <w:rsid w:val="00907FA1"/>
    <w:rsid w:val="009103B0"/>
    <w:rsid w:val="009103E0"/>
    <w:rsid w:val="00910C64"/>
    <w:rsid w:val="009111AC"/>
    <w:rsid w:val="0091126F"/>
    <w:rsid w:val="009113A6"/>
    <w:rsid w:val="009113F0"/>
    <w:rsid w:val="00911AA6"/>
    <w:rsid w:val="00911AAD"/>
    <w:rsid w:val="00911C7E"/>
    <w:rsid w:val="00911DC5"/>
    <w:rsid w:val="00911E1A"/>
    <w:rsid w:val="00912B0B"/>
    <w:rsid w:val="00912C88"/>
    <w:rsid w:val="00912D1F"/>
    <w:rsid w:val="0091325D"/>
    <w:rsid w:val="00913881"/>
    <w:rsid w:val="00913980"/>
    <w:rsid w:val="00913CC6"/>
    <w:rsid w:val="00914207"/>
    <w:rsid w:val="0091424D"/>
    <w:rsid w:val="009143F8"/>
    <w:rsid w:val="00914989"/>
    <w:rsid w:val="00914B70"/>
    <w:rsid w:val="0091547E"/>
    <w:rsid w:val="00915D65"/>
    <w:rsid w:val="00915D9A"/>
    <w:rsid w:val="009164DC"/>
    <w:rsid w:val="00916CAF"/>
    <w:rsid w:val="00916D2D"/>
    <w:rsid w:val="0091723C"/>
    <w:rsid w:val="00917A34"/>
    <w:rsid w:val="00917BFB"/>
    <w:rsid w:val="00917DD1"/>
    <w:rsid w:val="009204EA"/>
    <w:rsid w:val="00920C96"/>
    <w:rsid w:val="00921239"/>
    <w:rsid w:val="009218A6"/>
    <w:rsid w:val="00921B3A"/>
    <w:rsid w:val="00921BD2"/>
    <w:rsid w:val="00921CFA"/>
    <w:rsid w:val="00921E48"/>
    <w:rsid w:val="0092218B"/>
    <w:rsid w:val="00922504"/>
    <w:rsid w:val="009227AB"/>
    <w:rsid w:val="0092280F"/>
    <w:rsid w:val="00922A3D"/>
    <w:rsid w:val="00922FE5"/>
    <w:rsid w:val="0092330B"/>
    <w:rsid w:val="00923743"/>
    <w:rsid w:val="00923797"/>
    <w:rsid w:val="0092386E"/>
    <w:rsid w:val="00923AC1"/>
    <w:rsid w:val="009240A3"/>
    <w:rsid w:val="00924327"/>
    <w:rsid w:val="00924429"/>
    <w:rsid w:val="00924472"/>
    <w:rsid w:val="00924A7D"/>
    <w:rsid w:val="00924D0F"/>
    <w:rsid w:val="00924F6C"/>
    <w:rsid w:val="009253C6"/>
    <w:rsid w:val="00925D6C"/>
    <w:rsid w:val="00925D93"/>
    <w:rsid w:val="0092659E"/>
    <w:rsid w:val="00926736"/>
    <w:rsid w:val="00926AF1"/>
    <w:rsid w:val="00926C03"/>
    <w:rsid w:val="00927690"/>
    <w:rsid w:val="0092797B"/>
    <w:rsid w:val="00927B72"/>
    <w:rsid w:val="009303D4"/>
    <w:rsid w:val="009305BC"/>
    <w:rsid w:val="0093060D"/>
    <w:rsid w:val="00930762"/>
    <w:rsid w:val="009308D7"/>
    <w:rsid w:val="00930A86"/>
    <w:rsid w:val="00930C54"/>
    <w:rsid w:val="00930D58"/>
    <w:rsid w:val="00930EEF"/>
    <w:rsid w:val="00930F8F"/>
    <w:rsid w:val="00930FF5"/>
    <w:rsid w:val="00931046"/>
    <w:rsid w:val="009318D5"/>
    <w:rsid w:val="00932701"/>
    <w:rsid w:val="00932D8B"/>
    <w:rsid w:val="009334D3"/>
    <w:rsid w:val="00933C49"/>
    <w:rsid w:val="0093406A"/>
    <w:rsid w:val="0093422D"/>
    <w:rsid w:val="009343A8"/>
    <w:rsid w:val="00934560"/>
    <w:rsid w:val="00934941"/>
    <w:rsid w:val="00934F9F"/>
    <w:rsid w:val="0093574E"/>
    <w:rsid w:val="009357A7"/>
    <w:rsid w:val="009369AD"/>
    <w:rsid w:val="00936AA3"/>
    <w:rsid w:val="0093722B"/>
    <w:rsid w:val="0093757C"/>
    <w:rsid w:val="00937767"/>
    <w:rsid w:val="00937C69"/>
    <w:rsid w:val="00937E22"/>
    <w:rsid w:val="009403CD"/>
    <w:rsid w:val="0094041E"/>
    <w:rsid w:val="00940496"/>
    <w:rsid w:val="00940BC0"/>
    <w:rsid w:val="00941CAE"/>
    <w:rsid w:val="00941FBF"/>
    <w:rsid w:val="00942677"/>
    <w:rsid w:val="0094275B"/>
    <w:rsid w:val="009427E5"/>
    <w:rsid w:val="00942B96"/>
    <w:rsid w:val="00942E41"/>
    <w:rsid w:val="0094362B"/>
    <w:rsid w:val="00943CF8"/>
    <w:rsid w:val="0094405F"/>
    <w:rsid w:val="009441D0"/>
    <w:rsid w:val="009441E4"/>
    <w:rsid w:val="0094425B"/>
    <w:rsid w:val="00944677"/>
    <w:rsid w:val="00944717"/>
    <w:rsid w:val="009447CD"/>
    <w:rsid w:val="009447FA"/>
    <w:rsid w:val="00944958"/>
    <w:rsid w:val="00944AEE"/>
    <w:rsid w:val="00944B78"/>
    <w:rsid w:val="00944EF0"/>
    <w:rsid w:val="00944FB6"/>
    <w:rsid w:val="00945209"/>
    <w:rsid w:val="0094529C"/>
    <w:rsid w:val="009452E0"/>
    <w:rsid w:val="00945305"/>
    <w:rsid w:val="009453A8"/>
    <w:rsid w:val="009454F0"/>
    <w:rsid w:val="009455C3"/>
    <w:rsid w:val="00945787"/>
    <w:rsid w:val="00945E4B"/>
    <w:rsid w:val="009461B1"/>
    <w:rsid w:val="0094634C"/>
    <w:rsid w:val="009466DC"/>
    <w:rsid w:val="009469AE"/>
    <w:rsid w:val="00946DF9"/>
    <w:rsid w:val="00947035"/>
    <w:rsid w:val="00947589"/>
    <w:rsid w:val="00947A3A"/>
    <w:rsid w:val="00950432"/>
    <w:rsid w:val="00950684"/>
    <w:rsid w:val="009506AE"/>
    <w:rsid w:val="009507E0"/>
    <w:rsid w:val="00950BB2"/>
    <w:rsid w:val="00950C08"/>
    <w:rsid w:val="00950F26"/>
    <w:rsid w:val="009510B4"/>
    <w:rsid w:val="009517FC"/>
    <w:rsid w:val="0095214F"/>
    <w:rsid w:val="00952260"/>
    <w:rsid w:val="0095230E"/>
    <w:rsid w:val="009526E2"/>
    <w:rsid w:val="00952837"/>
    <w:rsid w:val="009529C3"/>
    <w:rsid w:val="00952B4B"/>
    <w:rsid w:val="009530FF"/>
    <w:rsid w:val="009538F4"/>
    <w:rsid w:val="00954726"/>
    <w:rsid w:val="009547D4"/>
    <w:rsid w:val="00954EDB"/>
    <w:rsid w:val="00955232"/>
    <w:rsid w:val="00955937"/>
    <w:rsid w:val="00955BAA"/>
    <w:rsid w:val="0095663E"/>
    <w:rsid w:val="00956719"/>
    <w:rsid w:val="00957066"/>
    <w:rsid w:val="009571BF"/>
    <w:rsid w:val="00957BCA"/>
    <w:rsid w:val="00960C94"/>
    <w:rsid w:val="00960F85"/>
    <w:rsid w:val="00961277"/>
    <w:rsid w:val="009612B3"/>
    <w:rsid w:val="00961510"/>
    <w:rsid w:val="00961AD0"/>
    <w:rsid w:val="009623BC"/>
    <w:rsid w:val="00962792"/>
    <w:rsid w:val="00962B35"/>
    <w:rsid w:val="00962BDE"/>
    <w:rsid w:val="00962D3B"/>
    <w:rsid w:val="00963086"/>
    <w:rsid w:val="00963176"/>
    <w:rsid w:val="009637FD"/>
    <w:rsid w:val="0096398C"/>
    <w:rsid w:val="009640C8"/>
    <w:rsid w:val="00964137"/>
    <w:rsid w:val="00964369"/>
    <w:rsid w:val="00964468"/>
    <w:rsid w:val="009649B6"/>
    <w:rsid w:val="00964A7E"/>
    <w:rsid w:val="00965991"/>
    <w:rsid w:val="00965A22"/>
    <w:rsid w:val="00965A2E"/>
    <w:rsid w:val="00965AF2"/>
    <w:rsid w:val="00965ED1"/>
    <w:rsid w:val="009660A2"/>
    <w:rsid w:val="009661AC"/>
    <w:rsid w:val="009667F3"/>
    <w:rsid w:val="00966C29"/>
    <w:rsid w:val="00966CAB"/>
    <w:rsid w:val="0096704D"/>
    <w:rsid w:val="009673F2"/>
    <w:rsid w:val="00967739"/>
    <w:rsid w:val="0096785B"/>
    <w:rsid w:val="0096792E"/>
    <w:rsid w:val="00967D30"/>
    <w:rsid w:val="00967EE7"/>
    <w:rsid w:val="00967FE7"/>
    <w:rsid w:val="009701F2"/>
    <w:rsid w:val="0097064A"/>
    <w:rsid w:val="00970795"/>
    <w:rsid w:val="009709E7"/>
    <w:rsid w:val="00970ED3"/>
    <w:rsid w:val="00971344"/>
    <w:rsid w:val="00971581"/>
    <w:rsid w:val="00971826"/>
    <w:rsid w:val="009718AB"/>
    <w:rsid w:val="009719AB"/>
    <w:rsid w:val="00971AB7"/>
    <w:rsid w:val="00971DED"/>
    <w:rsid w:val="0097263B"/>
    <w:rsid w:val="00972FCE"/>
    <w:rsid w:val="0097340F"/>
    <w:rsid w:val="00973410"/>
    <w:rsid w:val="009734DB"/>
    <w:rsid w:val="00973531"/>
    <w:rsid w:val="00973872"/>
    <w:rsid w:val="0097392E"/>
    <w:rsid w:val="009739F7"/>
    <w:rsid w:val="00973B45"/>
    <w:rsid w:val="0097425A"/>
    <w:rsid w:val="0097480B"/>
    <w:rsid w:val="009757CC"/>
    <w:rsid w:val="00975A9B"/>
    <w:rsid w:val="00975C94"/>
    <w:rsid w:val="00975EF8"/>
    <w:rsid w:val="009762F7"/>
    <w:rsid w:val="00976B4F"/>
    <w:rsid w:val="00976B52"/>
    <w:rsid w:val="00976E07"/>
    <w:rsid w:val="00977044"/>
    <w:rsid w:val="009772A6"/>
    <w:rsid w:val="0097730D"/>
    <w:rsid w:val="00977DB8"/>
    <w:rsid w:val="00980122"/>
    <w:rsid w:val="00980C80"/>
    <w:rsid w:val="00981116"/>
    <w:rsid w:val="0098146F"/>
    <w:rsid w:val="00981763"/>
    <w:rsid w:val="00981E6C"/>
    <w:rsid w:val="0098202B"/>
    <w:rsid w:val="00982177"/>
    <w:rsid w:val="00982574"/>
    <w:rsid w:val="00982912"/>
    <w:rsid w:val="00982ACC"/>
    <w:rsid w:val="00982E5C"/>
    <w:rsid w:val="00982FF6"/>
    <w:rsid w:val="009835A0"/>
    <w:rsid w:val="0098379E"/>
    <w:rsid w:val="0098379F"/>
    <w:rsid w:val="009837FE"/>
    <w:rsid w:val="00983C5F"/>
    <w:rsid w:val="00983EB7"/>
    <w:rsid w:val="0098419E"/>
    <w:rsid w:val="0098422A"/>
    <w:rsid w:val="00984591"/>
    <w:rsid w:val="009847CC"/>
    <w:rsid w:val="00984A9B"/>
    <w:rsid w:val="00984ED2"/>
    <w:rsid w:val="00984F9B"/>
    <w:rsid w:val="00985443"/>
    <w:rsid w:val="00985A83"/>
    <w:rsid w:val="00985F9E"/>
    <w:rsid w:val="0098629A"/>
    <w:rsid w:val="00986319"/>
    <w:rsid w:val="0098662B"/>
    <w:rsid w:val="009872BD"/>
    <w:rsid w:val="00987AD5"/>
    <w:rsid w:val="00987B2E"/>
    <w:rsid w:val="00987D23"/>
    <w:rsid w:val="00987F81"/>
    <w:rsid w:val="00990288"/>
    <w:rsid w:val="00990335"/>
    <w:rsid w:val="00990686"/>
    <w:rsid w:val="0099087B"/>
    <w:rsid w:val="00990D56"/>
    <w:rsid w:val="00991461"/>
    <w:rsid w:val="00991514"/>
    <w:rsid w:val="009916E3"/>
    <w:rsid w:val="00991C0E"/>
    <w:rsid w:val="00991C48"/>
    <w:rsid w:val="00991E53"/>
    <w:rsid w:val="00991F37"/>
    <w:rsid w:val="009921FE"/>
    <w:rsid w:val="009924CB"/>
    <w:rsid w:val="009928CD"/>
    <w:rsid w:val="00992911"/>
    <w:rsid w:val="00992B9D"/>
    <w:rsid w:val="009936BD"/>
    <w:rsid w:val="00993F9D"/>
    <w:rsid w:val="009940BC"/>
    <w:rsid w:val="009945A6"/>
    <w:rsid w:val="00994A1A"/>
    <w:rsid w:val="00994A26"/>
    <w:rsid w:val="00994DCE"/>
    <w:rsid w:val="00995301"/>
    <w:rsid w:val="00995CB2"/>
    <w:rsid w:val="00995CE7"/>
    <w:rsid w:val="009966D0"/>
    <w:rsid w:val="00996710"/>
    <w:rsid w:val="0099744D"/>
    <w:rsid w:val="00997506"/>
    <w:rsid w:val="009976E4"/>
    <w:rsid w:val="0099786A"/>
    <w:rsid w:val="00997B61"/>
    <w:rsid w:val="00997BCC"/>
    <w:rsid w:val="00997C18"/>
    <w:rsid w:val="009A053A"/>
    <w:rsid w:val="009A0733"/>
    <w:rsid w:val="009A0809"/>
    <w:rsid w:val="009A0BA2"/>
    <w:rsid w:val="009A0DD3"/>
    <w:rsid w:val="009A10FB"/>
    <w:rsid w:val="009A150F"/>
    <w:rsid w:val="009A1B05"/>
    <w:rsid w:val="009A1B29"/>
    <w:rsid w:val="009A1CCC"/>
    <w:rsid w:val="009A1D4B"/>
    <w:rsid w:val="009A1D84"/>
    <w:rsid w:val="009A1E90"/>
    <w:rsid w:val="009A24D7"/>
    <w:rsid w:val="009A2CC7"/>
    <w:rsid w:val="009A2F3B"/>
    <w:rsid w:val="009A2FA8"/>
    <w:rsid w:val="009A34DF"/>
    <w:rsid w:val="009A3772"/>
    <w:rsid w:val="009A39EC"/>
    <w:rsid w:val="009A3F47"/>
    <w:rsid w:val="009A3FBB"/>
    <w:rsid w:val="009A41C3"/>
    <w:rsid w:val="009A429B"/>
    <w:rsid w:val="009A45BF"/>
    <w:rsid w:val="009A49C5"/>
    <w:rsid w:val="009A4ABA"/>
    <w:rsid w:val="009A4C03"/>
    <w:rsid w:val="009A513E"/>
    <w:rsid w:val="009A559E"/>
    <w:rsid w:val="009A580F"/>
    <w:rsid w:val="009A6057"/>
    <w:rsid w:val="009A60DA"/>
    <w:rsid w:val="009A6DC4"/>
    <w:rsid w:val="009A73CB"/>
    <w:rsid w:val="009A73DE"/>
    <w:rsid w:val="009A786D"/>
    <w:rsid w:val="009A7947"/>
    <w:rsid w:val="009A794B"/>
    <w:rsid w:val="009A7D8C"/>
    <w:rsid w:val="009B04D0"/>
    <w:rsid w:val="009B06A5"/>
    <w:rsid w:val="009B0AC5"/>
    <w:rsid w:val="009B1D54"/>
    <w:rsid w:val="009B1D75"/>
    <w:rsid w:val="009B1E65"/>
    <w:rsid w:val="009B1F31"/>
    <w:rsid w:val="009B2913"/>
    <w:rsid w:val="009B2F96"/>
    <w:rsid w:val="009B3257"/>
    <w:rsid w:val="009B341F"/>
    <w:rsid w:val="009B367F"/>
    <w:rsid w:val="009B36F9"/>
    <w:rsid w:val="009B386F"/>
    <w:rsid w:val="009B39C3"/>
    <w:rsid w:val="009B404A"/>
    <w:rsid w:val="009B4382"/>
    <w:rsid w:val="009B447D"/>
    <w:rsid w:val="009B4779"/>
    <w:rsid w:val="009B4A46"/>
    <w:rsid w:val="009B5029"/>
    <w:rsid w:val="009B523F"/>
    <w:rsid w:val="009B5411"/>
    <w:rsid w:val="009B54C8"/>
    <w:rsid w:val="009B54DD"/>
    <w:rsid w:val="009B5AB0"/>
    <w:rsid w:val="009B5B5C"/>
    <w:rsid w:val="009B5E2D"/>
    <w:rsid w:val="009B630D"/>
    <w:rsid w:val="009B66C4"/>
    <w:rsid w:val="009B6916"/>
    <w:rsid w:val="009B6C5D"/>
    <w:rsid w:val="009B6FBE"/>
    <w:rsid w:val="009B70DC"/>
    <w:rsid w:val="009B7E1E"/>
    <w:rsid w:val="009B7EF6"/>
    <w:rsid w:val="009C031E"/>
    <w:rsid w:val="009C0468"/>
    <w:rsid w:val="009C05C1"/>
    <w:rsid w:val="009C0EB5"/>
    <w:rsid w:val="009C1309"/>
    <w:rsid w:val="009C16BA"/>
    <w:rsid w:val="009C1A00"/>
    <w:rsid w:val="009C1ACF"/>
    <w:rsid w:val="009C1C04"/>
    <w:rsid w:val="009C1DCE"/>
    <w:rsid w:val="009C245C"/>
    <w:rsid w:val="009C2977"/>
    <w:rsid w:val="009C2DF4"/>
    <w:rsid w:val="009C2E46"/>
    <w:rsid w:val="009C3226"/>
    <w:rsid w:val="009C323D"/>
    <w:rsid w:val="009C3560"/>
    <w:rsid w:val="009C365D"/>
    <w:rsid w:val="009C4217"/>
    <w:rsid w:val="009C4257"/>
    <w:rsid w:val="009C4631"/>
    <w:rsid w:val="009C4D5F"/>
    <w:rsid w:val="009C4E48"/>
    <w:rsid w:val="009C5172"/>
    <w:rsid w:val="009C54B5"/>
    <w:rsid w:val="009C54F3"/>
    <w:rsid w:val="009C56C3"/>
    <w:rsid w:val="009C5B2D"/>
    <w:rsid w:val="009C5EC8"/>
    <w:rsid w:val="009C6029"/>
    <w:rsid w:val="009C60F3"/>
    <w:rsid w:val="009C61AC"/>
    <w:rsid w:val="009C6589"/>
    <w:rsid w:val="009C67C7"/>
    <w:rsid w:val="009C687C"/>
    <w:rsid w:val="009C69DB"/>
    <w:rsid w:val="009C6D1A"/>
    <w:rsid w:val="009C70FA"/>
    <w:rsid w:val="009C7262"/>
    <w:rsid w:val="009C7287"/>
    <w:rsid w:val="009C72ED"/>
    <w:rsid w:val="009C740B"/>
    <w:rsid w:val="009C7605"/>
    <w:rsid w:val="009C772D"/>
    <w:rsid w:val="009C797A"/>
    <w:rsid w:val="009D06F1"/>
    <w:rsid w:val="009D0B1D"/>
    <w:rsid w:val="009D0D7C"/>
    <w:rsid w:val="009D0EF6"/>
    <w:rsid w:val="009D1134"/>
    <w:rsid w:val="009D117B"/>
    <w:rsid w:val="009D14A2"/>
    <w:rsid w:val="009D14EC"/>
    <w:rsid w:val="009D19E6"/>
    <w:rsid w:val="009D1D16"/>
    <w:rsid w:val="009D1D1C"/>
    <w:rsid w:val="009D20AD"/>
    <w:rsid w:val="009D20F8"/>
    <w:rsid w:val="009D24C0"/>
    <w:rsid w:val="009D2578"/>
    <w:rsid w:val="009D3167"/>
    <w:rsid w:val="009D36BC"/>
    <w:rsid w:val="009D3E0D"/>
    <w:rsid w:val="009D42E4"/>
    <w:rsid w:val="009D44E8"/>
    <w:rsid w:val="009D4607"/>
    <w:rsid w:val="009D4C7E"/>
    <w:rsid w:val="009D4D73"/>
    <w:rsid w:val="009D4FD1"/>
    <w:rsid w:val="009D519F"/>
    <w:rsid w:val="009D58F3"/>
    <w:rsid w:val="009D5922"/>
    <w:rsid w:val="009D5CC0"/>
    <w:rsid w:val="009D6309"/>
    <w:rsid w:val="009D6854"/>
    <w:rsid w:val="009D69BD"/>
    <w:rsid w:val="009D6CE1"/>
    <w:rsid w:val="009D6F1E"/>
    <w:rsid w:val="009D6F54"/>
    <w:rsid w:val="009D7245"/>
    <w:rsid w:val="009D7E8D"/>
    <w:rsid w:val="009D7F2F"/>
    <w:rsid w:val="009E053B"/>
    <w:rsid w:val="009E0ACF"/>
    <w:rsid w:val="009E10DF"/>
    <w:rsid w:val="009E117C"/>
    <w:rsid w:val="009E146B"/>
    <w:rsid w:val="009E1CA5"/>
    <w:rsid w:val="009E21A8"/>
    <w:rsid w:val="009E241B"/>
    <w:rsid w:val="009E2447"/>
    <w:rsid w:val="009E2512"/>
    <w:rsid w:val="009E2629"/>
    <w:rsid w:val="009E2A5A"/>
    <w:rsid w:val="009E2CE0"/>
    <w:rsid w:val="009E3090"/>
    <w:rsid w:val="009E3490"/>
    <w:rsid w:val="009E3731"/>
    <w:rsid w:val="009E39CC"/>
    <w:rsid w:val="009E4170"/>
    <w:rsid w:val="009E47D1"/>
    <w:rsid w:val="009E4F93"/>
    <w:rsid w:val="009E5F6C"/>
    <w:rsid w:val="009E6940"/>
    <w:rsid w:val="009E6CBB"/>
    <w:rsid w:val="009E6D31"/>
    <w:rsid w:val="009E7134"/>
    <w:rsid w:val="009E71BA"/>
    <w:rsid w:val="009E71D8"/>
    <w:rsid w:val="009E753B"/>
    <w:rsid w:val="009E7854"/>
    <w:rsid w:val="009E7E81"/>
    <w:rsid w:val="009F00E1"/>
    <w:rsid w:val="009F0469"/>
    <w:rsid w:val="009F0499"/>
    <w:rsid w:val="009F0758"/>
    <w:rsid w:val="009F0E83"/>
    <w:rsid w:val="009F1422"/>
    <w:rsid w:val="009F16C9"/>
    <w:rsid w:val="009F1BDF"/>
    <w:rsid w:val="009F1CF6"/>
    <w:rsid w:val="009F2053"/>
    <w:rsid w:val="009F2234"/>
    <w:rsid w:val="009F2A1A"/>
    <w:rsid w:val="009F2E05"/>
    <w:rsid w:val="009F3031"/>
    <w:rsid w:val="009F3344"/>
    <w:rsid w:val="009F341E"/>
    <w:rsid w:val="009F34BF"/>
    <w:rsid w:val="009F3B35"/>
    <w:rsid w:val="009F3CFD"/>
    <w:rsid w:val="009F3E5F"/>
    <w:rsid w:val="009F4392"/>
    <w:rsid w:val="009F46F4"/>
    <w:rsid w:val="009F4848"/>
    <w:rsid w:val="009F5268"/>
    <w:rsid w:val="009F5345"/>
    <w:rsid w:val="009F5AC3"/>
    <w:rsid w:val="009F5ADD"/>
    <w:rsid w:val="009F619C"/>
    <w:rsid w:val="009F6422"/>
    <w:rsid w:val="009F6639"/>
    <w:rsid w:val="009F678A"/>
    <w:rsid w:val="009F6A64"/>
    <w:rsid w:val="009F6F76"/>
    <w:rsid w:val="009F7206"/>
    <w:rsid w:val="009F72BB"/>
    <w:rsid w:val="009F7F51"/>
    <w:rsid w:val="00A0059D"/>
    <w:rsid w:val="00A007D1"/>
    <w:rsid w:val="00A01211"/>
    <w:rsid w:val="00A018D2"/>
    <w:rsid w:val="00A01C5C"/>
    <w:rsid w:val="00A01FCA"/>
    <w:rsid w:val="00A0201A"/>
    <w:rsid w:val="00A02021"/>
    <w:rsid w:val="00A0204B"/>
    <w:rsid w:val="00A0209F"/>
    <w:rsid w:val="00A02583"/>
    <w:rsid w:val="00A02E37"/>
    <w:rsid w:val="00A032DE"/>
    <w:rsid w:val="00A034EF"/>
    <w:rsid w:val="00A037EA"/>
    <w:rsid w:val="00A03E04"/>
    <w:rsid w:val="00A041AD"/>
    <w:rsid w:val="00A042B5"/>
    <w:rsid w:val="00A04531"/>
    <w:rsid w:val="00A05087"/>
    <w:rsid w:val="00A05218"/>
    <w:rsid w:val="00A0545F"/>
    <w:rsid w:val="00A05BA6"/>
    <w:rsid w:val="00A05D2F"/>
    <w:rsid w:val="00A05E8C"/>
    <w:rsid w:val="00A05FC3"/>
    <w:rsid w:val="00A064D2"/>
    <w:rsid w:val="00A065B3"/>
    <w:rsid w:val="00A06758"/>
    <w:rsid w:val="00A068DB"/>
    <w:rsid w:val="00A069D6"/>
    <w:rsid w:val="00A069F5"/>
    <w:rsid w:val="00A06E12"/>
    <w:rsid w:val="00A06FB1"/>
    <w:rsid w:val="00A07A87"/>
    <w:rsid w:val="00A07C20"/>
    <w:rsid w:val="00A10150"/>
    <w:rsid w:val="00A10C36"/>
    <w:rsid w:val="00A11575"/>
    <w:rsid w:val="00A1176B"/>
    <w:rsid w:val="00A11D8B"/>
    <w:rsid w:val="00A11F51"/>
    <w:rsid w:val="00A1213F"/>
    <w:rsid w:val="00A12339"/>
    <w:rsid w:val="00A1258F"/>
    <w:rsid w:val="00A1302F"/>
    <w:rsid w:val="00A1322C"/>
    <w:rsid w:val="00A13430"/>
    <w:rsid w:val="00A13B80"/>
    <w:rsid w:val="00A13D9A"/>
    <w:rsid w:val="00A13F35"/>
    <w:rsid w:val="00A14109"/>
    <w:rsid w:val="00A1422B"/>
    <w:rsid w:val="00A148F3"/>
    <w:rsid w:val="00A14CD0"/>
    <w:rsid w:val="00A14D0C"/>
    <w:rsid w:val="00A1535C"/>
    <w:rsid w:val="00A16E28"/>
    <w:rsid w:val="00A1717A"/>
    <w:rsid w:val="00A172C4"/>
    <w:rsid w:val="00A17775"/>
    <w:rsid w:val="00A17777"/>
    <w:rsid w:val="00A17A42"/>
    <w:rsid w:val="00A17DAE"/>
    <w:rsid w:val="00A17F54"/>
    <w:rsid w:val="00A200F7"/>
    <w:rsid w:val="00A20244"/>
    <w:rsid w:val="00A20564"/>
    <w:rsid w:val="00A20650"/>
    <w:rsid w:val="00A20C99"/>
    <w:rsid w:val="00A20D12"/>
    <w:rsid w:val="00A20FAF"/>
    <w:rsid w:val="00A2149B"/>
    <w:rsid w:val="00A219C1"/>
    <w:rsid w:val="00A21EDE"/>
    <w:rsid w:val="00A2209D"/>
    <w:rsid w:val="00A22542"/>
    <w:rsid w:val="00A22960"/>
    <w:rsid w:val="00A229C5"/>
    <w:rsid w:val="00A235B6"/>
    <w:rsid w:val="00A237C3"/>
    <w:rsid w:val="00A237D2"/>
    <w:rsid w:val="00A239C5"/>
    <w:rsid w:val="00A23B45"/>
    <w:rsid w:val="00A24316"/>
    <w:rsid w:val="00A2442C"/>
    <w:rsid w:val="00A2444B"/>
    <w:rsid w:val="00A245DC"/>
    <w:rsid w:val="00A249B7"/>
    <w:rsid w:val="00A249D1"/>
    <w:rsid w:val="00A24EF4"/>
    <w:rsid w:val="00A254A8"/>
    <w:rsid w:val="00A2559E"/>
    <w:rsid w:val="00A25653"/>
    <w:rsid w:val="00A25777"/>
    <w:rsid w:val="00A26136"/>
    <w:rsid w:val="00A26799"/>
    <w:rsid w:val="00A26AC9"/>
    <w:rsid w:val="00A26F34"/>
    <w:rsid w:val="00A2710C"/>
    <w:rsid w:val="00A27567"/>
    <w:rsid w:val="00A27A23"/>
    <w:rsid w:val="00A27A89"/>
    <w:rsid w:val="00A30071"/>
    <w:rsid w:val="00A304E7"/>
    <w:rsid w:val="00A30728"/>
    <w:rsid w:val="00A30A23"/>
    <w:rsid w:val="00A30A50"/>
    <w:rsid w:val="00A30BEF"/>
    <w:rsid w:val="00A310E7"/>
    <w:rsid w:val="00A31C53"/>
    <w:rsid w:val="00A31E52"/>
    <w:rsid w:val="00A32534"/>
    <w:rsid w:val="00A32ADD"/>
    <w:rsid w:val="00A33DD9"/>
    <w:rsid w:val="00A33FD2"/>
    <w:rsid w:val="00A34176"/>
    <w:rsid w:val="00A34489"/>
    <w:rsid w:val="00A345C8"/>
    <w:rsid w:val="00A34654"/>
    <w:rsid w:val="00A34742"/>
    <w:rsid w:val="00A34900"/>
    <w:rsid w:val="00A34A94"/>
    <w:rsid w:val="00A35063"/>
    <w:rsid w:val="00A351ED"/>
    <w:rsid w:val="00A35DAA"/>
    <w:rsid w:val="00A35E37"/>
    <w:rsid w:val="00A35F52"/>
    <w:rsid w:val="00A36927"/>
    <w:rsid w:val="00A36E93"/>
    <w:rsid w:val="00A370E9"/>
    <w:rsid w:val="00A3726F"/>
    <w:rsid w:val="00A37297"/>
    <w:rsid w:val="00A373E7"/>
    <w:rsid w:val="00A37553"/>
    <w:rsid w:val="00A37788"/>
    <w:rsid w:val="00A37A86"/>
    <w:rsid w:val="00A402BC"/>
    <w:rsid w:val="00A40CA2"/>
    <w:rsid w:val="00A40FC6"/>
    <w:rsid w:val="00A41548"/>
    <w:rsid w:val="00A41A79"/>
    <w:rsid w:val="00A41F80"/>
    <w:rsid w:val="00A41FA3"/>
    <w:rsid w:val="00A4205B"/>
    <w:rsid w:val="00A42234"/>
    <w:rsid w:val="00A42464"/>
    <w:rsid w:val="00A42C48"/>
    <w:rsid w:val="00A42C53"/>
    <w:rsid w:val="00A439F4"/>
    <w:rsid w:val="00A43C41"/>
    <w:rsid w:val="00A43D6B"/>
    <w:rsid w:val="00A43D85"/>
    <w:rsid w:val="00A44109"/>
    <w:rsid w:val="00A4435C"/>
    <w:rsid w:val="00A443D9"/>
    <w:rsid w:val="00A446D8"/>
    <w:rsid w:val="00A44D8A"/>
    <w:rsid w:val="00A44F39"/>
    <w:rsid w:val="00A450BC"/>
    <w:rsid w:val="00A4534F"/>
    <w:rsid w:val="00A455AF"/>
    <w:rsid w:val="00A45608"/>
    <w:rsid w:val="00A45618"/>
    <w:rsid w:val="00A45707"/>
    <w:rsid w:val="00A45752"/>
    <w:rsid w:val="00A4595B"/>
    <w:rsid w:val="00A459C7"/>
    <w:rsid w:val="00A45D82"/>
    <w:rsid w:val="00A46602"/>
    <w:rsid w:val="00A4672F"/>
    <w:rsid w:val="00A46AFE"/>
    <w:rsid w:val="00A46EA2"/>
    <w:rsid w:val="00A472D9"/>
    <w:rsid w:val="00A47386"/>
    <w:rsid w:val="00A473B2"/>
    <w:rsid w:val="00A478AE"/>
    <w:rsid w:val="00A47934"/>
    <w:rsid w:val="00A47E17"/>
    <w:rsid w:val="00A47E4B"/>
    <w:rsid w:val="00A47F3B"/>
    <w:rsid w:val="00A502AB"/>
    <w:rsid w:val="00A50411"/>
    <w:rsid w:val="00A50428"/>
    <w:rsid w:val="00A50811"/>
    <w:rsid w:val="00A50F62"/>
    <w:rsid w:val="00A51041"/>
    <w:rsid w:val="00A5127A"/>
    <w:rsid w:val="00A517BF"/>
    <w:rsid w:val="00A51AD1"/>
    <w:rsid w:val="00A520BD"/>
    <w:rsid w:val="00A52869"/>
    <w:rsid w:val="00A52ACF"/>
    <w:rsid w:val="00A52CCC"/>
    <w:rsid w:val="00A52E1F"/>
    <w:rsid w:val="00A5331D"/>
    <w:rsid w:val="00A536B9"/>
    <w:rsid w:val="00A5383B"/>
    <w:rsid w:val="00A53E4F"/>
    <w:rsid w:val="00A53ED1"/>
    <w:rsid w:val="00A54D4E"/>
    <w:rsid w:val="00A54E93"/>
    <w:rsid w:val="00A550AC"/>
    <w:rsid w:val="00A55347"/>
    <w:rsid w:val="00A55A91"/>
    <w:rsid w:val="00A55C95"/>
    <w:rsid w:val="00A55EBE"/>
    <w:rsid w:val="00A55F7B"/>
    <w:rsid w:val="00A560F6"/>
    <w:rsid w:val="00A566B0"/>
    <w:rsid w:val="00A56F09"/>
    <w:rsid w:val="00A56FAD"/>
    <w:rsid w:val="00A57032"/>
    <w:rsid w:val="00A570BB"/>
    <w:rsid w:val="00A571D7"/>
    <w:rsid w:val="00A5762A"/>
    <w:rsid w:val="00A57725"/>
    <w:rsid w:val="00A57CDB"/>
    <w:rsid w:val="00A57D8A"/>
    <w:rsid w:val="00A57EA9"/>
    <w:rsid w:val="00A57FE1"/>
    <w:rsid w:val="00A60415"/>
    <w:rsid w:val="00A608C4"/>
    <w:rsid w:val="00A60C79"/>
    <w:rsid w:val="00A611FE"/>
    <w:rsid w:val="00A61273"/>
    <w:rsid w:val="00A6129F"/>
    <w:rsid w:val="00A612A9"/>
    <w:rsid w:val="00A612E0"/>
    <w:rsid w:val="00A614CA"/>
    <w:rsid w:val="00A615B0"/>
    <w:rsid w:val="00A62322"/>
    <w:rsid w:val="00A624A2"/>
    <w:rsid w:val="00A62BAE"/>
    <w:rsid w:val="00A638A5"/>
    <w:rsid w:val="00A63B47"/>
    <w:rsid w:val="00A64129"/>
    <w:rsid w:val="00A641C9"/>
    <w:rsid w:val="00A6421E"/>
    <w:rsid w:val="00A64923"/>
    <w:rsid w:val="00A64BA4"/>
    <w:rsid w:val="00A64BEC"/>
    <w:rsid w:val="00A64E14"/>
    <w:rsid w:val="00A65070"/>
    <w:rsid w:val="00A652EB"/>
    <w:rsid w:val="00A6542F"/>
    <w:rsid w:val="00A65763"/>
    <w:rsid w:val="00A6577A"/>
    <w:rsid w:val="00A65C1A"/>
    <w:rsid w:val="00A66705"/>
    <w:rsid w:val="00A6708E"/>
    <w:rsid w:val="00A6711B"/>
    <w:rsid w:val="00A67411"/>
    <w:rsid w:val="00A679B4"/>
    <w:rsid w:val="00A67EC0"/>
    <w:rsid w:val="00A67F23"/>
    <w:rsid w:val="00A706A7"/>
    <w:rsid w:val="00A7076D"/>
    <w:rsid w:val="00A7092A"/>
    <w:rsid w:val="00A70E7B"/>
    <w:rsid w:val="00A70EB0"/>
    <w:rsid w:val="00A70FAA"/>
    <w:rsid w:val="00A714F1"/>
    <w:rsid w:val="00A715A9"/>
    <w:rsid w:val="00A71A29"/>
    <w:rsid w:val="00A71E3B"/>
    <w:rsid w:val="00A71EC6"/>
    <w:rsid w:val="00A7255F"/>
    <w:rsid w:val="00A727FD"/>
    <w:rsid w:val="00A72F5A"/>
    <w:rsid w:val="00A7315E"/>
    <w:rsid w:val="00A731C5"/>
    <w:rsid w:val="00A7346D"/>
    <w:rsid w:val="00A734EA"/>
    <w:rsid w:val="00A73544"/>
    <w:rsid w:val="00A7354A"/>
    <w:rsid w:val="00A737BC"/>
    <w:rsid w:val="00A73B48"/>
    <w:rsid w:val="00A73B74"/>
    <w:rsid w:val="00A73C1F"/>
    <w:rsid w:val="00A73D19"/>
    <w:rsid w:val="00A73FB3"/>
    <w:rsid w:val="00A74240"/>
    <w:rsid w:val="00A7435A"/>
    <w:rsid w:val="00A74636"/>
    <w:rsid w:val="00A749C7"/>
    <w:rsid w:val="00A74E19"/>
    <w:rsid w:val="00A74FCD"/>
    <w:rsid w:val="00A75041"/>
    <w:rsid w:val="00A750E3"/>
    <w:rsid w:val="00A7535D"/>
    <w:rsid w:val="00A75ADB"/>
    <w:rsid w:val="00A75C5B"/>
    <w:rsid w:val="00A76004"/>
    <w:rsid w:val="00A76007"/>
    <w:rsid w:val="00A76242"/>
    <w:rsid w:val="00A76FF4"/>
    <w:rsid w:val="00A774BC"/>
    <w:rsid w:val="00A775C9"/>
    <w:rsid w:val="00A77955"/>
    <w:rsid w:val="00A7797E"/>
    <w:rsid w:val="00A801D7"/>
    <w:rsid w:val="00A80AC3"/>
    <w:rsid w:val="00A80D3A"/>
    <w:rsid w:val="00A80DE0"/>
    <w:rsid w:val="00A80F80"/>
    <w:rsid w:val="00A81247"/>
    <w:rsid w:val="00A81834"/>
    <w:rsid w:val="00A819CC"/>
    <w:rsid w:val="00A81CE2"/>
    <w:rsid w:val="00A8208C"/>
    <w:rsid w:val="00A820C8"/>
    <w:rsid w:val="00A82679"/>
    <w:rsid w:val="00A82920"/>
    <w:rsid w:val="00A829EF"/>
    <w:rsid w:val="00A82A4A"/>
    <w:rsid w:val="00A8329C"/>
    <w:rsid w:val="00A835AF"/>
    <w:rsid w:val="00A8399D"/>
    <w:rsid w:val="00A83B03"/>
    <w:rsid w:val="00A849A0"/>
    <w:rsid w:val="00A84B97"/>
    <w:rsid w:val="00A84D9B"/>
    <w:rsid w:val="00A84DDE"/>
    <w:rsid w:val="00A84EE2"/>
    <w:rsid w:val="00A8500E"/>
    <w:rsid w:val="00A85240"/>
    <w:rsid w:val="00A855CB"/>
    <w:rsid w:val="00A8578D"/>
    <w:rsid w:val="00A858A1"/>
    <w:rsid w:val="00A85CE9"/>
    <w:rsid w:val="00A85F18"/>
    <w:rsid w:val="00A85F81"/>
    <w:rsid w:val="00A861F6"/>
    <w:rsid w:val="00A8621E"/>
    <w:rsid w:val="00A86899"/>
    <w:rsid w:val="00A86C0D"/>
    <w:rsid w:val="00A86D8F"/>
    <w:rsid w:val="00A87604"/>
    <w:rsid w:val="00A87788"/>
    <w:rsid w:val="00A87993"/>
    <w:rsid w:val="00A87BF6"/>
    <w:rsid w:val="00A9006D"/>
    <w:rsid w:val="00A90283"/>
    <w:rsid w:val="00A903B7"/>
    <w:rsid w:val="00A9082E"/>
    <w:rsid w:val="00A90969"/>
    <w:rsid w:val="00A90F3C"/>
    <w:rsid w:val="00A91493"/>
    <w:rsid w:val="00A9184F"/>
    <w:rsid w:val="00A91A5A"/>
    <w:rsid w:val="00A91A88"/>
    <w:rsid w:val="00A91D33"/>
    <w:rsid w:val="00A922A5"/>
    <w:rsid w:val="00A92826"/>
    <w:rsid w:val="00A92A43"/>
    <w:rsid w:val="00A92B71"/>
    <w:rsid w:val="00A92F92"/>
    <w:rsid w:val="00A93504"/>
    <w:rsid w:val="00A93F63"/>
    <w:rsid w:val="00A94606"/>
    <w:rsid w:val="00A9491F"/>
    <w:rsid w:val="00A9498E"/>
    <w:rsid w:val="00A949C6"/>
    <w:rsid w:val="00A94E53"/>
    <w:rsid w:val="00A94FF8"/>
    <w:rsid w:val="00A958E2"/>
    <w:rsid w:val="00A95B2E"/>
    <w:rsid w:val="00A962A3"/>
    <w:rsid w:val="00A9638B"/>
    <w:rsid w:val="00A965DA"/>
    <w:rsid w:val="00A968EE"/>
    <w:rsid w:val="00A96BA8"/>
    <w:rsid w:val="00A96BF9"/>
    <w:rsid w:val="00A96EBB"/>
    <w:rsid w:val="00A96FF1"/>
    <w:rsid w:val="00A96FF5"/>
    <w:rsid w:val="00A9703B"/>
    <w:rsid w:val="00A978ED"/>
    <w:rsid w:val="00A979D0"/>
    <w:rsid w:val="00A97F04"/>
    <w:rsid w:val="00AA0040"/>
    <w:rsid w:val="00AA0282"/>
    <w:rsid w:val="00AA05B8"/>
    <w:rsid w:val="00AA064F"/>
    <w:rsid w:val="00AA0AE1"/>
    <w:rsid w:val="00AA0B0D"/>
    <w:rsid w:val="00AA0F04"/>
    <w:rsid w:val="00AA0F56"/>
    <w:rsid w:val="00AA18B2"/>
    <w:rsid w:val="00AA19F1"/>
    <w:rsid w:val="00AA1B4F"/>
    <w:rsid w:val="00AA1DA5"/>
    <w:rsid w:val="00AA1DB8"/>
    <w:rsid w:val="00AA1EB2"/>
    <w:rsid w:val="00AA23C3"/>
    <w:rsid w:val="00AA245A"/>
    <w:rsid w:val="00AA2464"/>
    <w:rsid w:val="00AA270A"/>
    <w:rsid w:val="00AA2DEE"/>
    <w:rsid w:val="00AA2F51"/>
    <w:rsid w:val="00AA32F4"/>
    <w:rsid w:val="00AA37C3"/>
    <w:rsid w:val="00AA3C53"/>
    <w:rsid w:val="00AA4069"/>
    <w:rsid w:val="00AA4131"/>
    <w:rsid w:val="00AA4200"/>
    <w:rsid w:val="00AA436B"/>
    <w:rsid w:val="00AA4595"/>
    <w:rsid w:val="00AA4C75"/>
    <w:rsid w:val="00AA4CCF"/>
    <w:rsid w:val="00AA4CD2"/>
    <w:rsid w:val="00AA52FD"/>
    <w:rsid w:val="00AA537C"/>
    <w:rsid w:val="00AA5534"/>
    <w:rsid w:val="00AA58C2"/>
    <w:rsid w:val="00AA5934"/>
    <w:rsid w:val="00AA5BF1"/>
    <w:rsid w:val="00AA653B"/>
    <w:rsid w:val="00AA65FC"/>
    <w:rsid w:val="00AA6603"/>
    <w:rsid w:val="00AA6A7F"/>
    <w:rsid w:val="00AA6A95"/>
    <w:rsid w:val="00AA6F38"/>
    <w:rsid w:val="00AA7221"/>
    <w:rsid w:val="00AA73E0"/>
    <w:rsid w:val="00AA7421"/>
    <w:rsid w:val="00AA7632"/>
    <w:rsid w:val="00AA7887"/>
    <w:rsid w:val="00AA7A43"/>
    <w:rsid w:val="00AA7C9A"/>
    <w:rsid w:val="00AA7E44"/>
    <w:rsid w:val="00AB0312"/>
    <w:rsid w:val="00AB097D"/>
    <w:rsid w:val="00AB09D1"/>
    <w:rsid w:val="00AB10BB"/>
    <w:rsid w:val="00AB10D7"/>
    <w:rsid w:val="00AB141C"/>
    <w:rsid w:val="00AB15F3"/>
    <w:rsid w:val="00AB1BB8"/>
    <w:rsid w:val="00AB1FF3"/>
    <w:rsid w:val="00AB208C"/>
    <w:rsid w:val="00AB21A7"/>
    <w:rsid w:val="00AB22BA"/>
    <w:rsid w:val="00AB2335"/>
    <w:rsid w:val="00AB2880"/>
    <w:rsid w:val="00AB28C1"/>
    <w:rsid w:val="00AB35BD"/>
    <w:rsid w:val="00AB3634"/>
    <w:rsid w:val="00AB3BF7"/>
    <w:rsid w:val="00AB3FEA"/>
    <w:rsid w:val="00AB4122"/>
    <w:rsid w:val="00AB41A2"/>
    <w:rsid w:val="00AB43EA"/>
    <w:rsid w:val="00AB493E"/>
    <w:rsid w:val="00AB4F0B"/>
    <w:rsid w:val="00AB5265"/>
    <w:rsid w:val="00AB5595"/>
    <w:rsid w:val="00AB5737"/>
    <w:rsid w:val="00AB587D"/>
    <w:rsid w:val="00AB6124"/>
    <w:rsid w:val="00AB61C9"/>
    <w:rsid w:val="00AB61FE"/>
    <w:rsid w:val="00AB6303"/>
    <w:rsid w:val="00AB6579"/>
    <w:rsid w:val="00AB6586"/>
    <w:rsid w:val="00AB697E"/>
    <w:rsid w:val="00AB73EE"/>
    <w:rsid w:val="00AB7696"/>
    <w:rsid w:val="00AB7A0B"/>
    <w:rsid w:val="00AB7C49"/>
    <w:rsid w:val="00AB7FA4"/>
    <w:rsid w:val="00AC06B5"/>
    <w:rsid w:val="00AC0731"/>
    <w:rsid w:val="00AC0782"/>
    <w:rsid w:val="00AC0E60"/>
    <w:rsid w:val="00AC0F9D"/>
    <w:rsid w:val="00AC16F0"/>
    <w:rsid w:val="00AC18C4"/>
    <w:rsid w:val="00AC1A64"/>
    <w:rsid w:val="00AC1BFE"/>
    <w:rsid w:val="00AC1DEE"/>
    <w:rsid w:val="00AC2406"/>
    <w:rsid w:val="00AC24FB"/>
    <w:rsid w:val="00AC2614"/>
    <w:rsid w:val="00AC3244"/>
    <w:rsid w:val="00AC348C"/>
    <w:rsid w:val="00AC3748"/>
    <w:rsid w:val="00AC3872"/>
    <w:rsid w:val="00AC3CFE"/>
    <w:rsid w:val="00AC3DBE"/>
    <w:rsid w:val="00AC3F95"/>
    <w:rsid w:val="00AC4555"/>
    <w:rsid w:val="00AC4BF2"/>
    <w:rsid w:val="00AC4D62"/>
    <w:rsid w:val="00AC4DDF"/>
    <w:rsid w:val="00AC4DEE"/>
    <w:rsid w:val="00AC5598"/>
    <w:rsid w:val="00AC59AB"/>
    <w:rsid w:val="00AC5A81"/>
    <w:rsid w:val="00AC5C78"/>
    <w:rsid w:val="00AC63ED"/>
    <w:rsid w:val="00AC64AD"/>
    <w:rsid w:val="00AC6594"/>
    <w:rsid w:val="00AC65FE"/>
    <w:rsid w:val="00AC6911"/>
    <w:rsid w:val="00AC6C73"/>
    <w:rsid w:val="00AC6CA1"/>
    <w:rsid w:val="00AC6F4B"/>
    <w:rsid w:val="00AC71C8"/>
    <w:rsid w:val="00AC7369"/>
    <w:rsid w:val="00AC7734"/>
    <w:rsid w:val="00AD0065"/>
    <w:rsid w:val="00AD05D1"/>
    <w:rsid w:val="00AD0786"/>
    <w:rsid w:val="00AD0D36"/>
    <w:rsid w:val="00AD0F7E"/>
    <w:rsid w:val="00AD11A2"/>
    <w:rsid w:val="00AD14DE"/>
    <w:rsid w:val="00AD194B"/>
    <w:rsid w:val="00AD1B69"/>
    <w:rsid w:val="00AD22DA"/>
    <w:rsid w:val="00AD2602"/>
    <w:rsid w:val="00AD2DEA"/>
    <w:rsid w:val="00AD3136"/>
    <w:rsid w:val="00AD32D6"/>
    <w:rsid w:val="00AD369C"/>
    <w:rsid w:val="00AD3A0F"/>
    <w:rsid w:val="00AD3C1A"/>
    <w:rsid w:val="00AD3CBC"/>
    <w:rsid w:val="00AD40D0"/>
    <w:rsid w:val="00AD460C"/>
    <w:rsid w:val="00AD4688"/>
    <w:rsid w:val="00AD5163"/>
    <w:rsid w:val="00AD5265"/>
    <w:rsid w:val="00AD5376"/>
    <w:rsid w:val="00AD544F"/>
    <w:rsid w:val="00AD5565"/>
    <w:rsid w:val="00AD556C"/>
    <w:rsid w:val="00AD5570"/>
    <w:rsid w:val="00AD56C2"/>
    <w:rsid w:val="00AD5DA4"/>
    <w:rsid w:val="00AD611F"/>
    <w:rsid w:val="00AD634B"/>
    <w:rsid w:val="00AD6414"/>
    <w:rsid w:val="00AD6729"/>
    <w:rsid w:val="00AD6AC7"/>
    <w:rsid w:val="00AD6DBC"/>
    <w:rsid w:val="00AD6DC9"/>
    <w:rsid w:val="00AD6DE8"/>
    <w:rsid w:val="00AD700D"/>
    <w:rsid w:val="00AD71F0"/>
    <w:rsid w:val="00AD741D"/>
    <w:rsid w:val="00AD7CFE"/>
    <w:rsid w:val="00AD7E52"/>
    <w:rsid w:val="00AE0152"/>
    <w:rsid w:val="00AE0411"/>
    <w:rsid w:val="00AE06FA"/>
    <w:rsid w:val="00AE0A52"/>
    <w:rsid w:val="00AE0A77"/>
    <w:rsid w:val="00AE1E43"/>
    <w:rsid w:val="00AE1F62"/>
    <w:rsid w:val="00AE24FD"/>
    <w:rsid w:val="00AE2589"/>
    <w:rsid w:val="00AE2CB3"/>
    <w:rsid w:val="00AE339D"/>
    <w:rsid w:val="00AE3407"/>
    <w:rsid w:val="00AE38AC"/>
    <w:rsid w:val="00AE3943"/>
    <w:rsid w:val="00AE3E07"/>
    <w:rsid w:val="00AE4179"/>
    <w:rsid w:val="00AE47E2"/>
    <w:rsid w:val="00AE4A15"/>
    <w:rsid w:val="00AE4A4F"/>
    <w:rsid w:val="00AE5026"/>
    <w:rsid w:val="00AE52D1"/>
    <w:rsid w:val="00AE59CB"/>
    <w:rsid w:val="00AE5C0E"/>
    <w:rsid w:val="00AE5C8E"/>
    <w:rsid w:val="00AE5CAB"/>
    <w:rsid w:val="00AE5CD1"/>
    <w:rsid w:val="00AE6086"/>
    <w:rsid w:val="00AE623A"/>
    <w:rsid w:val="00AE62BF"/>
    <w:rsid w:val="00AE6B2F"/>
    <w:rsid w:val="00AE6D78"/>
    <w:rsid w:val="00AE6F38"/>
    <w:rsid w:val="00AE71B2"/>
    <w:rsid w:val="00AE78C3"/>
    <w:rsid w:val="00AE7B44"/>
    <w:rsid w:val="00AE7D8A"/>
    <w:rsid w:val="00AE7ED7"/>
    <w:rsid w:val="00AE7F0B"/>
    <w:rsid w:val="00AF060C"/>
    <w:rsid w:val="00AF073D"/>
    <w:rsid w:val="00AF0AAA"/>
    <w:rsid w:val="00AF0C96"/>
    <w:rsid w:val="00AF0E86"/>
    <w:rsid w:val="00AF17F3"/>
    <w:rsid w:val="00AF1A32"/>
    <w:rsid w:val="00AF1B70"/>
    <w:rsid w:val="00AF1CAE"/>
    <w:rsid w:val="00AF1CD1"/>
    <w:rsid w:val="00AF27D0"/>
    <w:rsid w:val="00AF2EEE"/>
    <w:rsid w:val="00AF32E4"/>
    <w:rsid w:val="00AF3517"/>
    <w:rsid w:val="00AF38FF"/>
    <w:rsid w:val="00AF3931"/>
    <w:rsid w:val="00AF3EE9"/>
    <w:rsid w:val="00AF3FAE"/>
    <w:rsid w:val="00AF42F0"/>
    <w:rsid w:val="00AF4445"/>
    <w:rsid w:val="00AF44BF"/>
    <w:rsid w:val="00AF4728"/>
    <w:rsid w:val="00AF477B"/>
    <w:rsid w:val="00AF4B2C"/>
    <w:rsid w:val="00AF4B5D"/>
    <w:rsid w:val="00AF4FED"/>
    <w:rsid w:val="00AF519F"/>
    <w:rsid w:val="00AF57E4"/>
    <w:rsid w:val="00AF5F12"/>
    <w:rsid w:val="00AF6FCA"/>
    <w:rsid w:val="00AF7431"/>
    <w:rsid w:val="00AF77EB"/>
    <w:rsid w:val="00AF7CF5"/>
    <w:rsid w:val="00AF7DBC"/>
    <w:rsid w:val="00B001E0"/>
    <w:rsid w:val="00B0072F"/>
    <w:rsid w:val="00B00A3D"/>
    <w:rsid w:val="00B00AF5"/>
    <w:rsid w:val="00B00CED"/>
    <w:rsid w:val="00B00D75"/>
    <w:rsid w:val="00B0105D"/>
    <w:rsid w:val="00B012EE"/>
    <w:rsid w:val="00B0141C"/>
    <w:rsid w:val="00B019C0"/>
    <w:rsid w:val="00B01D66"/>
    <w:rsid w:val="00B01F51"/>
    <w:rsid w:val="00B022EC"/>
    <w:rsid w:val="00B024B8"/>
    <w:rsid w:val="00B025E9"/>
    <w:rsid w:val="00B026DE"/>
    <w:rsid w:val="00B02B9B"/>
    <w:rsid w:val="00B02C7F"/>
    <w:rsid w:val="00B02CEB"/>
    <w:rsid w:val="00B03018"/>
    <w:rsid w:val="00B034B3"/>
    <w:rsid w:val="00B03653"/>
    <w:rsid w:val="00B037AE"/>
    <w:rsid w:val="00B03816"/>
    <w:rsid w:val="00B040B3"/>
    <w:rsid w:val="00B0464D"/>
    <w:rsid w:val="00B04681"/>
    <w:rsid w:val="00B046CB"/>
    <w:rsid w:val="00B047D8"/>
    <w:rsid w:val="00B04AD8"/>
    <w:rsid w:val="00B05012"/>
    <w:rsid w:val="00B052DC"/>
    <w:rsid w:val="00B058CB"/>
    <w:rsid w:val="00B05D4F"/>
    <w:rsid w:val="00B066EA"/>
    <w:rsid w:val="00B06B5B"/>
    <w:rsid w:val="00B06DF0"/>
    <w:rsid w:val="00B07020"/>
    <w:rsid w:val="00B07078"/>
    <w:rsid w:val="00B077A0"/>
    <w:rsid w:val="00B07937"/>
    <w:rsid w:val="00B07949"/>
    <w:rsid w:val="00B07AD4"/>
    <w:rsid w:val="00B07FEF"/>
    <w:rsid w:val="00B10234"/>
    <w:rsid w:val="00B1073B"/>
    <w:rsid w:val="00B10AB7"/>
    <w:rsid w:val="00B12703"/>
    <w:rsid w:val="00B12AE8"/>
    <w:rsid w:val="00B12EEE"/>
    <w:rsid w:val="00B13340"/>
    <w:rsid w:val="00B1387F"/>
    <w:rsid w:val="00B13D00"/>
    <w:rsid w:val="00B13D7A"/>
    <w:rsid w:val="00B14297"/>
    <w:rsid w:val="00B145DF"/>
    <w:rsid w:val="00B14813"/>
    <w:rsid w:val="00B14AE4"/>
    <w:rsid w:val="00B15238"/>
    <w:rsid w:val="00B154B5"/>
    <w:rsid w:val="00B15724"/>
    <w:rsid w:val="00B15BAE"/>
    <w:rsid w:val="00B15DAE"/>
    <w:rsid w:val="00B15F03"/>
    <w:rsid w:val="00B16B92"/>
    <w:rsid w:val="00B16FCB"/>
    <w:rsid w:val="00B17271"/>
    <w:rsid w:val="00B1727A"/>
    <w:rsid w:val="00B173D2"/>
    <w:rsid w:val="00B1759F"/>
    <w:rsid w:val="00B175E1"/>
    <w:rsid w:val="00B17918"/>
    <w:rsid w:val="00B17CBD"/>
    <w:rsid w:val="00B20202"/>
    <w:rsid w:val="00B2049D"/>
    <w:rsid w:val="00B20A9D"/>
    <w:rsid w:val="00B214F7"/>
    <w:rsid w:val="00B2179C"/>
    <w:rsid w:val="00B21FE0"/>
    <w:rsid w:val="00B2222B"/>
    <w:rsid w:val="00B22655"/>
    <w:rsid w:val="00B2285C"/>
    <w:rsid w:val="00B22A71"/>
    <w:rsid w:val="00B22AD5"/>
    <w:rsid w:val="00B22D7D"/>
    <w:rsid w:val="00B23052"/>
    <w:rsid w:val="00B232B7"/>
    <w:rsid w:val="00B23609"/>
    <w:rsid w:val="00B237D4"/>
    <w:rsid w:val="00B238A4"/>
    <w:rsid w:val="00B23D42"/>
    <w:rsid w:val="00B2462F"/>
    <w:rsid w:val="00B246CD"/>
    <w:rsid w:val="00B2495A"/>
    <w:rsid w:val="00B24BB0"/>
    <w:rsid w:val="00B257EA"/>
    <w:rsid w:val="00B25820"/>
    <w:rsid w:val="00B259C5"/>
    <w:rsid w:val="00B25B42"/>
    <w:rsid w:val="00B26069"/>
    <w:rsid w:val="00B26556"/>
    <w:rsid w:val="00B267D3"/>
    <w:rsid w:val="00B268A9"/>
    <w:rsid w:val="00B26957"/>
    <w:rsid w:val="00B26FEE"/>
    <w:rsid w:val="00B270BF"/>
    <w:rsid w:val="00B271D1"/>
    <w:rsid w:val="00B272E6"/>
    <w:rsid w:val="00B275E4"/>
    <w:rsid w:val="00B278D1"/>
    <w:rsid w:val="00B27A2A"/>
    <w:rsid w:val="00B27E7A"/>
    <w:rsid w:val="00B27F15"/>
    <w:rsid w:val="00B302F1"/>
    <w:rsid w:val="00B308AE"/>
    <w:rsid w:val="00B30CD8"/>
    <w:rsid w:val="00B31157"/>
    <w:rsid w:val="00B311EE"/>
    <w:rsid w:val="00B31CC8"/>
    <w:rsid w:val="00B325BE"/>
    <w:rsid w:val="00B32A05"/>
    <w:rsid w:val="00B32B7F"/>
    <w:rsid w:val="00B32BC1"/>
    <w:rsid w:val="00B32C40"/>
    <w:rsid w:val="00B32CB6"/>
    <w:rsid w:val="00B3307D"/>
    <w:rsid w:val="00B331A3"/>
    <w:rsid w:val="00B33892"/>
    <w:rsid w:val="00B338BD"/>
    <w:rsid w:val="00B338FB"/>
    <w:rsid w:val="00B33918"/>
    <w:rsid w:val="00B33A87"/>
    <w:rsid w:val="00B33DBA"/>
    <w:rsid w:val="00B34138"/>
    <w:rsid w:val="00B341DF"/>
    <w:rsid w:val="00B345B2"/>
    <w:rsid w:val="00B349B5"/>
    <w:rsid w:val="00B34A3A"/>
    <w:rsid w:val="00B34B7E"/>
    <w:rsid w:val="00B34BBA"/>
    <w:rsid w:val="00B34EAB"/>
    <w:rsid w:val="00B34F3A"/>
    <w:rsid w:val="00B353B4"/>
    <w:rsid w:val="00B354FD"/>
    <w:rsid w:val="00B3556E"/>
    <w:rsid w:val="00B3559D"/>
    <w:rsid w:val="00B35ACB"/>
    <w:rsid w:val="00B35BFA"/>
    <w:rsid w:val="00B3634C"/>
    <w:rsid w:val="00B364C9"/>
    <w:rsid w:val="00B36602"/>
    <w:rsid w:val="00B36AC6"/>
    <w:rsid w:val="00B36B62"/>
    <w:rsid w:val="00B36E91"/>
    <w:rsid w:val="00B3788D"/>
    <w:rsid w:val="00B37907"/>
    <w:rsid w:val="00B4024B"/>
    <w:rsid w:val="00B40483"/>
    <w:rsid w:val="00B40859"/>
    <w:rsid w:val="00B40DC8"/>
    <w:rsid w:val="00B40E73"/>
    <w:rsid w:val="00B41C65"/>
    <w:rsid w:val="00B42248"/>
    <w:rsid w:val="00B4308D"/>
    <w:rsid w:val="00B430CF"/>
    <w:rsid w:val="00B43536"/>
    <w:rsid w:val="00B439DA"/>
    <w:rsid w:val="00B43CED"/>
    <w:rsid w:val="00B43E57"/>
    <w:rsid w:val="00B4417B"/>
    <w:rsid w:val="00B443BB"/>
    <w:rsid w:val="00B445BD"/>
    <w:rsid w:val="00B446DA"/>
    <w:rsid w:val="00B44B89"/>
    <w:rsid w:val="00B44CBB"/>
    <w:rsid w:val="00B45208"/>
    <w:rsid w:val="00B453C8"/>
    <w:rsid w:val="00B4558C"/>
    <w:rsid w:val="00B459BB"/>
    <w:rsid w:val="00B45E68"/>
    <w:rsid w:val="00B460A6"/>
    <w:rsid w:val="00B46801"/>
    <w:rsid w:val="00B468DA"/>
    <w:rsid w:val="00B46D21"/>
    <w:rsid w:val="00B4728E"/>
    <w:rsid w:val="00B47826"/>
    <w:rsid w:val="00B4785D"/>
    <w:rsid w:val="00B47BDF"/>
    <w:rsid w:val="00B47BF7"/>
    <w:rsid w:val="00B47F0B"/>
    <w:rsid w:val="00B47FA5"/>
    <w:rsid w:val="00B501D5"/>
    <w:rsid w:val="00B50504"/>
    <w:rsid w:val="00B506EE"/>
    <w:rsid w:val="00B50C09"/>
    <w:rsid w:val="00B50CFF"/>
    <w:rsid w:val="00B51420"/>
    <w:rsid w:val="00B515A1"/>
    <w:rsid w:val="00B518C0"/>
    <w:rsid w:val="00B51903"/>
    <w:rsid w:val="00B52369"/>
    <w:rsid w:val="00B524BD"/>
    <w:rsid w:val="00B529C5"/>
    <w:rsid w:val="00B532B6"/>
    <w:rsid w:val="00B53D93"/>
    <w:rsid w:val="00B54076"/>
    <w:rsid w:val="00B542A1"/>
    <w:rsid w:val="00B5469B"/>
    <w:rsid w:val="00B546F9"/>
    <w:rsid w:val="00B54D85"/>
    <w:rsid w:val="00B551BF"/>
    <w:rsid w:val="00B5521B"/>
    <w:rsid w:val="00B55264"/>
    <w:rsid w:val="00B55375"/>
    <w:rsid w:val="00B55411"/>
    <w:rsid w:val="00B5567E"/>
    <w:rsid w:val="00B55890"/>
    <w:rsid w:val="00B559CF"/>
    <w:rsid w:val="00B55CB3"/>
    <w:rsid w:val="00B55F47"/>
    <w:rsid w:val="00B55FC0"/>
    <w:rsid w:val="00B560FF"/>
    <w:rsid w:val="00B5634C"/>
    <w:rsid w:val="00B56CE4"/>
    <w:rsid w:val="00B5719D"/>
    <w:rsid w:val="00B5722F"/>
    <w:rsid w:val="00B60142"/>
    <w:rsid w:val="00B6020B"/>
    <w:rsid w:val="00B60C79"/>
    <w:rsid w:val="00B6117F"/>
    <w:rsid w:val="00B614E2"/>
    <w:rsid w:val="00B6159F"/>
    <w:rsid w:val="00B61941"/>
    <w:rsid w:val="00B61B53"/>
    <w:rsid w:val="00B61E5D"/>
    <w:rsid w:val="00B6227C"/>
    <w:rsid w:val="00B627C2"/>
    <w:rsid w:val="00B62A70"/>
    <w:rsid w:val="00B62DF9"/>
    <w:rsid w:val="00B63EEF"/>
    <w:rsid w:val="00B64306"/>
    <w:rsid w:val="00B64655"/>
    <w:rsid w:val="00B6478E"/>
    <w:rsid w:val="00B6485D"/>
    <w:rsid w:val="00B6491D"/>
    <w:rsid w:val="00B6502A"/>
    <w:rsid w:val="00B65208"/>
    <w:rsid w:val="00B65510"/>
    <w:rsid w:val="00B656BF"/>
    <w:rsid w:val="00B65791"/>
    <w:rsid w:val="00B65884"/>
    <w:rsid w:val="00B65C56"/>
    <w:rsid w:val="00B66007"/>
    <w:rsid w:val="00B664DD"/>
    <w:rsid w:val="00B66CFC"/>
    <w:rsid w:val="00B66E9C"/>
    <w:rsid w:val="00B67916"/>
    <w:rsid w:val="00B67A06"/>
    <w:rsid w:val="00B67A52"/>
    <w:rsid w:val="00B67ADE"/>
    <w:rsid w:val="00B702E1"/>
    <w:rsid w:val="00B70A70"/>
    <w:rsid w:val="00B717F3"/>
    <w:rsid w:val="00B724BA"/>
    <w:rsid w:val="00B72A72"/>
    <w:rsid w:val="00B73B4E"/>
    <w:rsid w:val="00B73C47"/>
    <w:rsid w:val="00B73F1D"/>
    <w:rsid w:val="00B741D6"/>
    <w:rsid w:val="00B7462A"/>
    <w:rsid w:val="00B74A21"/>
    <w:rsid w:val="00B74C05"/>
    <w:rsid w:val="00B755C0"/>
    <w:rsid w:val="00B761E6"/>
    <w:rsid w:val="00B76569"/>
    <w:rsid w:val="00B76B9F"/>
    <w:rsid w:val="00B76E15"/>
    <w:rsid w:val="00B76FFB"/>
    <w:rsid w:val="00B7745B"/>
    <w:rsid w:val="00B77920"/>
    <w:rsid w:val="00B77AB1"/>
    <w:rsid w:val="00B77D24"/>
    <w:rsid w:val="00B8033E"/>
    <w:rsid w:val="00B80A8C"/>
    <w:rsid w:val="00B80C16"/>
    <w:rsid w:val="00B80F86"/>
    <w:rsid w:val="00B8101D"/>
    <w:rsid w:val="00B81CB7"/>
    <w:rsid w:val="00B81DD5"/>
    <w:rsid w:val="00B82001"/>
    <w:rsid w:val="00B820D2"/>
    <w:rsid w:val="00B82549"/>
    <w:rsid w:val="00B8255A"/>
    <w:rsid w:val="00B832B5"/>
    <w:rsid w:val="00B837F8"/>
    <w:rsid w:val="00B83BFF"/>
    <w:rsid w:val="00B83E98"/>
    <w:rsid w:val="00B84139"/>
    <w:rsid w:val="00B845F7"/>
    <w:rsid w:val="00B8521A"/>
    <w:rsid w:val="00B85571"/>
    <w:rsid w:val="00B855FE"/>
    <w:rsid w:val="00B85B30"/>
    <w:rsid w:val="00B85C70"/>
    <w:rsid w:val="00B861FA"/>
    <w:rsid w:val="00B86B9C"/>
    <w:rsid w:val="00B87C8A"/>
    <w:rsid w:val="00B9029B"/>
    <w:rsid w:val="00B903EF"/>
    <w:rsid w:val="00B908FC"/>
    <w:rsid w:val="00B90DF2"/>
    <w:rsid w:val="00B90F38"/>
    <w:rsid w:val="00B91C14"/>
    <w:rsid w:val="00B91CA1"/>
    <w:rsid w:val="00B91EA6"/>
    <w:rsid w:val="00B92505"/>
    <w:rsid w:val="00B9285B"/>
    <w:rsid w:val="00B92922"/>
    <w:rsid w:val="00B92990"/>
    <w:rsid w:val="00B92FFA"/>
    <w:rsid w:val="00B93495"/>
    <w:rsid w:val="00B934EE"/>
    <w:rsid w:val="00B936FB"/>
    <w:rsid w:val="00B93921"/>
    <w:rsid w:val="00B93B2B"/>
    <w:rsid w:val="00B93D90"/>
    <w:rsid w:val="00B9409E"/>
    <w:rsid w:val="00B94206"/>
    <w:rsid w:val="00B94591"/>
    <w:rsid w:val="00B95BE9"/>
    <w:rsid w:val="00B95EF1"/>
    <w:rsid w:val="00B95FEA"/>
    <w:rsid w:val="00B965CE"/>
    <w:rsid w:val="00B967D7"/>
    <w:rsid w:val="00B9699C"/>
    <w:rsid w:val="00B96BB7"/>
    <w:rsid w:val="00B97050"/>
    <w:rsid w:val="00B97118"/>
    <w:rsid w:val="00B974AD"/>
    <w:rsid w:val="00B97778"/>
    <w:rsid w:val="00B97C32"/>
    <w:rsid w:val="00B97C4C"/>
    <w:rsid w:val="00BA042A"/>
    <w:rsid w:val="00BA0614"/>
    <w:rsid w:val="00BA0B46"/>
    <w:rsid w:val="00BA0C00"/>
    <w:rsid w:val="00BA10EC"/>
    <w:rsid w:val="00BA150A"/>
    <w:rsid w:val="00BA1A82"/>
    <w:rsid w:val="00BA21D2"/>
    <w:rsid w:val="00BA2569"/>
    <w:rsid w:val="00BA268B"/>
    <w:rsid w:val="00BA2C29"/>
    <w:rsid w:val="00BA3331"/>
    <w:rsid w:val="00BA34BB"/>
    <w:rsid w:val="00BA3C7C"/>
    <w:rsid w:val="00BA4327"/>
    <w:rsid w:val="00BA43AC"/>
    <w:rsid w:val="00BA4F26"/>
    <w:rsid w:val="00BA5337"/>
    <w:rsid w:val="00BA57BC"/>
    <w:rsid w:val="00BA59F5"/>
    <w:rsid w:val="00BA5AD1"/>
    <w:rsid w:val="00BA5AD7"/>
    <w:rsid w:val="00BA5C08"/>
    <w:rsid w:val="00BA623B"/>
    <w:rsid w:val="00BA6792"/>
    <w:rsid w:val="00BA6B29"/>
    <w:rsid w:val="00BA6BD3"/>
    <w:rsid w:val="00BA703B"/>
    <w:rsid w:val="00BA70C3"/>
    <w:rsid w:val="00BA74C4"/>
    <w:rsid w:val="00BA79FA"/>
    <w:rsid w:val="00BA7B8E"/>
    <w:rsid w:val="00BA7C16"/>
    <w:rsid w:val="00BB010D"/>
    <w:rsid w:val="00BB01F6"/>
    <w:rsid w:val="00BB0225"/>
    <w:rsid w:val="00BB05F5"/>
    <w:rsid w:val="00BB07EC"/>
    <w:rsid w:val="00BB08A8"/>
    <w:rsid w:val="00BB1109"/>
    <w:rsid w:val="00BB111E"/>
    <w:rsid w:val="00BB1127"/>
    <w:rsid w:val="00BB16F7"/>
    <w:rsid w:val="00BB1721"/>
    <w:rsid w:val="00BB1914"/>
    <w:rsid w:val="00BB204F"/>
    <w:rsid w:val="00BB21E9"/>
    <w:rsid w:val="00BB24FB"/>
    <w:rsid w:val="00BB2806"/>
    <w:rsid w:val="00BB340B"/>
    <w:rsid w:val="00BB38B3"/>
    <w:rsid w:val="00BB3A11"/>
    <w:rsid w:val="00BB3BB1"/>
    <w:rsid w:val="00BB3EF2"/>
    <w:rsid w:val="00BB4325"/>
    <w:rsid w:val="00BB46B3"/>
    <w:rsid w:val="00BB4C8E"/>
    <w:rsid w:val="00BB4EA2"/>
    <w:rsid w:val="00BB5093"/>
    <w:rsid w:val="00BB549D"/>
    <w:rsid w:val="00BB55D3"/>
    <w:rsid w:val="00BB5839"/>
    <w:rsid w:val="00BB596E"/>
    <w:rsid w:val="00BB5C53"/>
    <w:rsid w:val="00BB5E4B"/>
    <w:rsid w:val="00BB5EF1"/>
    <w:rsid w:val="00BB6778"/>
    <w:rsid w:val="00BB6A10"/>
    <w:rsid w:val="00BB6AA4"/>
    <w:rsid w:val="00BB6FB6"/>
    <w:rsid w:val="00BB704C"/>
    <w:rsid w:val="00BB7154"/>
    <w:rsid w:val="00BB72D1"/>
    <w:rsid w:val="00BC0D0E"/>
    <w:rsid w:val="00BC0EE2"/>
    <w:rsid w:val="00BC1479"/>
    <w:rsid w:val="00BC1A7B"/>
    <w:rsid w:val="00BC1E4B"/>
    <w:rsid w:val="00BC1EBC"/>
    <w:rsid w:val="00BC2496"/>
    <w:rsid w:val="00BC25F2"/>
    <w:rsid w:val="00BC2E75"/>
    <w:rsid w:val="00BC30C5"/>
    <w:rsid w:val="00BC30E0"/>
    <w:rsid w:val="00BC36DC"/>
    <w:rsid w:val="00BC37D8"/>
    <w:rsid w:val="00BC3AA1"/>
    <w:rsid w:val="00BC3B70"/>
    <w:rsid w:val="00BC3D05"/>
    <w:rsid w:val="00BC3F87"/>
    <w:rsid w:val="00BC3FCF"/>
    <w:rsid w:val="00BC40DF"/>
    <w:rsid w:val="00BC441D"/>
    <w:rsid w:val="00BC4B29"/>
    <w:rsid w:val="00BC4B9B"/>
    <w:rsid w:val="00BC4BBC"/>
    <w:rsid w:val="00BC4C56"/>
    <w:rsid w:val="00BC4CA5"/>
    <w:rsid w:val="00BC4EE7"/>
    <w:rsid w:val="00BC5264"/>
    <w:rsid w:val="00BC52D7"/>
    <w:rsid w:val="00BC570B"/>
    <w:rsid w:val="00BC5753"/>
    <w:rsid w:val="00BC5761"/>
    <w:rsid w:val="00BC57A7"/>
    <w:rsid w:val="00BC5960"/>
    <w:rsid w:val="00BC5981"/>
    <w:rsid w:val="00BC5E50"/>
    <w:rsid w:val="00BC5E8B"/>
    <w:rsid w:val="00BC60B2"/>
    <w:rsid w:val="00BC6227"/>
    <w:rsid w:val="00BC64E5"/>
    <w:rsid w:val="00BC6B86"/>
    <w:rsid w:val="00BC6BAC"/>
    <w:rsid w:val="00BC6E18"/>
    <w:rsid w:val="00BC6F9C"/>
    <w:rsid w:val="00BC7010"/>
    <w:rsid w:val="00BC78DA"/>
    <w:rsid w:val="00BC790B"/>
    <w:rsid w:val="00BC79EA"/>
    <w:rsid w:val="00BC7FDC"/>
    <w:rsid w:val="00BD064F"/>
    <w:rsid w:val="00BD06AC"/>
    <w:rsid w:val="00BD0970"/>
    <w:rsid w:val="00BD09C7"/>
    <w:rsid w:val="00BD108F"/>
    <w:rsid w:val="00BD1234"/>
    <w:rsid w:val="00BD1718"/>
    <w:rsid w:val="00BD1985"/>
    <w:rsid w:val="00BD1A6E"/>
    <w:rsid w:val="00BD1B2A"/>
    <w:rsid w:val="00BD1C60"/>
    <w:rsid w:val="00BD1FD1"/>
    <w:rsid w:val="00BD256E"/>
    <w:rsid w:val="00BD29DF"/>
    <w:rsid w:val="00BD2B4C"/>
    <w:rsid w:val="00BD2C9B"/>
    <w:rsid w:val="00BD30A9"/>
    <w:rsid w:val="00BD3130"/>
    <w:rsid w:val="00BD3AF0"/>
    <w:rsid w:val="00BD3B1A"/>
    <w:rsid w:val="00BD3EAF"/>
    <w:rsid w:val="00BD3EB8"/>
    <w:rsid w:val="00BD3F51"/>
    <w:rsid w:val="00BD4D11"/>
    <w:rsid w:val="00BD505C"/>
    <w:rsid w:val="00BD5497"/>
    <w:rsid w:val="00BD58B1"/>
    <w:rsid w:val="00BD615D"/>
    <w:rsid w:val="00BD61C6"/>
    <w:rsid w:val="00BD63EC"/>
    <w:rsid w:val="00BD6ED0"/>
    <w:rsid w:val="00BD6F01"/>
    <w:rsid w:val="00BD787C"/>
    <w:rsid w:val="00BD7A33"/>
    <w:rsid w:val="00BD7B91"/>
    <w:rsid w:val="00BE0155"/>
    <w:rsid w:val="00BE01CC"/>
    <w:rsid w:val="00BE0833"/>
    <w:rsid w:val="00BE08FF"/>
    <w:rsid w:val="00BE096B"/>
    <w:rsid w:val="00BE09F7"/>
    <w:rsid w:val="00BE0AE0"/>
    <w:rsid w:val="00BE0F17"/>
    <w:rsid w:val="00BE1081"/>
    <w:rsid w:val="00BE1301"/>
    <w:rsid w:val="00BE15BC"/>
    <w:rsid w:val="00BE1CAA"/>
    <w:rsid w:val="00BE1EC7"/>
    <w:rsid w:val="00BE22E4"/>
    <w:rsid w:val="00BE264D"/>
    <w:rsid w:val="00BE26FA"/>
    <w:rsid w:val="00BE285D"/>
    <w:rsid w:val="00BE2BC6"/>
    <w:rsid w:val="00BE2F0A"/>
    <w:rsid w:val="00BE3093"/>
    <w:rsid w:val="00BE30C6"/>
    <w:rsid w:val="00BE3769"/>
    <w:rsid w:val="00BE3BD1"/>
    <w:rsid w:val="00BE3BDD"/>
    <w:rsid w:val="00BE3EEC"/>
    <w:rsid w:val="00BE4726"/>
    <w:rsid w:val="00BE4FBB"/>
    <w:rsid w:val="00BE50B8"/>
    <w:rsid w:val="00BE5418"/>
    <w:rsid w:val="00BE541F"/>
    <w:rsid w:val="00BE59BC"/>
    <w:rsid w:val="00BE5E7D"/>
    <w:rsid w:val="00BE5FD5"/>
    <w:rsid w:val="00BE687E"/>
    <w:rsid w:val="00BE6A78"/>
    <w:rsid w:val="00BE6CC0"/>
    <w:rsid w:val="00BE6DB2"/>
    <w:rsid w:val="00BE721A"/>
    <w:rsid w:val="00BE798A"/>
    <w:rsid w:val="00BE7E0A"/>
    <w:rsid w:val="00BF01F4"/>
    <w:rsid w:val="00BF0298"/>
    <w:rsid w:val="00BF0833"/>
    <w:rsid w:val="00BF0E34"/>
    <w:rsid w:val="00BF15CC"/>
    <w:rsid w:val="00BF1D7D"/>
    <w:rsid w:val="00BF1FBD"/>
    <w:rsid w:val="00BF22B6"/>
    <w:rsid w:val="00BF22E1"/>
    <w:rsid w:val="00BF24A0"/>
    <w:rsid w:val="00BF24A2"/>
    <w:rsid w:val="00BF251B"/>
    <w:rsid w:val="00BF26D2"/>
    <w:rsid w:val="00BF2A14"/>
    <w:rsid w:val="00BF2B93"/>
    <w:rsid w:val="00BF2D31"/>
    <w:rsid w:val="00BF2D59"/>
    <w:rsid w:val="00BF2DE6"/>
    <w:rsid w:val="00BF314C"/>
    <w:rsid w:val="00BF33FA"/>
    <w:rsid w:val="00BF37F4"/>
    <w:rsid w:val="00BF3B66"/>
    <w:rsid w:val="00BF3D2A"/>
    <w:rsid w:val="00BF3D3F"/>
    <w:rsid w:val="00BF4125"/>
    <w:rsid w:val="00BF4314"/>
    <w:rsid w:val="00BF44AD"/>
    <w:rsid w:val="00BF4925"/>
    <w:rsid w:val="00BF4B26"/>
    <w:rsid w:val="00BF5334"/>
    <w:rsid w:val="00BF5704"/>
    <w:rsid w:val="00BF592D"/>
    <w:rsid w:val="00BF5DAF"/>
    <w:rsid w:val="00BF5E92"/>
    <w:rsid w:val="00BF619D"/>
    <w:rsid w:val="00BF6682"/>
    <w:rsid w:val="00BF74F1"/>
    <w:rsid w:val="00BF7B29"/>
    <w:rsid w:val="00BF7B91"/>
    <w:rsid w:val="00BF7B93"/>
    <w:rsid w:val="00C00140"/>
    <w:rsid w:val="00C001AA"/>
    <w:rsid w:val="00C00629"/>
    <w:rsid w:val="00C00962"/>
    <w:rsid w:val="00C00F40"/>
    <w:rsid w:val="00C0115A"/>
    <w:rsid w:val="00C01237"/>
    <w:rsid w:val="00C0132F"/>
    <w:rsid w:val="00C013E2"/>
    <w:rsid w:val="00C0148A"/>
    <w:rsid w:val="00C017A1"/>
    <w:rsid w:val="00C01B20"/>
    <w:rsid w:val="00C01E27"/>
    <w:rsid w:val="00C029CD"/>
    <w:rsid w:val="00C02CF6"/>
    <w:rsid w:val="00C0378B"/>
    <w:rsid w:val="00C04299"/>
    <w:rsid w:val="00C0458D"/>
    <w:rsid w:val="00C047DB"/>
    <w:rsid w:val="00C049F6"/>
    <w:rsid w:val="00C04AE5"/>
    <w:rsid w:val="00C04B7F"/>
    <w:rsid w:val="00C05CBA"/>
    <w:rsid w:val="00C06381"/>
    <w:rsid w:val="00C0648F"/>
    <w:rsid w:val="00C06860"/>
    <w:rsid w:val="00C069D3"/>
    <w:rsid w:val="00C06BAD"/>
    <w:rsid w:val="00C06BF5"/>
    <w:rsid w:val="00C06FFB"/>
    <w:rsid w:val="00C0716A"/>
    <w:rsid w:val="00C07878"/>
    <w:rsid w:val="00C07CE0"/>
    <w:rsid w:val="00C107B3"/>
    <w:rsid w:val="00C107C9"/>
    <w:rsid w:val="00C10BBB"/>
    <w:rsid w:val="00C10F92"/>
    <w:rsid w:val="00C11490"/>
    <w:rsid w:val="00C12032"/>
    <w:rsid w:val="00C12B10"/>
    <w:rsid w:val="00C13503"/>
    <w:rsid w:val="00C135DF"/>
    <w:rsid w:val="00C13938"/>
    <w:rsid w:val="00C13A27"/>
    <w:rsid w:val="00C13B52"/>
    <w:rsid w:val="00C143AF"/>
    <w:rsid w:val="00C14429"/>
    <w:rsid w:val="00C14476"/>
    <w:rsid w:val="00C14CE5"/>
    <w:rsid w:val="00C151C3"/>
    <w:rsid w:val="00C1551C"/>
    <w:rsid w:val="00C15C21"/>
    <w:rsid w:val="00C15ED9"/>
    <w:rsid w:val="00C166B2"/>
    <w:rsid w:val="00C17C3C"/>
    <w:rsid w:val="00C20158"/>
    <w:rsid w:val="00C20AE1"/>
    <w:rsid w:val="00C20D21"/>
    <w:rsid w:val="00C2168E"/>
    <w:rsid w:val="00C21692"/>
    <w:rsid w:val="00C217A9"/>
    <w:rsid w:val="00C2185E"/>
    <w:rsid w:val="00C218BD"/>
    <w:rsid w:val="00C22361"/>
    <w:rsid w:val="00C2246B"/>
    <w:rsid w:val="00C22960"/>
    <w:rsid w:val="00C22AA1"/>
    <w:rsid w:val="00C22B98"/>
    <w:rsid w:val="00C22D1D"/>
    <w:rsid w:val="00C23082"/>
    <w:rsid w:val="00C23119"/>
    <w:rsid w:val="00C232B6"/>
    <w:rsid w:val="00C233B2"/>
    <w:rsid w:val="00C2347E"/>
    <w:rsid w:val="00C23801"/>
    <w:rsid w:val="00C239F5"/>
    <w:rsid w:val="00C23D28"/>
    <w:rsid w:val="00C23FE9"/>
    <w:rsid w:val="00C240F9"/>
    <w:rsid w:val="00C24201"/>
    <w:rsid w:val="00C2423E"/>
    <w:rsid w:val="00C244BC"/>
    <w:rsid w:val="00C245AD"/>
    <w:rsid w:val="00C245F1"/>
    <w:rsid w:val="00C24729"/>
    <w:rsid w:val="00C247E1"/>
    <w:rsid w:val="00C2485D"/>
    <w:rsid w:val="00C24E58"/>
    <w:rsid w:val="00C25463"/>
    <w:rsid w:val="00C2551E"/>
    <w:rsid w:val="00C256C4"/>
    <w:rsid w:val="00C25C39"/>
    <w:rsid w:val="00C25DBB"/>
    <w:rsid w:val="00C26382"/>
    <w:rsid w:val="00C26BFF"/>
    <w:rsid w:val="00C26C83"/>
    <w:rsid w:val="00C26E8F"/>
    <w:rsid w:val="00C274EB"/>
    <w:rsid w:val="00C27D3D"/>
    <w:rsid w:val="00C30DF3"/>
    <w:rsid w:val="00C30E43"/>
    <w:rsid w:val="00C31294"/>
    <w:rsid w:val="00C31645"/>
    <w:rsid w:val="00C31810"/>
    <w:rsid w:val="00C31E3F"/>
    <w:rsid w:val="00C32168"/>
    <w:rsid w:val="00C32332"/>
    <w:rsid w:val="00C325D6"/>
    <w:rsid w:val="00C32AF1"/>
    <w:rsid w:val="00C3313C"/>
    <w:rsid w:val="00C332AB"/>
    <w:rsid w:val="00C332FE"/>
    <w:rsid w:val="00C333FD"/>
    <w:rsid w:val="00C3349A"/>
    <w:rsid w:val="00C334EB"/>
    <w:rsid w:val="00C33A91"/>
    <w:rsid w:val="00C33BC7"/>
    <w:rsid w:val="00C33BEE"/>
    <w:rsid w:val="00C33C5C"/>
    <w:rsid w:val="00C3409C"/>
    <w:rsid w:val="00C341C8"/>
    <w:rsid w:val="00C344B9"/>
    <w:rsid w:val="00C34684"/>
    <w:rsid w:val="00C34727"/>
    <w:rsid w:val="00C34825"/>
    <w:rsid w:val="00C34853"/>
    <w:rsid w:val="00C3492C"/>
    <w:rsid w:val="00C34BFB"/>
    <w:rsid w:val="00C34D63"/>
    <w:rsid w:val="00C357CF"/>
    <w:rsid w:val="00C35A61"/>
    <w:rsid w:val="00C35EDB"/>
    <w:rsid w:val="00C36068"/>
    <w:rsid w:val="00C3608E"/>
    <w:rsid w:val="00C360BD"/>
    <w:rsid w:val="00C36A37"/>
    <w:rsid w:val="00C36CAA"/>
    <w:rsid w:val="00C36E8F"/>
    <w:rsid w:val="00C36EC4"/>
    <w:rsid w:val="00C372B7"/>
    <w:rsid w:val="00C37B3E"/>
    <w:rsid w:val="00C37D8E"/>
    <w:rsid w:val="00C37DD3"/>
    <w:rsid w:val="00C40D6B"/>
    <w:rsid w:val="00C4103E"/>
    <w:rsid w:val="00C42377"/>
    <w:rsid w:val="00C42BEF"/>
    <w:rsid w:val="00C42FBB"/>
    <w:rsid w:val="00C4399B"/>
    <w:rsid w:val="00C44172"/>
    <w:rsid w:val="00C442B8"/>
    <w:rsid w:val="00C44B03"/>
    <w:rsid w:val="00C44D42"/>
    <w:rsid w:val="00C45097"/>
    <w:rsid w:val="00C45382"/>
    <w:rsid w:val="00C455F7"/>
    <w:rsid w:val="00C45A71"/>
    <w:rsid w:val="00C45BD4"/>
    <w:rsid w:val="00C45CCA"/>
    <w:rsid w:val="00C45E44"/>
    <w:rsid w:val="00C46044"/>
    <w:rsid w:val="00C461F3"/>
    <w:rsid w:val="00C4641A"/>
    <w:rsid w:val="00C46BA8"/>
    <w:rsid w:val="00C46BCA"/>
    <w:rsid w:val="00C46F31"/>
    <w:rsid w:val="00C47064"/>
    <w:rsid w:val="00C471DC"/>
    <w:rsid w:val="00C47659"/>
    <w:rsid w:val="00C47941"/>
    <w:rsid w:val="00C47B8C"/>
    <w:rsid w:val="00C47C26"/>
    <w:rsid w:val="00C47C7D"/>
    <w:rsid w:val="00C47E2B"/>
    <w:rsid w:val="00C502E3"/>
    <w:rsid w:val="00C50514"/>
    <w:rsid w:val="00C5085B"/>
    <w:rsid w:val="00C50917"/>
    <w:rsid w:val="00C50CA9"/>
    <w:rsid w:val="00C5156B"/>
    <w:rsid w:val="00C5156D"/>
    <w:rsid w:val="00C516DA"/>
    <w:rsid w:val="00C51DAD"/>
    <w:rsid w:val="00C5205A"/>
    <w:rsid w:val="00C5225C"/>
    <w:rsid w:val="00C5234C"/>
    <w:rsid w:val="00C5290F"/>
    <w:rsid w:val="00C538BD"/>
    <w:rsid w:val="00C5396D"/>
    <w:rsid w:val="00C53A51"/>
    <w:rsid w:val="00C53B23"/>
    <w:rsid w:val="00C53BA8"/>
    <w:rsid w:val="00C544E4"/>
    <w:rsid w:val="00C54588"/>
    <w:rsid w:val="00C5467C"/>
    <w:rsid w:val="00C54A71"/>
    <w:rsid w:val="00C54E84"/>
    <w:rsid w:val="00C552A9"/>
    <w:rsid w:val="00C5530A"/>
    <w:rsid w:val="00C55346"/>
    <w:rsid w:val="00C5569F"/>
    <w:rsid w:val="00C5593E"/>
    <w:rsid w:val="00C55B3F"/>
    <w:rsid w:val="00C55B85"/>
    <w:rsid w:val="00C55CF2"/>
    <w:rsid w:val="00C55F39"/>
    <w:rsid w:val="00C560D5"/>
    <w:rsid w:val="00C56463"/>
    <w:rsid w:val="00C566FE"/>
    <w:rsid w:val="00C56798"/>
    <w:rsid w:val="00C56897"/>
    <w:rsid w:val="00C57100"/>
    <w:rsid w:val="00C57426"/>
    <w:rsid w:val="00C57CDC"/>
    <w:rsid w:val="00C57EC2"/>
    <w:rsid w:val="00C601BF"/>
    <w:rsid w:val="00C60206"/>
    <w:rsid w:val="00C6021B"/>
    <w:rsid w:val="00C6045F"/>
    <w:rsid w:val="00C60856"/>
    <w:rsid w:val="00C6086D"/>
    <w:rsid w:val="00C609B1"/>
    <w:rsid w:val="00C60AA8"/>
    <w:rsid w:val="00C60EC9"/>
    <w:rsid w:val="00C61059"/>
    <w:rsid w:val="00C61185"/>
    <w:rsid w:val="00C611EC"/>
    <w:rsid w:val="00C61483"/>
    <w:rsid w:val="00C61615"/>
    <w:rsid w:val="00C62012"/>
    <w:rsid w:val="00C62963"/>
    <w:rsid w:val="00C62D6C"/>
    <w:rsid w:val="00C630D3"/>
    <w:rsid w:val="00C6330A"/>
    <w:rsid w:val="00C634B8"/>
    <w:rsid w:val="00C635EB"/>
    <w:rsid w:val="00C63819"/>
    <w:rsid w:val="00C63A4B"/>
    <w:rsid w:val="00C63F55"/>
    <w:rsid w:val="00C646BF"/>
    <w:rsid w:val="00C64C0F"/>
    <w:rsid w:val="00C64C55"/>
    <w:rsid w:val="00C64E62"/>
    <w:rsid w:val="00C64F92"/>
    <w:rsid w:val="00C65097"/>
    <w:rsid w:val="00C65240"/>
    <w:rsid w:val="00C65BFE"/>
    <w:rsid w:val="00C667C5"/>
    <w:rsid w:val="00C66872"/>
    <w:rsid w:val="00C66889"/>
    <w:rsid w:val="00C66B1B"/>
    <w:rsid w:val="00C66DFC"/>
    <w:rsid w:val="00C66EE5"/>
    <w:rsid w:val="00C670FF"/>
    <w:rsid w:val="00C674A9"/>
    <w:rsid w:val="00C67719"/>
    <w:rsid w:val="00C679E6"/>
    <w:rsid w:val="00C67A2E"/>
    <w:rsid w:val="00C67F33"/>
    <w:rsid w:val="00C67FE0"/>
    <w:rsid w:val="00C70287"/>
    <w:rsid w:val="00C70805"/>
    <w:rsid w:val="00C70AD6"/>
    <w:rsid w:val="00C70BDF"/>
    <w:rsid w:val="00C710C2"/>
    <w:rsid w:val="00C72244"/>
    <w:rsid w:val="00C72366"/>
    <w:rsid w:val="00C72679"/>
    <w:rsid w:val="00C72833"/>
    <w:rsid w:val="00C72A08"/>
    <w:rsid w:val="00C72CB9"/>
    <w:rsid w:val="00C72CBF"/>
    <w:rsid w:val="00C72F0E"/>
    <w:rsid w:val="00C73418"/>
    <w:rsid w:val="00C73701"/>
    <w:rsid w:val="00C737DC"/>
    <w:rsid w:val="00C7479A"/>
    <w:rsid w:val="00C74C6C"/>
    <w:rsid w:val="00C7504F"/>
    <w:rsid w:val="00C75461"/>
    <w:rsid w:val="00C75610"/>
    <w:rsid w:val="00C7621E"/>
    <w:rsid w:val="00C763F7"/>
    <w:rsid w:val="00C7664F"/>
    <w:rsid w:val="00C76738"/>
    <w:rsid w:val="00C768ED"/>
    <w:rsid w:val="00C769CE"/>
    <w:rsid w:val="00C76A73"/>
    <w:rsid w:val="00C76CF7"/>
    <w:rsid w:val="00C76DCD"/>
    <w:rsid w:val="00C76FB0"/>
    <w:rsid w:val="00C7719C"/>
    <w:rsid w:val="00C7761E"/>
    <w:rsid w:val="00C77682"/>
    <w:rsid w:val="00C77800"/>
    <w:rsid w:val="00C77BF2"/>
    <w:rsid w:val="00C77D96"/>
    <w:rsid w:val="00C77F90"/>
    <w:rsid w:val="00C80628"/>
    <w:rsid w:val="00C80657"/>
    <w:rsid w:val="00C806E4"/>
    <w:rsid w:val="00C8089B"/>
    <w:rsid w:val="00C80B0D"/>
    <w:rsid w:val="00C80D89"/>
    <w:rsid w:val="00C80FC4"/>
    <w:rsid w:val="00C816A6"/>
    <w:rsid w:val="00C818D0"/>
    <w:rsid w:val="00C818D1"/>
    <w:rsid w:val="00C81AD3"/>
    <w:rsid w:val="00C8202C"/>
    <w:rsid w:val="00C820A8"/>
    <w:rsid w:val="00C82D83"/>
    <w:rsid w:val="00C82DC0"/>
    <w:rsid w:val="00C82F75"/>
    <w:rsid w:val="00C82FB4"/>
    <w:rsid w:val="00C83045"/>
    <w:rsid w:val="00C830CC"/>
    <w:rsid w:val="00C834A0"/>
    <w:rsid w:val="00C8354D"/>
    <w:rsid w:val="00C836F6"/>
    <w:rsid w:val="00C837EB"/>
    <w:rsid w:val="00C839A9"/>
    <w:rsid w:val="00C83BC3"/>
    <w:rsid w:val="00C83ECC"/>
    <w:rsid w:val="00C8401E"/>
    <w:rsid w:val="00C846F7"/>
    <w:rsid w:val="00C84A38"/>
    <w:rsid w:val="00C84C8F"/>
    <w:rsid w:val="00C84FA0"/>
    <w:rsid w:val="00C850B8"/>
    <w:rsid w:val="00C850F2"/>
    <w:rsid w:val="00C85489"/>
    <w:rsid w:val="00C8562F"/>
    <w:rsid w:val="00C85A37"/>
    <w:rsid w:val="00C85E6F"/>
    <w:rsid w:val="00C85FF4"/>
    <w:rsid w:val="00C8606A"/>
    <w:rsid w:val="00C861D4"/>
    <w:rsid w:val="00C86404"/>
    <w:rsid w:val="00C86442"/>
    <w:rsid w:val="00C86799"/>
    <w:rsid w:val="00C8682C"/>
    <w:rsid w:val="00C8691A"/>
    <w:rsid w:val="00C87CC1"/>
    <w:rsid w:val="00C87F75"/>
    <w:rsid w:val="00C904A4"/>
    <w:rsid w:val="00C906AF"/>
    <w:rsid w:val="00C90F52"/>
    <w:rsid w:val="00C91325"/>
    <w:rsid w:val="00C91DD2"/>
    <w:rsid w:val="00C91E73"/>
    <w:rsid w:val="00C9215D"/>
    <w:rsid w:val="00C921B4"/>
    <w:rsid w:val="00C922E0"/>
    <w:rsid w:val="00C9265E"/>
    <w:rsid w:val="00C92DEB"/>
    <w:rsid w:val="00C93048"/>
    <w:rsid w:val="00C9315D"/>
    <w:rsid w:val="00C9397C"/>
    <w:rsid w:val="00C9398B"/>
    <w:rsid w:val="00C93D44"/>
    <w:rsid w:val="00C93F9E"/>
    <w:rsid w:val="00C941C4"/>
    <w:rsid w:val="00C94F5B"/>
    <w:rsid w:val="00C950DE"/>
    <w:rsid w:val="00C951B6"/>
    <w:rsid w:val="00C9572E"/>
    <w:rsid w:val="00C9584E"/>
    <w:rsid w:val="00C958BC"/>
    <w:rsid w:val="00C95A1C"/>
    <w:rsid w:val="00C95D1D"/>
    <w:rsid w:val="00C96138"/>
    <w:rsid w:val="00C9686F"/>
    <w:rsid w:val="00C9692F"/>
    <w:rsid w:val="00C96A1B"/>
    <w:rsid w:val="00C96B81"/>
    <w:rsid w:val="00C96C94"/>
    <w:rsid w:val="00C97247"/>
    <w:rsid w:val="00C9771E"/>
    <w:rsid w:val="00C97785"/>
    <w:rsid w:val="00C97946"/>
    <w:rsid w:val="00C97B0E"/>
    <w:rsid w:val="00CA030A"/>
    <w:rsid w:val="00CA0654"/>
    <w:rsid w:val="00CA0664"/>
    <w:rsid w:val="00CA0778"/>
    <w:rsid w:val="00CA07E6"/>
    <w:rsid w:val="00CA08BF"/>
    <w:rsid w:val="00CA1813"/>
    <w:rsid w:val="00CA1949"/>
    <w:rsid w:val="00CA1E34"/>
    <w:rsid w:val="00CA3052"/>
    <w:rsid w:val="00CA3D6A"/>
    <w:rsid w:val="00CA3DBE"/>
    <w:rsid w:val="00CA3EEA"/>
    <w:rsid w:val="00CA4265"/>
    <w:rsid w:val="00CA426F"/>
    <w:rsid w:val="00CA46F6"/>
    <w:rsid w:val="00CA4A4E"/>
    <w:rsid w:val="00CA4B58"/>
    <w:rsid w:val="00CA4BD8"/>
    <w:rsid w:val="00CA4D09"/>
    <w:rsid w:val="00CA5029"/>
    <w:rsid w:val="00CA51BB"/>
    <w:rsid w:val="00CA537F"/>
    <w:rsid w:val="00CA594A"/>
    <w:rsid w:val="00CA5C0C"/>
    <w:rsid w:val="00CA5F11"/>
    <w:rsid w:val="00CA6337"/>
    <w:rsid w:val="00CA63A7"/>
    <w:rsid w:val="00CA6612"/>
    <w:rsid w:val="00CA7108"/>
    <w:rsid w:val="00CA7216"/>
    <w:rsid w:val="00CA72F6"/>
    <w:rsid w:val="00CA7369"/>
    <w:rsid w:val="00CA7C80"/>
    <w:rsid w:val="00CA7CC9"/>
    <w:rsid w:val="00CA7CE8"/>
    <w:rsid w:val="00CA7DBD"/>
    <w:rsid w:val="00CB00D4"/>
    <w:rsid w:val="00CB00D7"/>
    <w:rsid w:val="00CB0100"/>
    <w:rsid w:val="00CB0337"/>
    <w:rsid w:val="00CB0AB1"/>
    <w:rsid w:val="00CB0F62"/>
    <w:rsid w:val="00CB110B"/>
    <w:rsid w:val="00CB154E"/>
    <w:rsid w:val="00CB19DC"/>
    <w:rsid w:val="00CB1E2E"/>
    <w:rsid w:val="00CB21CD"/>
    <w:rsid w:val="00CB27D0"/>
    <w:rsid w:val="00CB2A86"/>
    <w:rsid w:val="00CB2AFC"/>
    <w:rsid w:val="00CB2CCE"/>
    <w:rsid w:val="00CB2DE4"/>
    <w:rsid w:val="00CB2EA2"/>
    <w:rsid w:val="00CB3203"/>
    <w:rsid w:val="00CB346A"/>
    <w:rsid w:val="00CB36B6"/>
    <w:rsid w:val="00CB3757"/>
    <w:rsid w:val="00CB39B4"/>
    <w:rsid w:val="00CB484A"/>
    <w:rsid w:val="00CB4A9D"/>
    <w:rsid w:val="00CB4AB5"/>
    <w:rsid w:val="00CB4D6F"/>
    <w:rsid w:val="00CB5100"/>
    <w:rsid w:val="00CB53EC"/>
    <w:rsid w:val="00CB5694"/>
    <w:rsid w:val="00CB57DB"/>
    <w:rsid w:val="00CB599D"/>
    <w:rsid w:val="00CB59F0"/>
    <w:rsid w:val="00CB5BCD"/>
    <w:rsid w:val="00CB5EEB"/>
    <w:rsid w:val="00CB5FDB"/>
    <w:rsid w:val="00CB6566"/>
    <w:rsid w:val="00CB68CA"/>
    <w:rsid w:val="00CB6F77"/>
    <w:rsid w:val="00CB748B"/>
    <w:rsid w:val="00CB75F7"/>
    <w:rsid w:val="00CB7834"/>
    <w:rsid w:val="00CB7B84"/>
    <w:rsid w:val="00CC0146"/>
    <w:rsid w:val="00CC0411"/>
    <w:rsid w:val="00CC0930"/>
    <w:rsid w:val="00CC0A05"/>
    <w:rsid w:val="00CC0C85"/>
    <w:rsid w:val="00CC1086"/>
    <w:rsid w:val="00CC12F0"/>
    <w:rsid w:val="00CC1355"/>
    <w:rsid w:val="00CC1578"/>
    <w:rsid w:val="00CC160C"/>
    <w:rsid w:val="00CC16F0"/>
    <w:rsid w:val="00CC2263"/>
    <w:rsid w:val="00CC2AA0"/>
    <w:rsid w:val="00CC2C0E"/>
    <w:rsid w:val="00CC2DDE"/>
    <w:rsid w:val="00CC2F71"/>
    <w:rsid w:val="00CC32AF"/>
    <w:rsid w:val="00CC3784"/>
    <w:rsid w:val="00CC3847"/>
    <w:rsid w:val="00CC3906"/>
    <w:rsid w:val="00CC3B68"/>
    <w:rsid w:val="00CC41B6"/>
    <w:rsid w:val="00CC429A"/>
    <w:rsid w:val="00CC480A"/>
    <w:rsid w:val="00CC4A29"/>
    <w:rsid w:val="00CC4DAE"/>
    <w:rsid w:val="00CC515F"/>
    <w:rsid w:val="00CC51A8"/>
    <w:rsid w:val="00CC5224"/>
    <w:rsid w:val="00CC5504"/>
    <w:rsid w:val="00CC5928"/>
    <w:rsid w:val="00CC5B54"/>
    <w:rsid w:val="00CC5B8C"/>
    <w:rsid w:val="00CC5CBE"/>
    <w:rsid w:val="00CC5CDC"/>
    <w:rsid w:val="00CC5D14"/>
    <w:rsid w:val="00CC6C0E"/>
    <w:rsid w:val="00CC6C84"/>
    <w:rsid w:val="00CC6FE6"/>
    <w:rsid w:val="00CC70D0"/>
    <w:rsid w:val="00CC7596"/>
    <w:rsid w:val="00CC7704"/>
    <w:rsid w:val="00CC7746"/>
    <w:rsid w:val="00CC7F3B"/>
    <w:rsid w:val="00CD0201"/>
    <w:rsid w:val="00CD0401"/>
    <w:rsid w:val="00CD0C7C"/>
    <w:rsid w:val="00CD0E2E"/>
    <w:rsid w:val="00CD0E90"/>
    <w:rsid w:val="00CD18E5"/>
    <w:rsid w:val="00CD193F"/>
    <w:rsid w:val="00CD218D"/>
    <w:rsid w:val="00CD22F0"/>
    <w:rsid w:val="00CD25DF"/>
    <w:rsid w:val="00CD2AB8"/>
    <w:rsid w:val="00CD2BB9"/>
    <w:rsid w:val="00CD2D54"/>
    <w:rsid w:val="00CD2EF7"/>
    <w:rsid w:val="00CD31E0"/>
    <w:rsid w:val="00CD3353"/>
    <w:rsid w:val="00CD37D8"/>
    <w:rsid w:val="00CD381E"/>
    <w:rsid w:val="00CD3888"/>
    <w:rsid w:val="00CD38AF"/>
    <w:rsid w:val="00CD3A0B"/>
    <w:rsid w:val="00CD3A9A"/>
    <w:rsid w:val="00CD438D"/>
    <w:rsid w:val="00CD4A12"/>
    <w:rsid w:val="00CD4BAE"/>
    <w:rsid w:val="00CD4D21"/>
    <w:rsid w:val="00CD4D97"/>
    <w:rsid w:val="00CD4E9D"/>
    <w:rsid w:val="00CD55C8"/>
    <w:rsid w:val="00CD5661"/>
    <w:rsid w:val="00CD57A3"/>
    <w:rsid w:val="00CD584E"/>
    <w:rsid w:val="00CD5987"/>
    <w:rsid w:val="00CD5991"/>
    <w:rsid w:val="00CD59E2"/>
    <w:rsid w:val="00CD5BE4"/>
    <w:rsid w:val="00CD6143"/>
    <w:rsid w:val="00CD6601"/>
    <w:rsid w:val="00CD68C7"/>
    <w:rsid w:val="00CD6ABA"/>
    <w:rsid w:val="00CD6C63"/>
    <w:rsid w:val="00CD7790"/>
    <w:rsid w:val="00CD77B6"/>
    <w:rsid w:val="00CD77D5"/>
    <w:rsid w:val="00CD78A9"/>
    <w:rsid w:val="00CD7B09"/>
    <w:rsid w:val="00CE005D"/>
    <w:rsid w:val="00CE0093"/>
    <w:rsid w:val="00CE042B"/>
    <w:rsid w:val="00CE0720"/>
    <w:rsid w:val="00CE07A5"/>
    <w:rsid w:val="00CE0824"/>
    <w:rsid w:val="00CE0BA7"/>
    <w:rsid w:val="00CE0F5E"/>
    <w:rsid w:val="00CE140E"/>
    <w:rsid w:val="00CE17D6"/>
    <w:rsid w:val="00CE1A48"/>
    <w:rsid w:val="00CE2418"/>
    <w:rsid w:val="00CE2999"/>
    <w:rsid w:val="00CE2BCB"/>
    <w:rsid w:val="00CE2CA6"/>
    <w:rsid w:val="00CE2EA2"/>
    <w:rsid w:val="00CE310B"/>
    <w:rsid w:val="00CE324C"/>
    <w:rsid w:val="00CE34B6"/>
    <w:rsid w:val="00CE357D"/>
    <w:rsid w:val="00CE3791"/>
    <w:rsid w:val="00CE37F9"/>
    <w:rsid w:val="00CE4013"/>
    <w:rsid w:val="00CE4459"/>
    <w:rsid w:val="00CE4497"/>
    <w:rsid w:val="00CE455F"/>
    <w:rsid w:val="00CE47FF"/>
    <w:rsid w:val="00CE4DA6"/>
    <w:rsid w:val="00CE4E43"/>
    <w:rsid w:val="00CE4E68"/>
    <w:rsid w:val="00CE4FDF"/>
    <w:rsid w:val="00CE5165"/>
    <w:rsid w:val="00CE5345"/>
    <w:rsid w:val="00CE5CDD"/>
    <w:rsid w:val="00CE64B5"/>
    <w:rsid w:val="00CE66F4"/>
    <w:rsid w:val="00CE6B59"/>
    <w:rsid w:val="00CE6BF2"/>
    <w:rsid w:val="00CE6D50"/>
    <w:rsid w:val="00CE6E90"/>
    <w:rsid w:val="00CE6F50"/>
    <w:rsid w:val="00CE7002"/>
    <w:rsid w:val="00CE707E"/>
    <w:rsid w:val="00CE72DB"/>
    <w:rsid w:val="00CE74EA"/>
    <w:rsid w:val="00CE77AB"/>
    <w:rsid w:val="00CE7B91"/>
    <w:rsid w:val="00CE7DEA"/>
    <w:rsid w:val="00CE7FB1"/>
    <w:rsid w:val="00CF02E7"/>
    <w:rsid w:val="00CF04E3"/>
    <w:rsid w:val="00CF07CF"/>
    <w:rsid w:val="00CF0927"/>
    <w:rsid w:val="00CF11FB"/>
    <w:rsid w:val="00CF1541"/>
    <w:rsid w:val="00CF16C5"/>
    <w:rsid w:val="00CF1DC9"/>
    <w:rsid w:val="00CF2027"/>
    <w:rsid w:val="00CF27A5"/>
    <w:rsid w:val="00CF2E05"/>
    <w:rsid w:val="00CF2FDB"/>
    <w:rsid w:val="00CF31FA"/>
    <w:rsid w:val="00CF334C"/>
    <w:rsid w:val="00CF3496"/>
    <w:rsid w:val="00CF3887"/>
    <w:rsid w:val="00CF3C36"/>
    <w:rsid w:val="00CF3E13"/>
    <w:rsid w:val="00CF45DB"/>
    <w:rsid w:val="00CF4649"/>
    <w:rsid w:val="00CF471F"/>
    <w:rsid w:val="00CF4C8B"/>
    <w:rsid w:val="00CF5006"/>
    <w:rsid w:val="00CF500C"/>
    <w:rsid w:val="00CF523B"/>
    <w:rsid w:val="00CF5769"/>
    <w:rsid w:val="00CF590C"/>
    <w:rsid w:val="00CF5A4B"/>
    <w:rsid w:val="00CF5C09"/>
    <w:rsid w:val="00CF5EA4"/>
    <w:rsid w:val="00CF5F30"/>
    <w:rsid w:val="00CF67DA"/>
    <w:rsid w:val="00CF6A9B"/>
    <w:rsid w:val="00CF7091"/>
    <w:rsid w:val="00CF726E"/>
    <w:rsid w:val="00CF750F"/>
    <w:rsid w:val="00CF777A"/>
    <w:rsid w:val="00D00029"/>
    <w:rsid w:val="00D00187"/>
    <w:rsid w:val="00D002D0"/>
    <w:rsid w:val="00D004E2"/>
    <w:rsid w:val="00D00B8D"/>
    <w:rsid w:val="00D01015"/>
    <w:rsid w:val="00D010AE"/>
    <w:rsid w:val="00D0119B"/>
    <w:rsid w:val="00D01235"/>
    <w:rsid w:val="00D012AE"/>
    <w:rsid w:val="00D014F3"/>
    <w:rsid w:val="00D0195F"/>
    <w:rsid w:val="00D02063"/>
    <w:rsid w:val="00D02753"/>
    <w:rsid w:val="00D02807"/>
    <w:rsid w:val="00D02D8A"/>
    <w:rsid w:val="00D02EEF"/>
    <w:rsid w:val="00D02F9D"/>
    <w:rsid w:val="00D03112"/>
    <w:rsid w:val="00D0353F"/>
    <w:rsid w:val="00D035BA"/>
    <w:rsid w:val="00D037DB"/>
    <w:rsid w:val="00D03B0A"/>
    <w:rsid w:val="00D03C91"/>
    <w:rsid w:val="00D03D95"/>
    <w:rsid w:val="00D03DFB"/>
    <w:rsid w:val="00D04264"/>
    <w:rsid w:val="00D04546"/>
    <w:rsid w:val="00D04559"/>
    <w:rsid w:val="00D04A57"/>
    <w:rsid w:val="00D04C56"/>
    <w:rsid w:val="00D04FF1"/>
    <w:rsid w:val="00D05966"/>
    <w:rsid w:val="00D068EA"/>
    <w:rsid w:val="00D06A56"/>
    <w:rsid w:val="00D06B93"/>
    <w:rsid w:val="00D0700B"/>
    <w:rsid w:val="00D07100"/>
    <w:rsid w:val="00D0719C"/>
    <w:rsid w:val="00D0735F"/>
    <w:rsid w:val="00D07A6F"/>
    <w:rsid w:val="00D07D0C"/>
    <w:rsid w:val="00D07F85"/>
    <w:rsid w:val="00D1062A"/>
    <w:rsid w:val="00D10756"/>
    <w:rsid w:val="00D10B48"/>
    <w:rsid w:val="00D10BA4"/>
    <w:rsid w:val="00D11195"/>
    <w:rsid w:val="00D1188A"/>
    <w:rsid w:val="00D1196A"/>
    <w:rsid w:val="00D119D6"/>
    <w:rsid w:val="00D11AD3"/>
    <w:rsid w:val="00D11C5F"/>
    <w:rsid w:val="00D11CBA"/>
    <w:rsid w:val="00D121F5"/>
    <w:rsid w:val="00D12D82"/>
    <w:rsid w:val="00D12F6A"/>
    <w:rsid w:val="00D13110"/>
    <w:rsid w:val="00D133A6"/>
    <w:rsid w:val="00D1368E"/>
    <w:rsid w:val="00D13A4F"/>
    <w:rsid w:val="00D13AC4"/>
    <w:rsid w:val="00D13C0C"/>
    <w:rsid w:val="00D144BB"/>
    <w:rsid w:val="00D144CB"/>
    <w:rsid w:val="00D1461E"/>
    <w:rsid w:val="00D148F2"/>
    <w:rsid w:val="00D14ACA"/>
    <w:rsid w:val="00D14C0B"/>
    <w:rsid w:val="00D14DC4"/>
    <w:rsid w:val="00D15391"/>
    <w:rsid w:val="00D1569C"/>
    <w:rsid w:val="00D156F5"/>
    <w:rsid w:val="00D15718"/>
    <w:rsid w:val="00D15AEC"/>
    <w:rsid w:val="00D15D18"/>
    <w:rsid w:val="00D16051"/>
    <w:rsid w:val="00D1656D"/>
    <w:rsid w:val="00D165F7"/>
    <w:rsid w:val="00D16A30"/>
    <w:rsid w:val="00D16B0E"/>
    <w:rsid w:val="00D16CCC"/>
    <w:rsid w:val="00D16FFD"/>
    <w:rsid w:val="00D17135"/>
    <w:rsid w:val="00D17593"/>
    <w:rsid w:val="00D1760A"/>
    <w:rsid w:val="00D20523"/>
    <w:rsid w:val="00D20546"/>
    <w:rsid w:val="00D20B9A"/>
    <w:rsid w:val="00D20BBC"/>
    <w:rsid w:val="00D20E9E"/>
    <w:rsid w:val="00D2126F"/>
    <w:rsid w:val="00D214E8"/>
    <w:rsid w:val="00D21626"/>
    <w:rsid w:val="00D216DB"/>
    <w:rsid w:val="00D219E7"/>
    <w:rsid w:val="00D21CD6"/>
    <w:rsid w:val="00D22870"/>
    <w:rsid w:val="00D22962"/>
    <w:rsid w:val="00D22D87"/>
    <w:rsid w:val="00D22DDF"/>
    <w:rsid w:val="00D2317D"/>
    <w:rsid w:val="00D23A8F"/>
    <w:rsid w:val="00D23BEC"/>
    <w:rsid w:val="00D23E94"/>
    <w:rsid w:val="00D2428B"/>
    <w:rsid w:val="00D2461E"/>
    <w:rsid w:val="00D2476E"/>
    <w:rsid w:val="00D24E85"/>
    <w:rsid w:val="00D251CC"/>
    <w:rsid w:val="00D25457"/>
    <w:rsid w:val="00D254F4"/>
    <w:rsid w:val="00D25652"/>
    <w:rsid w:val="00D2582D"/>
    <w:rsid w:val="00D25884"/>
    <w:rsid w:val="00D259A3"/>
    <w:rsid w:val="00D25AA6"/>
    <w:rsid w:val="00D2627F"/>
    <w:rsid w:val="00D26293"/>
    <w:rsid w:val="00D2637F"/>
    <w:rsid w:val="00D269DC"/>
    <w:rsid w:val="00D26AA1"/>
    <w:rsid w:val="00D26DC1"/>
    <w:rsid w:val="00D26F61"/>
    <w:rsid w:val="00D274E2"/>
    <w:rsid w:val="00D275A9"/>
    <w:rsid w:val="00D27644"/>
    <w:rsid w:val="00D276CE"/>
    <w:rsid w:val="00D27706"/>
    <w:rsid w:val="00D278A4"/>
    <w:rsid w:val="00D30078"/>
    <w:rsid w:val="00D30C01"/>
    <w:rsid w:val="00D30CDE"/>
    <w:rsid w:val="00D313FC"/>
    <w:rsid w:val="00D316E5"/>
    <w:rsid w:val="00D31E5A"/>
    <w:rsid w:val="00D320E3"/>
    <w:rsid w:val="00D32977"/>
    <w:rsid w:val="00D32E86"/>
    <w:rsid w:val="00D33E5E"/>
    <w:rsid w:val="00D33F39"/>
    <w:rsid w:val="00D34282"/>
    <w:rsid w:val="00D34DA1"/>
    <w:rsid w:val="00D34E31"/>
    <w:rsid w:val="00D34FE3"/>
    <w:rsid w:val="00D3516B"/>
    <w:rsid w:val="00D35332"/>
    <w:rsid w:val="00D35695"/>
    <w:rsid w:val="00D35902"/>
    <w:rsid w:val="00D364C1"/>
    <w:rsid w:val="00D36DAD"/>
    <w:rsid w:val="00D37388"/>
    <w:rsid w:val="00D3754A"/>
    <w:rsid w:val="00D37631"/>
    <w:rsid w:val="00D3783B"/>
    <w:rsid w:val="00D37956"/>
    <w:rsid w:val="00D37CAF"/>
    <w:rsid w:val="00D40250"/>
    <w:rsid w:val="00D403E9"/>
    <w:rsid w:val="00D40B63"/>
    <w:rsid w:val="00D40E43"/>
    <w:rsid w:val="00D41114"/>
    <w:rsid w:val="00D4119A"/>
    <w:rsid w:val="00D411B6"/>
    <w:rsid w:val="00D4152E"/>
    <w:rsid w:val="00D4158C"/>
    <w:rsid w:val="00D4163E"/>
    <w:rsid w:val="00D41CC2"/>
    <w:rsid w:val="00D41EC4"/>
    <w:rsid w:val="00D42793"/>
    <w:rsid w:val="00D42BE5"/>
    <w:rsid w:val="00D42E4E"/>
    <w:rsid w:val="00D42E62"/>
    <w:rsid w:val="00D430DA"/>
    <w:rsid w:val="00D43F5E"/>
    <w:rsid w:val="00D44163"/>
    <w:rsid w:val="00D4416B"/>
    <w:rsid w:val="00D442E2"/>
    <w:rsid w:val="00D44401"/>
    <w:rsid w:val="00D44473"/>
    <w:rsid w:val="00D444AE"/>
    <w:rsid w:val="00D44512"/>
    <w:rsid w:val="00D445B9"/>
    <w:rsid w:val="00D446B2"/>
    <w:rsid w:val="00D4478F"/>
    <w:rsid w:val="00D44F5E"/>
    <w:rsid w:val="00D4501E"/>
    <w:rsid w:val="00D452B8"/>
    <w:rsid w:val="00D45484"/>
    <w:rsid w:val="00D4559D"/>
    <w:rsid w:val="00D4566F"/>
    <w:rsid w:val="00D45735"/>
    <w:rsid w:val="00D45752"/>
    <w:rsid w:val="00D45A5B"/>
    <w:rsid w:val="00D45DC0"/>
    <w:rsid w:val="00D46086"/>
    <w:rsid w:val="00D4633C"/>
    <w:rsid w:val="00D470B0"/>
    <w:rsid w:val="00D47252"/>
    <w:rsid w:val="00D47396"/>
    <w:rsid w:val="00D47734"/>
    <w:rsid w:val="00D47A39"/>
    <w:rsid w:val="00D47ADB"/>
    <w:rsid w:val="00D47C57"/>
    <w:rsid w:val="00D5050B"/>
    <w:rsid w:val="00D514F7"/>
    <w:rsid w:val="00D5184B"/>
    <w:rsid w:val="00D5197D"/>
    <w:rsid w:val="00D5198A"/>
    <w:rsid w:val="00D51ADD"/>
    <w:rsid w:val="00D51B6C"/>
    <w:rsid w:val="00D528E2"/>
    <w:rsid w:val="00D53673"/>
    <w:rsid w:val="00D538B6"/>
    <w:rsid w:val="00D5399D"/>
    <w:rsid w:val="00D54D13"/>
    <w:rsid w:val="00D5577C"/>
    <w:rsid w:val="00D557B1"/>
    <w:rsid w:val="00D5584C"/>
    <w:rsid w:val="00D55B9C"/>
    <w:rsid w:val="00D55C3A"/>
    <w:rsid w:val="00D566EC"/>
    <w:rsid w:val="00D567EB"/>
    <w:rsid w:val="00D56F05"/>
    <w:rsid w:val="00D57B8D"/>
    <w:rsid w:val="00D57D7C"/>
    <w:rsid w:val="00D6029C"/>
    <w:rsid w:val="00D606C9"/>
    <w:rsid w:val="00D60707"/>
    <w:rsid w:val="00D608CE"/>
    <w:rsid w:val="00D609CB"/>
    <w:rsid w:val="00D6159F"/>
    <w:rsid w:val="00D61B44"/>
    <w:rsid w:val="00D61D80"/>
    <w:rsid w:val="00D61E85"/>
    <w:rsid w:val="00D620EC"/>
    <w:rsid w:val="00D6213E"/>
    <w:rsid w:val="00D621B7"/>
    <w:rsid w:val="00D625B3"/>
    <w:rsid w:val="00D6272B"/>
    <w:rsid w:val="00D627B5"/>
    <w:rsid w:val="00D627C0"/>
    <w:rsid w:val="00D62ADE"/>
    <w:rsid w:val="00D62C0A"/>
    <w:rsid w:val="00D62CC4"/>
    <w:rsid w:val="00D62EB1"/>
    <w:rsid w:val="00D63069"/>
    <w:rsid w:val="00D63259"/>
    <w:rsid w:val="00D633E1"/>
    <w:rsid w:val="00D634A5"/>
    <w:rsid w:val="00D63619"/>
    <w:rsid w:val="00D63886"/>
    <w:rsid w:val="00D64174"/>
    <w:rsid w:val="00D6480D"/>
    <w:rsid w:val="00D64ACA"/>
    <w:rsid w:val="00D65563"/>
    <w:rsid w:val="00D6562F"/>
    <w:rsid w:val="00D660BA"/>
    <w:rsid w:val="00D662AA"/>
    <w:rsid w:val="00D662D1"/>
    <w:rsid w:val="00D662E0"/>
    <w:rsid w:val="00D663DB"/>
    <w:rsid w:val="00D663E8"/>
    <w:rsid w:val="00D66686"/>
    <w:rsid w:val="00D66827"/>
    <w:rsid w:val="00D6697B"/>
    <w:rsid w:val="00D66A8E"/>
    <w:rsid w:val="00D66D08"/>
    <w:rsid w:val="00D66F8D"/>
    <w:rsid w:val="00D67092"/>
    <w:rsid w:val="00D6735B"/>
    <w:rsid w:val="00D67A38"/>
    <w:rsid w:val="00D67AD9"/>
    <w:rsid w:val="00D67B52"/>
    <w:rsid w:val="00D67C50"/>
    <w:rsid w:val="00D67E06"/>
    <w:rsid w:val="00D707FF"/>
    <w:rsid w:val="00D70A9F"/>
    <w:rsid w:val="00D70D10"/>
    <w:rsid w:val="00D70F6C"/>
    <w:rsid w:val="00D71352"/>
    <w:rsid w:val="00D7162F"/>
    <w:rsid w:val="00D71856"/>
    <w:rsid w:val="00D719A9"/>
    <w:rsid w:val="00D72184"/>
    <w:rsid w:val="00D72C15"/>
    <w:rsid w:val="00D72F4D"/>
    <w:rsid w:val="00D73148"/>
    <w:rsid w:val="00D73507"/>
    <w:rsid w:val="00D73A30"/>
    <w:rsid w:val="00D73F7D"/>
    <w:rsid w:val="00D7421B"/>
    <w:rsid w:val="00D74539"/>
    <w:rsid w:val="00D747D7"/>
    <w:rsid w:val="00D74C1F"/>
    <w:rsid w:val="00D74E90"/>
    <w:rsid w:val="00D75047"/>
    <w:rsid w:val="00D7552B"/>
    <w:rsid w:val="00D7582C"/>
    <w:rsid w:val="00D75967"/>
    <w:rsid w:val="00D75C21"/>
    <w:rsid w:val="00D75E0E"/>
    <w:rsid w:val="00D76374"/>
    <w:rsid w:val="00D763F3"/>
    <w:rsid w:val="00D766E9"/>
    <w:rsid w:val="00D76B67"/>
    <w:rsid w:val="00D76CAF"/>
    <w:rsid w:val="00D77035"/>
    <w:rsid w:val="00D771E6"/>
    <w:rsid w:val="00D772EA"/>
    <w:rsid w:val="00D773C9"/>
    <w:rsid w:val="00D77419"/>
    <w:rsid w:val="00D7799B"/>
    <w:rsid w:val="00D77A9B"/>
    <w:rsid w:val="00D77ECA"/>
    <w:rsid w:val="00D8033D"/>
    <w:rsid w:val="00D80F4B"/>
    <w:rsid w:val="00D8170C"/>
    <w:rsid w:val="00D8182F"/>
    <w:rsid w:val="00D81B2D"/>
    <w:rsid w:val="00D81E3D"/>
    <w:rsid w:val="00D8264A"/>
    <w:rsid w:val="00D82A06"/>
    <w:rsid w:val="00D82F8E"/>
    <w:rsid w:val="00D831D2"/>
    <w:rsid w:val="00D8338E"/>
    <w:rsid w:val="00D83573"/>
    <w:rsid w:val="00D8382D"/>
    <w:rsid w:val="00D83AAC"/>
    <w:rsid w:val="00D83E21"/>
    <w:rsid w:val="00D83E6F"/>
    <w:rsid w:val="00D84609"/>
    <w:rsid w:val="00D8465C"/>
    <w:rsid w:val="00D847C7"/>
    <w:rsid w:val="00D84903"/>
    <w:rsid w:val="00D851F6"/>
    <w:rsid w:val="00D85645"/>
    <w:rsid w:val="00D859C8"/>
    <w:rsid w:val="00D85A66"/>
    <w:rsid w:val="00D8638B"/>
    <w:rsid w:val="00D863C5"/>
    <w:rsid w:val="00D86CDE"/>
    <w:rsid w:val="00D86DCF"/>
    <w:rsid w:val="00D8701B"/>
    <w:rsid w:val="00D87023"/>
    <w:rsid w:val="00D87298"/>
    <w:rsid w:val="00D878A5"/>
    <w:rsid w:val="00D878B3"/>
    <w:rsid w:val="00D87D78"/>
    <w:rsid w:val="00D87F69"/>
    <w:rsid w:val="00D90108"/>
    <w:rsid w:val="00D90435"/>
    <w:rsid w:val="00D90A08"/>
    <w:rsid w:val="00D90A8D"/>
    <w:rsid w:val="00D9110A"/>
    <w:rsid w:val="00D914CE"/>
    <w:rsid w:val="00D9154C"/>
    <w:rsid w:val="00D91733"/>
    <w:rsid w:val="00D91998"/>
    <w:rsid w:val="00D91A9E"/>
    <w:rsid w:val="00D91C36"/>
    <w:rsid w:val="00D91FF3"/>
    <w:rsid w:val="00D92392"/>
    <w:rsid w:val="00D92FEB"/>
    <w:rsid w:val="00D930D8"/>
    <w:rsid w:val="00D9312E"/>
    <w:rsid w:val="00D93571"/>
    <w:rsid w:val="00D93724"/>
    <w:rsid w:val="00D93800"/>
    <w:rsid w:val="00D9381C"/>
    <w:rsid w:val="00D93CA5"/>
    <w:rsid w:val="00D93E28"/>
    <w:rsid w:val="00D943B0"/>
    <w:rsid w:val="00D94D81"/>
    <w:rsid w:val="00D94DF4"/>
    <w:rsid w:val="00D955A1"/>
    <w:rsid w:val="00D95971"/>
    <w:rsid w:val="00D95B7D"/>
    <w:rsid w:val="00D95BBB"/>
    <w:rsid w:val="00D9620B"/>
    <w:rsid w:val="00D96617"/>
    <w:rsid w:val="00D96EC1"/>
    <w:rsid w:val="00D9749A"/>
    <w:rsid w:val="00D97F72"/>
    <w:rsid w:val="00D97FAC"/>
    <w:rsid w:val="00DA00D8"/>
    <w:rsid w:val="00DA023E"/>
    <w:rsid w:val="00DA02A4"/>
    <w:rsid w:val="00DA0408"/>
    <w:rsid w:val="00DA0EF6"/>
    <w:rsid w:val="00DA110B"/>
    <w:rsid w:val="00DA120E"/>
    <w:rsid w:val="00DA1384"/>
    <w:rsid w:val="00DA14C6"/>
    <w:rsid w:val="00DA1501"/>
    <w:rsid w:val="00DA193D"/>
    <w:rsid w:val="00DA19C5"/>
    <w:rsid w:val="00DA1DEE"/>
    <w:rsid w:val="00DA1E39"/>
    <w:rsid w:val="00DA233F"/>
    <w:rsid w:val="00DA2AE7"/>
    <w:rsid w:val="00DA2F19"/>
    <w:rsid w:val="00DA3E88"/>
    <w:rsid w:val="00DA3FB0"/>
    <w:rsid w:val="00DA401E"/>
    <w:rsid w:val="00DA40BF"/>
    <w:rsid w:val="00DA4E8B"/>
    <w:rsid w:val="00DA531E"/>
    <w:rsid w:val="00DA5330"/>
    <w:rsid w:val="00DA5498"/>
    <w:rsid w:val="00DA5656"/>
    <w:rsid w:val="00DA57A8"/>
    <w:rsid w:val="00DA57D8"/>
    <w:rsid w:val="00DA5D17"/>
    <w:rsid w:val="00DA5DB1"/>
    <w:rsid w:val="00DA5DCC"/>
    <w:rsid w:val="00DA659F"/>
    <w:rsid w:val="00DA65CA"/>
    <w:rsid w:val="00DA6B15"/>
    <w:rsid w:val="00DA6B58"/>
    <w:rsid w:val="00DA6CD3"/>
    <w:rsid w:val="00DA71A9"/>
    <w:rsid w:val="00DA7326"/>
    <w:rsid w:val="00DA7570"/>
    <w:rsid w:val="00DA7913"/>
    <w:rsid w:val="00DA7E1A"/>
    <w:rsid w:val="00DB0BDC"/>
    <w:rsid w:val="00DB0EA0"/>
    <w:rsid w:val="00DB10AD"/>
    <w:rsid w:val="00DB1C25"/>
    <w:rsid w:val="00DB1E60"/>
    <w:rsid w:val="00DB1FBB"/>
    <w:rsid w:val="00DB26EE"/>
    <w:rsid w:val="00DB29AE"/>
    <w:rsid w:val="00DB2A4C"/>
    <w:rsid w:val="00DB2B9B"/>
    <w:rsid w:val="00DB2C1A"/>
    <w:rsid w:val="00DB2F67"/>
    <w:rsid w:val="00DB3093"/>
    <w:rsid w:val="00DB3A9F"/>
    <w:rsid w:val="00DB3EB0"/>
    <w:rsid w:val="00DB44EB"/>
    <w:rsid w:val="00DB47C7"/>
    <w:rsid w:val="00DB490C"/>
    <w:rsid w:val="00DB4C80"/>
    <w:rsid w:val="00DB4F57"/>
    <w:rsid w:val="00DB5616"/>
    <w:rsid w:val="00DB5A51"/>
    <w:rsid w:val="00DB5B91"/>
    <w:rsid w:val="00DB5D07"/>
    <w:rsid w:val="00DB5DB0"/>
    <w:rsid w:val="00DB5ECD"/>
    <w:rsid w:val="00DB6284"/>
    <w:rsid w:val="00DB667A"/>
    <w:rsid w:val="00DB67D4"/>
    <w:rsid w:val="00DB6A48"/>
    <w:rsid w:val="00DB6F38"/>
    <w:rsid w:val="00DB6F5B"/>
    <w:rsid w:val="00DB74BD"/>
    <w:rsid w:val="00DB76BF"/>
    <w:rsid w:val="00DB7718"/>
    <w:rsid w:val="00DB7794"/>
    <w:rsid w:val="00DB7985"/>
    <w:rsid w:val="00DB7B26"/>
    <w:rsid w:val="00DC03B2"/>
    <w:rsid w:val="00DC0693"/>
    <w:rsid w:val="00DC07FD"/>
    <w:rsid w:val="00DC0C2F"/>
    <w:rsid w:val="00DC0E0C"/>
    <w:rsid w:val="00DC1140"/>
    <w:rsid w:val="00DC1535"/>
    <w:rsid w:val="00DC18A8"/>
    <w:rsid w:val="00DC1DB3"/>
    <w:rsid w:val="00DC231D"/>
    <w:rsid w:val="00DC2770"/>
    <w:rsid w:val="00DC282B"/>
    <w:rsid w:val="00DC3B7D"/>
    <w:rsid w:val="00DC3CA0"/>
    <w:rsid w:val="00DC41AD"/>
    <w:rsid w:val="00DC42CA"/>
    <w:rsid w:val="00DC4418"/>
    <w:rsid w:val="00DC46D2"/>
    <w:rsid w:val="00DC46D6"/>
    <w:rsid w:val="00DC4DA9"/>
    <w:rsid w:val="00DC4EC1"/>
    <w:rsid w:val="00DC5098"/>
    <w:rsid w:val="00DC5104"/>
    <w:rsid w:val="00DC51F2"/>
    <w:rsid w:val="00DC528B"/>
    <w:rsid w:val="00DC54CB"/>
    <w:rsid w:val="00DC59B5"/>
    <w:rsid w:val="00DC6052"/>
    <w:rsid w:val="00DC610B"/>
    <w:rsid w:val="00DC6A12"/>
    <w:rsid w:val="00DC6E56"/>
    <w:rsid w:val="00DC7028"/>
    <w:rsid w:val="00DC7124"/>
    <w:rsid w:val="00DC7178"/>
    <w:rsid w:val="00DC7259"/>
    <w:rsid w:val="00DC7316"/>
    <w:rsid w:val="00DC7849"/>
    <w:rsid w:val="00DC7BD9"/>
    <w:rsid w:val="00DD01BB"/>
    <w:rsid w:val="00DD0437"/>
    <w:rsid w:val="00DD0523"/>
    <w:rsid w:val="00DD08AA"/>
    <w:rsid w:val="00DD0964"/>
    <w:rsid w:val="00DD1984"/>
    <w:rsid w:val="00DD1B24"/>
    <w:rsid w:val="00DD1E73"/>
    <w:rsid w:val="00DD1EF6"/>
    <w:rsid w:val="00DD21EB"/>
    <w:rsid w:val="00DD255F"/>
    <w:rsid w:val="00DD2B3A"/>
    <w:rsid w:val="00DD2FA3"/>
    <w:rsid w:val="00DD303A"/>
    <w:rsid w:val="00DD332C"/>
    <w:rsid w:val="00DD3484"/>
    <w:rsid w:val="00DD35AE"/>
    <w:rsid w:val="00DD36AA"/>
    <w:rsid w:val="00DD3A0F"/>
    <w:rsid w:val="00DD421D"/>
    <w:rsid w:val="00DD4CD0"/>
    <w:rsid w:val="00DD50DB"/>
    <w:rsid w:val="00DD51B0"/>
    <w:rsid w:val="00DD54E0"/>
    <w:rsid w:val="00DD57E5"/>
    <w:rsid w:val="00DD57EF"/>
    <w:rsid w:val="00DD5DC9"/>
    <w:rsid w:val="00DD649E"/>
    <w:rsid w:val="00DD6A60"/>
    <w:rsid w:val="00DD6C6B"/>
    <w:rsid w:val="00DD72D4"/>
    <w:rsid w:val="00DD779D"/>
    <w:rsid w:val="00DD797E"/>
    <w:rsid w:val="00DD7AD5"/>
    <w:rsid w:val="00DD7AD7"/>
    <w:rsid w:val="00DD7CB2"/>
    <w:rsid w:val="00DD7E8A"/>
    <w:rsid w:val="00DE056A"/>
    <w:rsid w:val="00DE06A0"/>
    <w:rsid w:val="00DE09A5"/>
    <w:rsid w:val="00DE0E3B"/>
    <w:rsid w:val="00DE0FF7"/>
    <w:rsid w:val="00DE102D"/>
    <w:rsid w:val="00DE11C6"/>
    <w:rsid w:val="00DE147E"/>
    <w:rsid w:val="00DE1558"/>
    <w:rsid w:val="00DE17DF"/>
    <w:rsid w:val="00DE1B58"/>
    <w:rsid w:val="00DE1E50"/>
    <w:rsid w:val="00DE22A1"/>
    <w:rsid w:val="00DE2703"/>
    <w:rsid w:val="00DE2B7A"/>
    <w:rsid w:val="00DE2F8C"/>
    <w:rsid w:val="00DE3349"/>
    <w:rsid w:val="00DE3471"/>
    <w:rsid w:val="00DE350F"/>
    <w:rsid w:val="00DE390B"/>
    <w:rsid w:val="00DE3924"/>
    <w:rsid w:val="00DE3B4D"/>
    <w:rsid w:val="00DE3F78"/>
    <w:rsid w:val="00DE4C16"/>
    <w:rsid w:val="00DE52DE"/>
    <w:rsid w:val="00DE53BD"/>
    <w:rsid w:val="00DE577A"/>
    <w:rsid w:val="00DE58C5"/>
    <w:rsid w:val="00DE59A1"/>
    <w:rsid w:val="00DE63DF"/>
    <w:rsid w:val="00DE6C7B"/>
    <w:rsid w:val="00DE6E90"/>
    <w:rsid w:val="00DE7743"/>
    <w:rsid w:val="00DE7F75"/>
    <w:rsid w:val="00DF060A"/>
    <w:rsid w:val="00DF0F02"/>
    <w:rsid w:val="00DF161A"/>
    <w:rsid w:val="00DF1801"/>
    <w:rsid w:val="00DF1AEB"/>
    <w:rsid w:val="00DF1CDF"/>
    <w:rsid w:val="00DF1F59"/>
    <w:rsid w:val="00DF210E"/>
    <w:rsid w:val="00DF2313"/>
    <w:rsid w:val="00DF26EA"/>
    <w:rsid w:val="00DF2965"/>
    <w:rsid w:val="00DF2C5C"/>
    <w:rsid w:val="00DF2CE3"/>
    <w:rsid w:val="00DF2F28"/>
    <w:rsid w:val="00DF308B"/>
    <w:rsid w:val="00DF358C"/>
    <w:rsid w:val="00DF3BE1"/>
    <w:rsid w:val="00DF468B"/>
    <w:rsid w:val="00DF4A83"/>
    <w:rsid w:val="00DF4B9C"/>
    <w:rsid w:val="00DF4C16"/>
    <w:rsid w:val="00DF4D16"/>
    <w:rsid w:val="00DF4FC0"/>
    <w:rsid w:val="00DF513A"/>
    <w:rsid w:val="00DF53C8"/>
    <w:rsid w:val="00DF56C4"/>
    <w:rsid w:val="00DF5F6C"/>
    <w:rsid w:val="00DF6E8D"/>
    <w:rsid w:val="00DF7255"/>
    <w:rsid w:val="00DF72DC"/>
    <w:rsid w:val="00DF79BE"/>
    <w:rsid w:val="00DF7BAE"/>
    <w:rsid w:val="00DF7D21"/>
    <w:rsid w:val="00E00350"/>
    <w:rsid w:val="00E00986"/>
    <w:rsid w:val="00E00FBD"/>
    <w:rsid w:val="00E01480"/>
    <w:rsid w:val="00E0165C"/>
    <w:rsid w:val="00E018FF"/>
    <w:rsid w:val="00E01935"/>
    <w:rsid w:val="00E01A27"/>
    <w:rsid w:val="00E01DB2"/>
    <w:rsid w:val="00E01FC6"/>
    <w:rsid w:val="00E023D3"/>
    <w:rsid w:val="00E031C7"/>
    <w:rsid w:val="00E03268"/>
    <w:rsid w:val="00E036E0"/>
    <w:rsid w:val="00E037EC"/>
    <w:rsid w:val="00E03885"/>
    <w:rsid w:val="00E03B3D"/>
    <w:rsid w:val="00E03BA0"/>
    <w:rsid w:val="00E044A9"/>
    <w:rsid w:val="00E044C9"/>
    <w:rsid w:val="00E046E8"/>
    <w:rsid w:val="00E04983"/>
    <w:rsid w:val="00E04A3F"/>
    <w:rsid w:val="00E04D95"/>
    <w:rsid w:val="00E050B3"/>
    <w:rsid w:val="00E050C9"/>
    <w:rsid w:val="00E0524C"/>
    <w:rsid w:val="00E0541B"/>
    <w:rsid w:val="00E0552A"/>
    <w:rsid w:val="00E05B06"/>
    <w:rsid w:val="00E05B8C"/>
    <w:rsid w:val="00E05E17"/>
    <w:rsid w:val="00E05F6D"/>
    <w:rsid w:val="00E060F6"/>
    <w:rsid w:val="00E066DB"/>
    <w:rsid w:val="00E066E5"/>
    <w:rsid w:val="00E06A96"/>
    <w:rsid w:val="00E06A9E"/>
    <w:rsid w:val="00E06C03"/>
    <w:rsid w:val="00E077C9"/>
    <w:rsid w:val="00E07926"/>
    <w:rsid w:val="00E07BAD"/>
    <w:rsid w:val="00E07D81"/>
    <w:rsid w:val="00E07E8C"/>
    <w:rsid w:val="00E07F14"/>
    <w:rsid w:val="00E07F59"/>
    <w:rsid w:val="00E108ED"/>
    <w:rsid w:val="00E11242"/>
    <w:rsid w:val="00E11287"/>
    <w:rsid w:val="00E11D65"/>
    <w:rsid w:val="00E12031"/>
    <w:rsid w:val="00E120E5"/>
    <w:rsid w:val="00E123AA"/>
    <w:rsid w:val="00E12539"/>
    <w:rsid w:val="00E12711"/>
    <w:rsid w:val="00E1277E"/>
    <w:rsid w:val="00E12780"/>
    <w:rsid w:val="00E13323"/>
    <w:rsid w:val="00E13448"/>
    <w:rsid w:val="00E1357F"/>
    <w:rsid w:val="00E13ECB"/>
    <w:rsid w:val="00E13F17"/>
    <w:rsid w:val="00E13F40"/>
    <w:rsid w:val="00E14096"/>
    <w:rsid w:val="00E1427D"/>
    <w:rsid w:val="00E143CD"/>
    <w:rsid w:val="00E14C46"/>
    <w:rsid w:val="00E14D5A"/>
    <w:rsid w:val="00E14F5F"/>
    <w:rsid w:val="00E151D6"/>
    <w:rsid w:val="00E154E8"/>
    <w:rsid w:val="00E157EE"/>
    <w:rsid w:val="00E15A53"/>
    <w:rsid w:val="00E15B47"/>
    <w:rsid w:val="00E15BC8"/>
    <w:rsid w:val="00E15E5D"/>
    <w:rsid w:val="00E16443"/>
    <w:rsid w:val="00E16534"/>
    <w:rsid w:val="00E168FB"/>
    <w:rsid w:val="00E16959"/>
    <w:rsid w:val="00E16F7B"/>
    <w:rsid w:val="00E17418"/>
    <w:rsid w:val="00E17789"/>
    <w:rsid w:val="00E17E3B"/>
    <w:rsid w:val="00E20331"/>
    <w:rsid w:val="00E20494"/>
    <w:rsid w:val="00E206C1"/>
    <w:rsid w:val="00E208C0"/>
    <w:rsid w:val="00E20B38"/>
    <w:rsid w:val="00E20BF3"/>
    <w:rsid w:val="00E210BF"/>
    <w:rsid w:val="00E210C1"/>
    <w:rsid w:val="00E2121A"/>
    <w:rsid w:val="00E21824"/>
    <w:rsid w:val="00E2188A"/>
    <w:rsid w:val="00E21FC3"/>
    <w:rsid w:val="00E226AA"/>
    <w:rsid w:val="00E22A27"/>
    <w:rsid w:val="00E2317B"/>
    <w:rsid w:val="00E23808"/>
    <w:rsid w:val="00E23936"/>
    <w:rsid w:val="00E23F08"/>
    <w:rsid w:val="00E23FCA"/>
    <w:rsid w:val="00E244A5"/>
    <w:rsid w:val="00E2453B"/>
    <w:rsid w:val="00E2456B"/>
    <w:rsid w:val="00E24B65"/>
    <w:rsid w:val="00E24BF1"/>
    <w:rsid w:val="00E24C08"/>
    <w:rsid w:val="00E2508C"/>
    <w:rsid w:val="00E256D5"/>
    <w:rsid w:val="00E25D06"/>
    <w:rsid w:val="00E25D0A"/>
    <w:rsid w:val="00E26311"/>
    <w:rsid w:val="00E26548"/>
    <w:rsid w:val="00E2687D"/>
    <w:rsid w:val="00E26B61"/>
    <w:rsid w:val="00E26CEF"/>
    <w:rsid w:val="00E27037"/>
    <w:rsid w:val="00E27D00"/>
    <w:rsid w:val="00E27DA3"/>
    <w:rsid w:val="00E30641"/>
    <w:rsid w:val="00E3086A"/>
    <w:rsid w:val="00E309FE"/>
    <w:rsid w:val="00E30F5E"/>
    <w:rsid w:val="00E30F85"/>
    <w:rsid w:val="00E3138B"/>
    <w:rsid w:val="00E313A0"/>
    <w:rsid w:val="00E3201D"/>
    <w:rsid w:val="00E32079"/>
    <w:rsid w:val="00E320D3"/>
    <w:rsid w:val="00E32628"/>
    <w:rsid w:val="00E3269E"/>
    <w:rsid w:val="00E3280D"/>
    <w:rsid w:val="00E3281E"/>
    <w:rsid w:val="00E328D5"/>
    <w:rsid w:val="00E32D1D"/>
    <w:rsid w:val="00E32D2D"/>
    <w:rsid w:val="00E330AB"/>
    <w:rsid w:val="00E3340A"/>
    <w:rsid w:val="00E33655"/>
    <w:rsid w:val="00E3429F"/>
    <w:rsid w:val="00E34572"/>
    <w:rsid w:val="00E34627"/>
    <w:rsid w:val="00E34CDC"/>
    <w:rsid w:val="00E34D71"/>
    <w:rsid w:val="00E34D93"/>
    <w:rsid w:val="00E34EB4"/>
    <w:rsid w:val="00E34F0F"/>
    <w:rsid w:val="00E3591D"/>
    <w:rsid w:val="00E35D54"/>
    <w:rsid w:val="00E35D69"/>
    <w:rsid w:val="00E361FC"/>
    <w:rsid w:val="00E366C8"/>
    <w:rsid w:val="00E36A17"/>
    <w:rsid w:val="00E3791F"/>
    <w:rsid w:val="00E37949"/>
    <w:rsid w:val="00E37983"/>
    <w:rsid w:val="00E37A0F"/>
    <w:rsid w:val="00E37F70"/>
    <w:rsid w:val="00E37F95"/>
    <w:rsid w:val="00E37FB8"/>
    <w:rsid w:val="00E40353"/>
    <w:rsid w:val="00E4069E"/>
    <w:rsid w:val="00E4094F"/>
    <w:rsid w:val="00E409D6"/>
    <w:rsid w:val="00E40E13"/>
    <w:rsid w:val="00E40EBE"/>
    <w:rsid w:val="00E40FE9"/>
    <w:rsid w:val="00E41170"/>
    <w:rsid w:val="00E412C0"/>
    <w:rsid w:val="00E412D0"/>
    <w:rsid w:val="00E41375"/>
    <w:rsid w:val="00E41E2A"/>
    <w:rsid w:val="00E42257"/>
    <w:rsid w:val="00E42425"/>
    <w:rsid w:val="00E42C3C"/>
    <w:rsid w:val="00E42E75"/>
    <w:rsid w:val="00E42EFA"/>
    <w:rsid w:val="00E43362"/>
    <w:rsid w:val="00E43374"/>
    <w:rsid w:val="00E440A7"/>
    <w:rsid w:val="00E4475B"/>
    <w:rsid w:val="00E448BB"/>
    <w:rsid w:val="00E44A89"/>
    <w:rsid w:val="00E44C17"/>
    <w:rsid w:val="00E44CB1"/>
    <w:rsid w:val="00E44E02"/>
    <w:rsid w:val="00E44E7D"/>
    <w:rsid w:val="00E45E0F"/>
    <w:rsid w:val="00E46126"/>
    <w:rsid w:val="00E461CE"/>
    <w:rsid w:val="00E46380"/>
    <w:rsid w:val="00E463DC"/>
    <w:rsid w:val="00E46A38"/>
    <w:rsid w:val="00E47138"/>
    <w:rsid w:val="00E4722D"/>
    <w:rsid w:val="00E477B5"/>
    <w:rsid w:val="00E47CC4"/>
    <w:rsid w:val="00E50007"/>
    <w:rsid w:val="00E5011E"/>
    <w:rsid w:val="00E50193"/>
    <w:rsid w:val="00E503EA"/>
    <w:rsid w:val="00E504F8"/>
    <w:rsid w:val="00E50612"/>
    <w:rsid w:val="00E507A6"/>
    <w:rsid w:val="00E507BF"/>
    <w:rsid w:val="00E51192"/>
    <w:rsid w:val="00E51FA9"/>
    <w:rsid w:val="00E52BAD"/>
    <w:rsid w:val="00E52EE2"/>
    <w:rsid w:val="00E52F49"/>
    <w:rsid w:val="00E5304E"/>
    <w:rsid w:val="00E53070"/>
    <w:rsid w:val="00E53376"/>
    <w:rsid w:val="00E53C09"/>
    <w:rsid w:val="00E53EEA"/>
    <w:rsid w:val="00E54267"/>
    <w:rsid w:val="00E54371"/>
    <w:rsid w:val="00E54408"/>
    <w:rsid w:val="00E54847"/>
    <w:rsid w:val="00E54884"/>
    <w:rsid w:val="00E54B4D"/>
    <w:rsid w:val="00E54DC4"/>
    <w:rsid w:val="00E5535A"/>
    <w:rsid w:val="00E5557E"/>
    <w:rsid w:val="00E5576F"/>
    <w:rsid w:val="00E55BE2"/>
    <w:rsid w:val="00E55F3E"/>
    <w:rsid w:val="00E56406"/>
    <w:rsid w:val="00E564FD"/>
    <w:rsid w:val="00E5668B"/>
    <w:rsid w:val="00E56C63"/>
    <w:rsid w:val="00E56D85"/>
    <w:rsid w:val="00E57BE6"/>
    <w:rsid w:val="00E57DC3"/>
    <w:rsid w:val="00E60132"/>
    <w:rsid w:val="00E604CC"/>
    <w:rsid w:val="00E606FA"/>
    <w:rsid w:val="00E60844"/>
    <w:rsid w:val="00E608D4"/>
    <w:rsid w:val="00E60C4B"/>
    <w:rsid w:val="00E60E78"/>
    <w:rsid w:val="00E61061"/>
    <w:rsid w:val="00E61347"/>
    <w:rsid w:val="00E61F0D"/>
    <w:rsid w:val="00E62163"/>
    <w:rsid w:val="00E622A2"/>
    <w:rsid w:val="00E62345"/>
    <w:rsid w:val="00E624CF"/>
    <w:rsid w:val="00E62788"/>
    <w:rsid w:val="00E62AE0"/>
    <w:rsid w:val="00E62BA0"/>
    <w:rsid w:val="00E62D30"/>
    <w:rsid w:val="00E634C3"/>
    <w:rsid w:val="00E6378B"/>
    <w:rsid w:val="00E637A3"/>
    <w:rsid w:val="00E64459"/>
    <w:rsid w:val="00E64530"/>
    <w:rsid w:val="00E64779"/>
    <w:rsid w:val="00E64F47"/>
    <w:rsid w:val="00E65228"/>
    <w:rsid w:val="00E65810"/>
    <w:rsid w:val="00E6598A"/>
    <w:rsid w:val="00E65D64"/>
    <w:rsid w:val="00E66ADB"/>
    <w:rsid w:val="00E67514"/>
    <w:rsid w:val="00E67FA8"/>
    <w:rsid w:val="00E70124"/>
    <w:rsid w:val="00E70496"/>
    <w:rsid w:val="00E7052B"/>
    <w:rsid w:val="00E7063D"/>
    <w:rsid w:val="00E70B36"/>
    <w:rsid w:val="00E71152"/>
    <w:rsid w:val="00E7122D"/>
    <w:rsid w:val="00E71253"/>
    <w:rsid w:val="00E712C1"/>
    <w:rsid w:val="00E7175E"/>
    <w:rsid w:val="00E7197F"/>
    <w:rsid w:val="00E71A30"/>
    <w:rsid w:val="00E71BA6"/>
    <w:rsid w:val="00E71DD4"/>
    <w:rsid w:val="00E721D5"/>
    <w:rsid w:val="00E72399"/>
    <w:rsid w:val="00E7253F"/>
    <w:rsid w:val="00E72717"/>
    <w:rsid w:val="00E72947"/>
    <w:rsid w:val="00E72C7F"/>
    <w:rsid w:val="00E73110"/>
    <w:rsid w:val="00E73447"/>
    <w:rsid w:val="00E7387B"/>
    <w:rsid w:val="00E73EAD"/>
    <w:rsid w:val="00E7415C"/>
    <w:rsid w:val="00E74310"/>
    <w:rsid w:val="00E7431D"/>
    <w:rsid w:val="00E7470F"/>
    <w:rsid w:val="00E750B6"/>
    <w:rsid w:val="00E75534"/>
    <w:rsid w:val="00E756B7"/>
    <w:rsid w:val="00E758C1"/>
    <w:rsid w:val="00E76248"/>
    <w:rsid w:val="00E762A6"/>
    <w:rsid w:val="00E76936"/>
    <w:rsid w:val="00E76960"/>
    <w:rsid w:val="00E76D40"/>
    <w:rsid w:val="00E77164"/>
    <w:rsid w:val="00E77336"/>
    <w:rsid w:val="00E77C3B"/>
    <w:rsid w:val="00E77D37"/>
    <w:rsid w:val="00E77D63"/>
    <w:rsid w:val="00E77E35"/>
    <w:rsid w:val="00E80357"/>
    <w:rsid w:val="00E803E0"/>
    <w:rsid w:val="00E8050E"/>
    <w:rsid w:val="00E806DE"/>
    <w:rsid w:val="00E812A3"/>
    <w:rsid w:val="00E815E1"/>
    <w:rsid w:val="00E81782"/>
    <w:rsid w:val="00E817B0"/>
    <w:rsid w:val="00E81F89"/>
    <w:rsid w:val="00E8211A"/>
    <w:rsid w:val="00E82319"/>
    <w:rsid w:val="00E82597"/>
    <w:rsid w:val="00E825BF"/>
    <w:rsid w:val="00E82FAC"/>
    <w:rsid w:val="00E838FF"/>
    <w:rsid w:val="00E83A70"/>
    <w:rsid w:val="00E83BA9"/>
    <w:rsid w:val="00E845D4"/>
    <w:rsid w:val="00E84F59"/>
    <w:rsid w:val="00E8502A"/>
    <w:rsid w:val="00E85258"/>
    <w:rsid w:val="00E859AF"/>
    <w:rsid w:val="00E85C74"/>
    <w:rsid w:val="00E85C8B"/>
    <w:rsid w:val="00E85CCB"/>
    <w:rsid w:val="00E85EAD"/>
    <w:rsid w:val="00E86575"/>
    <w:rsid w:val="00E86DAA"/>
    <w:rsid w:val="00E86DAC"/>
    <w:rsid w:val="00E87293"/>
    <w:rsid w:val="00E904A0"/>
    <w:rsid w:val="00E9051F"/>
    <w:rsid w:val="00E908BC"/>
    <w:rsid w:val="00E909FA"/>
    <w:rsid w:val="00E9123D"/>
    <w:rsid w:val="00E9163D"/>
    <w:rsid w:val="00E91C38"/>
    <w:rsid w:val="00E91FDB"/>
    <w:rsid w:val="00E920B1"/>
    <w:rsid w:val="00E920E5"/>
    <w:rsid w:val="00E9217A"/>
    <w:rsid w:val="00E924A5"/>
    <w:rsid w:val="00E925FE"/>
    <w:rsid w:val="00E9283B"/>
    <w:rsid w:val="00E92986"/>
    <w:rsid w:val="00E92B5E"/>
    <w:rsid w:val="00E93002"/>
    <w:rsid w:val="00E931AC"/>
    <w:rsid w:val="00E93603"/>
    <w:rsid w:val="00E93796"/>
    <w:rsid w:val="00E93842"/>
    <w:rsid w:val="00E93B8B"/>
    <w:rsid w:val="00E940F0"/>
    <w:rsid w:val="00E94768"/>
    <w:rsid w:val="00E94EAE"/>
    <w:rsid w:val="00E950CB"/>
    <w:rsid w:val="00E95177"/>
    <w:rsid w:val="00E95D75"/>
    <w:rsid w:val="00E95D9C"/>
    <w:rsid w:val="00E969E1"/>
    <w:rsid w:val="00E96C88"/>
    <w:rsid w:val="00E96ECA"/>
    <w:rsid w:val="00E970A1"/>
    <w:rsid w:val="00E972CC"/>
    <w:rsid w:val="00E97B7F"/>
    <w:rsid w:val="00E97D8B"/>
    <w:rsid w:val="00EA02C1"/>
    <w:rsid w:val="00EA031E"/>
    <w:rsid w:val="00EA09F8"/>
    <w:rsid w:val="00EA0BF6"/>
    <w:rsid w:val="00EA0DEB"/>
    <w:rsid w:val="00EA0DED"/>
    <w:rsid w:val="00EA10BD"/>
    <w:rsid w:val="00EA113B"/>
    <w:rsid w:val="00EA1231"/>
    <w:rsid w:val="00EA1288"/>
    <w:rsid w:val="00EA165F"/>
    <w:rsid w:val="00EA2022"/>
    <w:rsid w:val="00EA28EE"/>
    <w:rsid w:val="00EA2DB2"/>
    <w:rsid w:val="00EA2FB0"/>
    <w:rsid w:val="00EA3140"/>
    <w:rsid w:val="00EA3957"/>
    <w:rsid w:val="00EA3C1D"/>
    <w:rsid w:val="00EA40F2"/>
    <w:rsid w:val="00EA41DE"/>
    <w:rsid w:val="00EA46EF"/>
    <w:rsid w:val="00EA495D"/>
    <w:rsid w:val="00EA4E4D"/>
    <w:rsid w:val="00EA5147"/>
    <w:rsid w:val="00EA587F"/>
    <w:rsid w:val="00EA5A6E"/>
    <w:rsid w:val="00EA5BFD"/>
    <w:rsid w:val="00EA5C90"/>
    <w:rsid w:val="00EA5D38"/>
    <w:rsid w:val="00EA5E3B"/>
    <w:rsid w:val="00EA60AA"/>
    <w:rsid w:val="00EA679F"/>
    <w:rsid w:val="00EA6C0D"/>
    <w:rsid w:val="00EA6CA5"/>
    <w:rsid w:val="00EA7727"/>
    <w:rsid w:val="00EA7D5E"/>
    <w:rsid w:val="00EB025B"/>
    <w:rsid w:val="00EB0CEE"/>
    <w:rsid w:val="00EB102F"/>
    <w:rsid w:val="00EB1CBC"/>
    <w:rsid w:val="00EB1ED7"/>
    <w:rsid w:val="00EB225C"/>
    <w:rsid w:val="00EB2290"/>
    <w:rsid w:val="00EB242F"/>
    <w:rsid w:val="00EB29EB"/>
    <w:rsid w:val="00EB2A69"/>
    <w:rsid w:val="00EB3044"/>
    <w:rsid w:val="00EB311A"/>
    <w:rsid w:val="00EB31DE"/>
    <w:rsid w:val="00EB362B"/>
    <w:rsid w:val="00EB370D"/>
    <w:rsid w:val="00EB380B"/>
    <w:rsid w:val="00EB38F3"/>
    <w:rsid w:val="00EB3CCC"/>
    <w:rsid w:val="00EB3E0A"/>
    <w:rsid w:val="00EB478C"/>
    <w:rsid w:val="00EB4CF5"/>
    <w:rsid w:val="00EB4D19"/>
    <w:rsid w:val="00EB4DBB"/>
    <w:rsid w:val="00EB4E9B"/>
    <w:rsid w:val="00EB50AA"/>
    <w:rsid w:val="00EB519E"/>
    <w:rsid w:val="00EB53A0"/>
    <w:rsid w:val="00EB550A"/>
    <w:rsid w:val="00EB5B79"/>
    <w:rsid w:val="00EB60BC"/>
    <w:rsid w:val="00EB60CE"/>
    <w:rsid w:val="00EB6159"/>
    <w:rsid w:val="00EB6613"/>
    <w:rsid w:val="00EB6982"/>
    <w:rsid w:val="00EB76DF"/>
    <w:rsid w:val="00EB7AE4"/>
    <w:rsid w:val="00EB7C87"/>
    <w:rsid w:val="00EB7DCE"/>
    <w:rsid w:val="00EB7E66"/>
    <w:rsid w:val="00EB7FBB"/>
    <w:rsid w:val="00EC007C"/>
    <w:rsid w:val="00EC02EE"/>
    <w:rsid w:val="00EC0625"/>
    <w:rsid w:val="00EC06B6"/>
    <w:rsid w:val="00EC073A"/>
    <w:rsid w:val="00EC0976"/>
    <w:rsid w:val="00EC0B44"/>
    <w:rsid w:val="00EC0CAF"/>
    <w:rsid w:val="00EC0D57"/>
    <w:rsid w:val="00EC118C"/>
    <w:rsid w:val="00EC15A9"/>
    <w:rsid w:val="00EC1725"/>
    <w:rsid w:val="00EC1A26"/>
    <w:rsid w:val="00EC1AD7"/>
    <w:rsid w:val="00EC1B61"/>
    <w:rsid w:val="00EC1F56"/>
    <w:rsid w:val="00EC21C4"/>
    <w:rsid w:val="00EC2235"/>
    <w:rsid w:val="00EC229B"/>
    <w:rsid w:val="00EC22BC"/>
    <w:rsid w:val="00EC26A2"/>
    <w:rsid w:val="00EC26F6"/>
    <w:rsid w:val="00EC2822"/>
    <w:rsid w:val="00EC29D6"/>
    <w:rsid w:val="00EC2F54"/>
    <w:rsid w:val="00EC2FC9"/>
    <w:rsid w:val="00EC34CD"/>
    <w:rsid w:val="00EC3771"/>
    <w:rsid w:val="00EC3A1C"/>
    <w:rsid w:val="00EC3AD1"/>
    <w:rsid w:val="00EC3C0F"/>
    <w:rsid w:val="00EC3D20"/>
    <w:rsid w:val="00EC498A"/>
    <w:rsid w:val="00EC4AE4"/>
    <w:rsid w:val="00EC4C1B"/>
    <w:rsid w:val="00EC4E53"/>
    <w:rsid w:val="00EC542A"/>
    <w:rsid w:val="00EC5627"/>
    <w:rsid w:val="00EC5888"/>
    <w:rsid w:val="00EC5A4D"/>
    <w:rsid w:val="00EC6485"/>
    <w:rsid w:val="00EC6D21"/>
    <w:rsid w:val="00EC6DFB"/>
    <w:rsid w:val="00EC7162"/>
    <w:rsid w:val="00EC72E2"/>
    <w:rsid w:val="00EC7533"/>
    <w:rsid w:val="00EC79F0"/>
    <w:rsid w:val="00EC7A80"/>
    <w:rsid w:val="00EC7CE2"/>
    <w:rsid w:val="00EC7F70"/>
    <w:rsid w:val="00ED0186"/>
    <w:rsid w:val="00ED0806"/>
    <w:rsid w:val="00ED09D8"/>
    <w:rsid w:val="00ED0C27"/>
    <w:rsid w:val="00ED0C30"/>
    <w:rsid w:val="00ED0C3A"/>
    <w:rsid w:val="00ED1415"/>
    <w:rsid w:val="00ED176E"/>
    <w:rsid w:val="00ED2C4F"/>
    <w:rsid w:val="00ED2DB5"/>
    <w:rsid w:val="00ED2DDE"/>
    <w:rsid w:val="00ED2FFF"/>
    <w:rsid w:val="00ED302D"/>
    <w:rsid w:val="00ED333E"/>
    <w:rsid w:val="00ED3477"/>
    <w:rsid w:val="00ED3530"/>
    <w:rsid w:val="00ED35EF"/>
    <w:rsid w:val="00ED3631"/>
    <w:rsid w:val="00ED37F1"/>
    <w:rsid w:val="00ED38A1"/>
    <w:rsid w:val="00ED3974"/>
    <w:rsid w:val="00ED3B6C"/>
    <w:rsid w:val="00ED3CC8"/>
    <w:rsid w:val="00ED3D0A"/>
    <w:rsid w:val="00ED43E8"/>
    <w:rsid w:val="00ED46AF"/>
    <w:rsid w:val="00ED46E7"/>
    <w:rsid w:val="00ED48F8"/>
    <w:rsid w:val="00ED4924"/>
    <w:rsid w:val="00ED4AE9"/>
    <w:rsid w:val="00ED4EBA"/>
    <w:rsid w:val="00ED4F2F"/>
    <w:rsid w:val="00ED5049"/>
    <w:rsid w:val="00ED529C"/>
    <w:rsid w:val="00ED5E47"/>
    <w:rsid w:val="00ED6109"/>
    <w:rsid w:val="00ED6490"/>
    <w:rsid w:val="00ED6517"/>
    <w:rsid w:val="00ED69F6"/>
    <w:rsid w:val="00ED6EF6"/>
    <w:rsid w:val="00ED7037"/>
    <w:rsid w:val="00ED7377"/>
    <w:rsid w:val="00ED740F"/>
    <w:rsid w:val="00ED79B0"/>
    <w:rsid w:val="00EE0708"/>
    <w:rsid w:val="00EE08F3"/>
    <w:rsid w:val="00EE0B5F"/>
    <w:rsid w:val="00EE148F"/>
    <w:rsid w:val="00EE1552"/>
    <w:rsid w:val="00EE1C3C"/>
    <w:rsid w:val="00EE208C"/>
    <w:rsid w:val="00EE2EBD"/>
    <w:rsid w:val="00EE2F13"/>
    <w:rsid w:val="00EE31BC"/>
    <w:rsid w:val="00EE38D5"/>
    <w:rsid w:val="00EE3BD2"/>
    <w:rsid w:val="00EE3FDC"/>
    <w:rsid w:val="00EE484E"/>
    <w:rsid w:val="00EE4CE1"/>
    <w:rsid w:val="00EE4EA0"/>
    <w:rsid w:val="00EE5257"/>
    <w:rsid w:val="00EE53FF"/>
    <w:rsid w:val="00EE554A"/>
    <w:rsid w:val="00EE5917"/>
    <w:rsid w:val="00EE61B2"/>
    <w:rsid w:val="00EE62FA"/>
    <w:rsid w:val="00EE6602"/>
    <w:rsid w:val="00EE6741"/>
    <w:rsid w:val="00EE688D"/>
    <w:rsid w:val="00EE6C60"/>
    <w:rsid w:val="00EE6DA9"/>
    <w:rsid w:val="00EE6E5D"/>
    <w:rsid w:val="00EE70FE"/>
    <w:rsid w:val="00EE7113"/>
    <w:rsid w:val="00EE747A"/>
    <w:rsid w:val="00EE791B"/>
    <w:rsid w:val="00EE7E55"/>
    <w:rsid w:val="00EE7FFA"/>
    <w:rsid w:val="00EF0378"/>
    <w:rsid w:val="00EF048C"/>
    <w:rsid w:val="00EF09D3"/>
    <w:rsid w:val="00EF0B80"/>
    <w:rsid w:val="00EF0CED"/>
    <w:rsid w:val="00EF1203"/>
    <w:rsid w:val="00EF1CB2"/>
    <w:rsid w:val="00EF243C"/>
    <w:rsid w:val="00EF246F"/>
    <w:rsid w:val="00EF2A0F"/>
    <w:rsid w:val="00EF3401"/>
    <w:rsid w:val="00EF341E"/>
    <w:rsid w:val="00EF3466"/>
    <w:rsid w:val="00EF36BE"/>
    <w:rsid w:val="00EF37AD"/>
    <w:rsid w:val="00EF3AFC"/>
    <w:rsid w:val="00EF3C80"/>
    <w:rsid w:val="00EF3DE6"/>
    <w:rsid w:val="00EF46B4"/>
    <w:rsid w:val="00EF4E54"/>
    <w:rsid w:val="00EF51CD"/>
    <w:rsid w:val="00EF562E"/>
    <w:rsid w:val="00EF5696"/>
    <w:rsid w:val="00EF5816"/>
    <w:rsid w:val="00EF5B02"/>
    <w:rsid w:val="00EF6048"/>
    <w:rsid w:val="00EF61AA"/>
    <w:rsid w:val="00EF6B37"/>
    <w:rsid w:val="00EF6F95"/>
    <w:rsid w:val="00EF704A"/>
    <w:rsid w:val="00EF717C"/>
    <w:rsid w:val="00EF73B8"/>
    <w:rsid w:val="00EF7586"/>
    <w:rsid w:val="00EF7C26"/>
    <w:rsid w:val="00F01858"/>
    <w:rsid w:val="00F01890"/>
    <w:rsid w:val="00F018D4"/>
    <w:rsid w:val="00F01AA8"/>
    <w:rsid w:val="00F01EE8"/>
    <w:rsid w:val="00F022C5"/>
    <w:rsid w:val="00F024BD"/>
    <w:rsid w:val="00F02C0F"/>
    <w:rsid w:val="00F0355C"/>
    <w:rsid w:val="00F035F6"/>
    <w:rsid w:val="00F037FF"/>
    <w:rsid w:val="00F03925"/>
    <w:rsid w:val="00F03A3E"/>
    <w:rsid w:val="00F04297"/>
    <w:rsid w:val="00F04D2D"/>
    <w:rsid w:val="00F05003"/>
    <w:rsid w:val="00F05200"/>
    <w:rsid w:val="00F052B3"/>
    <w:rsid w:val="00F055DC"/>
    <w:rsid w:val="00F05784"/>
    <w:rsid w:val="00F05A68"/>
    <w:rsid w:val="00F05B85"/>
    <w:rsid w:val="00F05F1C"/>
    <w:rsid w:val="00F06369"/>
    <w:rsid w:val="00F067F2"/>
    <w:rsid w:val="00F06F04"/>
    <w:rsid w:val="00F070B1"/>
    <w:rsid w:val="00F07328"/>
    <w:rsid w:val="00F075C0"/>
    <w:rsid w:val="00F07690"/>
    <w:rsid w:val="00F07726"/>
    <w:rsid w:val="00F078CF"/>
    <w:rsid w:val="00F1029E"/>
    <w:rsid w:val="00F10452"/>
    <w:rsid w:val="00F104BE"/>
    <w:rsid w:val="00F107EA"/>
    <w:rsid w:val="00F10CB9"/>
    <w:rsid w:val="00F11001"/>
    <w:rsid w:val="00F110DE"/>
    <w:rsid w:val="00F1165D"/>
    <w:rsid w:val="00F1177F"/>
    <w:rsid w:val="00F11A8C"/>
    <w:rsid w:val="00F11DAB"/>
    <w:rsid w:val="00F11F03"/>
    <w:rsid w:val="00F11F30"/>
    <w:rsid w:val="00F122AB"/>
    <w:rsid w:val="00F122AF"/>
    <w:rsid w:val="00F126FB"/>
    <w:rsid w:val="00F130CD"/>
    <w:rsid w:val="00F13374"/>
    <w:rsid w:val="00F1349C"/>
    <w:rsid w:val="00F13537"/>
    <w:rsid w:val="00F139F7"/>
    <w:rsid w:val="00F13D04"/>
    <w:rsid w:val="00F14254"/>
    <w:rsid w:val="00F14EF1"/>
    <w:rsid w:val="00F1546B"/>
    <w:rsid w:val="00F15548"/>
    <w:rsid w:val="00F1568C"/>
    <w:rsid w:val="00F158AA"/>
    <w:rsid w:val="00F15A78"/>
    <w:rsid w:val="00F15CC8"/>
    <w:rsid w:val="00F15D43"/>
    <w:rsid w:val="00F15EAD"/>
    <w:rsid w:val="00F16046"/>
    <w:rsid w:val="00F16047"/>
    <w:rsid w:val="00F161D9"/>
    <w:rsid w:val="00F163FB"/>
    <w:rsid w:val="00F16A25"/>
    <w:rsid w:val="00F1750B"/>
    <w:rsid w:val="00F176BE"/>
    <w:rsid w:val="00F17EFD"/>
    <w:rsid w:val="00F20062"/>
    <w:rsid w:val="00F20255"/>
    <w:rsid w:val="00F202BB"/>
    <w:rsid w:val="00F204A9"/>
    <w:rsid w:val="00F207E9"/>
    <w:rsid w:val="00F20BB2"/>
    <w:rsid w:val="00F20CDC"/>
    <w:rsid w:val="00F20E52"/>
    <w:rsid w:val="00F21D6D"/>
    <w:rsid w:val="00F21D70"/>
    <w:rsid w:val="00F22058"/>
    <w:rsid w:val="00F22100"/>
    <w:rsid w:val="00F235C3"/>
    <w:rsid w:val="00F235F4"/>
    <w:rsid w:val="00F2365D"/>
    <w:rsid w:val="00F23E4F"/>
    <w:rsid w:val="00F24189"/>
    <w:rsid w:val="00F24CD9"/>
    <w:rsid w:val="00F24D2E"/>
    <w:rsid w:val="00F25000"/>
    <w:rsid w:val="00F2534C"/>
    <w:rsid w:val="00F25DAB"/>
    <w:rsid w:val="00F25EB3"/>
    <w:rsid w:val="00F2605F"/>
    <w:rsid w:val="00F26084"/>
    <w:rsid w:val="00F2619E"/>
    <w:rsid w:val="00F2655E"/>
    <w:rsid w:val="00F265CF"/>
    <w:rsid w:val="00F266FF"/>
    <w:rsid w:val="00F269AD"/>
    <w:rsid w:val="00F26F7B"/>
    <w:rsid w:val="00F27095"/>
    <w:rsid w:val="00F27348"/>
    <w:rsid w:val="00F2739B"/>
    <w:rsid w:val="00F302E9"/>
    <w:rsid w:val="00F305FA"/>
    <w:rsid w:val="00F30964"/>
    <w:rsid w:val="00F30F8E"/>
    <w:rsid w:val="00F30FD2"/>
    <w:rsid w:val="00F319C2"/>
    <w:rsid w:val="00F31AF9"/>
    <w:rsid w:val="00F31B9A"/>
    <w:rsid w:val="00F31E7F"/>
    <w:rsid w:val="00F31FAB"/>
    <w:rsid w:val="00F32462"/>
    <w:rsid w:val="00F3249E"/>
    <w:rsid w:val="00F326FE"/>
    <w:rsid w:val="00F329C0"/>
    <w:rsid w:val="00F32C47"/>
    <w:rsid w:val="00F32E10"/>
    <w:rsid w:val="00F33497"/>
    <w:rsid w:val="00F334C9"/>
    <w:rsid w:val="00F33608"/>
    <w:rsid w:val="00F33E35"/>
    <w:rsid w:val="00F3429E"/>
    <w:rsid w:val="00F34301"/>
    <w:rsid w:val="00F34345"/>
    <w:rsid w:val="00F3466E"/>
    <w:rsid w:val="00F34E7E"/>
    <w:rsid w:val="00F34F6B"/>
    <w:rsid w:val="00F351BF"/>
    <w:rsid w:val="00F35244"/>
    <w:rsid w:val="00F35718"/>
    <w:rsid w:val="00F358C6"/>
    <w:rsid w:val="00F36179"/>
    <w:rsid w:val="00F36265"/>
    <w:rsid w:val="00F362BB"/>
    <w:rsid w:val="00F363A6"/>
    <w:rsid w:val="00F36905"/>
    <w:rsid w:val="00F36E2B"/>
    <w:rsid w:val="00F36E94"/>
    <w:rsid w:val="00F375F4"/>
    <w:rsid w:val="00F37886"/>
    <w:rsid w:val="00F3790E"/>
    <w:rsid w:val="00F37E24"/>
    <w:rsid w:val="00F400B7"/>
    <w:rsid w:val="00F402F5"/>
    <w:rsid w:val="00F407EA"/>
    <w:rsid w:val="00F40CB1"/>
    <w:rsid w:val="00F4106D"/>
    <w:rsid w:val="00F41488"/>
    <w:rsid w:val="00F41614"/>
    <w:rsid w:val="00F41693"/>
    <w:rsid w:val="00F416ED"/>
    <w:rsid w:val="00F41C41"/>
    <w:rsid w:val="00F41CD7"/>
    <w:rsid w:val="00F423A1"/>
    <w:rsid w:val="00F42A81"/>
    <w:rsid w:val="00F42E1C"/>
    <w:rsid w:val="00F42F8A"/>
    <w:rsid w:val="00F4319E"/>
    <w:rsid w:val="00F431AB"/>
    <w:rsid w:val="00F43206"/>
    <w:rsid w:val="00F43349"/>
    <w:rsid w:val="00F433C3"/>
    <w:rsid w:val="00F434E3"/>
    <w:rsid w:val="00F43638"/>
    <w:rsid w:val="00F43960"/>
    <w:rsid w:val="00F439FE"/>
    <w:rsid w:val="00F43F77"/>
    <w:rsid w:val="00F44222"/>
    <w:rsid w:val="00F4437D"/>
    <w:rsid w:val="00F443F9"/>
    <w:rsid w:val="00F4444F"/>
    <w:rsid w:val="00F4445B"/>
    <w:rsid w:val="00F45463"/>
    <w:rsid w:val="00F457CF"/>
    <w:rsid w:val="00F45991"/>
    <w:rsid w:val="00F45F7D"/>
    <w:rsid w:val="00F46152"/>
    <w:rsid w:val="00F462C3"/>
    <w:rsid w:val="00F46362"/>
    <w:rsid w:val="00F4668C"/>
    <w:rsid w:val="00F4681E"/>
    <w:rsid w:val="00F4687C"/>
    <w:rsid w:val="00F46948"/>
    <w:rsid w:val="00F47076"/>
    <w:rsid w:val="00F47286"/>
    <w:rsid w:val="00F472BD"/>
    <w:rsid w:val="00F4797D"/>
    <w:rsid w:val="00F47B53"/>
    <w:rsid w:val="00F47C7E"/>
    <w:rsid w:val="00F47E78"/>
    <w:rsid w:val="00F47E7A"/>
    <w:rsid w:val="00F47F72"/>
    <w:rsid w:val="00F5022E"/>
    <w:rsid w:val="00F508B5"/>
    <w:rsid w:val="00F50B87"/>
    <w:rsid w:val="00F50C2B"/>
    <w:rsid w:val="00F50C4C"/>
    <w:rsid w:val="00F50F70"/>
    <w:rsid w:val="00F513BA"/>
    <w:rsid w:val="00F515EF"/>
    <w:rsid w:val="00F516E9"/>
    <w:rsid w:val="00F51A1A"/>
    <w:rsid w:val="00F52155"/>
    <w:rsid w:val="00F52654"/>
    <w:rsid w:val="00F526C1"/>
    <w:rsid w:val="00F52BC8"/>
    <w:rsid w:val="00F52DC3"/>
    <w:rsid w:val="00F53021"/>
    <w:rsid w:val="00F53551"/>
    <w:rsid w:val="00F538DC"/>
    <w:rsid w:val="00F539DD"/>
    <w:rsid w:val="00F53D27"/>
    <w:rsid w:val="00F53D43"/>
    <w:rsid w:val="00F542B3"/>
    <w:rsid w:val="00F54477"/>
    <w:rsid w:val="00F54882"/>
    <w:rsid w:val="00F5495C"/>
    <w:rsid w:val="00F54C28"/>
    <w:rsid w:val="00F54CC3"/>
    <w:rsid w:val="00F54DB1"/>
    <w:rsid w:val="00F54EE3"/>
    <w:rsid w:val="00F5518D"/>
    <w:rsid w:val="00F55321"/>
    <w:rsid w:val="00F55359"/>
    <w:rsid w:val="00F555EC"/>
    <w:rsid w:val="00F558AD"/>
    <w:rsid w:val="00F55B07"/>
    <w:rsid w:val="00F562E3"/>
    <w:rsid w:val="00F568C9"/>
    <w:rsid w:val="00F56E08"/>
    <w:rsid w:val="00F5707E"/>
    <w:rsid w:val="00F57082"/>
    <w:rsid w:val="00F573A2"/>
    <w:rsid w:val="00F57472"/>
    <w:rsid w:val="00F5772A"/>
    <w:rsid w:val="00F57F1F"/>
    <w:rsid w:val="00F60097"/>
    <w:rsid w:val="00F60281"/>
    <w:rsid w:val="00F60412"/>
    <w:rsid w:val="00F60512"/>
    <w:rsid w:val="00F6070B"/>
    <w:rsid w:val="00F60D50"/>
    <w:rsid w:val="00F60DCB"/>
    <w:rsid w:val="00F60DE2"/>
    <w:rsid w:val="00F6149E"/>
    <w:rsid w:val="00F6158F"/>
    <w:rsid w:val="00F61624"/>
    <w:rsid w:val="00F61D2A"/>
    <w:rsid w:val="00F61F69"/>
    <w:rsid w:val="00F621A6"/>
    <w:rsid w:val="00F62365"/>
    <w:rsid w:val="00F625E8"/>
    <w:rsid w:val="00F6292E"/>
    <w:rsid w:val="00F62977"/>
    <w:rsid w:val="00F62C2C"/>
    <w:rsid w:val="00F62E57"/>
    <w:rsid w:val="00F62F97"/>
    <w:rsid w:val="00F63178"/>
    <w:rsid w:val="00F637BB"/>
    <w:rsid w:val="00F639C5"/>
    <w:rsid w:val="00F63CBC"/>
    <w:rsid w:val="00F63F85"/>
    <w:rsid w:val="00F64B80"/>
    <w:rsid w:val="00F64F6A"/>
    <w:rsid w:val="00F65990"/>
    <w:rsid w:val="00F65BBB"/>
    <w:rsid w:val="00F65D1A"/>
    <w:rsid w:val="00F65EA3"/>
    <w:rsid w:val="00F65FD3"/>
    <w:rsid w:val="00F66597"/>
    <w:rsid w:val="00F665ED"/>
    <w:rsid w:val="00F668BF"/>
    <w:rsid w:val="00F66CC2"/>
    <w:rsid w:val="00F66EAF"/>
    <w:rsid w:val="00F66EDE"/>
    <w:rsid w:val="00F67A5D"/>
    <w:rsid w:val="00F67BCE"/>
    <w:rsid w:val="00F67E35"/>
    <w:rsid w:val="00F67F85"/>
    <w:rsid w:val="00F702AD"/>
    <w:rsid w:val="00F70523"/>
    <w:rsid w:val="00F705EC"/>
    <w:rsid w:val="00F70C17"/>
    <w:rsid w:val="00F70C35"/>
    <w:rsid w:val="00F70CFB"/>
    <w:rsid w:val="00F70FD3"/>
    <w:rsid w:val="00F7118B"/>
    <w:rsid w:val="00F7127A"/>
    <w:rsid w:val="00F712C4"/>
    <w:rsid w:val="00F716A4"/>
    <w:rsid w:val="00F716DF"/>
    <w:rsid w:val="00F7199B"/>
    <w:rsid w:val="00F71B9D"/>
    <w:rsid w:val="00F72199"/>
    <w:rsid w:val="00F72452"/>
    <w:rsid w:val="00F72548"/>
    <w:rsid w:val="00F73D73"/>
    <w:rsid w:val="00F741A2"/>
    <w:rsid w:val="00F74458"/>
    <w:rsid w:val="00F74C19"/>
    <w:rsid w:val="00F74D92"/>
    <w:rsid w:val="00F74F4B"/>
    <w:rsid w:val="00F75A6D"/>
    <w:rsid w:val="00F75C7F"/>
    <w:rsid w:val="00F75D24"/>
    <w:rsid w:val="00F75F07"/>
    <w:rsid w:val="00F760E1"/>
    <w:rsid w:val="00F760EB"/>
    <w:rsid w:val="00F76126"/>
    <w:rsid w:val="00F763DF"/>
    <w:rsid w:val="00F76435"/>
    <w:rsid w:val="00F7648D"/>
    <w:rsid w:val="00F76989"/>
    <w:rsid w:val="00F769A4"/>
    <w:rsid w:val="00F76A1A"/>
    <w:rsid w:val="00F76E17"/>
    <w:rsid w:val="00F76E56"/>
    <w:rsid w:val="00F772D2"/>
    <w:rsid w:val="00F774D2"/>
    <w:rsid w:val="00F77527"/>
    <w:rsid w:val="00F77530"/>
    <w:rsid w:val="00F801C6"/>
    <w:rsid w:val="00F80317"/>
    <w:rsid w:val="00F80594"/>
    <w:rsid w:val="00F808B9"/>
    <w:rsid w:val="00F80928"/>
    <w:rsid w:val="00F80937"/>
    <w:rsid w:val="00F80B79"/>
    <w:rsid w:val="00F80CFA"/>
    <w:rsid w:val="00F80EBB"/>
    <w:rsid w:val="00F81131"/>
    <w:rsid w:val="00F811F2"/>
    <w:rsid w:val="00F81506"/>
    <w:rsid w:val="00F818DC"/>
    <w:rsid w:val="00F81F19"/>
    <w:rsid w:val="00F8277E"/>
    <w:rsid w:val="00F827F4"/>
    <w:rsid w:val="00F82D25"/>
    <w:rsid w:val="00F82F79"/>
    <w:rsid w:val="00F83414"/>
    <w:rsid w:val="00F83513"/>
    <w:rsid w:val="00F836B1"/>
    <w:rsid w:val="00F83976"/>
    <w:rsid w:val="00F83AEF"/>
    <w:rsid w:val="00F83B4C"/>
    <w:rsid w:val="00F83D88"/>
    <w:rsid w:val="00F83F28"/>
    <w:rsid w:val="00F84305"/>
    <w:rsid w:val="00F84359"/>
    <w:rsid w:val="00F84405"/>
    <w:rsid w:val="00F84459"/>
    <w:rsid w:val="00F84DBF"/>
    <w:rsid w:val="00F84FB3"/>
    <w:rsid w:val="00F85A18"/>
    <w:rsid w:val="00F85A24"/>
    <w:rsid w:val="00F85BB7"/>
    <w:rsid w:val="00F85D02"/>
    <w:rsid w:val="00F85E5F"/>
    <w:rsid w:val="00F85E6B"/>
    <w:rsid w:val="00F86404"/>
    <w:rsid w:val="00F86B25"/>
    <w:rsid w:val="00F86C59"/>
    <w:rsid w:val="00F87EA4"/>
    <w:rsid w:val="00F901A2"/>
    <w:rsid w:val="00F903B8"/>
    <w:rsid w:val="00F9040A"/>
    <w:rsid w:val="00F90429"/>
    <w:rsid w:val="00F90BFD"/>
    <w:rsid w:val="00F91446"/>
    <w:rsid w:val="00F925DE"/>
    <w:rsid w:val="00F92B67"/>
    <w:rsid w:val="00F92C5D"/>
    <w:rsid w:val="00F92CD7"/>
    <w:rsid w:val="00F935F3"/>
    <w:rsid w:val="00F93D5A"/>
    <w:rsid w:val="00F941B9"/>
    <w:rsid w:val="00F942C2"/>
    <w:rsid w:val="00F94790"/>
    <w:rsid w:val="00F94B31"/>
    <w:rsid w:val="00F94DCD"/>
    <w:rsid w:val="00F94E01"/>
    <w:rsid w:val="00F9537B"/>
    <w:rsid w:val="00F95558"/>
    <w:rsid w:val="00F95748"/>
    <w:rsid w:val="00F95885"/>
    <w:rsid w:val="00F958CA"/>
    <w:rsid w:val="00F958EE"/>
    <w:rsid w:val="00F95A89"/>
    <w:rsid w:val="00F960C6"/>
    <w:rsid w:val="00F961C2"/>
    <w:rsid w:val="00F96587"/>
    <w:rsid w:val="00F9677C"/>
    <w:rsid w:val="00F96877"/>
    <w:rsid w:val="00F97514"/>
    <w:rsid w:val="00F97699"/>
    <w:rsid w:val="00F9785F"/>
    <w:rsid w:val="00F9797B"/>
    <w:rsid w:val="00F97C84"/>
    <w:rsid w:val="00FA04D6"/>
    <w:rsid w:val="00FA0A2F"/>
    <w:rsid w:val="00FA0D58"/>
    <w:rsid w:val="00FA10E5"/>
    <w:rsid w:val="00FA1107"/>
    <w:rsid w:val="00FA13C0"/>
    <w:rsid w:val="00FA1800"/>
    <w:rsid w:val="00FA183E"/>
    <w:rsid w:val="00FA1EAC"/>
    <w:rsid w:val="00FA1FD3"/>
    <w:rsid w:val="00FA219F"/>
    <w:rsid w:val="00FA2BCA"/>
    <w:rsid w:val="00FA2C1E"/>
    <w:rsid w:val="00FA2DAA"/>
    <w:rsid w:val="00FA40CE"/>
    <w:rsid w:val="00FA4113"/>
    <w:rsid w:val="00FA48A5"/>
    <w:rsid w:val="00FA4E06"/>
    <w:rsid w:val="00FA4E0C"/>
    <w:rsid w:val="00FA5437"/>
    <w:rsid w:val="00FA57B2"/>
    <w:rsid w:val="00FA5BFE"/>
    <w:rsid w:val="00FA5F7F"/>
    <w:rsid w:val="00FA60AE"/>
    <w:rsid w:val="00FA6536"/>
    <w:rsid w:val="00FA65C6"/>
    <w:rsid w:val="00FA669A"/>
    <w:rsid w:val="00FA7946"/>
    <w:rsid w:val="00FA7FB1"/>
    <w:rsid w:val="00FB0109"/>
    <w:rsid w:val="00FB02E9"/>
    <w:rsid w:val="00FB0365"/>
    <w:rsid w:val="00FB047A"/>
    <w:rsid w:val="00FB090F"/>
    <w:rsid w:val="00FB0CAA"/>
    <w:rsid w:val="00FB15F2"/>
    <w:rsid w:val="00FB1B45"/>
    <w:rsid w:val="00FB1B46"/>
    <w:rsid w:val="00FB1D08"/>
    <w:rsid w:val="00FB2352"/>
    <w:rsid w:val="00FB236E"/>
    <w:rsid w:val="00FB2884"/>
    <w:rsid w:val="00FB2936"/>
    <w:rsid w:val="00FB2E9A"/>
    <w:rsid w:val="00FB2EC8"/>
    <w:rsid w:val="00FB2F44"/>
    <w:rsid w:val="00FB334F"/>
    <w:rsid w:val="00FB349C"/>
    <w:rsid w:val="00FB369E"/>
    <w:rsid w:val="00FB3720"/>
    <w:rsid w:val="00FB3AE8"/>
    <w:rsid w:val="00FB3B62"/>
    <w:rsid w:val="00FB3CAE"/>
    <w:rsid w:val="00FB3CB0"/>
    <w:rsid w:val="00FB46EC"/>
    <w:rsid w:val="00FB4705"/>
    <w:rsid w:val="00FB4723"/>
    <w:rsid w:val="00FB4845"/>
    <w:rsid w:val="00FB4A74"/>
    <w:rsid w:val="00FB4CE1"/>
    <w:rsid w:val="00FB4D2C"/>
    <w:rsid w:val="00FB5348"/>
    <w:rsid w:val="00FB58ED"/>
    <w:rsid w:val="00FB5AA6"/>
    <w:rsid w:val="00FB5C8A"/>
    <w:rsid w:val="00FB6248"/>
    <w:rsid w:val="00FB68A2"/>
    <w:rsid w:val="00FB6B43"/>
    <w:rsid w:val="00FB6D86"/>
    <w:rsid w:val="00FB70D2"/>
    <w:rsid w:val="00FB7192"/>
    <w:rsid w:val="00FB7273"/>
    <w:rsid w:val="00FB763B"/>
    <w:rsid w:val="00FB7F7D"/>
    <w:rsid w:val="00FC005F"/>
    <w:rsid w:val="00FC06E6"/>
    <w:rsid w:val="00FC0AFC"/>
    <w:rsid w:val="00FC0C39"/>
    <w:rsid w:val="00FC0DD1"/>
    <w:rsid w:val="00FC0FE1"/>
    <w:rsid w:val="00FC10D7"/>
    <w:rsid w:val="00FC1285"/>
    <w:rsid w:val="00FC15CF"/>
    <w:rsid w:val="00FC1F2A"/>
    <w:rsid w:val="00FC1F2D"/>
    <w:rsid w:val="00FC29FE"/>
    <w:rsid w:val="00FC2C7D"/>
    <w:rsid w:val="00FC2F51"/>
    <w:rsid w:val="00FC36EF"/>
    <w:rsid w:val="00FC3770"/>
    <w:rsid w:val="00FC3AAA"/>
    <w:rsid w:val="00FC3B75"/>
    <w:rsid w:val="00FC3DB3"/>
    <w:rsid w:val="00FC411B"/>
    <w:rsid w:val="00FC46F4"/>
    <w:rsid w:val="00FC485A"/>
    <w:rsid w:val="00FC49CB"/>
    <w:rsid w:val="00FC4A15"/>
    <w:rsid w:val="00FC52D1"/>
    <w:rsid w:val="00FC572F"/>
    <w:rsid w:val="00FC5857"/>
    <w:rsid w:val="00FC5CE6"/>
    <w:rsid w:val="00FC5F05"/>
    <w:rsid w:val="00FC6177"/>
    <w:rsid w:val="00FC624B"/>
    <w:rsid w:val="00FC63E0"/>
    <w:rsid w:val="00FC6687"/>
    <w:rsid w:val="00FC66DC"/>
    <w:rsid w:val="00FC6791"/>
    <w:rsid w:val="00FC6ADF"/>
    <w:rsid w:val="00FC6CA8"/>
    <w:rsid w:val="00FC6D28"/>
    <w:rsid w:val="00FC6DD9"/>
    <w:rsid w:val="00FC71D2"/>
    <w:rsid w:val="00FC75FB"/>
    <w:rsid w:val="00FC7699"/>
    <w:rsid w:val="00FC77D6"/>
    <w:rsid w:val="00FC7C8C"/>
    <w:rsid w:val="00FC7ED2"/>
    <w:rsid w:val="00FD015E"/>
    <w:rsid w:val="00FD0661"/>
    <w:rsid w:val="00FD06B5"/>
    <w:rsid w:val="00FD08AF"/>
    <w:rsid w:val="00FD0B1F"/>
    <w:rsid w:val="00FD118D"/>
    <w:rsid w:val="00FD160C"/>
    <w:rsid w:val="00FD17CE"/>
    <w:rsid w:val="00FD18D2"/>
    <w:rsid w:val="00FD1B8C"/>
    <w:rsid w:val="00FD2197"/>
    <w:rsid w:val="00FD23B7"/>
    <w:rsid w:val="00FD25B6"/>
    <w:rsid w:val="00FD26E8"/>
    <w:rsid w:val="00FD2E86"/>
    <w:rsid w:val="00FD319A"/>
    <w:rsid w:val="00FD3236"/>
    <w:rsid w:val="00FD332B"/>
    <w:rsid w:val="00FD3989"/>
    <w:rsid w:val="00FD3A5C"/>
    <w:rsid w:val="00FD476A"/>
    <w:rsid w:val="00FD47C8"/>
    <w:rsid w:val="00FD481C"/>
    <w:rsid w:val="00FD4EEF"/>
    <w:rsid w:val="00FD5366"/>
    <w:rsid w:val="00FD5384"/>
    <w:rsid w:val="00FD5505"/>
    <w:rsid w:val="00FD57C4"/>
    <w:rsid w:val="00FD5A7C"/>
    <w:rsid w:val="00FD6147"/>
    <w:rsid w:val="00FD62A4"/>
    <w:rsid w:val="00FD643A"/>
    <w:rsid w:val="00FD6441"/>
    <w:rsid w:val="00FD6911"/>
    <w:rsid w:val="00FD6AA6"/>
    <w:rsid w:val="00FD6B6C"/>
    <w:rsid w:val="00FD6CF7"/>
    <w:rsid w:val="00FD70FD"/>
    <w:rsid w:val="00FD7299"/>
    <w:rsid w:val="00FD7310"/>
    <w:rsid w:val="00FD756A"/>
    <w:rsid w:val="00FD775B"/>
    <w:rsid w:val="00FD7A00"/>
    <w:rsid w:val="00FD7F01"/>
    <w:rsid w:val="00FE0484"/>
    <w:rsid w:val="00FE05C6"/>
    <w:rsid w:val="00FE0939"/>
    <w:rsid w:val="00FE0D94"/>
    <w:rsid w:val="00FE1206"/>
    <w:rsid w:val="00FE15CA"/>
    <w:rsid w:val="00FE1659"/>
    <w:rsid w:val="00FE1693"/>
    <w:rsid w:val="00FE2025"/>
    <w:rsid w:val="00FE2426"/>
    <w:rsid w:val="00FE246C"/>
    <w:rsid w:val="00FE2795"/>
    <w:rsid w:val="00FE2808"/>
    <w:rsid w:val="00FE2AA1"/>
    <w:rsid w:val="00FE2CC7"/>
    <w:rsid w:val="00FE2DD3"/>
    <w:rsid w:val="00FE2FCD"/>
    <w:rsid w:val="00FE3D51"/>
    <w:rsid w:val="00FE4B5E"/>
    <w:rsid w:val="00FE4BAA"/>
    <w:rsid w:val="00FE4D6B"/>
    <w:rsid w:val="00FE4E55"/>
    <w:rsid w:val="00FE50A4"/>
    <w:rsid w:val="00FE5309"/>
    <w:rsid w:val="00FE5EF5"/>
    <w:rsid w:val="00FE5F7C"/>
    <w:rsid w:val="00FE6377"/>
    <w:rsid w:val="00FE68CC"/>
    <w:rsid w:val="00FE693B"/>
    <w:rsid w:val="00FE6953"/>
    <w:rsid w:val="00FE6AFB"/>
    <w:rsid w:val="00FE7160"/>
    <w:rsid w:val="00FE7361"/>
    <w:rsid w:val="00FE7CCE"/>
    <w:rsid w:val="00FF0637"/>
    <w:rsid w:val="00FF109C"/>
    <w:rsid w:val="00FF10C9"/>
    <w:rsid w:val="00FF13E0"/>
    <w:rsid w:val="00FF16A3"/>
    <w:rsid w:val="00FF1A10"/>
    <w:rsid w:val="00FF223D"/>
    <w:rsid w:val="00FF231C"/>
    <w:rsid w:val="00FF2791"/>
    <w:rsid w:val="00FF28AC"/>
    <w:rsid w:val="00FF2B1F"/>
    <w:rsid w:val="00FF39B5"/>
    <w:rsid w:val="00FF430D"/>
    <w:rsid w:val="00FF460E"/>
    <w:rsid w:val="00FF49EC"/>
    <w:rsid w:val="00FF4D97"/>
    <w:rsid w:val="00FF549A"/>
    <w:rsid w:val="00FF5539"/>
    <w:rsid w:val="00FF5A4B"/>
    <w:rsid w:val="00FF5F29"/>
    <w:rsid w:val="00FF68C3"/>
    <w:rsid w:val="00FF6A29"/>
    <w:rsid w:val="00FF73FC"/>
    <w:rsid w:val="00FF7B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7C058"/>
  <w15:docId w15:val="{0A8DD037-B999-4823-8231-67ABD5B3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2321"/>
    <w:pPr>
      <w:suppressAutoHyphens/>
      <w:spacing w:line="256" w:lineRule="auto"/>
    </w:pPr>
    <w:rPr>
      <w:rFonts w:ascii="Calibri" w:eastAsia="Calibri" w:hAnsi="Calibri" w:cs="Calibri"/>
      <w:lang w:eastAsia="ar-SA"/>
    </w:rPr>
  </w:style>
  <w:style w:type="paragraph" w:styleId="Nagwek1">
    <w:name w:val="heading 1"/>
    <w:basedOn w:val="Normalny"/>
    <w:next w:val="Normalny"/>
    <w:link w:val="Nagwek1Znak"/>
    <w:qFormat/>
    <w:rsid w:val="00732321"/>
    <w:pPr>
      <w:keepNext/>
      <w:autoSpaceDE w:val="0"/>
      <w:spacing w:after="200" w:line="276" w:lineRule="auto"/>
      <w:ind w:firstLine="709"/>
      <w:outlineLvl w:val="0"/>
    </w:pPr>
    <w:rPr>
      <w:b/>
      <w:sz w:val="20"/>
      <w:szCs w:val="20"/>
    </w:rPr>
  </w:style>
  <w:style w:type="paragraph" w:styleId="Nagwek2">
    <w:name w:val="heading 2"/>
    <w:basedOn w:val="Normalny"/>
    <w:next w:val="Normalny"/>
    <w:link w:val="Nagwek2Znak"/>
    <w:unhideWhenUsed/>
    <w:qFormat/>
    <w:rsid w:val="00732321"/>
    <w:pPr>
      <w:keepNext/>
      <w:autoSpaceDE w:val="0"/>
      <w:spacing w:after="200" w:line="276" w:lineRule="auto"/>
      <w:outlineLvl w:val="1"/>
    </w:pPr>
    <w:rPr>
      <w:b/>
    </w:rPr>
  </w:style>
  <w:style w:type="paragraph" w:styleId="Nagwek3">
    <w:name w:val="heading 3"/>
    <w:basedOn w:val="Normalny"/>
    <w:next w:val="Normalny"/>
    <w:link w:val="Nagwek3Znak"/>
    <w:unhideWhenUsed/>
    <w:qFormat/>
    <w:rsid w:val="00732321"/>
    <w:pPr>
      <w:keepNext/>
      <w:widowControl w:val="0"/>
      <w:spacing w:after="0" w:line="360" w:lineRule="auto"/>
      <w:jc w:val="both"/>
      <w:outlineLvl w:val="2"/>
    </w:pPr>
    <w:rPr>
      <w:b/>
    </w:rPr>
  </w:style>
  <w:style w:type="paragraph" w:styleId="Nagwek4">
    <w:name w:val="heading 4"/>
    <w:basedOn w:val="Normalny"/>
    <w:next w:val="Normalny"/>
    <w:link w:val="Nagwek4Znak"/>
    <w:unhideWhenUsed/>
    <w:qFormat/>
    <w:rsid w:val="00732321"/>
    <w:pPr>
      <w:keepNext/>
      <w:jc w:val="center"/>
      <w:outlineLvl w:val="3"/>
    </w:pPr>
    <w:rPr>
      <w:b/>
      <w:sz w:val="20"/>
      <w:szCs w:val="20"/>
    </w:rPr>
  </w:style>
  <w:style w:type="paragraph" w:styleId="Nagwek5">
    <w:name w:val="heading 5"/>
    <w:basedOn w:val="Normalny"/>
    <w:next w:val="Normalny"/>
    <w:link w:val="Nagwek5Znak1"/>
    <w:qFormat/>
    <w:rsid w:val="00303F43"/>
    <w:pPr>
      <w:tabs>
        <w:tab w:val="num" w:pos="1423"/>
      </w:tabs>
      <w:spacing w:before="240" w:after="60" w:line="240" w:lineRule="auto"/>
      <w:ind w:left="1423" w:hanging="1008"/>
      <w:outlineLvl w:val="4"/>
    </w:pPr>
    <w:rPr>
      <w:rFonts w:eastAsia="Times New Roman" w:cs="Times New Roman"/>
      <w:b/>
      <w:bCs/>
      <w:i/>
      <w:i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32321"/>
    <w:rPr>
      <w:rFonts w:ascii="Calibri" w:eastAsia="Calibri" w:hAnsi="Calibri" w:cs="Calibri"/>
      <w:b/>
      <w:sz w:val="20"/>
      <w:szCs w:val="20"/>
      <w:lang w:eastAsia="ar-SA"/>
    </w:rPr>
  </w:style>
  <w:style w:type="character" w:customStyle="1" w:styleId="Nagwek2Znak">
    <w:name w:val="Nagłówek 2 Znak"/>
    <w:basedOn w:val="Domylnaczcionkaakapitu"/>
    <w:link w:val="Nagwek2"/>
    <w:rsid w:val="00732321"/>
    <w:rPr>
      <w:rFonts w:ascii="Calibri" w:eastAsia="Calibri" w:hAnsi="Calibri" w:cs="Calibri"/>
      <w:b/>
      <w:lang w:eastAsia="ar-SA"/>
    </w:rPr>
  </w:style>
  <w:style w:type="character" w:customStyle="1" w:styleId="Nagwek3Znak">
    <w:name w:val="Nagłówek 3 Znak"/>
    <w:basedOn w:val="Domylnaczcionkaakapitu"/>
    <w:link w:val="Nagwek3"/>
    <w:rsid w:val="00732321"/>
    <w:rPr>
      <w:rFonts w:ascii="Calibri" w:eastAsia="Calibri" w:hAnsi="Calibri" w:cs="Calibri"/>
      <w:b/>
      <w:lang w:eastAsia="ar-SA"/>
    </w:rPr>
  </w:style>
  <w:style w:type="character" w:customStyle="1" w:styleId="Nagwek4Znak">
    <w:name w:val="Nagłówek 4 Znak"/>
    <w:basedOn w:val="Domylnaczcionkaakapitu"/>
    <w:link w:val="Nagwek4"/>
    <w:uiPriority w:val="9"/>
    <w:rsid w:val="00732321"/>
    <w:rPr>
      <w:rFonts w:ascii="Calibri" w:eastAsia="Calibri" w:hAnsi="Calibri" w:cs="Calibri"/>
      <w:b/>
      <w:sz w:val="20"/>
      <w:szCs w:val="20"/>
      <w:lang w:eastAsia="ar-SA"/>
    </w:rPr>
  </w:style>
  <w:style w:type="character" w:customStyle="1" w:styleId="WW8Num1z1">
    <w:name w:val="WW8Num1z1"/>
    <w:rsid w:val="00732321"/>
    <w:rPr>
      <w:rFonts w:ascii="Courier New" w:hAnsi="Courier New" w:cs="Courier New"/>
    </w:rPr>
  </w:style>
  <w:style w:type="character" w:customStyle="1" w:styleId="WW8Num1z2">
    <w:name w:val="WW8Num1z2"/>
    <w:rsid w:val="00732321"/>
    <w:rPr>
      <w:rFonts w:ascii="Wingdings" w:hAnsi="Wingdings"/>
    </w:rPr>
  </w:style>
  <w:style w:type="character" w:customStyle="1" w:styleId="WW8Num1z3">
    <w:name w:val="WW8Num1z3"/>
    <w:rsid w:val="00732321"/>
    <w:rPr>
      <w:rFonts w:ascii="Symbol" w:hAnsi="Symbol"/>
    </w:rPr>
  </w:style>
  <w:style w:type="character" w:customStyle="1" w:styleId="WW8Num2z0">
    <w:name w:val="WW8Num2z0"/>
    <w:rsid w:val="00732321"/>
    <w:rPr>
      <w:rFonts w:ascii="Wingdings" w:hAnsi="Wingdings"/>
    </w:rPr>
  </w:style>
  <w:style w:type="character" w:customStyle="1" w:styleId="WW8Num2z1">
    <w:name w:val="WW8Num2z1"/>
    <w:rsid w:val="00732321"/>
    <w:rPr>
      <w:rFonts w:ascii="Courier New" w:hAnsi="Courier New" w:cs="Courier New"/>
    </w:rPr>
  </w:style>
  <w:style w:type="character" w:customStyle="1" w:styleId="WW8Num2z3">
    <w:name w:val="WW8Num2z3"/>
    <w:rsid w:val="00732321"/>
    <w:rPr>
      <w:rFonts w:ascii="Symbol" w:hAnsi="Symbol"/>
    </w:rPr>
  </w:style>
  <w:style w:type="character" w:customStyle="1" w:styleId="WW8Num3z0">
    <w:name w:val="WW8Num3z0"/>
    <w:rsid w:val="00732321"/>
    <w:rPr>
      <w:rFonts w:ascii="Wingdings" w:hAnsi="Wingdings"/>
    </w:rPr>
  </w:style>
  <w:style w:type="character" w:customStyle="1" w:styleId="WW8Num5z0">
    <w:name w:val="WW8Num5z0"/>
    <w:rsid w:val="00732321"/>
    <w:rPr>
      <w:rFonts w:ascii="Symbol" w:hAnsi="Symbol"/>
    </w:rPr>
  </w:style>
  <w:style w:type="character" w:customStyle="1" w:styleId="WW8Num7z0">
    <w:name w:val="WW8Num7z0"/>
    <w:rsid w:val="00732321"/>
    <w:rPr>
      <w:rFonts w:ascii="Wingdings" w:hAnsi="Wingdings"/>
    </w:rPr>
  </w:style>
  <w:style w:type="character" w:customStyle="1" w:styleId="WW8Num7z1">
    <w:name w:val="WW8Num7z1"/>
    <w:rsid w:val="00732321"/>
    <w:rPr>
      <w:rFonts w:ascii="Courier New" w:hAnsi="Courier New" w:cs="Courier New"/>
    </w:rPr>
  </w:style>
  <w:style w:type="character" w:customStyle="1" w:styleId="WW8Num7z3">
    <w:name w:val="WW8Num7z3"/>
    <w:rsid w:val="00732321"/>
    <w:rPr>
      <w:rFonts w:ascii="Symbol" w:hAnsi="Symbol"/>
    </w:rPr>
  </w:style>
  <w:style w:type="character" w:customStyle="1" w:styleId="WW8Num11z0">
    <w:name w:val="WW8Num11z0"/>
    <w:rsid w:val="00732321"/>
    <w:rPr>
      <w:rFonts w:ascii="Symbol" w:hAnsi="Symbol"/>
    </w:rPr>
  </w:style>
  <w:style w:type="character" w:customStyle="1" w:styleId="WW8Num11z1">
    <w:name w:val="WW8Num11z1"/>
    <w:rsid w:val="00732321"/>
    <w:rPr>
      <w:rFonts w:ascii="Courier New" w:hAnsi="Courier New" w:cs="Courier New"/>
    </w:rPr>
  </w:style>
  <w:style w:type="character" w:customStyle="1" w:styleId="WW8Num11z2">
    <w:name w:val="WW8Num11z2"/>
    <w:rsid w:val="00732321"/>
    <w:rPr>
      <w:rFonts w:ascii="Wingdings" w:hAnsi="Wingdings"/>
    </w:rPr>
  </w:style>
  <w:style w:type="character" w:customStyle="1" w:styleId="WW8Num13z0">
    <w:name w:val="WW8Num13z0"/>
    <w:rsid w:val="00732321"/>
    <w:rPr>
      <w:rFonts w:ascii="Wingdings" w:hAnsi="Wingdings"/>
    </w:rPr>
  </w:style>
  <w:style w:type="character" w:customStyle="1" w:styleId="WW8Num13z1">
    <w:name w:val="WW8Num13z1"/>
    <w:rsid w:val="00732321"/>
    <w:rPr>
      <w:rFonts w:ascii="Courier New" w:hAnsi="Courier New" w:cs="Courier New"/>
    </w:rPr>
  </w:style>
  <w:style w:type="character" w:customStyle="1" w:styleId="WW8Num13z3">
    <w:name w:val="WW8Num13z3"/>
    <w:rsid w:val="00732321"/>
    <w:rPr>
      <w:rFonts w:ascii="Symbol" w:hAnsi="Symbol"/>
    </w:rPr>
  </w:style>
  <w:style w:type="character" w:customStyle="1" w:styleId="WW8Num14z0">
    <w:name w:val="WW8Num14z0"/>
    <w:rsid w:val="00732321"/>
    <w:rPr>
      <w:rFonts w:ascii="Wingdings" w:hAnsi="Wingdings"/>
    </w:rPr>
  </w:style>
  <w:style w:type="character" w:customStyle="1" w:styleId="WW8Num14z1">
    <w:name w:val="WW8Num14z1"/>
    <w:rsid w:val="00732321"/>
    <w:rPr>
      <w:rFonts w:ascii="Courier New" w:hAnsi="Courier New" w:cs="Courier New"/>
    </w:rPr>
  </w:style>
  <w:style w:type="character" w:customStyle="1" w:styleId="WW8Num14z3">
    <w:name w:val="WW8Num14z3"/>
    <w:rsid w:val="00732321"/>
    <w:rPr>
      <w:rFonts w:ascii="Symbol" w:hAnsi="Symbol"/>
    </w:rPr>
  </w:style>
  <w:style w:type="character" w:customStyle="1" w:styleId="WW8Num15z0">
    <w:name w:val="WW8Num15z0"/>
    <w:rsid w:val="00732321"/>
    <w:rPr>
      <w:sz w:val="16"/>
      <w:szCs w:val="16"/>
    </w:rPr>
  </w:style>
  <w:style w:type="character" w:customStyle="1" w:styleId="WW8Num18z0">
    <w:name w:val="WW8Num18z0"/>
    <w:rsid w:val="00732321"/>
    <w:rPr>
      <w:rFonts w:ascii="Wingdings" w:hAnsi="Wingdings"/>
    </w:rPr>
  </w:style>
  <w:style w:type="character" w:customStyle="1" w:styleId="WW8Num18z1">
    <w:name w:val="WW8Num18z1"/>
    <w:rsid w:val="00732321"/>
    <w:rPr>
      <w:rFonts w:ascii="Courier New" w:hAnsi="Courier New" w:cs="Courier New"/>
    </w:rPr>
  </w:style>
  <w:style w:type="character" w:customStyle="1" w:styleId="WW8Num18z3">
    <w:name w:val="WW8Num18z3"/>
    <w:rsid w:val="00732321"/>
    <w:rPr>
      <w:rFonts w:ascii="Symbol" w:hAnsi="Symbol"/>
    </w:rPr>
  </w:style>
  <w:style w:type="character" w:customStyle="1" w:styleId="WW8Num19z0">
    <w:name w:val="WW8Num19z0"/>
    <w:rsid w:val="00732321"/>
    <w:rPr>
      <w:rFonts w:ascii="Symbol" w:hAnsi="Symbol"/>
    </w:rPr>
  </w:style>
  <w:style w:type="character" w:customStyle="1" w:styleId="WW8Num19z1">
    <w:name w:val="WW8Num19z1"/>
    <w:rsid w:val="00732321"/>
    <w:rPr>
      <w:rFonts w:ascii="Courier New" w:hAnsi="Courier New" w:cs="Courier New"/>
    </w:rPr>
  </w:style>
  <w:style w:type="character" w:customStyle="1" w:styleId="WW8Num19z2">
    <w:name w:val="WW8Num19z2"/>
    <w:rsid w:val="00732321"/>
    <w:rPr>
      <w:rFonts w:ascii="Wingdings" w:hAnsi="Wingdings"/>
    </w:rPr>
  </w:style>
  <w:style w:type="character" w:customStyle="1" w:styleId="WW8Num20z0">
    <w:name w:val="WW8Num20z0"/>
    <w:rsid w:val="00732321"/>
    <w:rPr>
      <w:rFonts w:ascii="Wingdings" w:hAnsi="Wingdings"/>
    </w:rPr>
  </w:style>
  <w:style w:type="character" w:customStyle="1" w:styleId="WW8Num21z1">
    <w:name w:val="WW8Num21z1"/>
    <w:rsid w:val="00732321"/>
    <w:rPr>
      <w:rFonts w:ascii="Courier New" w:hAnsi="Courier New" w:cs="Courier New"/>
    </w:rPr>
  </w:style>
  <w:style w:type="character" w:customStyle="1" w:styleId="WW8Num21z2">
    <w:name w:val="WW8Num21z2"/>
    <w:rsid w:val="00732321"/>
    <w:rPr>
      <w:rFonts w:ascii="Wingdings" w:hAnsi="Wingdings"/>
    </w:rPr>
  </w:style>
  <w:style w:type="character" w:customStyle="1" w:styleId="WW8Num21z3">
    <w:name w:val="WW8Num21z3"/>
    <w:rsid w:val="00732321"/>
    <w:rPr>
      <w:rFonts w:ascii="Symbol" w:hAnsi="Symbol"/>
    </w:rPr>
  </w:style>
  <w:style w:type="character" w:customStyle="1" w:styleId="WW8Num22z0">
    <w:name w:val="WW8Num22z0"/>
    <w:rsid w:val="00732321"/>
    <w:rPr>
      <w:rFonts w:ascii="Wingdings" w:hAnsi="Wingdings"/>
    </w:rPr>
  </w:style>
  <w:style w:type="character" w:customStyle="1" w:styleId="WW8Num23z0">
    <w:name w:val="WW8Num23z0"/>
    <w:rsid w:val="00732321"/>
    <w:rPr>
      <w:rFonts w:ascii="Wingdings" w:hAnsi="Wingdings"/>
    </w:rPr>
  </w:style>
  <w:style w:type="character" w:customStyle="1" w:styleId="WW8Num26z0">
    <w:name w:val="WW8Num26z0"/>
    <w:rsid w:val="00732321"/>
    <w:rPr>
      <w:rFonts w:eastAsia="Calibri"/>
      <w:sz w:val="22"/>
    </w:rPr>
  </w:style>
  <w:style w:type="character" w:customStyle="1" w:styleId="WW8Num27z0">
    <w:name w:val="WW8Num27z0"/>
    <w:rsid w:val="00732321"/>
    <w:rPr>
      <w:rFonts w:ascii="Wingdings" w:hAnsi="Wingdings"/>
    </w:rPr>
  </w:style>
  <w:style w:type="character" w:customStyle="1" w:styleId="WW8Num27z1">
    <w:name w:val="WW8Num27z1"/>
    <w:rsid w:val="00732321"/>
    <w:rPr>
      <w:rFonts w:ascii="Courier New" w:hAnsi="Courier New" w:cs="Courier New"/>
    </w:rPr>
  </w:style>
  <w:style w:type="character" w:customStyle="1" w:styleId="WW8Num27z3">
    <w:name w:val="WW8Num27z3"/>
    <w:rsid w:val="00732321"/>
    <w:rPr>
      <w:rFonts w:ascii="Symbol" w:hAnsi="Symbol"/>
    </w:rPr>
  </w:style>
  <w:style w:type="character" w:customStyle="1" w:styleId="WW8Num28z0">
    <w:name w:val="WW8Num28z0"/>
    <w:rsid w:val="00732321"/>
    <w:rPr>
      <w:rFonts w:ascii="Wingdings" w:hAnsi="Wingdings"/>
    </w:rPr>
  </w:style>
  <w:style w:type="character" w:customStyle="1" w:styleId="WW8Num28z1">
    <w:name w:val="WW8Num28z1"/>
    <w:rsid w:val="00732321"/>
    <w:rPr>
      <w:rFonts w:ascii="Courier New" w:hAnsi="Courier New" w:cs="Courier New"/>
    </w:rPr>
  </w:style>
  <w:style w:type="character" w:customStyle="1" w:styleId="WW8Num28z3">
    <w:name w:val="WW8Num28z3"/>
    <w:rsid w:val="00732321"/>
    <w:rPr>
      <w:rFonts w:ascii="Symbol" w:hAnsi="Symbol"/>
    </w:rPr>
  </w:style>
  <w:style w:type="character" w:customStyle="1" w:styleId="WW8Num29z0">
    <w:name w:val="WW8Num29z0"/>
    <w:rsid w:val="00732321"/>
    <w:rPr>
      <w:rFonts w:ascii="Wingdings" w:hAnsi="Wingdings"/>
    </w:rPr>
  </w:style>
  <w:style w:type="character" w:customStyle="1" w:styleId="WW8Num30z0">
    <w:name w:val="WW8Num30z0"/>
    <w:rsid w:val="00732321"/>
    <w:rPr>
      <w:rFonts w:ascii="Symbol" w:hAnsi="Symbol"/>
    </w:rPr>
  </w:style>
  <w:style w:type="character" w:customStyle="1" w:styleId="WW8Num30z1">
    <w:name w:val="WW8Num30z1"/>
    <w:rsid w:val="00732321"/>
    <w:rPr>
      <w:rFonts w:ascii="Courier New" w:hAnsi="Courier New" w:cs="Courier New"/>
    </w:rPr>
  </w:style>
  <w:style w:type="character" w:customStyle="1" w:styleId="WW8Num30z2">
    <w:name w:val="WW8Num30z2"/>
    <w:rsid w:val="00732321"/>
    <w:rPr>
      <w:rFonts w:ascii="Wingdings" w:hAnsi="Wingdings"/>
    </w:rPr>
  </w:style>
  <w:style w:type="character" w:customStyle="1" w:styleId="WW8Num31z0">
    <w:name w:val="WW8Num31z0"/>
    <w:rsid w:val="00732321"/>
    <w:rPr>
      <w:rFonts w:ascii="Symbol" w:hAnsi="Symbol"/>
    </w:rPr>
  </w:style>
  <w:style w:type="character" w:customStyle="1" w:styleId="WW8Num31z1">
    <w:name w:val="WW8Num31z1"/>
    <w:rsid w:val="00732321"/>
    <w:rPr>
      <w:rFonts w:ascii="Courier New" w:hAnsi="Courier New" w:cs="Courier New"/>
    </w:rPr>
  </w:style>
  <w:style w:type="character" w:customStyle="1" w:styleId="WW8Num31z2">
    <w:name w:val="WW8Num31z2"/>
    <w:rsid w:val="00732321"/>
    <w:rPr>
      <w:rFonts w:ascii="Wingdings" w:hAnsi="Wingdings"/>
    </w:rPr>
  </w:style>
  <w:style w:type="character" w:customStyle="1" w:styleId="WW8Num33z0">
    <w:name w:val="WW8Num33z0"/>
    <w:rsid w:val="00732321"/>
    <w:rPr>
      <w:rFonts w:ascii="Wingdings" w:hAnsi="Wingdings"/>
    </w:rPr>
  </w:style>
  <w:style w:type="character" w:customStyle="1" w:styleId="WW8Num33z1">
    <w:name w:val="WW8Num33z1"/>
    <w:rsid w:val="00732321"/>
    <w:rPr>
      <w:rFonts w:ascii="Courier New" w:hAnsi="Courier New" w:cs="Courier New"/>
    </w:rPr>
  </w:style>
  <w:style w:type="character" w:customStyle="1" w:styleId="WW8Num33z3">
    <w:name w:val="WW8Num33z3"/>
    <w:rsid w:val="00732321"/>
    <w:rPr>
      <w:rFonts w:ascii="Symbol" w:hAnsi="Symbol"/>
    </w:rPr>
  </w:style>
  <w:style w:type="character" w:customStyle="1" w:styleId="WW8Num34z0">
    <w:name w:val="WW8Num34z0"/>
    <w:rsid w:val="00732321"/>
    <w:rPr>
      <w:rFonts w:ascii="Wingdings" w:hAnsi="Wingdings"/>
    </w:rPr>
  </w:style>
  <w:style w:type="character" w:customStyle="1" w:styleId="WW8Num34z1">
    <w:name w:val="WW8Num34z1"/>
    <w:rsid w:val="00732321"/>
    <w:rPr>
      <w:rFonts w:ascii="Courier New" w:hAnsi="Courier New" w:cs="Courier New"/>
    </w:rPr>
  </w:style>
  <w:style w:type="character" w:customStyle="1" w:styleId="WW8Num34z3">
    <w:name w:val="WW8Num34z3"/>
    <w:rsid w:val="00732321"/>
    <w:rPr>
      <w:rFonts w:ascii="Symbol" w:hAnsi="Symbol"/>
    </w:rPr>
  </w:style>
  <w:style w:type="character" w:customStyle="1" w:styleId="WW8Num35z0">
    <w:name w:val="WW8Num35z0"/>
    <w:rsid w:val="00732321"/>
    <w:rPr>
      <w:rFonts w:ascii="Wingdings" w:hAnsi="Wingdings"/>
    </w:rPr>
  </w:style>
  <w:style w:type="character" w:customStyle="1" w:styleId="Domylnaczcionkaakapitu1">
    <w:name w:val="Domyślna czcionka akapitu1"/>
    <w:rsid w:val="00732321"/>
  </w:style>
  <w:style w:type="character" w:customStyle="1" w:styleId="NagwekZnak">
    <w:name w:val="Nagłówek Znak"/>
    <w:aliases w:val="Nagłówek strony 1 Znak"/>
    <w:uiPriority w:val="99"/>
    <w:rsid w:val="00732321"/>
    <w:rPr>
      <w:sz w:val="22"/>
      <w:szCs w:val="22"/>
    </w:rPr>
  </w:style>
  <w:style w:type="character" w:customStyle="1" w:styleId="StopkaZnak">
    <w:name w:val="Stopka Znak"/>
    <w:rsid w:val="00732321"/>
    <w:rPr>
      <w:sz w:val="22"/>
      <w:szCs w:val="22"/>
    </w:rPr>
  </w:style>
  <w:style w:type="character" w:styleId="Hipercze">
    <w:name w:val="Hyperlink"/>
    <w:rsid w:val="00732321"/>
    <w:rPr>
      <w:color w:val="0563C1"/>
      <w:u w:val="single"/>
    </w:rPr>
  </w:style>
  <w:style w:type="character" w:customStyle="1" w:styleId="TekstkomentarzaZnak">
    <w:name w:val="Tekst komentarza Znak"/>
    <w:rsid w:val="00732321"/>
  </w:style>
  <w:style w:type="character" w:customStyle="1" w:styleId="Odwoaniedokomentarza1">
    <w:name w:val="Odwołanie do komentarza1"/>
    <w:rsid w:val="00732321"/>
    <w:rPr>
      <w:sz w:val="16"/>
      <w:szCs w:val="16"/>
    </w:rPr>
  </w:style>
  <w:style w:type="character" w:customStyle="1" w:styleId="TekstdymkaZnak">
    <w:name w:val="Tekst dymka Znak"/>
    <w:uiPriority w:val="99"/>
    <w:rsid w:val="00732321"/>
    <w:rPr>
      <w:rFonts w:ascii="Tahoma" w:hAnsi="Tahoma" w:cs="Tahoma"/>
      <w:sz w:val="16"/>
      <w:szCs w:val="16"/>
    </w:rPr>
  </w:style>
  <w:style w:type="paragraph" w:customStyle="1" w:styleId="Nagwek10">
    <w:name w:val="Nagłówek1"/>
    <w:basedOn w:val="Normalny"/>
    <w:next w:val="Tekstpodstawowy"/>
    <w:rsid w:val="00732321"/>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732321"/>
    <w:pPr>
      <w:spacing w:after="120"/>
    </w:pPr>
  </w:style>
  <w:style w:type="character" w:customStyle="1" w:styleId="TekstpodstawowyZnak">
    <w:name w:val="Tekst podstawowy Znak"/>
    <w:basedOn w:val="Domylnaczcionkaakapitu"/>
    <w:link w:val="Tekstpodstawowy"/>
    <w:rsid w:val="00732321"/>
    <w:rPr>
      <w:rFonts w:ascii="Calibri" w:eastAsia="Calibri" w:hAnsi="Calibri" w:cs="Calibri"/>
      <w:lang w:eastAsia="ar-SA"/>
    </w:rPr>
  </w:style>
  <w:style w:type="paragraph" w:styleId="Lista">
    <w:name w:val="List"/>
    <w:basedOn w:val="Tekstpodstawowy"/>
    <w:rsid w:val="00732321"/>
    <w:rPr>
      <w:rFonts w:cs="Mangal"/>
    </w:rPr>
  </w:style>
  <w:style w:type="paragraph" w:customStyle="1" w:styleId="Podpis1">
    <w:name w:val="Podpis1"/>
    <w:basedOn w:val="Normalny"/>
    <w:rsid w:val="00732321"/>
    <w:pPr>
      <w:suppressLineNumbers/>
      <w:spacing w:before="120" w:after="120"/>
    </w:pPr>
    <w:rPr>
      <w:rFonts w:cs="Mangal"/>
      <w:i/>
      <w:iCs/>
      <w:sz w:val="24"/>
      <w:szCs w:val="24"/>
    </w:rPr>
  </w:style>
  <w:style w:type="paragraph" w:customStyle="1" w:styleId="Indeks">
    <w:name w:val="Indeks"/>
    <w:basedOn w:val="Normalny"/>
    <w:rsid w:val="00732321"/>
    <w:pPr>
      <w:suppressLineNumbers/>
    </w:pPr>
    <w:rPr>
      <w:rFonts w:cs="Mangal"/>
    </w:rPr>
  </w:style>
  <w:style w:type="paragraph" w:styleId="Nagwek">
    <w:name w:val="header"/>
    <w:aliases w:val="Nagłówek strony 1"/>
    <w:basedOn w:val="Normalny"/>
    <w:link w:val="NagwekZnak1"/>
    <w:rsid w:val="00732321"/>
    <w:rPr>
      <w:lang w:val="x-none"/>
    </w:rPr>
  </w:style>
  <w:style w:type="character" w:customStyle="1" w:styleId="NagwekZnak1">
    <w:name w:val="Nagłówek Znak1"/>
    <w:aliases w:val="Nagłówek strony 1 Znak1"/>
    <w:basedOn w:val="Domylnaczcionkaakapitu"/>
    <w:link w:val="Nagwek"/>
    <w:rsid w:val="00732321"/>
    <w:rPr>
      <w:rFonts w:ascii="Calibri" w:eastAsia="Calibri" w:hAnsi="Calibri" w:cs="Calibri"/>
      <w:lang w:val="x-none" w:eastAsia="ar-SA"/>
    </w:rPr>
  </w:style>
  <w:style w:type="paragraph" w:styleId="Stopka">
    <w:name w:val="footer"/>
    <w:basedOn w:val="Normalny"/>
    <w:link w:val="StopkaZnak1"/>
    <w:rsid w:val="00732321"/>
    <w:rPr>
      <w:lang w:val="x-none"/>
    </w:rPr>
  </w:style>
  <w:style w:type="character" w:customStyle="1" w:styleId="StopkaZnak1">
    <w:name w:val="Stopka Znak1"/>
    <w:basedOn w:val="Domylnaczcionkaakapitu"/>
    <w:link w:val="Stopka"/>
    <w:rsid w:val="00732321"/>
    <w:rPr>
      <w:rFonts w:ascii="Calibri" w:eastAsia="Calibri" w:hAnsi="Calibri" w:cs="Calibri"/>
      <w:lang w:val="x-none" w:eastAsia="ar-SA"/>
    </w:rPr>
  </w:style>
  <w:style w:type="paragraph" w:customStyle="1" w:styleId="NormalnyWeb3">
    <w:name w:val="Normalny (Web)3"/>
    <w:rsid w:val="00732321"/>
    <w:pPr>
      <w:widowControl w:val="0"/>
      <w:suppressAutoHyphens/>
      <w:spacing w:before="100" w:after="119" w:line="100" w:lineRule="atLeast"/>
    </w:pPr>
    <w:rPr>
      <w:rFonts w:ascii="Times New Roman" w:eastAsia="Times New Roman" w:hAnsi="Times New Roman" w:cs="Calibri"/>
      <w:sz w:val="24"/>
      <w:szCs w:val="24"/>
      <w:lang w:eastAsia="ar-SA"/>
    </w:rPr>
  </w:style>
  <w:style w:type="paragraph" w:styleId="Bezodstpw">
    <w:name w:val="No Spacing"/>
    <w:link w:val="BezodstpwZnak"/>
    <w:uiPriority w:val="1"/>
    <w:qFormat/>
    <w:rsid w:val="00732321"/>
    <w:pPr>
      <w:suppressAutoHyphens/>
      <w:spacing w:after="0" w:line="240" w:lineRule="auto"/>
    </w:pPr>
    <w:rPr>
      <w:rFonts w:ascii="Calibri" w:eastAsia="Calibri" w:hAnsi="Calibri" w:cs="Calibri"/>
      <w:lang w:eastAsia="ar-SA"/>
    </w:rPr>
  </w:style>
  <w:style w:type="paragraph" w:customStyle="1" w:styleId="Tekstkomentarza1">
    <w:name w:val="Tekst komentarza1"/>
    <w:basedOn w:val="Normalny"/>
    <w:rsid w:val="00732321"/>
    <w:rPr>
      <w:sz w:val="20"/>
      <w:szCs w:val="20"/>
      <w:lang w:val="x-none"/>
    </w:rPr>
  </w:style>
  <w:style w:type="paragraph" w:styleId="Tekstdymka">
    <w:name w:val="Balloon Text"/>
    <w:basedOn w:val="Normalny"/>
    <w:link w:val="TekstdymkaZnak1"/>
    <w:rsid w:val="00732321"/>
    <w:pPr>
      <w:spacing w:after="0" w:line="240" w:lineRule="auto"/>
    </w:pPr>
    <w:rPr>
      <w:rFonts w:ascii="Tahoma" w:hAnsi="Tahoma"/>
      <w:sz w:val="16"/>
      <w:szCs w:val="16"/>
      <w:lang w:val="x-none"/>
    </w:rPr>
  </w:style>
  <w:style w:type="character" w:customStyle="1" w:styleId="TekstdymkaZnak1">
    <w:name w:val="Tekst dymka Znak1"/>
    <w:basedOn w:val="Domylnaczcionkaakapitu"/>
    <w:link w:val="Tekstdymka"/>
    <w:rsid w:val="00732321"/>
    <w:rPr>
      <w:rFonts w:ascii="Tahoma" w:eastAsia="Calibri" w:hAnsi="Tahoma" w:cs="Calibri"/>
      <w:sz w:val="16"/>
      <w:szCs w:val="16"/>
      <w:lang w:val="x-none" w:eastAsia="ar-SA"/>
    </w:rPr>
  </w:style>
  <w:style w:type="paragraph" w:styleId="Tekstkomentarza">
    <w:name w:val="annotation text"/>
    <w:basedOn w:val="Normalny"/>
    <w:link w:val="TekstkomentarzaZnak1"/>
    <w:unhideWhenUsed/>
    <w:rsid w:val="00732321"/>
    <w:pPr>
      <w:spacing w:line="240" w:lineRule="auto"/>
    </w:pPr>
    <w:rPr>
      <w:sz w:val="20"/>
      <w:szCs w:val="20"/>
    </w:rPr>
  </w:style>
  <w:style w:type="character" w:customStyle="1" w:styleId="TekstkomentarzaZnak1">
    <w:name w:val="Tekst komentarza Znak1"/>
    <w:basedOn w:val="Domylnaczcionkaakapitu"/>
    <w:link w:val="Tekstkomentarza"/>
    <w:uiPriority w:val="99"/>
    <w:rsid w:val="00732321"/>
    <w:rPr>
      <w:rFonts w:ascii="Calibri" w:eastAsia="Calibri" w:hAnsi="Calibri" w:cs="Calibri"/>
      <w:sz w:val="20"/>
      <w:szCs w:val="20"/>
      <w:lang w:eastAsia="ar-SA"/>
    </w:rPr>
  </w:style>
  <w:style w:type="paragraph" w:styleId="Tematkomentarza">
    <w:name w:val="annotation subject"/>
    <w:basedOn w:val="Tekstkomentarza1"/>
    <w:next w:val="Tekstkomentarza1"/>
    <w:link w:val="TematkomentarzaZnak"/>
    <w:rsid w:val="00732321"/>
    <w:rPr>
      <w:b/>
      <w:bCs/>
    </w:rPr>
  </w:style>
  <w:style w:type="character" w:customStyle="1" w:styleId="TematkomentarzaZnak">
    <w:name w:val="Temat komentarza Znak"/>
    <w:basedOn w:val="TekstkomentarzaZnak1"/>
    <w:link w:val="Tematkomentarza"/>
    <w:uiPriority w:val="99"/>
    <w:rsid w:val="00732321"/>
    <w:rPr>
      <w:rFonts w:ascii="Calibri" w:eastAsia="Calibri" w:hAnsi="Calibri" w:cs="Calibri"/>
      <w:b/>
      <w:bCs/>
      <w:sz w:val="20"/>
      <w:szCs w:val="20"/>
      <w:lang w:val="x-none" w:eastAsia="ar-SA"/>
    </w:r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
    <w:basedOn w:val="Normalny"/>
    <w:link w:val="AkapitzlistZnak"/>
    <w:uiPriority w:val="34"/>
    <w:qFormat/>
    <w:rsid w:val="00732321"/>
    <w:pPr>
      <w:ind w:left="708"/>
    </w:pPr>
  </w:style>
  <w:style w:type="paragraph" w:customStyle="1" w:styleId="Zawartotabeli">
    <w:name w:val="Zawartość tabeli"/>
    <w:basedOn w:val="Normalny"/>
    <w:rsid w:val="00732321"/>
    <w:pPr>
      <w:suppressLineNumbers/>
    </w:pPr>
  </w:style>
  <w:style w:type="paragraph" w:customStyle="1" w:styleId="Nagwektabeli">
    <w:name w:val="Nagłówek tabeli"/>
    <w:basedOn w:val="Zawartotabeli"/>
    <w:rsid w:val="00732321"/>
    <w:pPr>
      <w:jc w:val="center"/>
    </w:pPr>
    <w:rPr>
      <w:b/>
      <w:bCs/>
    </w:rPr>
  </w:style>
  <w:style w:type="character" w:styleId="Odwoaniedokomentarza">
    <w:name w:val="annotation reference"/>
    <w:uiPriority w:val="99"/>
    <w:rsid w:val="00732321"/>
    <w:rPr>
      <w:sz w:val="16"/>
      <w:szCs w:val="16"/>
    </w:rPr>
  </w:style>
  <w:style w:type="paragraph" w:styleId="Poprawka">
    <w:name w:val="Revision"/>
    <w:hidden/>
    <w:uiPriority w:val="99"/>
    <w:rsid w:val="00732321"/>
    <w:pPr>
      <w:spacing w:after="0" w:line="240" w:lineRule="auto"/>
    </w:pPr>
    <w:rPr>
      <w:rFonts w:ascii="Calibri" w:eastAsia="Calibri" w:hAnsi="Calibri" w:cs="Calibri"/>
      <w:lang w:eastAsia="ar-SA"/>
    </w:rPr>
  </w:style>
  <w:style w:type="character" w:customStyle="1" w:styleId="footnote">
    <w:name w:val="footnote"/>
    <w:rsid w:val="00732321"/>
  </w:style>
  <w:style w:type="character" w:customStyle="1" w:styleId="search-result-value">
    <w:name w:val="search-result-value"/>
    <w:basedOn w:val="Domylnaczcionkaakapitu"/>
    <w:rsid w:val="00732321"/>
  </w:style>
  <w:style w:type="character" w:customStyle="1" w:styleId="markedcontent">
    <w:name w:val="markedcontent"/>
    <w:basedOn w:val="Domylnaczcionkaakapitu"/>
    <w:rsid w:val="00732321"/>
  </w:style>
  <w:style w:type="character" w:customStyle="1" w:styleId="cf01">
    <w:name w:val="cf01"/>
    <w:rsid w:val="00732321"/>
    <w:rPr>
      <w:rFonts w:ascii="Segoe UI" w:hAnsi="Segoe UI" w:cs="Segoe UI" w:hint="default"/>
      <w:sz w:val="18"/>
      <w:szCs w:val="18"/>
    </w:rPr>
  </w:style>
  <w:style w:type="character" w:customStyle="1" w:styleId="Nagwek5Znak">
    <w:name w:val="Nagłówek 5 Znak"/>
    <w:basedOn w:val="Domylnaczcionkaakapitu"/>
    <w:uiPriority w:val="9"/>
    <w:rsid w:val="00303F43"/>
    <w:rPr>
      <w:rFonts w:asciiTheme="majorHAnsi" w:eastAsiaTheme="majorEastAsia" w:hAnsiTheme="majorHAnsi" w:cstheme="majorBidi"/>
      <w:color w:val="2F5496" w:themeColor="accent1" w:themeShade="BF"/>
      <w:lang w:eastAsia="ar-SA"/>
    </w:rPr>
  </w:style>
  <w:style w:type="numbering" w:customStyle="1" w:styleId="Bezlisty1">
    <w:name w:val="Bez listy1"/>
    <w:next w:val="Bezlisty"/>
    <w:uiPriority w:val="99"/>
    <w:semiHidden/>
    <w:unhideWhenUsed/>
    <w:rsid w:val="00303F43"/>
  </w:style>
  <w:style w:type="character" w:customStyle="1" w:styleId="WW8Num8z0">
    <w:name w:val="WW8Num8z0"/>
    <w:rsid w:val="00303F43"/>
    <w:rPr>
      <w:rFonts w:ascii="Symbol" w:hAnsi="Symbol"/>
    </w:rPr>
  </w:style>
  <w:style w:type="character" w:customStyle="1" w:styleId="WW8Num12z1">
    <w:name w:val="WW8Num12z1"/>
    <w:rsid w:val="00303F43"/>
    <w:rPr>
      <w:b/>
    </w:rPr>
  </w:style>
  <w:style w:type="character" w:customStyle="1" w:styleId="WW8Num17z0">
    <w:name w:val="WW8Num17z0"/>
    <w:rsid w:val="00303F43"/>
    <w:rPr>
      <w:b w:val="0"/>
    </w:rPr>
  </w:style>
  <w:style w:type="character" w:customStyle="1" w:styleId="WW8Num23z1">
    <w:name w:val="WW8Num23z1"/>
    <w:rsid w:val="00303F43"/>
    <w:rPr>
      <w:b w:val="0"/>
      <w:i w:val="0"/>
    </w:rPr>
  </w:style>
  <w:style w:type="character" w:customStyle="1" w:styleId="WW8Num23z2">
    <w:name w:val="WW8Num23z2"/>
    <w:rsid w:val="00303F43"/>
    <w:rPr>
      <w:rFonts w:ascii="Times New Roman" w:hAnsi="Times New Roman"/>
    </w:rPr>
  </w:style>
  <w:style w:type="character" w:customStyle="1" w:styleId="WW8Num23z3">
    <w:name w:val="WW8Num23z3"/>
    <w:rsid w:val="00303F43"/>
    <w:rPr>
      <w:rFonts w:ascii="Calibri" w:eastAsia="Times New Roman" w:hAnsi="Calibri" w:cs="TimesNewRomanPSMT"/>
    </w:rPr>
  </w:style>
  <w:style w:type="character" w:customStyle="1" w:styleId="WW8Num23z4">
    <w:name w:val="WW8Num23z4"/>
    <w:rsid w:val="00303F43"/>
    <w:rPr>
      <w:b/>
    </w:rPr>
  </w:style>
  <w:style w:type="character" w:customStyle="1" w:styleId="WW8Num25z0">
    <w:name w:val="WW8Num25z0"/>
    <w:rsid w:val="00303F43"/>
    <w:rPr>
      <w:b w:val="0"/>
    </w:rPr>
  </w:style>
  <w:style w:type="character" w:customStyle="1" w:styleId="WW8Num39z0">
    <w:name w:val="WW8Num39z0"/>
    <w:rsid w:val="00303F43"/>
    <w:rPr>
      <w:b/>
    </w:rPr>
  </w:style>
  <w:style w:type="character" w:customStyle="1" w:styleId="WW8Num42z0">
    <w:name w:val="WW8Num42z0"/>
    <w:rsid w:val="00303F43"/>
    <w:rPr>
      <w:rFonts w:ascii="Symbol" w:hAnsi="Symbol"/>
    </w:rPr>
  </w:style>
  <w:style w:type="character" w:customStyle="1" w:styleId="WW8Num42z2">
    <w:name w:val="WW8Num42z2"/>
    <w:rsid w:val="00303F43"/>
    <w:rPr>
      <w:rFonts w:ascii="Wingdings" w:hAnsi="Wingdings"/>
    </w:rPr>
  </w:style>
  <w:style w:type="character" w:customStyle="1" w:styleId="WW8Num42z4">
    <w:name w:val="WW8Num42z4"/>
    <w:rsid w:val="00303F43"/>
    <w:rPr>
      <w:rFonts w:ascii="Courier New" w:hAnsi="Courier New" w:cs="Lucida Sans Unicode"/>
    </w:rPr>
  </w:style>
  <w:style w:type="character" w:customStyle="1" w:styleId="WW8Num44z0">
    <w:name w:val="WW8Num44z0"/>
    <w:rsid w:val="00303F43"/>
    <w:rPr>
      <w:b w:val="0"/>
    </w:rPr>
  </w:style>
  <w:style w:type="character" w:customStyle="1" w:styleId="WW8Num45z0">
    <w:name w:val="WW8Num45z0"/>
    <w:rsid w:val="00303F43"/>
    <w:rPr>
      <w:rFonts w:ascii="Symbol" w:hAnsi="Symbol"/>
      <w:color w:val="auto"/>
    </w:rPr>
  </w:style>
  <w:style w:type="character" w:customStyle="1" w:styleId="WW8Num46z1">
    <w:name w:val="WW8Num46z1"/>
    <w:rsid w:val="00303F43"/>
    <w:rPr>
      <w:b w:val="0"/>
    </w:rPr>
  </w:style>
  <w:style w:type="character" w:customStyle="1" w:styleId="WW8Num51z1">
    <w:name w:val="WW8Num51z1"/>
    <w:rsid w:val="00303F43"/>
    <w:rPr>
      <w:rFonts w:ascii="Times New Roman" w:hAnsi="Times New Roman"/>
    </w:rPr>
  </w:style>
  <w:style w:type="character" w:customStyle="1" w:styleId="WW8Num55z0">
    <w:name w:val="WW8Num55z0"/>
    <w:rsid w:val="00303F43"/>
    <w:rPr>
      <w:b/>
    </w:rPr>
  </w:style>
  <w:style w:type="character" w:customStyle="1" w:styleId="WW8Num57z1">
    <w:name w:val="WW8Num57z1"/>
    <w:rsid w:val="00303F43"/>
    <w:rPr>
      <w:b w:val="0"/>
    </w:rPr>
  </w:style>
  <w:style w:type="character" w:customStyle="1" w:styleId="WW8Num61z0">
    <w:name w:val="WW8Num61z0"/>
    <w:rsid w:val="00303F43"/>
    <w:rPr>
      <w:b w:val="0"/>
      <w:i w:val="0"/>
    </w:rPr>
  </w:style>
  <w:style w:type="character" w:customStyle="1" w:styleId="WW8Num62z0">
    <w:name w:val="WW8Num62z0"/>
    <w:rsid w:val="00303F43"/>
    <w:rPr>
      <w:b w:val="0"/>
      <w:i w:val="0"/>
    </w:rPr>
  </w:style>
  <w:style w:type="character" w:customStyle="1" w:styleId="WW8Num64z0">
    <w:name w:val="WW8Num64z0"/>
    <w:rsid w:val="00303F43"/>
    <w:rPr>
      <w:rFonts w:cs="Calibri"/>
    </w:rPr>
  </w:style>
  <w:style w:type="character" w:customStyle="1" w:styleId="WW8Num65z0">
    <w:name w:val="WW8Num65z0"/>
    <w:rsid w:val="00303F43"/>
    <w:rPr>
      <w:rFonts w:ascii="Calibri" w:hAnsi="Calibri"/>
    </w:rPr>
  </w:style>
  <w:style w:type="character" w:customStyle="1" w:styleId="WW8Num65z1">
    <w:name w:val="WW8Num65z1"/>
    <w:rsid w:val="00303F43"/>
    <w:rPr>
      <w:b w:val="0"/>
      <w:i w:val="0"/>
    </w:rPr>
  </w:style>
  <w:style w:type="character" w:customStyle="1" w:styleId="WW8Num65z2">
    <w:name w:val="WW8Num65z2"/>
    <w:rsid w:val="00303F43"/>
    <w:rPr>
      <w:rFonts w:ascii="Times New Roman" w:hAnsi="Times New Roman"/>
    </w:rPr>
  </w:style>
  <w:style w:type="character" w:customStyle="1" w:styleId="WW8Num65z3">
    <w:name w:val="WW8Num65z3"/>
    <w:rsid w:val="00303F43"/>
    <w:rPr>
      <w:rFonts w:ascii="Calibri" w:eastAsia="Times New Roman" w:hAnsi="Calibri" w:cs="TimesNewRomanPSMT"/>
    </w:rPr>
  </w:style>
  <w:style w:type="character" w:customStyle="1" w:styleId="WW8Num65z4">
    <w:name w:val="WW8Num65z4"/>
    <w:rsid w:val="00303F43"/>
    <w:rPr>
      <w:b w:val="0"/>
    </w:rPr>
  </w:style>
  <w:style w:type="character" w:customStyle="1" w:styleId="WW8Num66z0">
    <w:name w:val="WW8Num66z0"/>
    <w:rsid w:val="00303F43"/>
    <w:rPr>
      <w:rFonts w:ascii="Calibri" w:eastAsia="Times New Roman" w:hAnsi="Calibri" w:cs="Times New Roman"/>
    </w:rPr>
  </w:style>
  <w:style w:type="character" w:customStyle="1" w:styleId="WW8Num68z0">
    <w:name w:val="WW8Num68z0"/>
    <w:rsid w:val="00303F43"/>
    <w:rPr>
      <w:rFonts w:ascii="Calibri" w:hAnsi="Calibri"/>
    </w:rPr>
  </w:style>
  <w:style w:type="character" w:customStyle="1" w:styleId="WW8Num68z1">
    <w:name w:val="WW8Num68z1"/>
    <w:rsid w:val="00303F43"/>
    <w:rPr>
      <w:b w:val="0"/>
      <w:i w:val="0"/>
    </w:rPr>
  </w:style>
  <w:style w:type="character" w:customStyle="1" w:styleId="WW8Num68z2">
    <w:name w:val="WW8Num68z2"/>
    <w:rsid w:val="00303F43"/>
    <w:rPr>
      <w:rFonts w:ascii="Times New Roman" w:hAnsi="Times New Roman"/>
    </w:rPr>
  </w:style>
  <w:style w:type="character" w:customStyle="1" w:styleId="WW8Num68z3">
    <w:name w:val="WW8Num68z3"/>
    <w:rsid w:val="00303F43"/>
    <w:rPr>
      <w:rFonts w:ascii="Calibri" w:eastAsia="Times New Roman" w:hAnsi="Calibri" w:cs="TimesNewRomanPSMT"/>
    </w:rPr>
  </w:style>
  <w:style w:type="character" w:customStyle="1" w:styleId="WW8Num68z4">
    <w:name w:val="WW8Num68z4"/>
    <w:rsid w:val="00303F43"/>
    <w:rPr>
      <w:b w:val="0"/>
    </w:rPr>
  </w:style>
  <w:style w:type="character" w:customStyle="1" w:styleId="WW8Num69z1">
    <w:name w:val="WW8Num69z1"/>
    <w:rsid w:val="00303F43"/>
    <w:rPr>
      <w:rFonts w:ascii="Times New Roman" w:hAnsi="Times New Roman"/>
    </w:rPr>
  </w:style>
  <w:style w:type="character" w:customStyle="1" w:styleId="WW8Num70z1">
    <w:name w:val="WW8Num70z1"/>
    <w:rsid w:val="00303F43"/>
    <w:rPr>
      <w:rFonts w:ascii="Times New Roman" w:hAnsi="Times New Roman"/>
    </w:rPr>
  </w:style>
  <w:style w:type="character" w:customStyle="1" w:styleId="WW8Num71z0">
    <w:name w:val="WW8Num71z0"/>
    <w:rsid w:val="00303F43"/>
    <w:rPr>
      <w:b w:val="0"/>
    </w:rPr>
  </w:style>
  <w:style w:type="character" w:customStyle="1" w:styleId="BezodstpwZnak">
    <w:name w:val="Bez odstępów Znak"/>
    <w:link w:val="Bezodstpw"/>
    <w:uiPriority w:val="1"/>
    <w:rsid w:val="00303F43"/>
    <w:rPr>
      <w:rFonts w:ascii="Calibri" w:eastAsia="Calibri" w:hAnsi="Calibri" w:cs="Calibri"/>
      <w:lang w:eastAsia="ar-SA"/>
    </w:rPr>
  </w:style>
  <w:style w:type="character" w:customStyle="1" w:styleId="PodtytuZnak">
    <w:name w:val="Podtytuł Znak"/>
    <w:aliases w:val="Nagłowek2 Znak"/>
    <w:rsid w:val="00303F43"/>
    <w:rPr>
      <w:rFonts w:ascii="Arial" w:eastAsia="Times New Roman" w:hAnsi="Arial" w:cs="Arial"/>
      <w:sz w:val="24"/>
      <w:szCs w:val="24"/>
    </w:rPr>
  </w:style>
  <w:style w:type="character" w:customStyle="1" w:styleId="Tekstpodstawowy2Znak">
    <w:name w:val="Tekst podstawowy 2 Znak"/>
    <w:uiPriority w:val="99"/>
    <w:rsid w:val="00303F43"/>
    <w:rPr>
      <w:rFonts w:ascii="Times New Roman" w:eastAsia="Times New Roman" w:hAnsi="Times New Roman"/>
      <w:sz w:val="24"/>
      <w:szCs w:val="24"/>
    </w:rPr>
  </w:style>
  <w:style w:type="character" w:customStyle="1" w:styleId="Tekstpodstawowy3Znak">
    <w:name w:val="Tekst podstawowy 3 Znak"/>
    <w:uiPriority w:val="99"/>
    <w:rsid w:val="00303F43"/>
    <w:rPr>
      <w:rFonts w:ascii="Times New Roman" w:eastAsia="Times New Roman" w:hAnsi="Times New Roman"/>
      <w:sz w:val="16"/>
      <w:szCs w:val="16"/>
    </w:rPr>
  </w:style>
  <w:style w:type="character" w:customStyle="1" w:styleId="Tekstpodstawowywcity3Znak">
    <w:name w:val="Tekst podstawowy wcięty 3 Znak"/>
    <w:rsid w:val="00303F43"/>
    <w:rPr>
      <w:rFonts w:ascii="Times New Roman" w:eastAsia="Times New Roman" w:hAnsi="Times New Roman"/>
      <w:sz w:val="16"/>
      <w:szCs w:val="16"/>
    </w:rPr>
  </w:style>
  <w:style w:type="character" w:customStyle="1" w:styleId="Znakiprzypiswkocowych">
    <w:name w:val="Znaki przypisów końcowych"/>
    <w:rsid w:val="00303F43"/>
    <w:rPr>
      <w:vertAlign w:val="superscript"/>
    </w:rPr>
  </w:style>
  <w:style w:type="character" w:styleId="UyteHipercze">
    <w:name w:val="FollowedHyperlink"/>
    <w:rsid w:val="00303F43"/>
    <w:rPr>
      <w:color w:val="800080"/>
      <w:u w:val="single"/>
    </w:rPr>
  </w:style>
  <w:style w:type="character" w:customStyle="1" w:styleId="WW8Num2z4">
    <w:name w:val="WW8Num2z4"/>
    <w:rsid w:val="00303F43"/>
    <w:rPr>
      <w:rFonts w:ascii="Courier New" w:hAnsi="Courier New" w:cs="Lucida Sans Unicode"/>
    </w:rPr>
  </w:style>
  <w:style w:type="character" w:customStyle="1" w:styleId="Tekstpodstawowywcity3Znak1">
    <w:name w:val="Tekst podstawowy wcięty 3 Znak1"/>
    <w:rsid w:val="00303F43"/>
    <w:rPr>
      <w:rFonts w:ascii="Times New Roman" w:eastAsia="Times New Roman" w:hAnsi="Times New Roman"/>
      <w:sz w:val="16"/>
      <w:szCs w:val="16"/>
    </w:rPr>
  </w:style>
  <w:style w:type="character" w:customStyle="1" w:styleId="TekstpodstawowyZnak1">
    <w:name w:val="Tekst podstawowy Znak1"/>
    <w:rsid w:val="00303F43"/>
    <w:rPr>
      <w:rFonts w:ascii="Times New Roman" w:eastAsia="Times New Roman" w:hAnsi="Times New Roman" w:cs="Calibri"/>
      <w:sz w:val="24"/>
      <w:szCs w:val="24"/>
      <w:lang w:val="x-none" w:eastAsia="ar-SA"/>
    </w:rPr>
  </w:style>
  <w:style w:type="paragraph" w:customStyle="1" w:styleId="Style12">
    <w:name w:val="Style 12"/>
    <w:basedOn w:val="Normalny"/>
    <w:rsid w:val="00303F43"/>
    <w:pPr>
      <w:widowControl w:val="0"/>
      <w:autoSpaceDE w:val="0"/>
      <w:spacing w:after="0" w:line="240" w:lineRule="auto"/>
      <w:jc w:val="both"/>
    </w:pPr>
    <w:rPr>
      <w:rFonts w:ascii="Arial" w:eastAsia="SimSun" w:hAnsi="Arial"/>
      <w:szCs w:val="24"/>
    </w:rPr>
  </w:style>
  <w:style w:type="paragraph" w:styleId="Podtytu">
    <w:name w:val="Subtitle"/>
    <w:aliases w:val="Nagłowek2"/>
    <w:basedOn w:val="Normalny"/>
    <w:next w:val="Tekstpodstawowy"/>
    <w:link w:val="PodtytuZnak1"/>
    <w:qFormat/>
    <w:rsid w:val="00303F43"/>
    <w:pPr>
      <w:widowControl w:val="0"/>
      <w:snapToGrid w:val="0"/>
      <w:spacing w:after="60" w:line="240" w:lineRule="auto"/>
      <w:jc w:val="center"/>
    </w:pPr>
    <w:rPr>
      <w:rFonts w:ascii="Arial" w:eastAsia="Times New Roman" w:hAnsi="Arial"/>
      <w:sz w:val="24"/>
      <w:szCs w:val="24"/>
      <w:lang w:val="x-none"/>
    </w:rPr>
  </w:style>
  <w:style w:type="character" w:customStyle="1" w:styleId="PodtytuZnak1">
    <w:name w:val="Podtytuł Znak1"/>
    <w:aliases w:val="Nagłowek2 Znak1"/>
    <w:basedOn w:val="Domylnaczcionkaakapitu"/>
    <w:link w:val="Podtytu"/>
    <w:rsid w:val="00303F43"/>
    <w:rPr>
      <w:rFonts w:ascii="Arial" w:eastAsia="Times New Roman" w:hAnsi="Arial" w:cs="Calibri"/>
      <w:sz w:val="24"/>
      <w:szCs w:val="24"/>
      <w:lang w:val="x-none" w:eastAsia="ar-SA"/>
    </w:rPr>
  </w:style>
  <w:style w:type="paragraph" w:customStyle="1" w:styleId="standard">
    <w:name w:val="standard"/>
    <w:basedOn w:val="Normalny"/>
    <w:rsid w:val="00303F43"/>
    <w:pPr>
      <w:spacing w:before="280" w:after="280" w:line="240" w:lineRule="auto"/>
    </w:pPr>
    <w:rPr>
      <w:rFonts w:ascii="Times New Roman" w:eastAsia="Times New Roman" w:hAnsi="Times New Roman"/>
      <w:sz w:val="24"/>
      <w:szCs w:val="24"/>
    </w:rPr>
  </w:style>
  <w:style w:type="paragraph" w:customStyle="1" w:styleId="Tekstpodstawowywcity23">
    <w:name w:val="Tekst podstawowy wcięty 23"/>
    <w:basedOn w:val="Normalny"/>
    <w:rsid w:val="00303F43"/>
    <w:pPr>
      <w:spacing w:after="0" w:line="240" w:lineRule="auto"/>
      <w:ind w:left="360" w:hanging="360"/>
      <w:jc w:val="both"/>
    </w:pPr>
    <w:rPr>
      <w:rFonts w:ascii="Times New Roman" w:eastAsia="Times New Roman" w:hAnsi="Times New Roman"/>
      <w:sz w:val="20"/>
      <w:szCs w:val="24"/>
    </w:rPr>
  </w:style>
  <w:style w:type="paragraph" w:customStyle="1" w:styleId="Standard0">
    <w:name w:val="Standard"/>
    <w:rsid w:val="00303F43"/>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W-Tekstpodstawowy21">
    <w:name w:val="WW-Tekst podstawowy 21"/>
    <w:basedOn w:val="Normalny"/>
    <w:rsid w:val="00303F43"/>
    <w:pPr>
      <w:spacing w:after="0" w:line="240" w:lineRule="auto"/>
      <w:jc w:val="both"/>
    </w:pPr>
    <w:rPr>
      <w:rFonts w:ascii="Times New Roman" w:eastAsia="Times New Roman" w:hAnsi="Times New Roman"/>
      <w:b/>
      <w:kern w:val="1"/>
      <w:szCs w:val="20"/>
    </w:rPr>
  </w:style>
  <w:style w:type="paragraph" w:customStyle="1" w:styleId="Tekstpodstawowywcity32">
    <w:name w:val="Tekst podstawowy wcięty 32"/>
    <w:basedOn w:val="Normalny"/>
    <w:rsid w:val="00303F43"/>
    <w:pPr>
      <w:spacing w:after="0" w:line="240" w:lineRule="auto"/>
      <w:ind w:left="540" w:hanging="540"/>
      <w:jc w:val="both"/>
    </w:pPr>
    <w:rPr>
      <w:rFonts w:ascii="Times New Roman" w:eastAsia="Times New Roman" w:hAnsi="Times New Roman"/>
      <w:bCs/>
      <w:sz w:val="20"/>
      <w:szCs w:val="24"/>
    </w:rPr>
  </w:style>
  <w:style w:type="paragraph" w:customStyle="1" w:styleId="Tekstpodstawowy23">
    <w:name w:val="Tekst podstawowy 23"/>
    <w:basedOn w:val="Normalny"/>
    <w:rsid w:val="00303F43"/>
    <w:pPr>
      <w:spacing w:after="0" w:line="240" w:lineRule="auto"/>
    </w:pPr>
    <w:rPr>
      <w:rFonts w:ascii="Times New Roman" w:eastAsia="Times New Roman" w:hAnsi="Times New Roman"/>
      <w:bCs/>
      <w:sz w:val="20"/>
      <w:szCs w:val="24"/>
    </w:rPr>
  </w:style>
  <w:style w:type="paragraph" w:customStyle="1" w:styleId="WW-Tekstpodstawowy31">
    <w:name w:val="WW-Tekst podstawowy 31"/>
    <w:basedOn w:val="Normalny"/>
    <w:rsid w:val="00303F43"/>
    <w:pPr>
      <w:overflowPunct w:val="0"/>
      <w:autoSpaceDE w:val="0"/>
      <w:spacing w:after="0" w:line="240" w:lineRule="auto"/>
      <w:textAlignment w:val="baseline"/>
    </w:pPr>
    <w:rPr>
      <w:rFonts w:ascii="Times New Roman" w:eastAsia="Times New Roman" w:hAnsi="Times New Roman"/>
      <w:b/>
      <w:sz w:val="20"/>
      <w:szCs w:val="20"/>
    </w:rPr>
  </w:style>
  <w:style w:type="paragraph" w:customStyle="1" w:styleId="BodyText31">
    <w:name w:val="Body Text 31"/>
    <w:basedOn w:val="Normalny"/>
    <w:rsid w:val="00303F43"/>
    <w:pPr>
      <w:overflowPunct w:val="0"/>
      <w:autoSpaceDE w:val="0"/>
      <w:spacing w:after="0" w:line="240" w:lineRule="auto"/>
      <w:jc w:val="both"/>
      <w:textAlignment w:val="baseline"/>
    </w:pPr>
    <w:rPr>
      <w:rFonts w:ascii="Arial" w:eastAsia="SimSun" w:hAnsi="Arial"/>
      <w:color w:val="000000"/>
      <w:szCs w:val="20"/>
    </w:rPr>
  </w:style>
  <w:style w:type="paragraph" w:customStyle="1" w:styleId="Tekstpodstawowy21">
    <w:name w:val="Tekst podstawowy 21"/>
    <w:basedOn w:val="Normalny"/>
    <w:rsid w:val="00303F43"/>
    <w:pPr>
      <w:spacing w:after="120" w:line="480" w:lineRule="auto"/>
    </w:pPr>
    <w:rPr>
      <w:rFonts w:ascii="Times New Roman" w:eastAsia="Times New Roman" w:hAnsi="Times New Roman"/>
      <w:sz w:val="24"/>
      <w:szCs w:val="24"/>
    </w:rPr>
  </w:style>
  <w:style w:type="paragraph" w:customStyle="1" w:styleId="StronaXzY">
    <w:name w:val="Strona X z Y"/>
    <w:rsid w:val="00303F43"/>
    <w:pPr>
      <w:suppressAutoHyphens/>
      <w:spacing w:after="0" w:line="240" w:lineRule="auto"/>
    </w:pPr>
    <w:rPr>
      <w:rFonts w:ascii="Calibri" w:eastAsia="Calibri" w:hAnsi="Calibri" w:cs="Calibri"/>
      <w:sz w:val="20"/>
      <w:szCs w:val="20"/>
      <w:lang w:eastAsia="ar-SA"/>
    </w:rPr>
  </w:style>
  <w:style w:type="paragraph" w:customStyle="1" w:styleId="ust">
    <w:name w:val="ust"/>
    <w:rsid w:val="00303F43"/>
    <w:pPr>
      <w:suppressAutoHyphens/>
      <w:spacing w:before="60" w:after="60" w:line="240" w:lineRule="auto"/>
      <w:ind w:left="426" w:hanging="284"/>
      <w:jc w:val="both"/>
    </w:pPr>
    <w:rPr>
      <w:rFonts w:ascii="Calibri" w:eastAsia="Calibri" w:hAnsi="Calibri" w:cs="Calibri"/>
      <w:sz w:val="24"/>
      <w:szCs w:val="24"/>
      <w:lang w:eastAsia="ar-SA"/>
    </w:rPr>
  </w:style>
  <w:style w:type="paragraph" w:styleId="Nagwekspisutreci">
    <w:name w:val="TOC Heading"/>
    <w:basedOn w:val="Nagwek1"/>
    <w:next w:val="Normalny"/>
    <w:uiPriority w:val="39"/>
    <w:qFormat/>
    <w:rsid w:val="00303F43"/>
    <w:pPr>
      <w:keepNext w:val="0"/>
      <w:suppressAutoHyphens w:val="0"/>
      <w:autoSpaceDE/>
      <w:spacing w:before="240" w:after="120" w:line="240" w:lineRule="auto"/>
      <w:ind w:firstLine="0"/>
      <w:jc w:val="right"/>
      <w:outlineLvl w:val="9"/>
    </w:pPr>
    <w:rPr>
      <w:rFonts w:ascii="Times New Roman" w:eastAsia="Times New Roman" w:hAnsi="Times New Roman" w:cs="Times New Roman"/>
      <w:bCs/>
      <w:iCs/>
      <w:kern w:val="1"/>
      <w:sz w:val="24"/>
      <w:szCs w:val="28"/>
      <w:lang w:val="x-none"/>
    </w:rPr>
  </w:style>
  <w:style w:type="paragraph" w:customStyle="1" w:styleId="pkt">
    <w:name w:val="pkt"/>
    <w:basedOn w:val="Normalny"/>
    <w:rsid w:val="00303F43"/>
    <w:pPr>
      <w:suppressAutoHyphens w:val="0"/>
      <w:spacing w:before="60" w:after="60" w:line="240" w:lineRule="auto"/>
      <w:ind w:left="851" w:hanging="295"/>
      <w:jc w:val="both"/>
    </w:pPr>
    <w:rPr>
      <w:rFonts w:ascii="Times New Roman" w:eastAsia="Times New Roman" w:hAnsi="Times New Roman"/>
      <w:sz w:val="24"/>
      <w:szCs w:val="24"/>
    </w:rPr>
  </w:style>
  <w:style w:type="paragraph" w:customStyle="1" w:styleId="tyt">
    <w:name w:val="tyt"/>
    <w:basedOn w:val="Normalny"/>
    <w:rsid w:val="00303F43"/>
    <w:pPr>
      <w:keepNext/>
      <w:widowControl w:val="0"/>
      <w:spacing w:before="60" w:after="60" w:line="240" w:lineRule="auto"/>
      <w:jc w:val="center"/>
    </w:pPr>
    <w:rPr>
      <w:rFonts w:ascii="Times New Roman" w:eastAsia="Lucida Sans Unicode" w:hAnsi="Times New Roman"/>
      <w:b/>
      <w:sz w:val="24"/>
      <w:szCs w:val="24"/>
    </w:rPr>
  </w:style>
  <w:style w:type="paragraph" w:customStyle="1" w:styleId="Tekstpodstawowywcity21">
    <w:name w:val="Tekst podstawowy wcięty 21"/>
    <w:basedOn w:val="Normalny"/>
    <w:rsid w:val="00303F43"/>
    <w:pPr>
      <w:widowControl w:val="0"/>
      <w:spacing w:after="120" w:line="480" w:lineRule="auto"/>
      <w:ind w:left="283"/>
    </w:pPr>
    <w:rPr>
      <w:rFonts w:ascii="Times New Roman" w:eastAsia="Lucida Sans Unicode" w:hAnsi="Times New Roman"/>
      <w:kern w:val="1"/>
      <w:sz w:val="24"/>
      <w:szCs w:val="24"/>
    </w:rPr>
  </w:style>
  <w:style w:type="paragraph" w:customStyle="1" w:styleId="xl26">
    <w:name w:val="xl26"/>
    <w:basedOn w:val="Normalny"/>
    <w:rsid w:val="00303F43"/>
    <w:pPr>
      <w:widowControl w:val="0"/>
      <w:pBdr>
        <w:left w:val="single" w:sz="4" w:space="0" w:color="000000"/>
        <w:bottom w:val="single" w:sz="4" w:space="0" w:color="000000"/>
        <w:right w:val="single" w:sz="4" w:space="0" w:color="000000"/>
      </w:pBdr>
      <w:spacing w:before="280" w:after="280" w:line="240" w:lineRule="auto"/>
    </w:pPr>
    <w:rPr>
      <w:rFonts w:ascii="Times New Roman" w:eastAsia="Lucida Sans Unicode" w:hAnsi="Times New Roman"/>
      <w:kern w:val="1"/>
      <w:sz w:val="24"/>
      <w:szCs w:val="24"/>
    </w:rPr>
  </w:style>
  <w:style w:type="paragraph" w:styleId="NormalnyWeb">
    <w:name w:val="Normal (Web)"/>
    <w:basedOn w:val="Normalny"/>
    <w:uiPriority w:val="99"/>
    <w:rsid w:val="00303F43"/>
    <w:pPr>
      <w:suppressAutoHyphens w:val="0"/>
      <w:spacing w:before="280" w:after="119" w:line="240" w:lineRule="auto"/>
    </w:pPr>
    <w:rPr>
      <w:rFonts w:ascii="Times New Roman" w:eastAsia="Times New Roman" w:hAnsi="Times New Roman"/>
      <w:sz w:val="24"/>
      <w:szCs w:val="24"/>
    </w:rPr>
  </w:style>
  <w:style w:type="paragraph" w:customStyle="1" w:styleId="a-podst-2">
    <w:name w:val="a-podst-2"/>
    <w:basedOn w:val="Normalny"/>
    <w:rsid w:val="00303F43"/>
    <w:pPr>
      <w:suppressAutoHyphens w:val="0"/>
      <w:spacing w:after="0" w:line="360" w:lineRule="auto"/>
      <w:ind w:left="284" w:hanging="284"/>
    </w:pPr>
    <w:rPr>
      <w:rFonts w:ascii="Times New Roman" w:eastAsia="Times New Roman" w:hAnsi="Times New Roman"/>
      <w:sz w:val="24"/>
      <w:szCs w:val="20"/>
    </w:rPr>
  </w:style>
  <w:style w:type="paragraph" w:customStyle="1" w:styleId="Tekstpodstawowywcity31">
    <w:name w:val="Tekst podstawowy wcięty 31"/>
    <w:basedOn w:val="Normalny"/>
    <w:rsid w:val="00303F43"/>
    <w:pPr>
      <w:suppressAutoHyphens w:val="0"/>
      <w:spacing w:after="0" w:line="100" w:lineRule="atLeast"/>
    </w:pPr>
    <w:rPr>
      <w:rFonts w:ascii="Times New Roman" w:hAnsi="Times New Roman"/>
      <w:sz w:val="20"/>
      <w:szCs w:val="20"/>
    </w:rPr>
  </w:style>
  <w:style w:type="paragraph" w:customStyle="1" w:styleId="Tekstpodstawowy31">
    <w:name w:val="Tekst podstawowy 31"/>
    <w:basedOn w:val="Normalny"/>
    <w:rsid w:val="00303F43"/>
    <w:pPr>
      <w:spacing w:after="120" w:line="240" w:lineRule="auto"/>
    </w:pPr>
    <w:rPr>
      <w:rFonts w:ascii="Times New Roman" w:eastAsia="Times New Roman" w:hAnsi="Times New Roman"/>
      <w:sz w:val="16"/>
      <w:szCs w:val="16"/>
    </w:rPr>
  </w:style>
  <w:style w:type="character" w:customStyle="1" w:styleId="TekstkomentarzaZnak2">
    <w:name w:val="Tekst komentarza Znak2"/>
    <w:rsid w:val="00303F43"/>
    <w:rPr>
      <w:lang w:eastAsia="en-US"/>
    </w:rPr>
  </w:style>
  <w:style w:type="character" w:customStyle="1" w:styleId="TematkomentarzaZnak1">
    <w:name w:val="Temat komentarza Znak1"/>
    <w:rsid w:val="00303F43"/>
    <w:rPr>
      <w:rFonts w:ascii="Times New Roman" w:eastAsia="Times New Roman" w:hAnsi="Times New Roman" w:cs="Calibri"/>
      <w:b/>
      <w:bCs/>
      <w:sz w:val="20"/>
      <w:szCs w:val="20"/>
      <w:lang w:val="x-none" w:eastAsia="ar-SA"/>
    </w:rPr>
  </w:style>
  <w:style w:type="paragraph" w:styleId="Tekstprzypisukocowego">
    <w:name w:val="endnote text"/>
    <w:basedOn w:val="Normalny"/>
    <w:link w:val="TekstprzypisukocowegoZnak"/>
    <w:rsid w:val="00303F43"/>
    <w:pPr>
      <w:spacing w:after="0" w:line="240" w:lineRule="auto"/>
    </w:pPr>
    <w:rPr>
      <w:rFonts w:ascii="Times New Roman" w:eastAsia="Times New Roman" w:hAnsi="Times New Roman"/>
      <w:sz w:val="20"/>
      <w:szCs w:val="20"/>
    </w:rPr>
  </w:style>
  <w:style w:type="character" w:customStyle="1" w:styleId="TekstprzypisukocowegoZnak">
    <w:name w:val="Tekst przypisu końcowego Znak"/>
    <w:basedOn w:val="Domylnaczcionkaakapitu"/>
    <w:link w:val="Tekstprzypisukocowego"/>
    <w:rsid w:val="00303F43"/>
    <w:rPr>
      <w:rFonts w:ascii="Times New Roman" w:eastAsia="Times New Roman" w:hAnsi="Times New Roman" w:cs="Calibri"/>
      <w:sz w:val="20"/>
      <w:szCs w:val="20"/>
      <w:lang w:eastAsia="ar-SA"/>
    </w:rPr>
  </w:style>
  <w:style w:type="character" w:customStyle="1" w:styleId="TekstkomentarzaZnak3">
    <w:name w:val="Tekst komentarza Znak3"/>
    <w:rsid w:val="00303F43"/>
    <w:rPr>
      <w:rFonts w:cs="Calibri"/>
      <w:lang w:eastAsia="ar-SA"/>
    </w:rPr>
  </w:style>
  <w:style w:type="character" w:customStyle="1" w:styleId="Nagwek2Znak1">
    <w:name w:val="Nagłówek 2 Znak1"/>
    <w:rsid w:val="00303F43"/>
    <w:rPr>
      <w:rFonts w:ascii="Times New Roman" w:eastAsia="Times New Roman" w:hAnsi="Times New Roman"/>
      <w:b/>
      <w:sz w:val="24"/>
      <w:u w:val="single"/>
      <w:lang w:val="x-none" w:eastAsia="ar-SA"/>
    </w:rPr>
  </w:style>
  <w:style w:type="character" w:customStyle="1" w:styleId="Nagwek1Znak1">
    <w:name w:val="Nagłówek 1 Znak1"/>
    <w:rsid w:val="00303F43"/>
    <w:rPr>
      <w:rFonts w:ascii="Cambria" w:eastAsia="Times New Roman" w:hAnsi="Cambria"/>
      <w:b/>
      <w:bCs/>
      <w:kern w:val="1"/>
      <w:sz w:val="32"/>
      <w:szCs w:val="32"/>
      <w:lang w:val="x-none" w:eastAsia="ar-SA"/>
    </w:rPr>
  </w:style>
  <w:style w:type="table" w:styleId="Tabela-Siatka">
    <w:name w:val="Table Grid"/>
    <w:basedOn w:val="Standardowy"/>
    <w:uiPriority w:val="59"/>
    <w:rsid w:val="00303F43"/>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5Znak1">
    <w:name w:val="Nagłówek 5 Znak1"/>
    <w:link w:val="Nagwek5"/>
    <w:rsid w:val="00303F43"/>
    <w:rPr>
      <w:rFonts w:ascii="Calibri" w:eastAsia="Times New Roman" w:hAnsi="Calibri" w:cs="Times New Roman"/>
      <w:b/>
      <w:bCs/>
      <w:i/>
      <w:iCs/>
      <w:sz w:val="26"/>
      <w:szCs w:val="26"/>
      <w:lang w:val="x-none" w:eastAsia="ar-SA"/>
    </w:rPr>
  </w:style>
  <w:style w:type="paragraph" w:styleId="Tekstpodstawowy2">
    <w:name w:val="Body Text 2"/>
    <w:basedOn w:val="Normalny"/>
    <w:link w:val="Tekstpodstawowy2Znak1"/>
    <w:semiHidden/>
    <w:unhideWhenUsed/>
    <w:rsid w:val="00303F43"/>
    <w:pPr>
      <w:spacing w:after="120" w:line="480" w:lineRule="auto"/>
    </w:pPr>
    <w:rPr>
      <w:rFonts w:ascii="Times New Roman" w:eastAsia="Times New Roman" w:hAnsi="Times New Roman" w:cs="Times New Roman"/>
      <w:sz w:val="24"/>
      <w:szCs w:val="24"/>
      <w:lang w:val="x-none"/>
    </w:rPr>
  </w:style>
  <w:style w:type="character" w:customStyle="1" w:styleId="Tekstpodstawowy2Znak1">
    <w:name w:val="Tekst podstawowy 2 Znak1"/>
    <w:basedOn w:val="Domylnaczcionkaakapitu"/>
    <w:link w:val="Tekstpodstawowy2"/>
    <w:semiHidden/>
    <w:rsid w:val="00303F43"/>
    <w:rPr>
      <w:rFonts w:ascii="Times New Roman" w:eastAsia="Times New Roman" w:hAnsi="Times New Roman" w:cs="Times New Roman"/>
      <w:sz w:val="24"/>
      <w:szCs w:val="24"/>
      <w:lang w:val="x-none" w:eastAsia="ar-SA"/>
    </w:rPr>
  </w:style>
  <w:style w:type="character" w:customStyle="1" w:styleId="Nagwek4Znak1">
    <w:name w:val="Nagłówek 4 Znak1"/>
    <w:rsid w:val="00303F43"/>
    <w:rPr>
      <w:rFonts w:eastAsia="Times New Roman"/>
      <w:b/>
      <w:bCs/>
      <w:sz w:val="28"/>
      <w:szCs w:val="28"/>
      <w:lang w:val="x-none" w:eastAsia="ar-SA"/>
    </w:rPr>
  </w:style>
  <w:style w:type="paragraph" w:styleId="Tekstpodstawowy3">
    <w:name w:val="Body Text 3"/>
    <w:basedOn w:val="Normalny"/>
    <w:link w:val="Tekstpodstawowy3Znak1"/>
    <w:unhideWhenUsed/>
    <w:rsid w:val="00303F43"/>
    <w:pPr>
      <w:spacing w:after="120" w:line="240" w:lineRule="auto"/>
    </w:pPr>
    <w:rPr>
      <w:rFonts w:ascii="Times New Roman" w:eastAsia="Times New Roman" w:hAnsi="Times New Roman" w:cs="Times New Roman"/>
      <w:sz w:val="16"/>
      <w:szCs w:val="16"/>
      <w:lang w:val="x-none"/>
    </w:rPr>
  </w:style>
  <w:style w:type="character" w:customStyle="1" w:styleId="Tekstpodstawowy3Znak1">
    <w:name w:val="Tekst podstawowy 3 Znak1"/>
    <w:basedOn w:val="Domylnaczcionkaakapitu"/>
    <w:link w:val="Tekstpodstawowy3"/>
    <w:rsid w:val="00303F43"/>
    <w:rPr>
      <w:rFonts w:ascii="Times New Roman" w:eastAsia="Times New Roman" w:hAnsi="Times New Roman" w:cs="Times New Roman"/>
      <w:sz w:val="16"/>
      <w:szCs w:val="16"/>
      <w:lang w:val="x-none" w:eastAsia="ar-SA"/>
    </w:rPr>
  </w:style>
  <w:style w:type="character" w:customStyle="1" w:styleId="HTML-wstpniesformatowanyZnak">
    <w:name w:val="HTML - wstępnie sformatowany Znak"/>
    <w:link w:val="HTML-wstpniesformatowany"/>
    <w:rsid w:val="00303F43"/>
    <w:rPr>
      <w:lang w:eastAsia="ar-SA"/>
    </w:rPr>
  </w:style>
  <w:style w:type="character" w:styleId="Odwoanieprzypisukocowego">
    <w:name w:val="endnote reference"/>
    <w:semiHidden/>
    <w:rsid w:val="00303F43"/>
    <w:rPr>
      <w:vertAlign w:val="superscript"/>
    </w:rPr>
  </w:style>
  <w:style w:type="paragraph" w:styleId="Tekstpodstawowywcity">
    <w:name w:val="Body Text Indent"/>
    <w:basedOn w:val="Normalny"/>
    <w:link w:val="TekstpodstawowywcityZnak"/>
    <w:unhideWhenUsed/>
    <w:rsid w:val="00303F43"/>
    <w:pPr>
      <w:spacing w:after="120" w:line="240" w:lineRule="auto"/>
      <w:ind w:left="283"/>
    </w:pPr>
    <w:rPr>
      <w:rFonts w:ascii="Times New Roman" w:eastAsia="Times New Roman" w:hAnsi="Times New Roman" w:cs="Times New Roman"/>
      <w:sz w:val="24"/>
      <w:szCs w:val="24"/>
      <w:lang w:val="x-none"/>
    </w:rPr>
  </w:style>
  <w:style w:type="character" w:customStyle="1" w:styleId="TekstpodstawowywcityZnak">
    <w:name w:val="Tekst podstawowy wcięty Znak"/>
    <w:basedOn w:val="Domylnaczcionkaakapitu"/>
    <w:link w:val="Tekstpodstawowywcity"/>
    <w:rsid w:val="00303F43"/>
    <w:rPr>
      <w:rFonts w:ascii="Times New Roman" w:eastAsia="Times New Roman" w:hAnsi="Times New Roman" w:cs="Times New Roman"/>
      <w:sz w:val="24"/>
      <w:szCs w:val="24"/>
      <w:lang w:val="x-none"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rsid w:val="00303F43"/>
    <w:pPr>
      <w:spacing w:after="0" w:line="240" w:lineRule="auto"/>
    </w:pPr>
    <w:rPr>
      <w:rFonts w:ascii="Times New Roman" w:eastAsia="Times New Roman" w:hAnsi="Times New Roman" w:cs="Times New Roman"/>
      <w:sz w:val="20"/>
      <w:szCs w:val="20"/>
      <w:lang w:val="x-none"/>
    </w:rPr>
  </w:style>
  <w:style w:type="character" w:customStyle="1" w:styleId="TekstprzypisudolnegoZnak">
    <w:name w:val="Tekst przypisu dolnego Znak"/>
    <w:basedOn w:val="Domylnaczcionkaakapitu"/>
    <w:rsid w:val="00303F43"/>
    <w:rPr>
      <w:rFonts w:ascii="Calibri" w:eastAsia="Calibri" w:hAnsi="Calibri" w:cs="Calibri"/>
      <w:sz w:val="20"/>
      <w:szCs w:val="20"/>
      <w:lang w:eastAsia="ar-SA"/>
    </w:rPr>
  </w:style>
  <w:style w:type="character" w:styleId="Odwoanieprzypisudolnego">
    <w:name w:val="footnote reference"/>
    <w:rsid w:val="00303F43"/>
    <w:rPr>
      <w:vertAlign w:val="superscript"/>
    </w:rPr>
  </w:style>
  <w:style w:type="character" w:customStyle="1" w:styleId="tabulatory">
    <w:name w:val="tabulatory"/>
    <w:basedOn w:val="Domylnaczcionkaakapitu"/>
    <w:rsid w:val="00303F43"/>
  </w:style>
  <w:style w:type="character" w:customStyle="1" w:styleId="akapitdomyslny">
    <w:name w:val="akapitdomyslny"/>
    <w:basedOn w:val="Domylnaczcionkaakapitu"/>
    <w:rsid w:val="00303F43"/>
  </w:style>
  <w:style w:type="paragraph" w:styleId="HTML-wstpniesformatowany">
    <w:name w:val="HTML Preformatted"/>
    <w:basedOn w:val="Normalny"/>
    <w:link w:val="HTML-wstpniesformatowanyZnak"/>
    <w:unhideWhenUsed/>
    <w:rsid w:val="00303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pPr>
    <w:rPr>
      <w:rFonts w:asciiTheme="minorHAnsi" w:eastAsiaTheme="minorHAnsi" w:hAnsiTheme="minorHAnsi" w:cstheme="minorBidi"/>
    </w:rPr>
  </w:style>
  <w:style w:type="character" w:customStyle="1" w:styleId="HTML-wstpniesformatowanyZnak1">
    <w:name w:val="HTML - wstępnie sformatowany Znak1"/>
    <w:basedOn w:val="Domylnaczcionkaakapitu"/>
    <w:uiPriority w:val="99"/>
    <w:semiHidden/>
    <w:rsid w:val="00303F43"/>
    <w:rPr>
      <w:rFonts w:ascii="Consolas" w:eastAsia="Calibri" w:hAnsi="Consolas" w:cs="Calibri"/>
      <w:sz w:val="20"/>
      <w:szCs w:val="20"/>
      <w:lang w:eastAsia="ar-SA"/>
    </w:rPr>
  </w:style>
  <w:style w:type="paragraph" w:customStyle="1" w:styleId="Default">
    <w:name w:val="Default"/>
    <w:rsid w:val="00303F43"/>
    <w:pPr>
      <w:autoSpaceDE w:val="0"/>
      <w:autoSpaceDN w:val="0"/>
      <w:adjustRightInd w:val="0"/>
      <w:spacing w:after="0" w:line="240" w:lineRule="auto"/>
    </w:pPr>
    <w:rPr>
      <w:rFonts w:ascii="Calibri" w:eastAsia="Calibri" w:hAnsi="Calibri" w:cs="Calibri"/>
      <w:color w:val="000000"/>
      <w:sz w:val="24"/>
      <w:szCs w:val="24"/>
      <w:lang w:eastAsia="pl-PL"/>
    </w:rPr>
  </w:style>
  <w:style w:type="character" w:customStyle="1" w:styleId="alb">
    <w:name w:val="a_lb"/>
    <w:basedOn w:val="Domylnaczcionkaakapitu"/>
    <w:rsid w:val="00303F43"/>
  </w:style>
  <w:style w:type="paragraph" w:customStyle="1" w:styleId="Tekstpodstawowywcity33">
    <w:name w:val="Tekst podstawowy wcięty 33"/>
    <w:basedOn w:val="Normalny"/>
    <w:rsid w:val="00303F43"/>
    <w:pPr>
      <w:suppressAutoHyphens w:val="0"/>
      <w:spacing w:after="0" w:line="100" w:lineRule="atLeast"/>
    </w:pPr>
    <w:rPr>
      <w:rFonts w:ascii="Times New Roman" w:hAnsi="Times New Roman" w:cs="Times New Roman"/>
      <w:sz w:val="20"/>
      <w:szCs w:val="20"/>
      <w:lang w:eastAsia="pl-PL"/>
    </w:rPr>
  </w:style>
  <w:style w:type="table" w:customStyle="1" w:styleId="Tabela-Siatka1">
    <w:name w:val="Tabela - Siatka1"/>
    <w:basedOn w:val="Standardowy"/>
    <w:next w:val="Tabela-Siatka"/>
    <w:uiPriority w:val="39"/>
    <w:rsid w:val="00303F4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link w:val="TytuZnak"/>
    <w:qFormat/>
    <w:rsid w:val="00303F43"/>
    <w:pPr>
      <w:spacing w:after="0" w:line="240" w:lineRule="auto"/>
      <w:jc w:val="center"/>
    </w:pPr>
    <w:rPr>
      <w:rFonts w:ascii="Times New Roman" w:eastAsia="Times New Roman" w:hAnsi="Times New Roman" w:cs="Times New Roman"/>
      <w:b/>
      <w:sz w:val="28"/>
      <w:lang w:val="x-none"/>
    </w:rPr>
  </w:style>
  <w:style w:type="character" w:customStyle="1" w:styleId="TytuZnak">
    <w:name w:val="Tytuł Znak"/>
    <w:basedOn w:val="Domylnaczcionkaakapitu"/>
    <w:link w:val="Tytu"/>
    <w:rsid w:val="00303F43"/>
    <w:rPr>
      <w:rFonts w:ascii="Times New Roman" w:eastAsia="Times New Roman" w:hAnsi="Times New Roman" w:cs="Times New Roman"/>
      <w:b/>
      <w:sz w:val="28"/>
      <w:lang w:val="x-none" w:eastAsia="ar-SA"/>
    </w:rPr>
  </w:style>
  <w:style w:type="character" w:customStyle="1" w:styleId="FontStyle22">
    <w:name w:val="Font Style22"/>
    <w:rsid w:val="00303F43"/>
    <w:rPr>
      <w:rFonts w:ascii="Times New Roman" w:hAnsi="Times New Roman" w:cs="Times New Roman"/>
      <w:sz w:val="22"/>
      <w:szCs w:val="22"/>
    </w:rPr>
  </w:style>
  <w:style w:type="paragraph" w:customStyle="1" w:styleId="Style7">
    <w:name w:val="Style7"/>
    <w:basedOn w:val="Normalny"/>
    <w:rsid w:val="00303F43"/>
    <w:pPr>
      <w:widowControl w:val="0"/>
      <w:autoSpaceDE w:val="0"/>
      <w:spacing w:after="0" w:line="268" w:lineRule="exact"/>
      <w:ind w:hanging="359"/>
      <w:jc w:val="both"/>
    </w:pPr>
    <w:rPr>
      <w:rFonts w:ascii="Franklin Gothic Medium" w:eastAsia="Times New Roman" w:hAnsi="Franklin Gothic Medium"/>
      <w:sz w:val="24"/>
      <w:szCs w:val="24"/>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303F43"/>
    <w:rPr>
      <w:rFonts w:ascii="Times New Roman" w:eastAsia="Times New Roman" w:hAnsi="Times New Roman" w:cs="Times New Roman"/>
      <w:sz w:val="20"/>
      <w:szCs w:val="20"/>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uiPriority w:val="34"/>
    <w:qFormat/>
    <w:locked/>
    <w:rsid w:val="00303F43"/>
    <w:rPr>
      <w:rFonts w:ascii="Calibri" w:eastAsia="Calibri" w:hAnsi="Calibri" w:cs="Calibri"/>
      <w:lang w:eastAsia="ar-SA"/>
    </w:rPr>
  </w:style>
  <w:style w:type="paragraph" w:styleId="Zwykytekst">
    <w:name w:val="Plain Text"/>
    <w:basedOn w:val="Normalny"/>
    <w:link w:val="ZwykytekstZnak"/>
    <w:semiHidden/>
    <w:unhideWhenUsed/>
    <w:rsid w:val="00303F43"/>
    <w:pPr>
      <w:suppressAutoHyphens w:val="0"/>
      <w:spacing w:after="0" w:line="240" w:lineRule="auto"/>
    </w:pPr>
    <w:rPr>
      <w:rFonts w:ascii="Consolas" w:eastAsia="Times New Roman" w:hAnsi="Consolas" w:cs="Times New Roman"/>
      <w:sz w:val="21"/>
      <w:szCs w:val="21"/>
      <w:lang w:val="x-none" w:eastAsia="en-US"/>
    </w:rPr>
  </w:style>
  <w:style w:type="character" w:customStyle="1" w:styleId="ZwykytekstZnak">
    <w:name w:val="Zwykły tekst Znak"/>
    <w:basedOn w:val="Domylnaczcionkaakapitu"/>
    <w:link w:val="Zwykytekst"/>
    <w:semiHidden/>
    <w:rsid w:val="00303F43"/>
    <w:rPr>
      <w:rFonts w:ascii="Consolas" w:eastAsia="Times New Roman" w:hAnsi="Consolas" w:cs="Times New Roman"/>
      <w:sz w:val="21"/>
      <w:szCs w:val="21"/>
      <w:lang w:val="x-none"/>
    </w:rPr>
  </w:style>
  <w:style w:type="paragraph" w:styleId="Tekstpodstawowywcity2">
    <w:name w:val="Body Text Indent 2"/>
    <w:basedOn w:val="Normalny"/>
    <w:link w:val="Tekstpodstawowywcity2Znak"/>
    <w:uiPriority w:val="99"/>
    <w:unhideWhenUsed/>
    <w:rsid w:val="00303F43"/>
    <w:pPr>
      <w:spacing w:after="0" w:line="240" w:lineRule="auto"/>
      <w:ind w:left="1247"/>
      <w:jc w:val="both"/>
    </w:pPr>
    <w:rPr>
      <w:rFonts w:eastAsia="Times New Roman" w:cs="Times New Roman"/>
      <w:szCs w:val="24"/>
      <w:lang w:val="x-none"/>
    </w:rPr>
  </w:style>
  <w:style w:type="character" w:customStyle="1" w:styleId="Tekstpodstawowywcity2Znak">
    <w:name w:val="Tekst podstawowy wcięty 2 Znak"/>
    <w:basedOn w:val="Domylnaczcionkaakapitu"/>
    <w:link w:val="Tekstpodstawowywcity2"/>
    <w:uiPriority w:val="99"/>
    <w:rsid w:val="00303F43"/>
    <w:rPr>
      <w:rFonts w:ascii="Calibri" w:eastAsia="Times New Roman" w:hAnsi="Calibri" w:cs="Times New Roman"/>
      <w:szCs w:val="24"/>
      <w:lang w:val="x-none" w:eastAsia="ar-SA"/>
    </w:rPr>
  </w:style>
  <w:style w:type="character" w:customStyle="1" w:styleId="Nierozpoznanawzmianka1">
    <w:name w:val="Nierozpoznana wzmianka1"/>
    <w:unhideWhenUsed/>
    <w:rsid w:val="00303F43"/>
    <w:rPr>
      <w:color w:val="605E5C"/>
      <w:shd w:val="clear" w:color="auto" w:fill="E1DFDD"/>
    </w:rPr>
  </w:style>
  <w:style w:type="character" w:customStyle="1" w:styleId="articletitle">
    <w:name w:val="articletitle"/>
    <w:rsid w:val="00303F43"/>
  </w:style>
  <w:style w:type="character" w:styleId="Uwydatnienie">
    <w:name w:val="Emphasis"/>
    <w:qFormat/>
    <w:rsid w:val="00303F43"/>
    <w:rPr>
      <w:i/>
      <w:iCs/>
    </w:rPr>
  </w:style>
  <w:style w:type="character" w:customStyle="1" w:styleId="Domylnaczcionkaakapitu3">
    <w:name w:val="Domyślna czcionka akapitu3"/>
    <w:rsid w:val="00303F43"/>
  </w:style>
  <w:style w:type="character" w:customStyle="1" w:styleId="WW8Num6z1">
    <w:name w:val="WW8Num6z1"/>
    <w:rsid w:val="00303F43"/>
    <w:rPr>
      <w:b w:val="0"/>
      <w:sz w:val="20"/>
    </w:rPr>
  </w:style>
  <w:style w:type="character" w:customStyle="1" w:styleId="WW8Num6z2">
    <w:name w:val="WW8Num6z2"/>
    <w:rsid w:val="00303F43"/>
    <w:rPr>
      <w:rFonts w:ascii="Garamond" w:hAnsi="Garamond"/>
      <w:b w:val="0"/>
      <w:sz w:val="20"/>
    </w:rPr>
  </w:style>
  <w:style w:type="character" w:customStyle="1" w:styleId="WW8Num6z4">
    <w:name w:val="WW8Num6z4"/>
    <w:rsid w:val="00303F43"/>
    <w:rPr>
      <w:b w:val="0"/>
    </w:rPr>
  </w:style>
  <w:style w:type="character" w:customStyle="1" w:styleId="WW8Num9z0">
    <w:name w:val="WW8Num9z0"/>
    <w:rsid w:val="00303F43"/>
    <w:rPr>
      <w:b w:val="0"/>
    </w:rPr>
  </w:style>
  <w:style w:type="character" w:customStyle="1" w:styleId="WW8Num18z2">
    <w:name w:val="WW8Num18z2"/>
    <w:rsid w:val="00303F43"/>
    <w:rPr>
      <w:rFonts w:ascii="Garamond" w:hAnsi="Garamond"/>
      <w:b w:val="0"/>
      <w:sz w:val="20"/>
    </w:rPr>
  </w:style>
  <w:style w:type="character" w:customStyle="1" w:styleId="WW8Num18z4">
    <w:name w:val="WW8Num18z4"/>
    <w:rsid w:val="00303F43"/>
    <w:rPr>
      <w:b w:val="0"/>
    </w:rPr>
  </w:style>
  <w:style w:type="character" w:customStyle="1" w:styleId="WW8Num27z2">
    <w:name w:val="WW8Num27z2"/>
    <w:rsid w:val="00303F43"/>
    <w:rPr>
      <w:rFonts w:ascii="Garamond" w:hAnsi="Garamond"/>
      <w:b w:val="0"/>
      <w:sz w:val="20"/>
    </w:rPr>
  </w:style>
  <w:style w:type="character" w:customStyle="1" w:styleId="WW8Num27z4">
    <w:name w:val="WW8Num27z4"/>
    <w:rsid w:val="00303F43"/>
    <w:rPr>
      <w:b w:val="0"/>
    </w:rPr>
  </w:style>
  <w:style w:type="character" w:customStyle="1" w:styleId="WW8Num32z0">
    <w:name w:val="WW8Num32z0"/>
    <w:rsid w:val="00303F43"/>
    <w:rPr>
      <w:b/>
    </w:rPr>
  </w:style>
  <w:style w:type="character" w:customStyle="1" w:styleId="WW8Num37z0">
    <w:name w:val="WW8Num37z0"/>
    <w:rsid w:val="00303F43"/>
    <w:rPr>
      <w:b w:val="0"/>
      <w:sz w:val="22"/>
      <w:szCs w:val="22"/>
    </w:rPr>
  </w:style>
  <w:style w:type="character" w:customStyle="1" w:styleId="WW8Num40z0">
    <w:name w:val="WW8Num40z0"/>
    <w:rsid w:val="00303F43"/>
    <w:rPr>
      <w:b w:val="0"/>
    </w:rPr>
  </w:style>
  <w:style w:type="character" w:customStyle="1" w:styleId="WW8Num41z1">
    <w:name w:val="WW8Num41z1"/>
    <w:rsid w:val="00303F43"/>
    <w:rPr>
      <w:b w:val="0"/>
      <w:sz w:val="20"/>
    </w:rPr>
  </w:style>
  <w:style w:type="character" w:customStyle="1" w:styleId="WW8Num48z1">
    <w:name w:val="WW8Num48z1"/>
    <w:rsid w:val="00303F43"/>
    <w:rPr>
      <w:rFonts w:ascii="Times New Roman" w:hAnsi="Times New Roman"/>
    </w:rPr>
  </w:style>
  <w:style w:type="character" w:customStyle="1" w:styleId="Domylnaczcionkaakapitu6">
    <w:name w:val="Domyślna czcionka akapitu6"/>
    <w:rsid w:val="00303F43"/>
  </w:style>
  <w:style w:type="character" w:customStyle="1" w:styleId="Absatz-Standardschriftart">
    <w:name w:val="Absatz-Standardschriftart"/>
    <w:rsid w:val="00303F43"/>
  </w:style>
  <w:style w:type="character" w:customStyle="1" w:styleId="WW-Absatz-Standardschriftart">
    <w:name w:val="WW-Absatz-Standardschriftart"/>
    <w:rsid w:val="00303F43"/>
  </w:style>
  <w:style w:type="character" w:customStyle="1" w:styleId="Domylnaczcionkaakapitu5">
    <w:name w:val="Domyślna czcionka akapitu5"/>
    <w:rsid w:val="00303F43"/>
  </w:style>
  <w:style w:type="character" w:customStyle="1" w:styleId="Domylnaczcionkaakapitu4">
    <w:name w:val="Domyślna czcionka akapitu4"/>
    <w:rsid w:val="00303F43"/>
  </w:style>
  <w:style w:type="character" w:customStyle="1" w:styleId="WW-Absatz-Standardschriftart1">
    <w:name w:val="WW-Absatz-Standardschriftart1"/>
    <w:rsid w:val="00303F43"/>
  </w:style>
  <w:style w:type="character" w:customStyle="1" w:styleId="WW-Absatz-Standardschriftart11">
    <w:name w:val="WW-Absatz-Standardschriftart11"/>
    <w:rsid w:val="00303F43"/>
  </w:style>
  <w:style w:type="character" w:customStyle="1" w:styleId="WW8Num8z1">
    <w:name w:val="WW8Num8z1"/>
    <w:rsid w:val="00303F43"/>
    <w:rPr>
      <w:b w:val="0"/>
      <w:sz w:val="20"/>
    </w:rPr>
  </w:style>
  <w:style w:type="character" w:customStyle="1" w:styleId="WW8Num8z2">
    <w:name w:val="WW8Num8z2"/>
    <w:rsid w:val="00303F43"/>
    <w:rPr>
      <w:rFonts w:ascii="Garamond" w:hAnsi="Garamond"/>
      <w:b w:val="0"/>
      <w:sz w:val="20"/>
    </w:rPr>
  </w:style>
  <w:style w:type="character" w:customStyle="1" w:styleId="WW8Num8z4">
    <w:name w:val="WW8Num8z4"/>
    <w:rsid w:val="00303F43"/>
    <w:rPr>
      <w:b w:val="0"/>
    </w:rPr>
  </w:style>
  <w:style w:type="character" w:customStyle="1" w:styleId="WW8Num9z1">
    <w:name w:val="WW8Num9z1"/>
    <w:rsid w:val="00303F43"/>
    <w:rPr>
      <w:b/>
    </w:rPr>
  </w:style>
  <w:style w:type="character" w:customStyle="1" w:styleId="WW8Num12z0">
    <w:name w:val="WW8Num12z0"/>
    <w:rsid w:val="00303F43"/>
    <w:rPr>
      <w:b w:val="0"/>
    </w:rPr>
  </w:style>
  <w:style w:type="character" w:customStyle="1" w:styleId="WW8Num24z1">
    <w:name w:val="WW8Num24z1"/>
    <w:rsid w:val="00303F43"/>
    <w:rPr>
      <w:b w:val="0"/>
      <w:sz w:val="20"/>
    </w:rPr>
  </w:style>
  <w:style w:type="character" w:customStyle="1" w:styleId="WW8Num24z2">
    <w:name w:val="WW8Num24z2"/>
    <w:rsid w:val="00303F43"/>
    <w:rPr>
      <w:rFonts w:ascii="Garamond" w:hAnsi="Garamond"/>
      <w:b w:val="0"/>
      <w:sz w:val="20"/>
    </w:rPr>
  </w:style>
  <w:style w:type="character" w:customStyle="1" w:styleId="WW8Num24z4">
    <w:name w:val="WW8Num24z4"/>
    <w:rsid w:val="00303F43"/>
    <w:rPr>
      <w:b w:val="0"/>
    </w:rPr>
  </w:style>
  <w:style w:type="character" w:customStyle="1" w:styleId="WW8Num29z2">
    <w:name w:val="WW8Num29z2"/>
    <w:rsid w:val="00303F43"/>
    <w:rPr>
      <w:rFonts w:ascii="Wingdings" w:hAnsi="Wingdings"/>
    </w:rPr>
  </w:style>
  <w:style w:type="character" w:customStyle="1" w:styleId="WW8Num29z4">
    <w:name w:val="WW8Num29z4"/>
    <w:rsid w:val="00303F43"/>
    <w:rPr>
      <w:rFonts w:ascii="Courier New" w:hAnsi="Courier New" w:cs="Lucida Sans Unicode"/>
    </w:rPr>
  </w:style>
  <w:style w:type="character" w:customStyle="1" w:styleId="WW8Num38z0">
    <w:name w:val="WW8Num38z0"/>
    <w:rsid w:val="00303F43"/>
    <w:rPr>
      <w:b/>
    </w:rPr>
  </w:style>
  <w:style w:type="character" w:customStyle="1" w:styleId="WW8Num40z1">
    <w:name w:val="WW8Num40z1"/>
    <w:rsid w:val="00303F43"/>
    <w:rPr>
      <w:b w:val="0"/>
    </w:rPr>
  </w:style>
  <w:style w:type="character" w:customStyle="1" w:styleId="WW8Num41z2">
    <w:name w:val="WW8Num41z2"/>
    <w:rsid w:val="00303F43"/>
    <w:rPr>
      <w:rFonts w:ascii="Garamond" w:hAnsi="Garamond"/>
      <w:b w:val="0"/>
      <w:sz w:val="20"/>
    </w:rPr>
  </w:style>
  <w:style w:type="character" w:customStyle="1" w:styleId="WW8Num41z4">
    <w:name w:val="WW8Num41z4"/>
    <w:rsid w:val="00303F43"/>
    <w:rPr>
      <w:b w:val="0"/>
    </w:rPr>
  </w:style>
  <w:style w:type="character" w:customStyle="1" w:styleId="WW8Num43z0">
    <w:name w:val="WW8Num43z0"/>
    <w:rsid w:val="00303F43"/>
    <w:rPr>
      <w:b w:val="0"/>
      <w:i w:val="0"/>
    </w:rPr>
  </w:style>
  <w:style w:type="character" w:customStyle="1" w:styleId="WW8Num46z0">
    <w:name w:val="WW8Num46z0"/>
    <w:rsid w:val="00303F43"/>
    <w:rPr>
      <w:rFonts w:ascii="Calibri" w:eastAsia="Times New Roman" w:hAnsi="Calibri" w:cs="Times New Roman"/>
    </w:rPr>
  </w:style>
  <w:style w:type="character" w:customStyle="1" w:styleId="WW8Num50z0">
    <w:name w:val="WW8Num50z0"/>
    <w:rsid w:val="00303F43"/>
    <w:rPr>
      <w:rFonts w:ascii="Symbol" w:hAnsi="Symbol"/>
      <w:color w:val="auto"/>
    </w:rPr>
  </w:style>
  <w:style w:type="character" w:customStyle="1" w:styleId="WW8Num51z0">
    <w:name w:val="WW8Num51z0"/>
    <w:rsid w:val="00303F43"/>
    <w:rPr>
      <w:b/>
    </w:rPr>
  </w:style>
  <w:style w:type="character" w:customStyle="1" w:styleId="WW8Num55z1">
    <w:name w:val="WW8Num55z1"/>
    <w:rsid w:val="00303F43"/>
    <w:rPr>
      <w:rFonts w:ascii="Times New Roman" w:hAnsi="Times New Roman"/>
    </w:rPr>
  </w:style>
  <w:style w:type="character" w:customStyle="1" w:styleId="WW8Num59z0">
    <w:name w:val="WW8Num59z0"/>
    <w:rsid w:val="00303F43"/>
    <w:rPr>
      <w:b/>
    </w:rPr>
  </w:style>
  <w:style w:type="character" w:customStyle="1" w:styleId="WW8Num61z1">
    <w:name w:val="WW8Num61z1"/>
    <w:rsid w:val="00303F43"/>
    <w:rPr>
      <w:b w:val="0"/>
    </w:rPr>
  </w:style>
  <w:style w:type="character" w:customStyle="1" w:styleId="WW8Num71z1">
    <w:name w:val="WW8Num71z1"/>
    <w:rsid w:val="00303F43"/>
    <w:rPr>
      <w:rFonts w:ascii="Courier New" w:hAnsi="Courier New" w:cs="Courier New"/>
    </w:rPr>
  </w:style>
  <w:style w:type="character" w:customStyle="1" w:styleId="WW8Num71z2">
    <w:name w:val="WW8Num71z2"/>
    <w:rsid w:val="00303F43"/>
    <w:rPr>
      <w:rFonts w:ascii="Wingdings" w:hAnsi="Wingdings"/>
    </w:rPr>
  </w:style>
  <w:style w:type="character" w:customStyle="1" w:styleId="WW8Num71z3">
    <w:name w:val="WW8Num71z3"/>
    <w:rsid w:val="00303F43"/>
    <w:rPr>
      <w:rFonts w:ascii="Symbol" w:hAnsi="Symbol"/>
    </w:rPr>
  </w:style>
  <w:style w:type="character" w:customStyle="1" w:styleId="WW8Num72z0">
    <w:name w:val="WW8Num72z0"/>
    <w:rsid w:val="00303F43"/>
    <w:rPr>
      <w:b w:val="0"/>
      <w:sz w:val="22"/>
      <w:szCs w:val="22"/>
    </w:rPr>
  </w:style>
  <w:style w:type="character" w:customStyle="1" w:styleId="WW8Num74z0">
    <w:name w:val="WW8Num74z0"/>
    <w:rsid w:val="00303F43"/>
    <w:rPr>
      <w:b w:val="0"/>
    </w:rPr>
  </w:style>
  <w:style w:type="character" w:customStyle="1" w:styleId="WW8Num75z3">
    <w:name w:val="WW8Num75z3"/>
    <w:rsid w:val="00303F43"/>
    <w:rPr>
      <w:b w:val="0"/>
    </w:rPr>
  </w:style>
  <w:style w:type="character" w:customStyle="1" w:styleId="WW8Num76z0">
    <w:name w:val="WW8Num76z0"/>
    <w:rsid w:val="00303F43"/>
    <w:rPr>
      <w:b w:val="0"/>
      <w:i w:val="0"/>
    </w:rPr>
  </w:style>
  <w:style w:type="character" w:customStyle="1" w:styleId="WW8Num77z0">
    <w:name w:val="WW8Num77z0"/>
    <w:rsid w:val="00303F43"/>
    <w:rPr>
      <w:b w:val="0"/>
    </w:rPr>
  </w:style>
  <w:style w:type="character" w:customStyle="1" w:styleId="WW8Num80z3">
    <w:name w:val="WW8Num80z3"/>
    <w:rsid w:val="00303F43"/>
    <w:rPr>
      <w:b w:val="0"/>
    </w:rPr>
  </w:style>
  <w:style w:type="character" w:customStyle="1" w:styleId="WW8Num81z0">
    <w:name w:val="WW8Num81z0"/>
    <w:rsid w:val="00303F43"/>
    <w:rPr>
      <w:rFonts w:ascii="Calibri" w:eastAsia="Times New Roman" w:hAnsi="Calibri" w:cs="Times New Roman"/>
    </w:rPr>
  </w:style>
  <w:style w:type="character" w:customStyle="1" w:styleId="WW8Num82z1">
    <w:name w:val="WW8Num82z1"/>
    <w:rsid w:val="00303F43"/>
    <w:rPr>
      <w:rFonts w:ascii="Calibri" w:hAnsi="Calibri" w:cs="Calibri"/>
      <w:sz w:val="22"/>
      <w:szCs w:val="22"/>
    </w:rPr>
  </w:style>
  <w:style w:type="character" w:customStyle="1" w:styleId="WW8Num88z0">
    <w:name w:val="WW8Num88z0"/>
    <w:rsid w:val="00303F43"/>
    <w:rPr>
      <w:rFonts w:ascii="Times New Roman" w:hAnsi="Times New Roman" w:cs="Times New Roman"/>
    </w:rPr>
  </w:style>
  <w:style w:type="character" w:customStyle="1" w:styleId="WW8Num88z1">
    <w:name w:val="WW8Num88z1"/>
    <w:rsid w:val="00303F43"/>
    <w:rPr>
      <w:rFonts w:ascii="Courier New" w:hAnsi="Courier New" w:cs="Courier New"/>
    </w:rPr>
  </w:style>
  <w:style w:type="character" w:customStyle="1" w:styleId="WW8Num88z2">
    <w:name w:val="WW8Num88z2"/>
    <w:rsid w:val="00303F43"/>
    <w:rPr>
      <w:rFonts w:ascii="Wingdings" w:hAnsi="Wingdings"/>
    </w:rPr>
  </w:style>
  <w:style w:type="character" w:customStyle="1" w:styleId="WW8Num88z3">
    <w:name w:val="WW8Num88z3"/>
    <w:rsid w:val="00303F43"/>
    <w:rPr>
      <w:rFonts w:ascii="Symbol" w:hAnsi="Symbol"/>
    </w:rPr>
  </w:style>
  <w:style w:type="character" w:customStyle="1" w:styleId="WW8Num91z2">
    <w:name w:val="WW8Num91z2"/>
    <w:rsid w:val="00303F43"/>
    <w:rPr>
      <w:rFonts w:ascii="Times New Roman" w:eastAsia="Times New Roman" w:hAnsi="Times New Roman" w:cs="Times New Roman"/>
    </w:rPr>
  </w:style>
  <w:style w:type="character" w:customStyle="1" w:styleId="WW8Num92z0">
    <w:name w:val="WW8Num92z0"/>
    <w:rsid w:val="00303F43"/>
    <w:rPr>
      <w:b w:val="0"/>
      <w:sz w:val="22"/>
      <w:szCs w:val="22"/>
    </w:rPr>
  </w:style>
  <w:style w:type="character" w:customStyle="1" w:styleId="WW8Num93z0">
    <w:name w:val="WW8Num93z0"/>
    <w:rsid w:val="00303F43"/>
    <w:rPr>
      <w:rFonts w:ascii="Courier New" w:hAnsi="Courier New"/>
    </w:rPr>
  </w:style>
  <w:style w:type="character" w:customStyle="1" w:styleId="WW8Num93z1">
    <w:name w:val="WW8Num93z1"/>
    <w:rsid w:val="00303F43"/>
    <w:rPr>
      <w:rFonts w:ascii="Courier New" w:hAnsi="Courier New" w:cs="Courier New"/>
    </w:rPr>
  </w:style>
  <w:style w:type="character" w:customStyle="1" w:styleId="WW8Num93z2">
    <w:name w:val="WW8Num93z2"/>
    <w:rsid w:val="00303F43"/>
    <w:rPr>
      <w:rFonts w:ascii="Wingdings" w:hAnsi="Wingdings"/>
    </w:rPr>
  </w:style>
  <w:style w:type="character" w:customStyle="1" w:styleId="WW8Num93z3">
    <w:name w:val="WW8Num93z3"/>
    <w:rsid w:val="00303F43"/>
    <w:rPr>
      <w:rFonts w:ascii="Symbol" w:hAnsi="Symbol"/>
    </w:rPr>
  </w:style>
  <w:style w:type="character" w:customStyle="1" w:styleId="WW8Num95z0">
    <w:name w:val="WW8Num95z0"/>
    <w:rsid w:val="00303F43"/>
    <w:rPr>
      <w:rFonts w:ascii="Symbol" w:hAnsi="Symbol"/>
    </w:rPr>
  </w:style>
  <w:style w:type="character" w:customStyle="1" w:styleId="WW8Num95z1">
    <w:name w:val="WW8Num95z1"/>
    <w:rsid w:val="00303F43"/>
    <w:rPr>
      <w:rFonts w:ascii="Courier New" w:hAnsi="Courier New" w:cs="Courier New"/>
    </w:rPr>
  </w:style>
  <w:style w:type="character" w:customStyle="1" w:styleId="WW8Num95z2">
    <w:name w:val="WW8Num95z2"/>
    <w:rsid w:val="00303F43"/>
    <w:rPr>
      <w:rFonts w:ascii="Wingdings" w:hAnsi="Wingdings"/>
    </w:rPr>
  </w:style>
  <w:style w:type="character" w:customStyle="1" w:styleId="Domylnaczcionkaakapitu2">
    <w:name w:val="Domyślna czcionka akapitu2"/>
    <w:rsid w:val="00303F43"/>
  </w:style>
  <w:style w:type="character" w:customStyle="1" w:styleId="Odwoaniedokomentarza2">
    <w:name w:val="Odwołanie do komentarza2"/>
    <w:rsid w:val="00303F43"/>
    <w:rPr>
      <w:sz w:val="16"/>
      <w:szCs w:val="16"/>
    </w:rPr>
  </w:style>
  <w:style w:type="character" w:customStyle="1" w:styleId="Odwoanieprzypisukocowego1">
    <w:name w:val="Odwołanie przypisu końcowego1"/>
    <w:rsid w:val="00303F43"/>
    <w:rPr>
      <w:vertAlign w:val="superscript"/>
    </w:rPr>
  </w:style>
  <w:style w:type="character" w:customStyle="1" w:styleId="Znakiprzypiswdolnych">
    <w:name w:val="Znaki przypisów dolnych"/>
    <w:rsid w:val="00303F43"/>
    <w:rPr>
      <w:vertAlign w:val="superscript"/>
    </w:rPr>
  </w:style>
  <w:style w:type="character" w:customStyle="1" w:styleId="Odwoaniedokomentarza3">
    <w:name w:val="Odwołanie do komentarza3"/>
    <w:rsid w:val="00303F43"/>
    <w:rPr>
      <w:sz w:val="16"/>
      <w:szCs w:val="16"/>
    </w:rPr>
  </w:style>
  <w:style w:type="character" w:customStyle="1" w:styleId="TekstkomentarzaZnak4">
    <w:name w:val="Tekst komentarza Znak4"/>
    <w:rsid w:val="00303F43"/>
    <w:rPr>
      <w:rFonts w:cs="Calibri"/>
    </w:rPr>
  </w:style>
  <w:style w:type="character" w:customStyle="1" w:styleId="Odwoanieprzypisukocowego2">
    <w:name w:val="Odwołanie przypisu końcowego2"/>
    <w:rsid w:val="00303F43"/>
    <w:rPr>
      <w:vertAlign w:val="superscript"/>
    </w:rPr>
  </w:style>
  <w:style w:type="character" w:customStyle="1" w:styleId="Odwoaniedokomentarza4">
    <w:name w:val="Odwołanie do komentarza4"/>
    <w:rsid w:val="00303F43"/>
    <w:rPr>
      <w:sz w:val="16"/>
      <w:szCs w:val="16"/>
    </w:rPr>
  </w:style>
  <w:style w:type="character" w:customStyle="1" w:styleId="TekstkomentarzaZnak5">
    <w:name w:val="Tekst komentarza Znak5"/>
    <w:rsid w:val="00303F43"/>
    <w:rPr>
      <w:rFonts w:cs="Calibri"/>
    </w:rPr>
  </w:style>
  <w:style w:type="paragraph" w:customStyle="1" w:styleId="Nagwek6">
    <w:name w:val="Nagłówek6"/>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6">
    <w:name w:val="Podpis6"/>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50">
    <w:name w:val="Nagłówek5"/>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5">
    <w:name w:val="Podpis5"/>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40">
    <w:name w:val="Nagłówek4"/>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4">
    <w:name w:val="Podpis4"/>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30">
    <w:name w:val="Nagłówek3"/>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3">
    <w:name w:val="Podpis3"/>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20">
    <w:name w:val="Nagłówek2"/>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2">
    <w:name w:val="Podpis2"/>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WW-Tekstpodstawowywcity31">
    <w:name w:val="WW-Tekst podstawowy wcięty 31"/>
    <w:basedOn w:val="Normalny"/>
    <w:rsid w:val="00303F43"/>
    <w:pPr>
      <w:spacing w:after="120" w:line="240" w:lineRule="auto"/>
      <w:ind w:left="283"/>
    </w:pPr>
    <w:rPr>
      <w:rFonts w:ascii="Times New Roman" w:eastAsia="Times New Roman" w:hAnsi="Times New Roman"/>
      <w:sz w:val="16"/>
      <w:szCs w:val="16"/>
    </w:rPr>
  </w:style>
  <w:style w:type="paragraph" w:customStyle="1" w:styleId="Tekstkomentarza2">
    <w:name w:val="Tekst komentarza2"/>
    <w:basedOn w:val="Normalny"/>
    <w:rsid w:val="00303F43"/>
    <w:pPr>
      <w:spacing w:after="0" w:line="240" w:lineRule="auto"/>
    </w:pPr>
    <w:rPr>
      <w:rFonts w:ascii="Times New Roman" w:eastAsia="Times New Roman" w:hAnsi="Times New Roman" w:cs="Times New Roman"/>
      <w:sz w:val="20"/>
      <w:szCs w:val="20"/>
    </w:rPr>
  </w:style>
  <w:style w:type="paragraph" w:customStyle="1" w:styleId="Tekstpodstawowy22">
    <w:name w:val="Tekst podstawowy 22"/>
    <w:basedOn w:val="Normalny"/>
    <w:rsid w:val="00303F43"/>
    <w:pPr>
      <w:spacing w:after="120" w:line="480" w:lineRule="auto"/>
    </w:pPr>
    <w:rPr>
      <w:rFonts w:ascii="Times New Roman" w:eastAsia="Times New Roman" w:hAnsi="Times New Roman" w:cs="Times New Roman"/>
      <w:sz w:val="24"/>
      <w:szCs w:val="24"/>
    </w:rPr>
  </w:style>
  <w:style w:type="paragraph" w:customStyle="1" w:styleId="Tekstpodstawowy32">
    <w:name w:val="Tekst podstawowy 32"/>
    <w:basedOn w:val="Normalny"/>
    <w:rsid w:val="00303F43"/>
    <w:pPr>
      <w:spacing w:after="120" w:line="240" w:lineRule="auto"/>
    </w:pPr>
    <w:rPr>
      <w:rFonts w:ascii="Times New Roman" w:eastAsia="Times New Roman" w:hAnsi="Times New Roman" w:cs="Times New Roman"/>
      <w:sz w:val="16"/>
      <w:szCs w:val="16"/>
    </w:rPr>
  </w:style>
  <w:style w:type="paragraph" w:customStyle="1" w:styleId="Zwykytekst1">
    <w:name w:val="Zwykły tekst1"/>
    <w:basedOn w:val="Normalny"/>
    <w:rsid w:val="00303F43"/>
    <w:pPr>
      <w:suppressAutoHyphens w:val="0"/>
      <w:spacing w:after="0" w:line="240" w:lineRule="auto"/>
    </w:pPr>
    <w:rPr>
      <w:rFonts w:ascii="Consolas" w:eastAsia="Times New Roman" w:hAnsi="Consolas" w:cs="Times New Roman"/>
      <w:sz w:val="21"/>
      <w:szCs w:val="21"/>
    </w:rPr>
  </w:style>
  <w:style w:type="paragraph" w:customStyle="1" w:styleId="Tekstpodstawowywcity22">
    <w:name w:val="Tekst podstawowy wcięty 22"/>
    <w:basedOn w:val="Normalny"/>
    <w:rsid w:val="00303F43"/>
    <w:pPr>
      <w:spacing w:after="0" w:line="240" w:lineRule="auto"/>
      <w:ind w:left="1247"/>
      <w:jc w:val="both"/>
    </w:pPr>
    <w:rPr>
      <w:rFonts w:eastAsia="Times New Roman"/>
      <w:szCs w:val="24"/>
    </w:rPr>
  </w:style>
  <w:style w:type="paragraph" w:customStyle="1" w:styleId="Zawartoramki">
    <w:name w:val="Zawartość ramki"/>
    <w:basedOn w:val="Tekstpodstawowy"/>
    <w:rsid w:val="00303F43"/>
    <w:pPr>
      <w:spacing w:line="240" w:lineRule="auto"/>
    </w:pPr>
    <w:rPr>
      <w:rFonts w:ascii="Times New Roman" w:eastAsia="Times New Roman" w:hAnsi="Times New Roman"/>
      <w:sz w:val="24"/>
      <w:szCs w:val="24"/>
      <w:lang w:val="x-none"/>
    </w:rPr>
  </w:style>
  <w:style w:type="paragraph" w:customStyle="1" w:styleId="Tekstkomentarza3">
    <w:name w:val="Tekst komentarza3"/>
    <w:basedOn w:val="Normalny"/>
    <w:rsid w:val="00303F43"/>
    <w:pPr>
      <w:spacing w:after="0" w:line="240" w:lineRule="auto"/>
    </w:pPr>
    <w:rPr>
      <w:rFonts w:ascii="Times New Roman" w:eastAsia="Times New Roman" w:hAnsi="Times New Roman"/>
      <w:sz w:val="20"/>
      <w:szCs w:val="20"/>
    </w:rPr>
  </w:style>
  <w:style w:type="paragraph" w:customStyle="1" w:styleId="Tekstkomentarza4">
    <w:name w:val="Tekst komentarza4"/>
    <w:basedOn w:val="Normalny"/>
    <w:rsid w:val="00303F43"/>
    <w:pPr>
      <w:spacing w:after="0" w:line="240" w:lineRule="auto"/>
    </w:pPr>
    <w:rPr>
      <w:rFonts w:ascii="Times New Roman" w:eastAsia="Times New Roman" w:hAnsi="Times New Roman"/>
      <w:sz w:val="20"/>
      <w:szCs w:val="20"/>
    </w:rPr>
  </w:style>
  <w:style w:type="character" w:customStyle="1" w:styleId="TekstkomentarzaZnak6">
    <w:name w:val="Tekst komentarza Znak6"/>
    <w:uiPriority w:val="99"/>
    <w:semiHidden/>
    <w:rsid w:val="00303F43"/>
    <w:rPr>
      <w:rFonts w:cs="Calibri"/>
      <w:lang w:eastAsia="ar-SA"/>
    </w:rPr>
  </w:style>
  <w:style w:type="character" w:customStyle="1" w:styleId="WW8Num25z5">
    <w:name w:val="WW8Num25z5"/>
    <w:rsid w:val="00303F43"/>
  </w:style>
  <w:style w:type="character" w:customStyle="1" w:styleId="Nierozpoznanawzmianka2">
    <w:name w:val="Nierozpoznana wzmianka2"/>
    <w:uiPriority w:val="99"/>
    <w:unhideWhenUsed/>
    <w:rsid w:val="00303F43"/>
    <w:rPr>
      <w:color w:val="808080"/>
      <w:shd w:val="clear" w:color="auto" w:fill="E6E6E6"/>
    </w:rPr>
  </w:style>
  <w:style w:type="character" w:styleId="Pogrubienie">
    <w:name w:val="Strong"/>
    <w:uiPriority w:val="22"/>
    <w:qFormat/>
    <w:rsid w:val="00303F43"/>
    <w:rPr>
      <w:b/>
      <w:bCs/>
    </w:rPr>
  </w:style>
  <w:style w:type="paragraph" w:customStyle="1" w:styleId="Tekstpodstawowywcity34">
    <w:name w:val="Tekst podstawowy wcięty 34"/>
    <w:basedOn w:val="Normalny"/>
    <w:rsid w:val="00303F43"/>
    <w:pPr>
      <w:suppressAutoHyphens w:val="0"/>
      <w:spacing w:after="0" w:line="100" w:lineRule="atLeast"/>
    </w:pPr>
    <w:rPr>
      <w:rFonts w:ascii="Times New Roman" w:hAnsi="Times New Roman" w:cs="Times New Roman"/>
      <w:sz w:val="20"/>
      <w:szCs w:val="20"/>
      <w:lang w:eastAsia="pl-PL"/>
    </w:rPr>
  </w:style>
  <w:style w:type="paragraph" w:customStyle="1" w:styleId="1">
    <w:name w:val="1"/>
    <w:basedOn w:val="Normalny"/>
    <w:next w:val="Akapitzlist"/>
    <w:uiPriority w:val="34"/>
    <w:qFormat/>
    <w:rsid w:val="00303F43"/>
    <w:pPr>
      <w:spacing w:after="0" w:line="240" w:lineRule="auto"/>
      <w:ind w:left="708"/>
    </w:pPr>
    <w:rPr>
      <w:rFonts w:ascii="Times New Roman" w:eastAsia="Times New Roman" w:hAnsi="Times New Roman" w:cs="Times New Roman"/>
      <w:sz w:val="24"/>
      <w:szCs w:val="24"/>
    </w:rPr>
  </w:style>
  <w:style w:type="paragraph" w:customStyle="1" w:styleId="Tekstpodstawowywcity311">
    <w:name w:val="Tekst podstawowy wcięty 311"/>
    <w:basedOn w:val="Normalny"/>
    <w:rsid w:val="00303F43"/>
    <w:pPr>
      <w:spacing w:after="120" w:line="240" w:lineRule="auto"/>
      <w:ind w:left="283"/>
    </w:pPr>
    <w:rPr>
      <w:rFonts w:ascii="Times New Roman" w:eastAsia="Times New Roman" w:hAnsi="Times New Roman"/>
      <w:sz w:val="16"/>
      <w:szCs w:val="16"/>
    </w:rPr>
  </w:style>
  <w:style w:type="character" w:customStyle="1" w:styleId="WW8Num69z0">
    <w:name w:val="WW8Num69z0"/>
    <w:rsid w:val="00303F43"/>
    <w:rPr>
      <w:b w:val="0"/>
    </w:rPr>
  </w:style>
  <w:style w:type="character" w:customStyle="1" w:styleId="WW8Num73z0">
    <w:name w:val="WW8Num73z0"/>
    <w:rsid w:val="00303F43"/>
    <w:rPr>
      <w:b w:val="0"/>
      <w:sz w:val="22"/>
      <w:szCs w:val="22"/>
    </w:rPr>
  </w:style>
  <w:style w:type="character" w:customStyle="1" w:styleId="WW8Num76z1">
    <w:name w:val="WW8Num76z1"/>
    <w:rsid w:val="00303F43"/>
    <w:rPr>
      <w:rFonts w:ascii="Courier New" w:hAnsi="Courier New" w:cs="Courier New"/>
    </w:rPr>
  </w:style>
  <w:style w:type="character" w:customStyle="1" w:styleId="WW8Num76z2">
    <w:name w:val="WW8Num76z2"/>
    <w:rsid w:val="00303F43"/>
    <w:rPr>
      <w:rFonts w:ascii="Wingdings" w:hAnsi="Wingdings"/>
    </w:rPr>
  </w:style>
  <w:style w:type="character" w:customStyle="1" w:styleId="WW8Num79z0">
    <w:name w:val="WW8Num79z0"/>
    <w:rsid w:val="00303F43"/>
    <w:rPr>
      <w:rFonts w:ascii="Calibri" w:eastAsia="Times New Roman" w:hAnsi="Calibri" w:cs="Times New Roman"/>
    </w:rPr>
  </w:style>
  <w:style w:type="character" w:customStyle="1" w:styleId="WW8Num86z0">
    <w:name w:val="WW8Num86z0"/>
    <w:rsid w:val="00303F43"/>
    <w:rPr>
      <w:rFonts w:ascii="Calibri" w:eastAsia="Times New Roman" w:hAnsi="Calibri" w:cs="Times New Roman"/>
      <w:b w:val="0"/>
    </w:rPr>
  </w:style>
  <w:style w:type="paragraph" w:customStyle="1" w:styleId="Obiekt">
    <w:name w:val="Obiekt"/>
    <w:aliases w:val="List Paragraph1"/>
    <w:basedOn w:val="Normalny"/>
    <w:next w:val="Akapitzlist"/>
    <w:uiPriority w:val="34"/>
    <w:qFormat/>
    <w:rsid w:val="00303F43"/>
    <w:pPr>
      <w:spacing w:after="0" w:line="240" w:lineRule="auto"/>
      <w:ind w:left="720"/>
    </w:pPr>
    <w:rPr>
      <w:rFonts w:ascii="Times New Roman" w:eastAsia="Times New Roman" w:hAnsi="Times New Roman"/>
      <w:sz w:val="20"/>
      <w:szCs w:val="20"/>
    </w:rPr>
  </w:style>
  <w:style w:type="numbering" w:customStyle="1" w:styleId="Bezlisty2">
    <w:name w:val="Bez listy2"/>
    <w:next w:val="Bezlisty"/>
    <w:uiPriority w:val="99"/>
    <w:semiHidden/>
    <w:unhideWhenUsed/>
    <w:rsid w:val="00303F43"/>
  </w:style>
  <w:style w:type="paragraph" w:customStyle="1" w:styleId="Tekstpodstawowywcity35">
    <w:name w:val="Tekst podstawowy wcięty 35"/>
    <w:basedOn w:val="Normalny"/>
    <w:rsid w:val="00303F43"/>
    <w:pPr>
      <w:suppressAutoHyphens w:val="0"/>
      <w:spacing w:after="0" w:line="100" w:lineRule="atLeast"/>
    </w:pPr>
    <w:rPr>
      <w:rFonts w:ascii="Times New Roman" w:hAnsi="Times New Roman" w:cs="Times New Roman"/>
      <w:sz w:val="20"/>
      <w:szCs w:val="20"/>
      <w:lang w:eastAsia="pl-PL"/>
    </w:rPr>
  </w:style>
  <w:style w:type="paragraph" w:customStyle="1" w:styleId="ox-c29b24968b-msonormal">
    <w:name w:val="ox-c29b24968b-msonormal"/>
    <w:basedOn w:val="Normalny"/>
    <w:rsid w:val="00303F43"/>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6">
    <w:name w:val="Tekst podstawowy wcięty 36"/>
    <w:basedOn w:val="Normalny"/>
    <w:rsid w:val="00303F43"/>
    <w:pPr>
      <w:suppressAutoHyphens w:val="0"/>
      <w:spacing w:after="0" w:line="100" w:lineRule="atLeast"/>
    </w:pPr>
    <w:rPr>
      <w:rFonts w:ascii="Times New Roman" w:hAnsi="Times New Roman" w:cs="Times New Roman"/>
      <w:sz w:val="20"/>
      <w:szCs w:val="20"/>
      <w:lang w:eastAsia="pl-PL"/>
    </w:rPr>
  </w:style>
  <w:style w:type="character" w:styleId="Nierozpoznanawzmianka">
    <w:name w:val="Unresolved Mention"/>
    <w:uiPriority w:val="99"/>
    <w:unhideWhenUsed/>
    <w:rsid w:val="00303F43"/>
    <w:rPr>
      <w:color w:val="605E5C"/>
      <w:shd w:val="clear" w:color="auto" w:fill="E1DFDD"/>
    </w:rPr>
  </w:style>
  <w:style w:type="paragraph" w:styleId="Tekstpodstawowywcity3">
    <w:name w:val="Body Text Indent 3"/>
    <w:basedOn w:val="Normalny"/>
    <w:link w:val="Tekstpodstawowywcity3Znak2"/>
    <w:unhideWhenUsed/>
    <w:rsid w:val="00303F43"/>
    <w:pPr>
      <w:suppressAutoHyphens w:val="0"/>
      <w:spacing w:after="120" w:line="259" w:lineRule="auto"/>
      <w:ind w:left="283"/>
    </w:pPr>
    <w:rPr>
      <w:rFonts w:cs="Times New Roman"/>
      <w:sz w:val="16"/>
      <w:szCs w:val="16"/>
      <w:lang w:eastAsia="en-US"/>
    </w:rPr>
  </w:style>
  <w:style w:type="character" w:customStyle="1" w:styleId="Tekstpodstawowywcity3Znak2">
    <w:name w:val="Tekst podstawowy wcięty 3 Znak2"/>
    <w:basedOn w:val="Domylnaczcionkaakapitu"/>
    <w:link w:val="Tekstpodstawowywcity3"/>
    <w:rsid w:val="00303F43"/>
    <w:rPr>
      <w:rFonts w:ascii="Calibri" w:eastAsia="Calibri" w:hAnsi="Calibri" w:cs="Times New Roman"/>
      <w:sz w:val="16"/>
      <w:szCs w:val="16"/>
    </w:rPr>
  </w:style>
  <w:style w:type="paragraph" w:customStyle="1" w:styleId="WW-Zwykytekst">
    <w:name w:val="WW-Zwykły tekst"/>
    <w:basedOn w:val="Normalny"/>
    <w:rsid w:val="00303F43"/>
    <w:pPr>
      <w:spacing w:after="0" w:line="240" w:lineRule="auto"/>
    </w:pPr>
    <w:rPr>
      <w:rFonts w:ascii="Courier New" w:eastAsia="Times New Roman" w:hAnsi="Courier New" w:cs="Times New Roman"/>
      <w:sz w:val="20"/>
      <w:szCs w:val="20"/>
      <w:lang w:eastAsia="pl-PL"/>
    </w:rPr>
  </w:style>
  <w:style w:type="paragraph" w:customStyle="1" w:styleId="Domylnie">
    <w:name w:val="Domyślnie"/>
    <w:rsid w:val="00303F43"/>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customStyle="1" w:styleId="Hipercze1">
    <w:name w:val="Hiperłącze1"/>
    <w:rsid w:val="00303F43"/>
    <w:rPr>
      <w:color w:val="0563C1"/>
      <w:u w:val="single"/>
    </w:rPr>
  </w:style>
  <w:style w:type="character" w:customStyle="1" w:styleId="Nierozpoznanawzmianka3">
    <w:name w:val="Nierozpoznana wzmianka3"/>
    <w:uiPriority w:val="99"/>
    <w:semiHidden/>
    <w:unhideWhenUsed/>
    <w:rsid w:val="00303F43"/>
    <w:rPr>
      <w:color w:val="605E5C"/>
      <w:shd w:val="clear" w:color="auto" w:fill="E1DFDD"/>
    </w:rPr>
  </w:style>
  <w:style w:type="character" w:customStyle="1" w:styleId="Nierozpoznanawzmianka4">
    <w:name w:val="Nierozpoznana wzmianka4"/>
    <w:uiPriority w:val="99"/>
    <w:semiHidden/>
    <w:unhideWhenUsed/>
    <w:rsid w:val="00303F43"/>
    <w:rPr>
      <w:color w:val="605E5C"/>
      <w:shd w:val="clear" w:color="auto" w:fill="E1DFDD"/>
    </w:rPr>
  </w:style>
  <w:style w:type="character" w:customStyle="1" w:styleId="Nierozpoznanawzmianka5">
    <w:name w:val="Nierozpoznana wzmianka5"/>
    <w:uiPriority w:val="99"/>
    <w:semiHidden/>
    <w:unhideWhenUsed/>
    <w:rsid w:val="00303F43"/>
    <w:rPr>
      <w:color w:val="605E5C"/>
      <w:shd w:val="clear" w:color="auto" w:fill="E1DFDD"/>
    </w:rPr>
  </w:style>
  <w:style w:type="paragraph" w:customStyle="1" w:styleId="Tekstpodstawowywcity312">
    <w:name w:val="Tekst podstawowy wcięty 312"/>
    <w:basedOn w:val="Normalny"/>
    <w:rsid w:val="00303F43"/>
    <w:pPr>
      <w:spacing w:after="120" w:line="240" w:lineRule="auto"/>
      <w:ind w:left="283"/>
    </w:pPr>
    <w:rPr>
      <w:rFonts w:ascii="Times New Roman" w:eastAsia="Times New Roman" w:hAnsi="Times New Roman"/>
      <w:sz w:val="16"/>
      <w:szCs w:val="16"/>
    </w:rPr>
  </w:style>
  <w:style w:type="character" w:customStyle="1" w:styleId="Nierozpoznanawzmianka6">
    <w:name w:val="Nierozpoznana wzmianka6"/>
    <w:uiPriority w:val="99"/>
    <w:semiHidden/>
    <w:unhideWhenUsed/>
    <w:rsid w:val="00303F43"/>
    <w:rPr>
      <w:color w:val="605E5C"/>
      <w:shd w:val="clear" w:color="auto" w:fill="E1DFDD"/>
    </w:rPr>
  </w:style>
  <w:style w:type="character" w:customStyle="1" w:styleId="Nierozpoznanawzmianka7">
    <w:name w:val="Nierozpoznana wzmianka7"/>
    <w:uiPriority w:val="99"/>
    <w:semiHidden/>
    <w:unhideWhenUsed/>
    <w:rsid w:val="00303F43"/>
    <w:rPr>
      <w:color w:val="605E5C"/>
      <w:shd w:val="clear" w:color="auto" w:fill="E1DFDD"/>
    </w:rPr>
  </w:style>
  <w:style w:type="character" w:customStyle="1" w:styleId="cf11">
    <w:name w:val="cf11"/>
    <w:rsid w:val="00303F43"/>
    <w:rPr>
      <w:rFonts w:ascii="Segoe UI" w:hAnsi="Segoe UI" w:cs="Segoe UI" w:hint="default"/>
      <w:color w:val="001B2B"/>
      <w:sz w:val="18"/>
      <w:szCs w:val="18"/>
      <w:shd w:val="clear" w:color="auto" w:fill="FFFFFF"/>
    </w:rPr>
  </w:style>
  <w:style w:type="paragraph" w:customStyle="1" w:styleId="pf0">
    <w:name w:val="pf0"/>
    <w:basedOn w:val="Normalny"/>
    <w:rsid w:val="00303F43"/>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21">
    <w:name w:val="cf21"/>
    <w:rsid w:val="00303F43"/>
    <w:rPr>
      <w:rFonts w:ascii="Segoe UI" w:hAnsi="Segoe UI" w:cs="Segoe UI" w:hint="default"/>
      <w:sz w:val="18"/>
      <w:szCs w:val="18"/>
    </w:rPr>
  </w:style>
  <w:style w:type="numbering" w:customStyle="1" w:styleId="Bezlisty3">
    <w:name w:val="Bez listy3"/>
    <w:next w:val="Bezlisty"/>
    <w:uiPriority w:val="99"/>
    <w:semiHidden/>
    <w:unhideWhenUsed/>
    <w:rsid w:val="00303F43"/>
  </w:style>
  <w:style w:type="numbering" w:customStyle="1" w:styleId="Styl1">
    <w:name w:val="Styl1"/>
    <w:uiPriority w:val="99"/>
    <w:rsid w:val="001B75D8"/>
    <w:pPr>
      <w:numPr>
        <w:numId w:val="55"/>
      </w:numPr>
    </w:pPr>
  </w:style>
  <w:style w:type="paragraph" w:customStyle="1" w:styleId="Tekstpodstawowywcity37">
    <w:name w:val="Tekst podstawowy wcięty 37"/>
    <w:basedOn w:val="Normalny"/>
    <w:rsid w:val="001B75D8"/>
    <w:pPr>
      <w:suppressAutoHyphens w:val="0"/>
      <w:spacing w:after="0" w:line="100" w:lineRule="atLeast"/>
    </w:pPr>
    <w:rPr>
      <w:rFonts w:ascii="Times New Roman" w:hAnsi="Times New Roman" w:cs="Times New Roman"/>
      <w:sz w:val="20"/>
      <w:szCs w:val="20"/>
      <w:lang w:eastAsia="pl-PL"/>
    </w:rPr>
  </w:style>
  <w:style w:type="paragraph" w:customStyle="1" w:styleId="Normalny1">
    <w:name w:val="Normalny1"/>
    <w:rsid w:val="001B75D8"/>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ommentTextChar">
    <w:name w:val="Comment Text Char"/>
    <w:locked/>
    <w:rsid w:val="001B75D8"/>
    <w:rPr>
      <w:rFonts w:ascii="Times New Roman" w:hAnsi="Times New Roman"/>
      <w:sz w:val="20"/>
      <w:lang w:val="x-none" w:eastAsia="ar-SA" w:bidi="ar-SA"/>
    </w:rPr>
  </w:style>
  <w:style w:type="paragraph" w:customStyle="1" w:styleId="n">
    <w:name w:val="n"/>
    <w:basedOn w:val="Normalny"/>
    <w:rsid w:val="001B75D8"/>
    <w:pPr>
      <w:numPr>
        <w:numId w:val="56"/>
      </w:numPr>
      <w:tabs>
        <w:tab w:val="clear" w:pos="1800"/>
      </w:tabs>
      <w:autoSpaceDE w:val="0"/>
      <w:spacing w:before="40" w:after="40" w:line="240" w:lineRule="auto"/>
      <w:ind w:left="0" w:firstLine="0"/>
      <w:jc w:val="both"/>
    </w:pPr>
    <w:rPr>
      <w:rFonts w:ascii="Times New Roman" w:eastAsia="Times New Roman" w:hAnsi="Times New Roman" w:cs="Times New Roman"/>
      <w:szCs w:val="24"/>
    </w:rPr>
  </w:style>
  <w:style w:type="numbering" w:customStyle="1" w:styleId="WWOutlineListStyle4">
    <w:name w:val="WW_OutlineListStyle_4"/>
    <w:basedOn w:val="Bezlisty"/>
    <w:rsid w:val="001B75D8"/>
    <w:pPr>
      <w:numPr>
        <w:numId w:val="57"/>
      </w:numPr>
    </w:pPr>
  </w:style>
  <w:style w:type="paragraph" w:customStyle="1" w:styleId="opzcz">
    <w:name w:val="opz_część"/>
    <w:qFormat/>
    <w:rsid w:val="001B75D8"/>
    <w:pPr>
      <w:keepNext/>
      <w:pageBreakBefore/>
      <w:numPr>
        <w:numId w:val="57"/>
      </w:numPr>
      <w:pBdr>
        <w:bottom w:val="single" w:sz="4" w:space="0" w:color="E36C0A"/>
      </w:pBdr>
      <w:suppressAutoHyphens/>
      <w:autoSpaceDN w:val="0"/>
      <w:spacing w:after="240" w:line="240" w:lineRule="auto"/>
      <w:textAlignment w:val="baseline"/>
      <w:outlineLvl w:val="0"/>
    </w:pPr>
    <w:rPr>
      <w:rFonts w:ascii="Calibri" w:eastAsia="SimSun" w:hAnsi="Calibri" w:cs="F"/>
      <w:b/>
      <w:kern w:val="3"/>
      <w:sz w:val="28"/>
    </w:rPr>
  </w:style>
  <w:style w:type="paragraph" w:customStyle="1" w:styleId="opzparagraf">
    <w:name w:val="opz_paragraf"/>
    <w:qFormat/>
    <w:rsid w:val="001B75D8"/>
    <w:pPr>
      <w:keepNext/>
      <w:numPr>
        <w:ilvl w:val="1"/>
        <w:numId w:val="57"/>
      </w:numPr>
      <w:suppressAutoHyphens/>
      <w:autoSpaceDN w:val="0"/>
      <w:spacing w:before="240" w:after="120" w:line="276" w:lineRule="auto"/>
      <w:textAlignment w:val="baseline"/>
      <w:outlineLvl w:val="1"/>
    </w:pPr>
    <w:rPr>
      <w:rFonts w:ascii="Calibri" w:eastAsia="SimSun" w:hAnsi="Calibri" w:cs="F"/>
      <w:b/>
      <w:color w:val="E36C0A"/>
      <w:kern w:val="3"/>
      <w:sz w:val="24"/>
    </w:rPr>
  </w:style>
  <w:style w:type="paragraph" w:customStyle="1" w:styleId="opzust">
    <w:name w:val="opz_ust"/>
    <w:qFormat/>
    <w:rsid w:val="001B75D8"/>
    <w:pPr>
      <w:numPr>
        <w:ilvl w:val="2"/>
        <w:numId w:val="57"/>
      </w:numPr>
      <w:suppressAutoHyphens/>
      <w:autoSpaceDN w:val="0"/>
      <w:spacing w:after="120" w:line="276" w:lineRule="auto"/>
      <w:jc w:val="both"/>
      <w:textAlignment w:val="baseline"/>
      <w:outlineLvl w:val="2"/>
    </w:pPr>
    <w:rPr>
      <w:rFonts w:ascii="Calibri" w:eastAsia="SimSun" w:hAnsi="Calibri" w:cs="F"/>
      <w:kern w:val="3"/>
      <w:sz w:val="24"/>
    </w:rPr>
  </w:style>
  <w:style w:type="paragraph" w:customStyle="1" w:styleId="opzpkt">
    <w:name w:val="opz_pkt"/>
    <w:basedOn w:val="opzust"/>
    <w:link w:val="opzpktZnak"/>
    <w:qFormat/>
    <w:rsid w:val="001B75D8"/>
    <w:pPr>
      <w:numPr>
        <w:ilvl w:val="3"/>
      </w:numPr>
      <w:outlineLvl w:val="3"/>
    </w:pPr>
    <w:rPr>
      <w:rFonts w:cs="Times New Roman"/>
      <w:szCs w:val="20"/>
      <w:lang w:val="x-none" w:eastAsia="x-none"/>
    </w:rPr>
  </w:style>
  <w:style w:type="paragraph" w:customStyle="1" w:styleId="Heading">
    <w:name w:val="Heading"/>
    <w:basedOn w:val="Standard0"/>
    <w:next w:val="Textbody"/>
    <w:rsid w:val="001B75D8"/>
    <w:pPr>
      <w:keepNext/>
      <w:autoSpaceDE/>
      <w:autoSpaceDN w:val="0"/>
      <w:spacing w:before="240" w:after="120" w:line="276" w:lineRule="auto"/>
      <w:textAlignment w:val="baseline"/>
    </w:pPr>
    <w:rPr>
      <w:rFonts w:ascii="Arial" w:eastAsia="Microsoft YaHei" w:hAnsi="Arial" w:cs="Arial"/>
      <w:kern w:val="3"/>
      <w:sz w:val="28"/>
      <w:szCs w:val="28"/>
      <w:lang w:eastAsia="pl-PL"/>
    </w:rPr>
  </w:style>
  <w:style w:type="paragraph" w:customStyle="1" w:styleId="Textbody">
    <w:name w:val="Text body"/>
    <w:basedOn w:val="Standard0"/>
    <w:rsid w:val="001B75D8"/>
    <w:pPr>
      <w:autoSpaceDE/>
      <w:autoSpaceDN w:val="0"/>
      <w:spacing w:before="120"/>
      <w:jc w:val="both"/>
      <w:textAlignment w:val="baseline"/>
    </w:pPr>
    <w:rPr>
      <w:rFonts w:eastAsia="Times New Roman" w:cs="Times New Roman"/>
      <w:kern w:val="3"/>
      <w:lang w:eastAsia="pl-PL"/>
    </w:rPr>
  </w:style>
  <w:style w:type="paragraph" w:customStyle="1" w:styleId="Legenda1">
    <w:name w:val="Legenda1"/>
    <w:basedOn w:val="Standard0"/>
    <w:rsid w:val="001B75D8"/>
    <w:pPr>
      <w:suppressLineNumbers/>
      <w:autoSpaceDE/>
      <w:autoSpaceDN w:val="0"/>
      <w:spacing w:before="120" w:after="120" w:line="276" w:lineRule="auto"/>
      <w:textAlignment w:val="baseline"/>
    </w:pPr>
    <w:rPr>
      <w:rFonts w:eastAsia="Times New Roman" w:cs="Arial"/>
      <w:i/>
      <w:iCs/>
      <w:kern w:val="3"/>
      <w:lang w:eastAsia="pl-PL"/>
    </w:rPr>
  </w:style>
  <w:style w:type="paragraph" w:customStyle="1" w:styleId="Index">
    <w:name w:val="Index"/>
    <w:basedOn w:val="Standard0"/>
    <w:rsid w:val="001B75D8"/>
    <w:pPr>
      <w:suppressLineNumbers/>
      <w:autoSpaceDE/>
      <w:autoSpaceDN w:val="0"/>
      <w:spacing w:after="200" w:line="276" w:lineRule="auto"/>
      <w:textAlignment w:val="baseline"/>
    </w:pPr>
    <w:rPr>
      <w:rFonts w:eastAsia="Times New Roman" w:cs="Arial"/>
      <w:kern w:val="3"/>
      <w:sz w:val="20"/>
      <w:szCs w:val="20"/>
      <w:lang w:eastAsia="pl-PL"/>
    </w:rPr>
  </w:style>
  <w:style w:type="paragraph" w:customStyle="1" w:styleId="Nagwek21">
    <w:name w:val="Nagłówek 21"/>
    <w:basedOn w:val="Standard0"/>
    <w:next w:val="Textbody"/>
    <w:rsid w:val="001B75D8"/>
    <w:pPr>
      <w:keepNext/>
      <w:autoSpaceDE/>
      <w:autoSpaceDN w:val="0"/>
      <w:ind w:left="2410" w:hanging="2070"/>
      <w:textAlignment w:val="baseline"/>
    </w:pPr>
    <w:rPr>
      <w:rFonts w:eastAsia="Times New Roman" w:cs="Times New Roman"/>
      <w:i/>
      <w:color w:val="000000"/>
      <w:kern w:val="3"/>
      <w:sz w:val="20"/>
      <w:szCs w:val="20"/>
      <w:lang w:eastAsia="pl-PL"/>
    </w:rPr>
  </w:style>
  <w:style w:type="paragraph" w:customStyle="1" w:styleId="Stopka1">
    <w:name w:val="Stopka1"/>
    <w:basedOn w:val="Standard0"/>
    <w:rsid w:val="001B75D8"/>
    <w:pPr>
      <w:suppressLineNumbers/>
      <w:tabs>
        <w:tab w:val="center" w:pos="4536"/>
        <w:tab w:val="right" w:pos="9072"/>
      </w:tabs>
      <w:autoSpaceDE/>
      <w:autoSpaceDN w:val="0"/>
      <w:textAlignment w:val="baseline"/>
    </w:pPr>
    <w:rPr>
      <w:rFonts w:eastAsia="Times New Roman" w:cs="Times New Roman"/>
      <w:kern w:val="3"/>
      <w:sz w:val="20"/>
      <w:szCs w:val="20"/>
      <w:lang w:eastAsia="pl-PL"/>
    </w:rPr>
  </w:style>
  <w:style w:type="paragraph" w:customStyle="1" w:styleId="opzlit">
    <w:name w:val="opz_lit"/>
    <w:basedOn w:val="opzpkt"/>
    <w:qFormat/>
    <w:rsid w:val="001B75D8"/>
    <w:pPr>
      <w:numPr>
        <w:ilvl w:val="0"/>
        <w:numId w:val="0"/>
      </w:numPr>
      <w:ind w:left="709" w:hanging="425"/>
    </w:pPr>
    <w:rPr>
      <w:rFonts w:ascii="Times New Roman" w:hAnsi="Times New Roman"/>
      <w:color w:val="FF0000"/>
      <w:sz w:val="22"/>
    </w:rPr>
  </w:style>
  <w:style w:type="paragraph" w:customStyle="1" w:styleId="opzprzypis">
    <w:name w:val="opz_przypis"/>
    <w:rsid w:val="001B75D8"/>
    <w:pPr>
      <w:tabs>
        <w:tab w:val="left" w:pos="1134"/>
      </w:tabs>
      <w:suppressAutoHyphens/>
      <w:autoSpaceDN w:val="0"/>
      <w:spacing w:after="0" w:line="240" w:lineRule="auto"/>
      <w:ind w:left="567" w:hanging="567"/>
      <w:jc w:val="both"/>
      <w:textAlignment w:val="baseline"/>
    </w:pPr>
    <w:rPr>
      <w:rFonts w:ascii="Calibri" w:eastAsia="Times New Roman" w:hAnsi="Calibri" w:cs="Times New Roman"/>
      <w:bCs/>
      <w:iCs/>
      <w:kern w:val="3"/>
      <w:sz w:val="20"/>
      <w:szCs w:val="20"/>
      <w:lang w:eastAsia="pl-PL"/>
    </w:rPr>
  </w:style>
  <w:style w:type="character" w:customStyle="1" w:styleId="Internetlink">
    <w:name w:val="Internet link"/>
    <w:rsid w:val="001B75D8"/>
    <w:rPr>
      <w:color w:val="0000FF"/>
      <w:u w:val="single"/>
    </w:rPr>
  </w:style>
  <w:style w:type="character" w:customStyle="1" w:styleId="StrongEmphasis">
    <w:name w:val="Strong Emphasis"/>
    <w:rsid w:val="001B75D8"/>
    <w:rPr>
      <w:b/>
      <w:bCs/>
    </w:rPr>
  </w:style>
  <w:style w:type="character" w:customStyle="1" w:styleId="opzprzypisZnak">
    <w:name w:val="opz_przypis Znak"/>
    <w:rsid w:val="001B75D8"/>
    <w:rPr>
      <w:rFonts w:eastAsia="Times New Roman"/>
      <w:bCs/>
      <w:iCs/>
      <w:lang w:eastAsia="pl-PL"/>
    </w:rPr>
  </w:style>
  <w:style w:type="character" w:customStyle="1" w:styleId="ListLabel1">
    <w:name w:val="ListLabel 1"/>
    <w:rsid w:val="001B75D8"/>
    <w:rPr>
      <w:b/>
    </w:rPr>
  </w:style>
  <w:style w:type="character" w:customStyle="1" w:styleId="ListLabel2">
    <w:name w:val="ListLabel 2"/>
    <w:rsid w:val="001B75D8"/>
    <w:rPr>
      <w:b w:val="0"/>
    </w:rPr>
  </w:style>
  <w:style w:type="character" w:customStyle="1" w:styleId="ListLabel3">
    <w:name w:val="ListLabel 3"/>
    <w:rsid w:val="001B75D8"/>
    <w:rPr>
      <w:b w:val="0"/>
      <w:color w:val="FF0000"/>
    </w:rPr>
  </w:style>
  <w:style w:type="character" w:customStyle="1" w:styleId="ListLabel4">
    <w:name w:val="ListLabel 4"/>
    <w:rsid w:val="001B75D8"/>
    <w:rPr>
      <w:rFonts w:cs="Times New Roman"/>
      <w:b w:val="0"/>
      <w:i w:val="0"/>
      <w:color w:val="00000A"/>
      <w:sz w:val="20"/>
      <w:szCs w:val="20"/>
    </w:rPr>
  </w:style>
  <w:style w:type="character" w:customStyle="1" w:styleId="ListLabel5">
    <w:name w:val="ListLabel 5"/>
    <w:rsid w:val="001B75D8"/>
    <w:rPr>
      <w:rFonts w:cs="Courier New"/>
      <w:b w:val="0"/>
    </w:rPr>
  </w:style>
  <w:style w:type="character" w:customStyle="1" w:styleId="ListLabel6">
    <w:name w:val="ListLabel 6"/>
    <w:rsid w:val="001B75D8"/>
    <w:rPr>
      <w:rFonts w:cs="Courier New"/>
    </w:rPr>
  </w:style>
  <w:style w:type="character" w:customStyle="1" w:styleId="ListLabel7">
    <w:name w:val="ListLabel 7"/>
    <w:rsid w:val="001B75D8"/>
    <w:rPr>
      <w:sz w:val="22"/>
      <w:szCs w:val="22"/>
    </w:rPr>
  </w:style>
  <w:style w:type="character" w:customStyle="1" w:styleId="ListLabel8">
    <w:name w:val="ListLabel 8"/>
    <w:rsid w:val="001B75D8"/>
    <w:rPr>
      <w:rFonts w:eastAsia="Times New Roman" w:cs="Times New Roman"/>
    </w:rPr>
  </w:style>
  <w:style w:type="character" w:customStyle="1" w:styleId="ListLabel9">
    <w:name w:val="ListLabel 9"/>
    <w:rsid w:val="001B75D8"/>
    <w:rPr>
      <w:rFonts w:eastAsia="Times New Roman" w:cs="Times New Roman"/>
      <w:color w:val="00000A"/>
    </w:rPr>
  </w:style>
  <w:style w:type="character" w:customStyle="1" w:styleId="ListLabel10">
    <w:name w:val="ListLabel 10"/>
    <w:rsid w:val="001B75D8"/>
    <w:rPr>
      <w:rFonts w:eastAsia="Times New Roman" w:cs="Times New Roman"/>
      <w:b w:val="0"/>
      <w:i w:val="0"/>
      <w:color w:val="00000A"/>
      <w:sz w:val="22"/>
      <w:szCs w:val="22"/>
    </w:rPr>
  </w:style>
  <w:style w:type="character" w:customStyle="1" w:styleId="ListLabel11">
    <w:name w:val="ListLabel 11"/>
    <w:rsid w:val="001B75D8"/>
    <w:rPr>
      <w:rFonts w:cs="Times New Roman"/>
      <w:b w:val="0"/>
      <w:sz w:val="22"/>
      <w:szCs w:val="22"/>
    </w:rPr>
  </w:style>
  <w:style w:type="character" w:customStyle="1" w:styleId="ListLabel12">
    <w:name w:val="ListLabel 12"/>
    <w:rsid w:val="001B75D8"/>
    <w:rPr>
      <w:rFonts w:eastAsia="Times New Roman" w:cs="Times New Roman"/>
      <w:color w:val="FF0000"/>
    </w:rPr>
  </w:style>
  <w:style w:type="character" w:customStyle="1" w:styleId="NumberingSymbols">
    <w:name w:val="Numbering Symbols"/>
    <w:rsid w:val="001B75D8"/>
  </w:style>
  <w:style w:type="numbering" w:customStyle="1" w:styleId="WWOutlineListStyle3">
    <w:name w:val="WW_OutlineListStyle_3"/>
    <w:basedOn w:val="Bezlisty"/>
    <w:rsid w:val="001B75D8"/>
    <w:pPr>
      <w:numPr>
        <w:numId w:val="58"/>
      </w:numPr>
    </w:pPr>
  </w:style>
  <w:style w:type="numbering" w:customStyle="1" w:styleId="WWOutlineListStyle2">
    <w:name w:val="WW_OutlineListStyle_2"/>
    <w:basedOn w:val="Bezlisty"/>
    <w:rsid w:val="001B75D8"/>
    <w:pPr>
      <w:numPr>
        <w:numId w:val="59"/>
      </w:numPr>
    </w:pPr>
  </w:style>
  <w:style w:type="numbering" w:customStyle="1" w:styleId="WWOutlineListStyle1">
    <w:name w:val="WW_OutlineListStyle_1"/>
    <w:basedOn w:val="Bezlisty"/>
    <w:rsid w:val="001B75D8"/>
    <w:pPr>
      <w:numPr>
        <w:numId w:val="60"/>
      </w:numPr>
    </w:pPr>
  </w:style>
  <w:style w:type="numbering" w:customStyle="1" w:styleId="WWOutlineListStyle">
    <w:name w:val="WW_OutlineListStyle"/>
    <w:basedOn w:val="Bezlisty"/>
    <w:rsid w:val="001B75D8"/>
    <w:pPr>
      <w:numPr>
        <w:numId w:val="61"/>
      </w:numPr>
    </w:pPr>
  </w:style>
  <w:style w:type="numbering" w:customStyle="1" w:styleId="WWNum1">
    <w:name w:val="WWNum1"/>
    <w:basedOn w:val="Bezlisty"/>
    <w:rsid w:val="001B75D8"/>
    <w:pPr>
      <w:numPr>
        <w:numId w:val="62"/>
      </w:numPr>
    </w:pPr>
  </w:style>
  <w:style w:type="numbering" w:customStyle="1" w:styleId="WWNum2">
    <w:name w:val="WWNum2"/>
    <w:basedOn w:val="Bezlisty"/>
    <w:rsid w:val="001B75D8"/>
    <w:pPr>
      <w:numPr>
        <w:numId w:val="63"/>
      </w:numPr>
    </w:pPr>
  </w:style>
  <w:style w:type="numbering" w:customStyle="1" w:styleId="WWNum3">
    <w:name w:val="WWNum3"/>
    <w:basedOn w:val="Bezlisty"/>
    <w:rsid w:val="001B75D8"/>
    <w:pPr>
      <w:numPr>
        <w:numId w:val="64"/>
      </w:numPr>
    </w:pPr>
  </w:style>
  <w:style w:type="numbering" w:customStyle="1" w:styleId="WWNum4">
    <w:name w:val="WWNum4"/>
    <w:basedOn w:val="Bezlisty"/>
    <w:rsid w:val="001B75D8"/>
    <w:pPr>
      <w:numPr>
        <w:numId w:val="65"/>
      </w:numPr>
    </w:pPr>
  </w:style>
  <w:style w:type="numbering" w:customStyle="1" w:styleId="WWNum5">
    <w:name w:val="WWNum5"/>
    <w:basedOn w:val="Bezlisty"/>
    <w:rsid w:val="001B75D8"/>
    <w:pPr>
      <w:numPr>
        <w:numId w:val="66"/>
      </w:numPr>
    </w:pPr>
  </w:style>
  <w:style w:type="numbering" w:customStyle="1" w:styleId="WWNum6">
    <w:name w:val="WWNum6"/>
    <w:basedOn w:val="Bezlisty"/>
    <w:rsid w:val="001B75D8"/>
    <w:pPr>
      <w:numPr>
        <w:numId w:val="67"/>
      </w:numPr>
    </w:pPr>
  </w:style>
  <w:style w:type="numbering" w:customStyle="1" w:styleId="WWNum7">
    <w:name w:val="WWNum7"/>
    <w:basedOn w:val="Bezlisty"/>
    <w:rsid w:val="001B75D8"/>
    <w:pPr>
      <w:numPr>
        <w:numId w:val="68"/>
      </w:numPr>
    </w:pPr>
  </w:style>
  <w:style w:type="numbering" w:customStyle="1" w:styleId="WWNum8">
    <w:name w:val="WWNum8"/>
    <w:basedOn w:val="Bezlisty"/>
    <w:rsid w:val="001B75D8"/>
    <w:pPr>
      <w:numPr>
        <w:numId w:val="69"/>
      </w:numPr>
    </w:pPr>
  </w:style>
  <w:style w:type="numbering" w:customStyle="1" w:styleId="WWNum9">
    <w:name w:val="WWNum9"/>
    <w:basedOn w:val="Bezlisty"/>
    <w:rsid w:val="001B75D8"/>
    <w:pPr>
      <w:numPr>
        <w:numId w:val="70"/>
      </w:numPr>
    </w:pPr>
  </w:style>
  <w:style w:type="numbering" w:customStyle="1" w:styleId="WWNum10">
    <w:name w:val="WWNum10"/>
    <w:basedOn w:val="Bezlisty"/>
    <w:rsid w:val="001B75D8"/>
    <w:pPr>
      <w:numPr>
        <w:numId w:val="71"/>
      </w:numPr>
    </w:pPr>
  </w:style>
  <w:style w:type="numbering" w:customStyle="1" w:styleId="WWNum11">
    <w:name w:val="WWNum11"/>
    <w:basedOn w:val="Bezlisty"/>
    <w:rsid w:val="001B75D8"/>
    <w:pPr>
      <w:numPr>
        <w:numId w:val="72"/>
      </w:numPr>
    </w:pPr>
  </w:style>
  <w:style w:type="numbering" w:customStyle="1" w:styleId="WWNum12">
    <w:name w:val="WWNum12"/>
    <w:basedOn w:val="Bezlisty"/>
    <w:rsid w:val="001B75D8"/>
    <w:pPr>
      <w:numPr>
        <w:numId w:val="73"/>
      </w:numPr>
    </w:pPr>
  </w:style>
  <w:style w:type="numbering" w:customStyle="1" w:styleId="WWNum13">
    <w:name w:val="WWNum13"/>
    <w:basedOn w:val="Bezlisty"/>
    <w:rsid w:val="001B75D8"/>
    <w:pPr>
      <w:numPr>
        <w:numId w:val="74"/>
      </w:numPr>
    </w:pPr>
  </w:style>
  <w:style w:type="numbering" w:customStyle="1" w:styleId="WWNum14">
    <w:name w:val="WWNum14"/>
    <w:basedOn w:val="Bezlisty"/>
    <w:rsid w:val="001B75D8"/>
    <w:pPr>
      <w:numPr>
        <w:numId w:val="75"/>
      </w:numPr>
    </w:pPr>
  </w:style>
  <w:style w:type="numbering" w:customStyle="1" w:styleId="WWNum15">
    <w:name w:val="WWNum15"/>
    <w:basedOn w:val="Bezlisty"/>
    <w:rsid w:val="001B75D8"/>
    <w:pPr>
      <w:numPr>
        <w:numId w:val="76"/>
      </w:numPr>
    </w:pPr>
  </w:style>
  <w:style w:type="numbering" w:customStyle="1" w:styleId="WWNum16">
    <w:name w:val="WWNum16"/>
    <w:basedOn w:val="Bezlisty"/>
    <w:rsid w:val="001B75D8"/>
    <w:pPr>
      <w:numPr>
        <w:numId w:val="77"/>
      </w:numPr>
    </w:pPr>
  </w:style>
  <w:style w:type="numbering" w:customStyle="1" w:styleId="WWNum17">
    <w:name w:val="WWNum17"/>
    <w:basedOn w:val="Bezlisty"/>
    <w:rsid w:val="001B75D8"/>
    <w:pPr>
      <w:numPr>
        <w:numId w:val="78"/>
      </w:numPr>
    </w:pPr>
  </w:style>
  <w:style w:type="numbering" w:customStyle="1" w:styleId="WWNum18">
    <w:name w:val="WWNum18"/>
    <w:basedOn w:val="Bezlisty"/>
    <w:rsid w:val="001B75D8"/>
    <w:pPr>
      <w:numPr>
        <w:numId w:val="79"/>
      </w:numPr>
    </w:pPr>
  </w:style>
  <w:style w:type="numbering" w:customStyle="1" w:styleId="WWNum19">
    <w:name w:val="WWNum19"/>
    <w:basedOn w:val="Bezlisty"/>
    <w:rsid w:val="001B75D8"/>
    <w:pPr>
      <w:numPr>
        <w:numId w:val="80"/>
      </w:numPr>
    </w:pPr>
  </w:style>
  <w:style w:type="numbering" w:customStyle="1" w:styleId="WWNum20">
    <w:name w:val="WWNum20"/>
    <w:basedOn w:val="Bezlisty"/>
    <w:rsid w:val="001B75D8"/>
    <w:pPr>
      <w:numPr>
        <w:numId w:val="81"/>
      </w:numPr>
    </w:pPr>
  </w:style>
  <w:style w:type="numbering" w:customStyle="1" w:styleId="WWNum21">
    <w:name w:val="WWNum21"/>
    <w:basedOn w:val="Bezlisty"/>
    <w:rsid w:val="001B75D8"/>
    <w:pPr>
      <w:numPr>
        <w:numId w:val="82"/>
      </w:numPr>
    </w:pPr>
  </w:style>
  <w:style w:type="numbering" w:customStyle="1" w:styleId="WWNum22">
    <w:name w:val="WWNum22"/>
    <w:basedOn w:val="Bezlisty"/>
    <w:rsid w:val="001B75D8"/>
    <w:pPr>
      <w:numPr>
        <w:numId w:val="83"/>
      </w:numPr>
    </w:pPr>
  </w:style>
  <w:style w:type="numbering" w:customStyle="1" w:styleId="WWNum23">
    <w:name w:val="WWNum23"/>
    <w:basedOn w:val="Bezlisty"/>
    <w:rsid w:val="001B75D8"/>
    <w:pPr>
      <w:numPr>
        <w:numId w:val="84"/>
      </w:numPr>
    </w:pPr>
  </w:style>
  <w:style w:type="numbering" w:customStyle="1" w:styleId="WWNum24">
    <w:name w:val="WWNum24"/>
    <w:basedOn w:val="Bezlisty"/>
    <w:rsid w:val="001B75D8"/>
    <w:pPr>
      <w:numPr>
        <w:numId w:val="85"/>
      </w:numPr>
    </w:pPr>
  </w:style>
  <w:style w:type="numbering" w:customStyle="1" w:styleId="WWNum25">
    <w:name w:val="WWNum25"/>
    <w:basedOn w:val="Bezlisty"/>
    <w:rsid w:val="001B75D8"/>
    <w:pPr>
      <w:numPr>
        <w:numId w:val="86"/>
      </w:numPr>
    </w:pPr>
  </w:style>
  <w:style w:type="numbering" w:customStyle="1" w:styleId="WWNum26">
    <w:name w:val="WWNum26"/>
    <w:basedOn w:val="Bezlisty"/>
    <w:rsid w:val="001B75D8"/>
    <w:pPr>
      <w:numPr>
        <w:numId w:val="87"/>
      </w:numPr>
    </w:pPr>
  </w:style>
  <w:style w:type="numbering" w:customStyle="1" w:styleId="WWNum27">
    <w:name w:val="WWNum27"/>
    <w:basedOn w:val="Bezlisty"/>
    <w:rsid w:val="001B75D8"/>
    <w:pPr>
      <w:numPr>
        <w:numId w:val="88"/>
      </w:numPr>
    </w:pPr>
  </w:style>
  <w:style w:type="numbering" w:customStyle="1" w:styleId="WWNum28">
    <w:name w:val="WWNum28"/>
    <w:basedOn w:val="Bezlisty"/>
    <w:rsid w:val="001B75D8"/>
    <w:pPr>
      <w:numPr>
        <w:numId w:val="89"/>
      </w:numPr>
    </w:pPr>
  </w:style>
  <w:style w:type="numbering" w:customStyle="1" w:styleId="WWNum29">
    <w:name w:val="WWNum29"/>
    <w:basedOn w:val="Bezlisty"/>
    <w:rsid w:val="001B75D8"/>
    <w:pPr>
      <w:numPr>
        <w:numId w:val="90"/>
      </w:numPr>
    </w:pPr>
  </w:style>
  <w:style w:type="numbering" w:customStyle="1" w:styleId="WWNum30">
    <w:name w:val="WWNum30"/>
    <w:basedOn w:val="Bezlisty"/>
    <w:rsid w:val="001B75D8"/>
    <w:pPr>
      <w:numPr>
        <w:numId w:val="91"/>
      </w:numPr>
    </w:pPr>
  </w:style>
  <w:style w:type="numbering" w:customStyle="1" w:styleId="WWNum31">
    <w:name w:val="WWNum31"/>
    <w:basedOn w:val="Bezlisty"/>
    <w:rsid w:val="001B75D8"/>
    <w:pPr>
      <w:numPr>
        <w:numId w:val="92"/>
      </w:numPr>
    </w:pPr>
  </w:style>
  <w:style w:type="numbering" w:customStyle="1" w:styleId="WWNum32">
    <w:name w:val="WWNum32"/>
    <w:basedOn w:val="Bezlisty"/>
    <w:rsid w:val="001B75D8"/>
    <w:pPr>
      <w:numPr>
        <w:numId w:val="93"/>
      </w:numPr>
    </w:pPr>
  </w:style>
  <w:style w:type="numbering" w:customStyle="1" w:styleId="WWNum33">
    <w:name w:val="WWNum33"/>
    <w:basedOn w:val="Bezlisty"/>
    <w:rsid w:val="001B75D8"/>
    <w:pPr>
      <w:numPr>
        <w:numId w:val="94"/>
      </w:numPr>
    </w:pPr>
  </w:style>
  <w:style w:type="numbering" w:customStyle="1" w:styleId="WWNum34">
    <w:name w:val="WWNum34"/>
    <w:basedOn w:val="Bezlisty"/>
    <w:rsid w:val="001B75D8"/>
    <w:pPr>
      <w:numPr>
        <w:numId w:val="95"/>
      </w:numPr>
    </w:pPr>
  </w:style>
  <w:style w:type="numbering" w:customStyle="1" w:styleId="WWNum35">
    <w:name w:val="WWNum35"/>
    <w:basedOn w:val="Bezlisty"/>
    <w:rsid w:val="001B75D8"/>
    <w:pPr>
      <w:numPr>
        <w:numId w:val="96"/>
      </w:numPr>
    </w:pPr>
  </w:style>
  <w:style w:type="numbering" w:customStyle="1" w:styleId="WWNum36">
    <w:name w:val="WWNum36"/>
    <w:basedOn w:val="Bezlisty"/>
    <w:rsid w:val="001B75D8"/>
    <w:pPr>
      <w:numPr>
        <w:numId w:val="97"/>
      </w:numPr>
    </w:pPr>
  </w:style>
  <w:style w:type="numbering" w:customStyle="1" w:styleId="WWNum37">
    <w:name w:val="WWNum37"/>
    <w:basedOn w:val="Bezlisty"/>
    <w:rsid w:val="001B75D8"/>
    <w:pPr>
      <w:numPr>
        <w:numId w:val="98"/>
      </w:numPr>
    </w:pPr>
  </w:style>
  <w:style w:type="numbering" w:customStyle="1" w:styleId="WWNum38">
    <w:name w:val="WWNum38"/>
    <w:basedOn w:val="Bezlisty"/>
    <w:rsid w:val="001B75D8"/>
    <w:pPr>
      <w:numPr>
        <w:numId w:val="99"/>
      </w:numPr>
    </w:pPr>
  </w:style>
  <w:style w:type="numbering" w:customStyle="1" w:styleId="WWNum39">
    <w:name w:val="WWNum39"/>
    <w:basedOn w:val="Bezlisty"/>
    <w:rsid w:val="001B75D8"/>
    <w:pPr>
      <w:numPr>
        <w:numId w:val="100"/>
      </w:numPr>
    </w:pPr>
  </w:style>
  <w:style w:type="numbering" w:customStyle="1" w:styleId="WWNum40">
    <w:name w:val="WWNum40"/>
    <w:basedOn w:val="Bezlisty"/>
    <w:rsid w:val="001B75D8"/>
    <w:pPr>
      <w:numPr>
        <w:numId w:val="101"/>
      </w:numPr>
    </w:pPr>
  </w:style>
  <w:style w:type="numbering" w:customStyle="1" w:styleId="WWNum41">
    <w:name w:val="WWNum41"/>
    <w:basedOn w:val="Bezlisty"/>
    <w:rsid w:val="001B75D8"/>
    <w:pPr>
      <w:numPr>
        <w:numId w:val="102"/>
      </w:numPr>
    </w:pPr>
  </w:style>
  <w:style w:type="numbering" w:customStyle="1" w:styleId="WWNum42">
    <w:name w:val="WWNum42"/>
    <w:basedOn w:val="Bezlisty"/>
    <w:rsid w:val="001B75D8"/>
    <w:pPr>
      <w:numPr>
        <w:numId w:val="103"/>
      </w:numPr>
    </w:pPr>
  </w:style>
  <w:style w:type="numbering" w:customStyle="1" w:styleId="WWNum43">
    <w:name w:val="WWNum43"/>
    <w:basedOn w:val="Bezlisty"/>
    <w:rsid w:val="001B75D8"/>
    <w:pPr>
      <w:numPr>
        <w:numId w:val="104"/>
      </w:numPr>
    </w:pPr>
  </w:style>
  <w:style w:type="numbering" w:customStyle="1" w:styleId="WWNum44">
    <w:name w:val="WWNum44"/>
    <w:basedOn w:val="Bezlisty"/>
    <w:rsid w:val="001B75D8"/>
    <w:pPr>
      <w:numPr>
        <w:numId w:val="105"/>
      </w:numPr>
    </w:pPr>
  </w:style>
  <w:style w:type="numbering" w:customStyle="1" w:styleId="WWNum45">
    <w:name w:val="WWNum45"/>
    <w:basedOn w:val="Bezlisty"/>
    <w:rsid w:val="001B75D8"/>
    <w:pPr>
      <w:numPr>
        <w:numId w:val="106"/>
      </w:numPr>
    </w:pPr>
  </w:style>
  <w:style w:type="numbering" w:customStyle="1" w:styleId="WWNum46">
    <w:name w:val="WWNum46"/>
    <w:basedOn w:val="Bezlisty"/>
    <w:rsid w:val="001B75D8"/>
    <w:pPr>
      <w:numPr>
        <w:numId w:val="107"/>
      </w:numPr>
    </w:pPr>
  </w:style>
  <w:style w:type="numbering" w:customStyle="1" w:styleId="WWNum47">
    <w:name w:val="WWNum47"/>
    <w:basedOn w:val="Bezlisty"/>
    <w:rsid w:val="001B75D8"/>
    <w:pPr>
      <w:numPr>
        <w:numId w:val="108"/>
      </w:numPr>
    </w:pPr>
  </w:style>
  <w:style w:type="numbering" w:customStyle="1" w:styleId="WWOutlineListStyle5">
    <w:name w:val="WW_OutlineListStyle_5"/>
    <w:basedOn w:val="Bezlisty"/>
    <w:rsid w:val="001B75D8"/>
    <w:pPr>
      <w:numPr>
        <w:numId w:val="109"/>
      </w:numPr>
    </w:pPr>
  </w:style>
  <w:style w:type="paragraph" w:styleId="Spistreci2">
    <w:name w:val="toc 2"/>
    <w:basedOn w:val="Spistreci1"/>
    <w:next w:val="Normalny"/>
    <w:autoRedefine/>
    <w:uiPriority w:val="39"/>
    <w:rsid w:val="001B75D8"/>
    <w:pPr>
      <w:widowControl/>
      <w:tabs>
        <w:tab w:val="left" w:pos="680"/>
        <w:tab w:val="right" w:leader="dot" w:pos="9072"/>
      </w:tabs>
      <w:suppressAutoHyphens w:val="0"/>
      <w:autoSpaceDN/>
      <w:spacing w:after="0"/>
      <w:ind w:left="680" w:right="567" w:hanging="680"/>
      <w:textAlignment w:val="auto"/>
    </w:pPr>
    <w:rPr>
      <w:rFonts w:ascii="Times New Roman" w:eastAsia="Times New Roman" w:hAnsi="Times New Roman" w:cs="Times New Roman"/>
      <w:kern w:val="0"/>
      <w:sz w:val="24"/>
      <w:szCs w:val="24"/>
      <w:lang w:eastAsia="pl-PL"/>
    </w:rPr>
  </w:style>
  <w:style w:type="paragraph" w:styleId="Spistreci1">
    <w:name w:val="toc 1"/>
    <w:basedOn w:val="Normalny"/>
    <w:next w:val="Normalny"/>
    <w:autoRedefine/>
    <w:uiPriority w:val="39"/>
    <w:semiHidden/>
    <w:unhideWhenUsed/>
    <w:rsid w:val="001B75D8"/>
    <w:pPr>
      <w:widowControl w:val="0"/>
      <w:autoSpaceDN w:val="0"/>
      <w:spacing w:after="100" w:line="240" w:lineRule="auto"/>
      <w:textAlignment w:val="baseline"/>
    </w:pPr>
    <w:rPr>
      <w:rFonts w:eastAsia="SimSun" w:cs="F"/>
      <w:kern w:val="3"/>
      <w:lang w:eastAsia="en-US"/>
    </w:rPr>
  </w:style>
  <w:style w:type="character" w:customStyle="1" w:styleId="opzpktZnak">
    <w:name w:val="opz_pkt Znak"/>
    <w:link w:val="opzpkt"/>
    <w:rsid w:val="001B75D8"/>
    <w:rPr>
      <w:rFonts w:ascii="Calibri" w:eastAsia="SimSun" w:hAnsi="Calibri" w:cs="Times New Roman"/>
      <w:kern w:val="3"/>
      <w:sz w:val="24"/>
      <w:szCs w:val="20"/>
      <w:lang w:val="x-none" w:eastAsia="x-none"/>
    </w:rPr>
  </w:style>
  <w:style w:type="character" w:styleId="Numerstrony">
    <w:name w:val="page number"/>
    <w:basedOn w:val="Domylnaczcionkaakapitu"/>
    <w:rsid w:val="001B75D8"/>
  </w:style>
  <w:style w:type="character" w:styleId="Tekstzastpczy">
    <w:name w:val="Placeholder Text"/>
    <w:uiPriority w:val="99"/>
    <w:semiHidden/>
    <w:rsid w:val="001B75D8"/>
    <w:rPr>
      <w:color w:val="808080"/>
    </w:rPr>
  </w:style>
  <w:style w:type="paragraph" w:customStyle="1" w:styleId="Tekstpodstawowywcity38">
    <w:name w:val="Tekst podstawowy wcięty 38"/>
    <w:basedOn w:val="Normalny"/>
    <w:rsid w:val="001B75D8"/>
    <w:pPr>
      <w:suppressAutoHyphens w:val="0"/>
      <w:spacing w:after="0" w:line="100" w:lineRule="atLeast"/>
    </w:pPr>
    <w:rPr>
      <w:rFonts w:ascii="Times New Roman" w:hAnsi="Times New Roman" w:cs="Times New Roman"/>
      <w:sz w:val="20"/>
      <w:szCs w:val="20"/>
      <w:lang w:eastAsia="pl-PL"/>
    </w:rPr>
  </w:style>
  <w:style w:type="table" w:customStyle="1" w:styleId="Tabela-Siatka2">
    <w:name w:val="Tabela - Siatka2"/>
    <w:basedOn w:val="Standardowy"/>
    <w:next w:val="Tabela-Siatka"/>
    <w:uiPriority w:val="59"/>
    <w:rsid w:val="001B75D8"/>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39"/>
    <w:rsid w:val="001B75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ny"/>
    <w:next w:val="Akapitzlist"/>
    <w:uiPriority w:val="34"/>
    <w:qFormat/>
    <w:rsid w:val="001B75D8"/>
    <w:pPr>
      <w:spacing w:after="0" w:line="240" w:lineRule="auto"/>
      <w:ind w:left="708"/>
    </w:pPr>
    <w:rPr>
      <w:rFonts w:ascii="Times New Roman" w:eastAsia="Times New Roman" w:hAnsi="Times New Roman" w:cs="Times New Roman"/>
      <w:sz w:val="24"/>
      <w:szCs w:val="24"/>
    </w:rPr>
  </w:style>
  <w:style w:type="paragraph" w:customStyle="1" w:styleId="BodyTextIndent31">
    <w:name w:val="Body Text Indent 31"/>
    <w:basedOn w:val="Normalny"/>
    <w:rsid w:val="001B75D8"/>
    <w:pPr>
      <w:suppressAutoHyphens w:val="0"/>
      <w:spacing w:after="0" w:line="240" w:lineRule="auto"/>
      <w:ind w:left="426" w:firstLine="283"/>
      <w:jc w:val="both"/>
    </w:pPr>
    <w:rPr>
      <w:rFonts w:ascii="Times New Roman" w:eastAsia="Times New Roman" w:hAnsi="Times New Roman" w:cs="Times New Roman"/>
      <w:sz w:val="19"/>
      <w:szCs w:val="20"/>
      <w:lang w:val="en-GB" w:eastAsia="pl-PL"/>
    </w:rPr>
  </w:style>
  <w:style w:type="paragraph" w:customStyle="1" w:styleId="Ustp">
    <w:name w:val="Ustęp"/>
    <w:basedOn w:val="Normalny"/>
    <w:qFormat/>
    <w:rsid w:val="001B75D8"/>
    <w:pPr>
      <w:numPr>
        <w:numId w:val="110"/>
      </w:numPr>
      <w:suppressAutoHyphens w:val="0"/>
      <w:spacing w:before="120" w:after="0" w:line="276" w:lineRule="auto"/>
      <w:outlineLvl w:val="0"/>
    </w:pPr>
    <w:rPr>
      <w:rFonts w:cs="Times New Roman"/>
      <w:lang w:eastAsia="en-US"/>
    </w:rPr>
  </w:style>
  <w:style w:type="paragraph" w:customStyle="1" w:styleId="Punktwustpie">
    <w:name w:val="Punkt (w ustępie)"/>
    <w:basedOn w:val="Normalny"/>
    <w:next w:val="Normalny"/>
    <w:qFormat/>
    <w:rsid w:val="001B75D8"/>
    <w:pPr>
      <w:numPr>
        <w:numId w:val="111"/>
      </w:numPr>
      <w:suppressAutoHyphens w:val="0"/>
      <w:spacing w:before="120" w:after="120" w:line="276" w:lineRule="auto"/>
      <w:outlineLvl w:val="1"/>
    </w:pPr>
    <w:rPr>
      <w:rFonts w:cs="Times New Roman"/>
      <w:lang w:eastAsia="en-US"/>
    </w:rPr>
  </w:style>
  <w:style w:type="paragraph" w:customStyle="1" w:styleId="TableParagraph">
    <w:name w:val="Table Paragraph"/>
    <w:basedOn w:val="Normalny"/>
    <w:uiPriority w:val="99"/>
    <w:rsid w:val="008B2233"/>
    <w:pPr>
      <w:widowControl w:val="0"/>
      <w:suppressAutoHyphens w:val="0"/>
      <w:autoSpaceDE w:val="0"/>
      <w:autoSpaceDN w:val="0"/>
      <w:spacing w:after="0" w:line="240" w:lineRule="auto"/>
    </w:pPr>
    <w:rPr>
      <w:lang w:eastAsia="en-US"/>
    </w:rPr>
  </w:style>
  <w:style w:type="paragraph" w:customStyle="1" w:styleId="SWZpoziom1pogrubiony0">
    <w:name w:val="SWZ poziom 1) pogrubiony"/>
    <w:basedOn w:val="SWZlista1dodatkowa"/>
    <w:qFormat/>
    <w:pPr>
      <w:numPr>
        <w:ilvl w:val="8"/>
      </w:numPr>
      <w:ind w:left="6480" w:hanging="180"/>
    </w:pPr>
    <w:rPr>
      <w:b/>
    </w:rPr>
  </w:style>
  <w:style w:type="paragraph" w:customStyle="1" w:styleId="SWZCZTytu">
    <w:name w:val="SWZ CZĘŚĆ Tytuł"/>
    <w:basedOn w:val="Normalny"/>
    <w:qFormat/>
    <w:pPr>
      <w:keepNext/>
      <w:numPr>
        <w:numId w:val="124"/>
      </w:numPr>
      <w:overflowPunct w:val="0"/>
      <w:autoSpaceDE w:val="0"/>
      <w:spacing w:before="120" w:after="240" w:line="240" w:lineRule="auto"/>
      <w:ind w:left="0" w:firstLine="0"/>
      <w:contextualSpacing/>
      <w:jc w:val="center"/>
      <w:textAlignment w:val="baseline"/>
      <w:outlineLvl w:val="1"/>
    </w:pPr>
    <w:rPr>
      <w:rFonts w:cs="Times New Roman"/>
      <w:b/>
      <w:u w:val="single"/>
      <w:lang w:val="x-none" w:eastAsia="pl-PL"/>
    </w:rPr>
  </w:style>
  <w:style w:type="paragraph" w:customStyle="1" w:styleId="SWZpozioma">
    <w:name w:val="SWZ poziom a)"/>
    <w:qFormat/>
    <w:pPr>
      <w:numPr>
        <w:ilvl w:val="4"/>
        <w:numId w:val="124"/>
      </w:numPr>
      <w:spacing w:after="0" w:line="276" w:lineRule="auto"/>
      <w:jc w:val="both"/>
    </w:pPr>
    <w:rPr>
      <w:rFonts w:ascii="Calibri" w:eastAsia="Times New Roman" w:hAnsi="Calibri" w:cs="Times New Roman"/>
      <w:szCs w:val="20"/>
      <w:lang w:val="x-none" w:eastAsia="ar-SA"/>
    </w:rPr>
  </w:style>
  <w:style w:type="paragraph" w:customStyle="1" w:styleId="SWZpoziom21">
    <w:name w:val="SWZ poziom 2.1."/>
    <w:basedOn w:val="Akapitzlist"/>
    <w:qFormat/>
    <w:pPr>
      <w:numPr>
        <w:ilvl w:val="2"/>
        <w:numId w:val="124"/>
      </w:numPr>
      <w:spacing w:after="120" w:line="276" w:lineRule="auto"/>
      <w:jc w:val="both"/>
    </w:pPr>
    <w:rPr>
      <w:rFonts w:eastAsia="Times New Roman" w:cs="Times New Roman"/>
      <w:szCs w:val="20"/>
      <w:lang w:val="x-none"/>
    </w:rPr>
  </w:style>
  <w:style w:type="paragraph" w:customStyle="1" w:styleId="SWZlista1dodatkowa">
    <w:name w:val="SWZ lista 1) dodatkowa"/>
    <w:link w:val="SWZlista1dodatkowaZnak"/>
    <w:qFormat/>
    <w:pPr>
      <w:numPr>
        <w:ilvl w:val="3"/>
        <w:numId w:val="124"/>
      </w:numPr>
      <w:spacing w:after="120" w:line="276" w:lineRule="auto"/>
      <w:jc w:val="both"/>
    </w:pPr>
    <w:rPr>
      <w:rFonts w:ascii="Calibri" w:eastAsia="Calibri" w:hAnsi="Calibri" w:cs="Times New Roman"/>
      <w:lang w:val="x-none" w:eastAsia="pl-PL"/>
    </w:rPr>
  </w:style>
  <w:style w:type="paragraph" w:customStyle="1" w:styleId="SWZpoziom1pogrubiony">
    <w:name w:val="SWZ poziom 1. pogrubiony"/>
    <w:qFormat/>
    <w:pPr>
      <w:numPr>
        <w:ilvl w:val="1"/>
        <w:numId w:val="124"/>
      </w:numPr>
      <w:spacing w:before="120" w:after="120" w:line="276" w:lineRule="auto"/>
      <w:jc w:val="both"/>
    </w:pPr>
    <w:rPr>
      <w:rFonts w:ascii="Calibri" w:eastAsia="Calibri" w:hAnsi="Calibri" w:cs="Times New Roman"/>
      <w:b/>
      <w:lang w:val="x-none" w:eastAsia="pl-PL"/>
    </w:rPr>
  </w:style>
  <w:style w:type="character" w:customStyle="1" w:styleId="SWZlista1dodatkowaZnak">
    <w:name w:val="SWZ lista 1) dodatkowa Znak"/>
    <w:basedOn w:val="Domylnaczcionkaakapitu"/>
    <w:link w:val="SWZlista1dodatkowa"/>
    <w:rPr>
      <w:rFonts w:ascii="Calibri" w:eastAsia="Calibri" w:hAnsi="Calibri" w:cs="Times New Roman"/>
      <w:lang w:val="x-none" w:eastAsia="pl-PL"/>
    </w:rPr>
  </w:style>
  <w:style w:type="paragraph" w:customStyle="1" w:styleId="SWZpoziomkropka">
    <w:name w:val="SWZ poziom kropka"/>
    <w:basedOn w:val="Akapitzlist"/>
    <w:qFormat/>
    <w:pPr>
      <w:numPr>
        <w:ilvl w:val="7"/>
        <w:numId w:val="124"/>
      </w:numPr>
      <w:tabs>
        <w:tab w:val="clear" w:pos="680"/>
        <w:tab w:val="num" w:pos="851"/>
      </w:tabs>
      <w:spacing w:after="0" w:line="276" w:lineRule="auto"/>
      <w:jc w:val="both"/>
    </w:pPr>
    <w:rPr>
      <w:rFonts w:eastAsia="Times New Roman" w:cs="Times New Roman"/>
      <w:szCs w:val="20"/>
      <w:lang w:val="x-none"/>
    </w:rPr>
  </w:style>
  <w:style w:type="numbering" w:customStyle="1" w:styleId="SWZ">
    <w:name w:val="SWZ"/>
    <w:uiPriority w:val="99"/>
    <w:pPr>
      <w:numPr>
        <w:numId w:val="124"/>
      </w:numPr>
    </w:pPr>
  </w:style>
  <w:style w:type="paragraph" w:customStyle="1" w:styleId="SWZpozioma0">
    <w:name w:val="SWZ poziom a."/>
    <w:basedOn w:val="SWZpozioma"/>
    <w:qFormat/>
    <w:pPr>
      <w:numPr>
        <w:ilvl w:val="5"/>
      </w:numPr>
    </w:pPr>
  </w:style>
  <w:style w:type="paragraph" w:customStyle="1" w:styleId="SWZpoziom1">
    <w:name w:val="SWZ poziom 1."/>
    <w:basedOn w:val="Normalny"/>
    <w:link w:val="SWZpoziom1Znak"/>
    <w:qFormat/>
    <w:rsid w:val="003435F6"/>
    <w:pPr>
      <w:numPr>
        <w:numId w:val="134"/>
      </w:numPr>
      <w:spacing w:before="120" w:after="120" w:line="276" w:lineRule="auto"/>
      <w:jc w:val="both"/>
    </w:pPr>
    <w:rPr>
      <w:rFonts w:cs="Times New Roman"/>
      <w:lang w:val="x-none" w:eastAsia="pl-PL"/>
    </w:rPr>
  </w:style>
  <w:style w:type="character" w:customStyle="1" w:styleId="SWZpoziom1Znak">
    <w:name w:val="SWZ poziom 1. Znak"/>
    <w:basedOn w:val="Domylnaczcionkaakapitu"/>
    <w:link w:val="SWZpoziom1"/>
    <w:rsid w:val="003435F6"/>
    <w:rPr>
      <w:rFonts w:ascii="Calibri" w:eastAsia="Calibri" w:hAnsi="Calibri" w:cs="Times New Roman"/>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380745">
      <w:bodyDiv w:val="1"/>
      <w:marLeft w:val="0"/>
      <w:marRight w:val="0"/>
      <w:marTop w:val="0"/>
      <w:marBottom w:val="0"/>
      <w:divBdr>
        <w:top w:val="none" w:sz="0" w:space="0" w:color="auto"/>
        <w:left w:val="none" w:sz="0" w:space="0" w:color="auto"/>
        <w:bottom w:val="none" w:sz="0" w:space="0" w:color="auto"/>
        <w:right w:val="none" w:sz="0" w:space="0" w:color="auto"/>
      </w:divBdr>
    </w:div>
    <w:div w:id="669255329">
      <w:bodyDiv w:val="1"/>
      <w:marLeft w:val="0"/>
      <w:marRight w:val="0"/>
      <w:marTop w:val="0"/>
      <w:marBottom w:val="0"/>
      <w:divBdr>
        <w:top w:val="none" w:sz="0" w:space="0" w:color="auto"/>
        <w:left w:val="none" w:sz="0" w:space="0" w:color="auto"/>
        <w:bottom w:val="none" w:sz="0" w:space="0" w:color="auto"/>
        <w:right w:val="none" w:sz="0" w:space="0" w:color="auto"/>
      </w:divBdr>
    </w:div>
    <w:div w:id="1468426705">
      <w:bodyDiv w:val="1"/>
      <w:marLeft w:val="0"/>
      <w:marRight w:val="0"/>
      <w:marTop w:val="0"/>
      <w:marBottom w:val="0"/>
      <w:divBdr>
        <w:top w:val="none" w:sz="0" w:space="0" w:color="auto"/>
        <w:left w:val="none" w:sz="0" w:space="0" w:color="auto"/>
        <w:bottom w:val="none" w:sz="0" w:space="0" w:color="auto"/>
        <w:right w:val="none" w:sz="0" w:space="0" w:color="auto"/>
      </w:divBdr>
    </w:div>
    <w:div w:id="1658849076">
      <w:bodyDiv w:val="1"/>
      <w:marLeft w:val="0"/>
      <w:marRight w:val="0"/>
      <w:marTop w:val="0"/>
      <w:marBottom w:val="0"/>
      <w:divBdr>
        <w:top w:val="none" w:sz="0" w:space="0" w:color="auto"/>
        <w:left w:val="none" w:sz="0" w:space="0" w:color="auto"/>
        <w:bottom w:val="none" w:sz="0" w:space="0" w:color="auto"/>
        <w:right w:val="none" w:sz="0" w:space="0" w:color="auto"/>
      </w:divBdr>
    </w:div>
    <w:div w:id="1700549978">
      <w:bodyDiv w:val="1"/>
      <w:marLeft w:val="0"/>
      <w:marRight w:val="0"/>
      <w:marTop w:val="0"/>
      <w:marBottom w:val="0"/>
      <w:divBdr>
        <w:top w:val="none" w:sz="0" w:space="0" w:color="auto"/>
        <w:left w:val="none" w:sz="0" w:space="0" w:color="auto"/>
        <w:bottom w:val="none" w:sz="0" w:space="0" w:color="auto"/>
        <w:right w:val="none" w:sz="0" w:space="0" w:color="auto"/>
      </w:divBdr>
    </w:div>
    <w:div w:id="1745450309">
      <w:bodyDiv w:val="1"/>
      <w:marLeft w:val="0"/>
      <w:marRight w:val="0"/>
      <w:marTop w:val="0"/>
      <w:marBottom w:val="0"/>
      <w:divBdr>
        <w:top w:val="none" w:sz="0" w:space="0" w:color="auto"/>
        <w:left w:val="none" w:sz="0" w:space="0" w:color="auto"/>
        <w:bottom w:val="none" w:sz="0" w:space="0" w:color="auto"/>
        <w:right w:val="none" w:sz="0" w:space="0" w:color="auto"/>
      </w:divBdr>
    </w:div>
    <w:div w:id="1777867816">
      <w:bodyDiv w:val="1"/>
      <w:marLeft w:val="0"/>
      <w:marRight w:val="0"/>
      <w:marTop w:val="0"/>
      <w:marBottom w:val="0"/>
      <w:divBdr>
        <w:top w:val="none" w:sz="0" w:space="0" w:color="auto"/>
        <w:left w:val="none" w:sz="0" w:space="0" w:color="auto"/>
        <w:bottom w:val="none" w:sz="0" w:space="0" w:color="auto"/>
        <w:right w:val="none" w:sz="0" w:space="0" w:color="auto"/>
      </w:divBdr>
    </w:div>
    <w:div w:id="1869290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D8373-8954-4FE9-A3CB-49DD5BE0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1983</Words>
  <Characters>11898</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Zdunek</dc:creator>
  <cp:keywords/>
  <dc:description/>
  <cp:lastModifiedBy>Patrycja Lingo</cp:lastModifiedBy>
  <cp:revision>2</cp:revision>
  <cp:lastPrinted>2023-08-23T12:15:00Z</cp:lastPrinted>
  <dcterms:created xsi:type="dcterms:W3CDTF">2023-08-23T12:21:00Z</dcterms:created>
  <dcterms:modified xsi:type="dcterms:W3CDTF">2023-08-23T12:21:00Z</dcterms:modified>
</cp:coreProperties>
</file>