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4C4080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7152DD34" w:rsidR="0006792C" w:rsidRPr="000B3C42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2FCFD05" w14:textId="77777777" w:rsidR="000B3C42" w:rsidRPr="000B3C42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83564D" w14:textId="68F914BE" w:rsidR="000B3C42" w:rsidRPr="000B3C42" w:rsidRDefault="000B3C42" w:rsidP="00611BCD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611BCD" w:rsidRPr="00611BCD">
        <w:rPr>
          <w:rFonts w:asciiTheme="minorHAnsi" w:hAnsiTheme="minorHAnsi" w:cstheme="minorHAnsi"/>
          <w:b/>
          <w:bCs/>
          <w:sz w:val="20"/>
          <w:szCs w:val="20"/>
        </w:rPr>
        <w:t>kamery do szybkiego obrazowania w warunkach zwiększonego natężenia promieniowania</w:t>
      </w:r>
      <w:r w:rsidR="00B6044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6044A" w:rsidRPr="00B6044A">
        <w:rPr>
          <w:rFonts w:asciiTheme="minorHAnsi" w:hAnsiTheme="minorHAnsi" w:cstheme="minorHAnsi"/>
          <w:b/>
          <w:bCs/>
          <w:sz w:val="20"/>
          <w:szCs w:val="20"/>
        </w:rPr>
        <w:t xml:space="preserve">do siedziby </w:t>
      </w:r>
      <w:r w:rsidR="0034659C" w:rsidRPr="0034659C">
        <w:rPr>
          <w:rFonts w:asciiTheme="minorHAnsi" w:hAnsiTheme="minorHAnsi" w:cstheme="minorHAnsi"/>
          <w:b/>
          <w:bCs/>
          <w:sz w:val="20"/>
          <w:szCs w:val="20"/>
        </w:rPr>
        <w:t>Narodowego Centrum</w:t>
      </w:r>
      <w:r w:rsidR="00611BC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659C" w:rsidRPr="0034659C">
        <w:rPr>
          <w:rFonts w:asciiTheme="minorHAnsi" w:hAnsiTheme="minorHAnsi" w:cstheme="minorHAnsi"/>
          <w:b/>
          <w:bCs/>
          <w:sz w:val="20"/>
          <w:szCs w:val="20"/>
        </w:rPr>
        <w:t>Badań Jądrowych w Otwocku</w:t>
      </w:r>
      <w:r w:rsidR="0034659C"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="0034659C" w:rsidRPr="0034659C">
        <w:rPr>
          <w:rFonts w:asciiTheme="minorHAnsi" w:hAnsiTheme="minorHAnsi" w:cstheme="minorHAnsi"/>
          <w:b/>
          <w:bCs/>
          <w:sz w:val="20"/>
          <w:szCs w:val="20"/>
        </w:rPr>
        <w:t xml:space="preserve"> Świerku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B4BEBC" w14:textId="575B0653" w:rsidR="00CA015A" w:rsidRPr="008D4F73" w:rsidRDefault="00CA015A" w:rsidP="00CA015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>
        <w:rPr>
          <w:rFonts w:asciiTheme="minorHAnsi" w:hAnsiTheme="minorHAnsi" w:cstheme="minorHAnsi"/>
          <w:b/>
          <w:bCs/>
          <w:sz w:val="20"/>
          <w:szCs w:val="20"/>
        </w:rPr>
        <w:t>IZP.270.</w:t>
      </w:r>
      <w:r w:rsidR="00611BCD">
        <w:rPr>
          <w:rFonts w:asciiTheme="minorHAnsi" w:hAnsiTheme="minorHAnsi" w:cstheme="minorHAnsi"/>
          <w:b/>
          <w:bCs/>
          <w:sz w:val="20"/>
          <w:szCs w:val="20"/>
        </w:rPr>
        <w:t>53</w:t>
      </w:r>
      <w:r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0AE167DD" w14:textId="230248EF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77777777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C23944" w14:textId="6860A21C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BBA38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3531C7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C35311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6A0B8" w14:textId="77777777" w:rsidR="008C6140" w:rsidRPr="008D4F73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3971EEEF" w:rsidR="0006792C" w:rsidRPr="008D4F73" w:rsidRDefault="00CA015A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8D62F3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D2125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8D62F3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B33A6C">
        <w:rPr>
          <w:rFonts w:asciiTheme="minorHAnsi" w:hAnsiTheme="minorHAnsi" w:cstheme="minorHAnsi"/>
          <w:b/>
          <w:bCs/>
          <w:sz w:val="20"/>
          <w:szCs w:val="20"/>
        </w:rPr>
        <w:t>8</w:t>
      </w:r>
      <w:r>
        <w:rPr>
          <w:rFonts w:asciiTheme="minorHAnsi" w:hAnsiTheme="minorHAnsi" w:cstheme="minorHAnsi"/>
          <w:b/>
          <w:bCs/>
          <w:sz w:val="20"/>
          <w:szCs w:val="20"/>
        </w:rPr>
        <w:t>.2021 r.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DE73F64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803DB5" w14:textId="77777777" w:rsidR="00A303AA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3040A8DE" w14:textId="256EDB32" w:rsidR="0006792C" w:rsidRPr="008D4F73" w:rsidRDefault="0006792C" w:rsidP="00C258EB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</w:t>
      </w:r>
      <w:r w:rsidR="00F91434" w:rsidRPr="008D4F73">
        <w:rPr>
          <w:rFonts w:asciiTheme="minorHAnsi" w:hAnsiTheme="minorHAnsi" w:cstheme="minorHAnsi"/>
          <w:sz w:val="20"/>
          <w:szCs w:val="20"/>
        </w:rPr>
        <w:t>2.1</w:t>
      </w:r>
      <w:r w:rsidR="00F91434"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630D3425" w14:textId="362C297D" w:rsidR="0006792C" w:rsidRDefault="0006792C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 w:rsidRPr="008C6140">
        <w:rPr>
          <w:rFonts w:asciiTheme="minorHAnsi" w:hAnsiTheme="minorHAnsi" w:cstheme="minorHAnsi"/>
          <w:sz w:val="20"/>
          <w:szCs w:val="20"/>
        </w:rPr>
        <w:t xml:space="preserve">Formularz 2.2. „Kryteria </w:t>
      </w:r>
      <w:proofErr w:type="spellStart"/>
      <w:r w:rsidRPr="008C6140">
        <w:rPr>
          <w:rFonts w:asciiTheme="minorHAnsi" w:hAnsiTheme="minorHAnsi" w:cstheme="minorHAnsi"/>
          <w:sz w:val="20"/>
          <w:szCs w:val="20"/>
        </w:rPr>
        <w:t>pozacenowe</w:t>
      </w:r>
      <w:proofErr w:type="spellEnd"/>
      <w:r w:rsidRPr="008C6140">
        <w:rPr>
          <w:rFonts w:asciiTheme="minorHAnsi" w:hAnsiTheme="minorHAnsi" w:cstheme="minorHAnsi"/>
          <w:sz w:val="20"/>
          <w:szCs w:val="20"/>
        </w:rPr>
        <w:t>”</w:t>
      </w:r>
    </w:p>
    <w:p w14:paraId="1D5DB67F" w14:textId="0C525DAD" w:rsidR="00EF7F62" w:rsidRPr="008C6140" w:rsidRDefault="006F5FB7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2.3   </w:t>
      </w:r>
      <w:r w:rsidR="00EF7F62">
        <w:rPr>
          <w:rFonts w:asciiTheme="minorHAnsi" w:hAnsiTheme="minorHAnsi" w:cstheme="minorHAnsi"/>
          <w:sz w:val="20"/>
          <w:szCs w:val="20"/>
        </w:rPr>
        <w:t xml:space="preserve"> Wykaz parametrów technicznych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3095F6DA" w14:textId="6B6B0605" w:rsidR="007B41E8" w:rsidRPr="008D4F73" w:rsidRDefault="007B41E8" w:rsidP="00EF7F62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 w:rsidR="00086EDC">
        <w:rPr>
          <w:rFonts w:asciiTheme="minorHAnsi" w:hAnsiTheme="minorHAnsi" w:cstheme="minorHAnsi"/>
          <w:sz w:val="20"/>
          <w:szCs w:val="20"/>
        </w:rPr>
        <w:t>niepodleganiu wykluczeniu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00C95A" w14:textId="2360BFCB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086ED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086ED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BB0200"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5E4188D" w14:textId="763FE345" w:rsidR="0006792C" w:rsidRPr="000C3E01" w:rsidRDefault="0006792C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="00086EDC" w:rsidRPr="000C3E01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="000C3E01" w:rsidRPr="000C3E01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086EDC" w:rsidRPr="000C3E0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C2C0B"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ZAMÓWIENIA </w:t>
      </w:r>
      <w:r w:rsidR="00BB0200" w:rsidRPr="000C3E01">
        <w:rPr>
          <w:rFonts w:asciiTheme="minorHAnsi" w:hAnsiTheme="minorHAnsi" w:cstheme="minorHAnsi"/>
          <w:iCs/>
          <w:sz w:val="20"/>
          <w:szCs w:val="20"/>
        </w:rPr>
        <w:t>wraz z załącznikami</w:t>
      </w:r>
      <w:r w:rsidR="00BB0200" w:rsidRPr="000C3E01">
        <w:rPr>
          <w:rFonts w:asciiTheme="minorHAnsi" w:hAnsiTheme="minorHAnsi" w:cstheme="minorHAnsi"/>
          <w:b/>
          <w:iCs/>
          <w:sz w:val="20"/>
          <w:szCs w:val="20"/>
        </w:rPr>
        <w:t xml:space="preserve"> (odrębny załącznik)</w:t>
      </w:r>
    </w:p>
    <w:p w14:paraId="0FEEBB76" w14:textId="77C70A75" w:rsidR="0006792C" w:rsidRPr="000768BA" w:rsidRDefault="00086EDC" w:rsidP="00C258EB">
      <w:pPr>
        <w:spacing w:before="120" w:after="120"/>
        <w:ind w:left="2830" w:hanging="283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IV:                </w:t>
      </w:r>
      <w:r w:rsidR="00EC2C0B" w:rsidRPr="000768BA">
        <w:rPr>
          <w:rFonts w:asciiTheme="minorHAnsi" w:hAnsiTheme="minorHAnsi" w:cstheme="minorHAnsi"/>
          <w:b/>
          <w:bCs/>
          <w:iCs/>
          <w:sz w:val="20"/>
          <w:szCs w:val="20"/>
        </w:rPr>
        <w:t>FORMULARZ CENOWY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34659C" w:rsidRDefault="0006792C" w:rsidP="00C258EB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0CEED91C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20BB76D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5688A989" w14:textId="77777777" w:rsidR="00BB0200" w:rsidRPr="00BB0200" w:rsidRDefault="00BB0200" w:rsidP="00BB0200">
      <w:pPr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>tel. + 48 22 273 13 20; + 48 735 394 910</w:t>
      </w:r>
    </w:p>
    <w:p w14:paraId="53DCDDE9" w14:textId="77777777" w:rsidR="00BB0200" w:rsidRPr="00BB0200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12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5B3A181F" w14:textId="77777777" w:rsidR="00BB0200" w:rsidRPr="008D4F73" w:rsidRDefault="00BB0200" w:rsidP="00BB0200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78F06BB4" w:rsidR="007D3A1D" w:rsidRPr="008D4F73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32EE8312" w14:textId="77777777" w:rsidR="00BB0200" w:rsidRPr="008D4F73" w:rsidRDefault="00220F8D" w:rsidP="00BB0200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Postępowanie o udzielenie zamówienia prowadzone będzie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BB0200"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41B7A778" w:rsidR="007D3A1D" w:rsidRPr="00BB0200" w:rsidRDefault="00BB0200" w:rsidP="00BB0200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414D1B7B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B0200" w:rsidRPr="000768BA">
        <w:rPr>
          <w:rFonts w:asciiTheme="minorHAnsi" w:hAnsiTheme="minorHAnsi" w:cstheme="minorHAnsi"/>
          <w:b/>
          <w:bCs/>
          <w:sz w:val="20"/>
          <w:szCs w:val="20"/>
        </w:rPr>
        <w:t>IZP.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270.</w:t>
      </w:r>
      <w:r w:rsidR="007B41E8">
        <w:rPr>
          <w:rFonts w:asciiTheme="minorHAnsi" w:hAnsiTheme="minorHAnsi" w:cstheme="minorHAnsi"/>
          <w:b/>
          <w:bCs/>
          <w:sz w:val="20"/>
          <w:szCs w:val="20"/>
        </w:rPr>
        <w:t>53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61829076" w14:textId="5D0CD443" w:rsidR="0006792C" w:rsidRPr="008D4F73" w:rsidRDefault="0006792C" w:rsidP="000B3C42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0B3C42">
        <w:rPr>
          <w:rFonts w:asciiTheme="minorHAnsi" w:hAnsiTheme="minorHAnsi" w:cstheme="minorHAnsi"/>
          <w:sz w:val="20"/>
          <w:szCs w:val="20"/>
        </w:rPr>
        <w:t xml:space="preserve">ię </w:t>
      </w:r>
      <w:r w:rsidR="000B3C42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43D90913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8652C3" w14:textId="291F4640" w:rsidR="00220F8D" w:rsidRPr="000B3C42" w:rsidRDefault="007D3A1D" w:rsidP="000B3C42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</w:t>
      </w:r>
      <w:r w:rsidR="00220F8D" w:rsidRPr="00985118">
        <w:rPr>
          <w:rFonts w:asciiTheme="minorHAnsi" w:hAnsiTheme="minorHAnsi" w:cstheme="minorHAnsi"/>
          <w:sz w:val="20"/>
          <w:szCs w:val="20"/>
        </w:rPr>
        <w:t>.2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220F8D" w:rsidRPr="000B3C42">
        <w:rPr>
          <w:rFonts w:asciiTheme="minorHAnsi" w:hAnsiTheme="minorHAnsi" w:cstheme="minorHAnsi"/>
          <w:sz w:val="20"/>
          <w:szCs w:val="20"/>
        </w:rPr>
        <w:t>Z</w:t>
      </w:r>
      <w:r w:rsidR="00DF2AB9" w:rsidRPr="000B3C42">
        <w:rPr>
          <w:rFonts w:asciiTheme="minorHAnsi" w:hAnsiTheme="minorHAnsi" w:cstheme="minorHAnsi"/>
          <w:sz w:val="20"/>
          <w:szCs w:val="20"/>
        </w:rPr>
        <w:t>amawiający wybierze najkorzystniejszą ofertę bez przeprowadzenia negocjacji</w:t>
      </w:r>
      <w:r w:rsidR="006B2C63" w:rsidRPr="000B3C42">
        <w:rPr>
          <w:rFonts w:asciiTheme="minorHAnsi" w:hAnsiTheme="minorHAnsi" w:cstheme="minorHAnsi"/>
          <w:sz w:val="20"/>
          <w:szCs w:val="20"/>
        </w:rPr>
        <w:t>.</w:t>
      </w: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2FD6C817" w:rsidR="00FE7BA2" w:rsidRDefault="000B3C42" w:rsidP="000B3C42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 xml:space="preserve">Zamówienie </w:t>
      </w:r>
      <w:r w:rsidRPr="007C29EC">
        <w:rPr>
          <w:rFonts w:asciiTheme="minorHAnsi" w:hAnsiTheme="minorHAnsi" w:cstheme="minorHAnsi"/>
          <w:sz w:val="20"/>
          <w:szCs w:val="20"/>
        </w:rPr>
        <w:t xml:space="preserve">jest </w:t>
      </w:r>
      <w:r w:rsidR="0006792C" w:rsidRPr="007C29EC">
        <w:rPr>
          <w:rFonts w:asciiTheme="minorHAnsi" w:hAnsiTheme="minorHAnsi" w:cstheme="minorHAnsi"/>
          <w:sz w:val="20"/>
          <w:szCs w:val="20"/>
        </w:rPr>
        <w:t>współfinans</w:t>
      </w:r>
      <w:r w:rsidRPr="007C29EC">
        <w:rPr>
          <w:rFonts w:asciiTheme="minorHAnsi" w:hAnsiTheme="minorHAnsi" w:cstheme="minorHAnsi"/>
          <w:sz w:val="20"/>
          <w:szCs w:val="20"/>
        </w:rPr>
        <w:t>owane</w:t>
      </w:r>
      <w:r w:rsidR="007D3A1D" w:rsidRPr="007C29EC">
        <w:rPr>
          <w:rFonts w:asciiTheme="minorHAnsi" w:hAnsiTheme="minorHAnsi" w:cstheme="minorHAnsi"/>
          <w:sz w:val="20"/>
          <w:szCs w:val="20"/>
        </w:rPr>
        <w:t xml:space="preserve"> ze środków pochodzących </w:t>
      </w:r>
      <w:r w:rsidR="0006792C" w:rsidRPr="007C29EC">
        <w:rPr>
          <w:rFonts w:asciiTheme="minorHAnsi" w:hAnsiTheme="minorHAnsi" w:cstheme="minorHAnsi"/>
          <w:sz w:val="20"/>
          <w:szCs w:val="20"/>
        </w:rPr>
        <w:t>z Unii Europejskiej</w:t>
      </w:r>
      <w:r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>
        <w:rPr>
          <w:rFonts w:asciiTheme="minorHAnsi" w:hAnsiTheme="minorHAnsi" w:cstheme="minorHAnsi"/>
          <w:sz w:val="20"/>
          <w:szCs w:val="20"/>
        </w:rPr>
        <w:t xml:space="preserve"> programu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„Utworzenie Centrum informacyjno-wdrożeniowego przemysłowych technik radiacyjnych  </w:t>
      </w:r>
      <w:proofErr w:type="spellStart"/>
      <w:r w:rsidRPr="000B3C42">
        <w:rPr>
          <w:rFonts w:asciiTheme="minorHAnsi" w:hAnsiTheme="minorHAnsi" w:cstheme="minorHAnsi"/>
          <w:b/>
          <w:bCs/>
          <w:sz w:val="20"/>
          <w:szCs w:val="20"/>
        </w:rPr>
        <w:t>CentriX</w:t>
      </w:r>
      <w:proofErr w:type="spellEnd"/>
      <w:r w:rsidRPr="000B3C42">
        <w:rPr>
          <w:rFonts w:asciiTheme="minorHAnsi" w:hAnsiTheme="minorHAnsi" w:cstheme="minorHAnsi"/>
          <w:b/>
          <w:bCs/>
          <w:sz w:val="20"/>
          <w:szCs w:val="20"/>
        </w:rPr>
        <w:t>”.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>Projekt realizowany w ramach Regionalnego Programu Operacyjnego Województwa Mazowieckiego na lata 2014-2020</w:t>
      </w:r>
    </w:p>
    <w:p w14:paraId="35D436D5" w14:textId="77777777" w:rsidR="00B33A6C" w:rsidRPr="00A51769" w:rsidRDefault="00B33A6C" w:rsidP="000B3C42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12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0B3A8EE3" w:rsidR="0006792C" w:rsidRPr="008D4F73" w:rsidRDefault="0025263A" w:rsidP="00C258EB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2020CDED" w14:textId="1F1FFF6F" w:rsidR="000F14FD" w:rsidRPr="007B41E8" w:rsidRDefault="000B3C42" w:rsidP="007B41E8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Dostawa</w:t>
      </w:r>
      <w:r w:rsidRPr="000B3C4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B41E8" w:rsidRPr="007B41E8">
        <w:rPr>
          <w:rFonts w:asciiTheme="minorHAnsi" w:hAnsiTheme="minorHAnsi" w:cstheme="minorHAnsi"/>
          <w:b/>
          <w:bCs/>
          <w:sz w:val="20"/>
          <w:szCs w:val="20"/>
        </w:rPr>
        <w:t xml:space="preserve">kamery do szybkiego obrazowania w warunkach zwiększonego natężenia promieniowania </w:t>
      </w:r>
      <w:r w:rsidR="00494370"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do siedziby </w:t>
      </w:r>
      <w:r w:rsidR="0034659C" w:rsidRPr="0034659C">
        <w:rPr>
          <w:rFonts w:asciiTheme="minorHAnsi" w:hAnsiTheme="minorHAnsi" w:cstheme="minorHAnsi"/>
          <w:b/>
          <w:bCs/>
          <w:sz w:val="20"/>
          <w:szCs w:val="20"/>
        </w:rPr>
        <w:t>Narodowego Centrum</w:t>
      </w:r>
      <w:r w:rsidR="0034659C">
        <w:rPr>
          <w:rFonts w:asciiTheme="minorHAnsi" w:hAnsiTheme="minorHAnsi" w:cstheme="minorHAnsi"/>
          <w:b/>
          <w:bCs/>
          <w:sz w:val="20"/>
          <w:szCs w:val="20"/>
        </w:rPr>
        <w:t xml:space="preserve"> Badań Jądrowych w </w:t>
      </w:r>
      <w:r w:rsidR="0034659C" w:rsidRPr="0034659C">
        <w:rPr>
          <w:rFonts w:asciiTheme="minorHAnsi" w:hAnsiTheme="minorHAnsi" w:cstheme="minorHAnsi"/>
          <w:b/>
          <w:bCs/>
          <w:sz w:val="20"/>
          <w:szCs w:val="20"/>
        </w:rPr>
        <w:t>Otwocku - Świerku</w:t>
      </w:r>
      <w:r w:rsidR="0006792C" w:rsidRPr="000B3C42">
        <w:rPr>
          <w:rFonts w:asciiTheme="minorHAnsi" w:hAnsiTheme="minorHAnsi" w:cstheme="minorHAnsi"/>
          <w:bCs/>
          <w:sz w:val="20"/>
          <w:szCs w:val="20"/>
        </w:rPr>
        <w:t>.</w:t>
      </w:r>
    </w:p>
    <w:p w14:paraId="55CB990D" w14:textId="2E9B737E" w:rsidR="00FE7BA2" w:rsidRPr="00972DB1" w:rsidRDefault="00FE7BA2" w:rsidP="007B41E8">
      <w:pPr>
        <w:pStyle w:val="Tekstpodstawowy3"/>
        <w:ind w:left="703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985118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>Nie dokonano podziału zamówienia na części z powodu:</w:t>
      </w:r>
      <w:r w:rsidRPr="00972DB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7B41E8">
        <w:rPr>
          <w:rFonts w:asciiTheme="minorHAnsi" w:hAnsiTheme="minorHAnsi" w:cstheme="minorHAnsi"/>
          <w:i w:val="0"/>
          <w:iCs w:val="0"/>
          <w:sz w:val="20"/>
          <w:szCs w:val="20"/>
        </w:rPr>
        <w:t>niezasadny jest podział przedmiotu zamówienia na części</w:t>
      </w:r>
      <w:r w:rsidR="000F14FD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C7443DC" w14:textId="77777777" w:rsidR="00E96BFA" w:rsidRPr="000F14FD" w:rsidRDefault="00E96BFA" w:rsidP="007B41E8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02F2C34E" w14:textId="37B8FE85" w:rsidR="0006792C" w:rsidRPr="008D4F73" w:rsidRDefault="0006792C" w:rsidP="007B41E8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72DB1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80A4E5D" w14:textId="1C6A9030" w:rsidR="0006792C" w:rsidRPr="00972DB1" w:rsidRDefault="000768BA" w:rsidP="00972DB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38</w:t>
      </w:r>
      <w:r w:rsidR="008F67A7">
        <w:rPr>
          <w:rFonts w:asciiTheme="minorHAnsi" w:hAnsiTheme="minorHAnsi" w:cstheme="minorHAnsi"/>
          <w:bCs/>
          <w:sz w:val="20"/>
          <w:szCs w:val="20"/>
          <w:lang w:eastAsia="en-US"/>
        </w:rPr>
        <w:t>6516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00 - </w:t>
      </w:r>
      <w:r w:rsidR="008F67A7">
        <w:rPr>
          <w:rFonts w:asciiTheme="minorHAnsi" w:hAnsiTheme="minorHAnsi" w:cstheme="minorHAnsi"/>
          <w:bCs/>
          <w:sz w:val="20"/>
          <w:szCs w:val="20"/>
          <w:lang w:eastAsia="en-US"/>
        </w:rPr>
        <w:t>9</w:t>
      </w:r>
      <w:r w:rsidR="00FE7BA2" w:rsidRPr="008D4F7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="00972DB1">
        <w:rPr>
          <w:rFonts w:asciiTheme="minorHAnsi" w:hAnsiTheme="minorHAnsi" w:cstheme="minorHAnsi"/>
          <w:bCs/>
          <w:sz w:val="20"/>
          <w:szCs w:val="20"/>
          <w:lang w:eastAsia="en-US"/>
        </w:rPr>
        <w:t>–</w:t>
      </w:r>
      <w:r w:rsidR="00FE7BA2" w:rsidRPr="008D4F7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="008F67A7">
        <w:rPr>
          <w:rFonts w:asciiTheme="minorHAnsi" w:hAnsiTheme="minorHAnsi" w:cstheme="minorHAnsi"/>
          <w:bCs/>
          <w:sz w:val="20"/>
          <w:szCs w:val="20"/>
          <w:lang w:eastAsia="en-US"/>
        </w:rPr>
        <w:t>Kamery cyfrowe</w:t>
      </w:r>
    </w:p>
    <w:p w14:paraId="557A7269" w14:textId="372A4060" w:rsidR="0006792C" w:rsidRPr="008D4F73" w:rsidRDefault="0006792C" w:rsidP="00C258EB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 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972DB1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5FF2EE53" w14:textId="7F9F2860" w:rsidR="00A91B86" w:rsidRDefault="0025263A" w:rsidP="00972DB1">
      <w:pPr>
        <w:spacing w:before="120" w:after="120"/>
        <w:ind w:left="709" w:hanging="705"/>
        <w:jc w:val="both"/>
        <w:rPr>
          <w:rFonts w:asciiTheme="minorHAnsi" w:hAnsiTheme="minorHAnsi" w:cstheme="minorHAnsi"/>
          <w:sz w:val="20"/>
          <w:szCs w:val="20"/>
        </w:rPr>
      </w:pPr>
      <w:r w:rsidRPr="00A91B86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A91B86">
        <w:rPr>
          <w:rFonts w:asciiTheme="minorHAnsi" w:hAnsiTheme="minorHAnsi" w:cstheme="minorHAnsi"/>
          <w:iCs/>
          <w:sz w:val="20"/>
          <w:szCs w:val="20"/>
        </w:rPr>
        <w:t>.2.</w:t>
      </w:r>
      <w:r w:rsidR="00FE7BA2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7C29EC">
        <w:rPr>
          <w:rFonts w:asciiTheme="minorHAnsi" w:hAnsiTheme="minorHAnsi" w:cstheme="minorHAnsi"/>
          <w:sz w:val="20"/>
          <w:szCs w:val="20"/>
        </w:rPr>
        <w:t>P</w:t>
      </w:r>
      <w:r w:rsidR="007C29EC" w:rsidRPr="008D4F73">
        <w:rPr>
          <w:rFonts w:asciiTheme="minorHAnsi" w:hAnsiTheme="minorHAnsi" w:cstheme="minorHAnsi"/>
          <w:sz w:val="20"/>
          <w:szCs w:val="20"/>
        </w:rPr>
        <w:t>rzedmiot zamó</w:t>
      </w:r>
      <w:r w:rsidR="007C29EC">
        <w:rPr>
          <w:rFonts w:asciiTheme="minorHAnsi" w:hAnsiTheme="minorHAnsi" w:cstheme="minorHAnsi"/>
          <w:sz w:val="20"/>
          <w:szCs w:val="20"/>
        </w:rPr>
        <w:t>wienia został</w:t>
      </w:r>
      <w:r w:rsidR="007C29E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7C29EC">
        <w:rPr>
          <w:rFonts w:asciiTheme="minorHAnsi" w:hAnsiTheme="minorHAnsi" w:cstheme="minorHAnsi"/>
          <w:sz w:val="20"/>
          <w:szCs w:val="20"/>
        </w:rPr>
        <w:t>s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zczegółowo </w:t>
      </w:r>
      <w:r w:rsidR="00972DB1">
        <w:rPr>
          <w:rFonts w:asciiTheme="minorHAnsi" w:hAnsiTheme="minorHAnsi" w:cstheme="minorHAnsi"/>
          <w:sz w:val="20"/>
          <w:szCs w:val="20"/>
        </w:rPr>
        <w:t xml:space="preserve">opisany w Tomie </w:t>
      </w:r>
      <w:r w:rsidR="00972DB1" w:rsidRPr="00985118">
        <w:rPr>
          <w:rFonts w:asciiTheme="minorHAnsi" w:hAnsiTheme="minorHAnsi" w:cstheme="minorHAnsi"/>
          <w:sz w:val="20"/>
          <w:szCs w:val="20"/>
        </w:rPr>
        <w:t>III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0B494C80" w14:textId="24976A38" w:rsidR="00E96BFA" w:rsidRPr="00A91B86" w:rsidRDefault="00A91B86" w:rsidP="00A91B86">
      <w:pPr>
        <w:spacing w:before="120" w:after="120"/>
        <w:ind w:left="709" w:hanging="1"/>
        <w:jc w:val="both"/>
        <w:rPr>
          <w:rFonts w:ascii="Calibri" w:hAnsi="Calibri" w:cs="Calibri"/>
          <w:i/>
          <w:color w:val="0070C0"/>
          <w:sz w:val="20"/>
          <w:szCs w:val="20"/>
        </w:rPr>
      </w:pPr>
      <w:r w:rsidRPr="00A91B86">
        <w:rPr>
          <w:rFonts w:ascii="Calibri" w:hAnsi="Calibri" w:cs="Calibri"/>
          <w:sz w:val="20"/>
          <w:szCs w:val="20"/>
        </w:rPr>
        <w:t>Zamawiający dopuszcza rozwiązania równoważne do wskazanych w opisie przedmiotu zamówienia, a wskazania sugerujące konkretny wyrób lub producenta służą do określenia klasy i jakości wyrobu, nie stanowią jednakże wskazania na konkretny wyrób. Zamawiający dopuszcza produkty równoważne spełniające opisane parametry lub posiadające wyższe.</w:t>
      </w:r>
    </w:p>
    <w:p w14:paraId="7176A185" w14:textId="4F1024A2" w:rsidR="00535618" w:rsidRPr="00535618" w:rsidRDefault="00535618" w:rsidP="00535618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6F1F7183" w14:textId="77777777" w:rsidR="00535618" w:rsidRPr="00535618" w:rsidRDefault="00535618" w:rsidP="00535618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12E72CE4" w14:textId="245294B8" w:rsidR="00535618" w:rsidRPr="00535618" w:rsidRDefault="00535618" w:rsidP="00535618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395A31EB" w14:textId="1879329E" w:rsidR="00535618" w:rsidRDefault="00FA01B4" w:rsidP="00FA01B4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1F0B8850" w14:textId="035AB375" w:rsidR="00FA01B4" w:rsidRPr="00535618" w:rsidRDefault="00FA01B4" w:rsidP="008D62F3">
      <w:pPr>
        <w:tabs>
          <w:tab w:val="left" w:pos="709"/>
        </w:tabs>
        <w:spacing w:before="120" w:after="240"/>
        <w:ind w:left="709" w:hanging="709"/>
        <w:jc w:val="both"/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</w:t>
      </w:r>
      <w:r w:rsidR="00B70761">
        <w:rPr>
          <w:rFonts w:ascii="Calibri" w:hAnsi="Calibri" w:cs="Calibri"/>
          <w:sz w:val="20"/>
          <w:szCs w:val="20"/>
        </w:rPr>
        <w:t xml:space="preserve">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 w:rsidR="00BC5437"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8A21919" w14:textId="65DD9F29" w:rsidR="0006792C" w:rsidRDefault="007B41E8" w:rsidP="00C258EB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972DB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zamówienia: </w:t>
      </w:r>
      <w:r w:rsidR="008F67A7" w:rsidRPr="008F67A7">
        <w:rPr>
          <w:rFonts w:asciiTheme="minorHAnsi" w:hAnsiTheme="minorHAnsi" w:cstheme="minorHAnsi"/>
          <w:bCs w:val="0"/>
          <w:sz w:val="20"/>
          <w:szCs w:val="20"/>
        </w:rPr>
        <w:t>do</w:t>
      </w:r>
      <w:r w:rsidR="008F67A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F67A7">
        <w:rPr>
          <w:rFonts w:asciiTheme="minorHAnsi" w:hAnsiTheme="minorHAnsi" w:cstheme="minorHAnsi"/>
          <w:bCs w:val="0"/>
          <w:sz w:val="20"/>
          <w:szCs w:val="20"/>
        </w:rPr>
        <w:t>4</w:t>
      </w:r>
      <w:r w:rsidR="00BC5437" w:rsidRPr="00985118">
        <w:rPr>
          <w:rFonts w:asciiTheme="minorHAnsi" w:hAnsiTheme="minorHAnsi" w:cstheme="minorHAnsi"/>
          <w:bCs w:val="0"/>
          <w:sz w:val="20"/>
          <w:szCs w:val="20"/>
        </w:rPr>
        <w:t>0 dni</w:t>
      </w:r>
      <w:r w:rsidR="00972DB1" w:rsidRPr="00985118">
        <w:rPr>
          <w:rFonts w:asciiTheme="minorHAnsi" w:hAnsiTheme="minorHAnsi" w:cstheme="minorHAnsi"/>
          <w:bCs w:val="0"/>
          <w:sz w:val="20"/>
          <w:szCs w:val="20"/>
        </w:rPr>
        <w:t xml:space="preserve"> od daty zawarcia umowy.</w:t>
      </w:r>
    </w:p>
    <w:p w14:paraId="6574278C" w14:textId="5BB21920" w:rsidR="007B41E8" w:rsidRPr="007B41E8" w:rsidRDefault="007B41E8" w:rsidP="007B41E8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>2. Minimalny wymagany okres gwarancji na przedmiot zamówienia wynosi 12 miesięcy licząc od dnia odbioru końcowego.</w:t>
      </w:r>
    </w:p>
    <w:p w14:paraId="4E4C7011" w14:textId="77777777" w:rsidR="007B41E8" w:rsidRPr="007B41E8" w:rsidRDefault="007B41E8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6567A73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="0006792C" w:rsidRPr="00FB373D">
        <w:rPr>
          <w:rStyle w:val="tekstdokbold"/>
          <w:rFonts w:asciiTheme="minorHAnsi" w:hAnsiTheme="minorHAnsi" w:cstheme="minorHAnsi"/>
          <w:sz w:val="20"/>
          <w:szCs w:val="20"/>
        </w:rPr>
        <w:t xml:space="preserve">którzy nie podlegają </w:t>
      </w:r>
      <w:r w:rsidR="00355275" w:rsidRPr="00FB373D">
        <w:rPr>
          <w:rStyle w:val="tekstdokbold"/>
          <w:rFonts w:asciiTheme="minorHAnsi" w:hAnsiTheme="minorHAnsi" w:cstheme="minorHAnsi"/>
          <w:sz w:val="20"/>
          <w:szCs w:val="20"/>
        </w:rPr>
        <w:t>wykluczeniu.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273575FF" w:rsidR="00D65208" w:rsidRPr="008D4F73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48FC850A" w14:textId="54B6E2B2" w:rsidR="00D65208" w:rsidRPr="00494370" w:rsidRDefault="00494370" w:rsidP="00C258EB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>Nie dotyczy</w:t>
      </w:r>
      <w:r w:rsidR="00D65208" w:rsidRPr="0049437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B9036BA" w14:textId="6AC07872" w:rsidR="0006792C" w:rsidRPr="008D4F73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6D3CE8AB" w:rsidR="00D65208" w:rsidRPr="00494370" w:rsidRDefault="00494370" w:rsidP="00494370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3BE38E18" w14:textId="0D1D3B79" w:rsidR="0006792C" w:rsidRPr="008D4F73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B07DB5D" w14:textId="77777777" w:rsidR="00494370" w:rsidRPr="00494370" w:rsidRDefault="00494370" w:rsidP="00494370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530CF2D" w14:textId="6CC4DB43" w:rsidR="0006792C" w:rsidRPr="008D4F73" w:rsidRDefault="0023407F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0C9AC814" w14:textId="55DBD40D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C6A2651" w14:textId="77777777" w:rsidR="00BC5437" w:rsidRPr="008D62F3" w:rsidRDefault="0012143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BC5437" w:rsidRPr="008D62F3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16136D03" w14:textId="5F4CA965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31879098" w14:textId="00ECE06E" w:rsidR="0023407F" w:rsidRPr="008D4F73" w:rsidRDefault="0012143C" w:rsidP="00985118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B373D">
        <w:rPr>
          <w:rFonts w:asciiTheme="minorHAnsi" w:hAnsiTheme="minorHAnsi" w:cstheme="minorHAnsi"/>
          <w:b w:val="0"/>
          <w:sz w:val="20"/>
          <w:szCs w:val="20"/>
        </w:rPr>
        <w:t xml:space="preserve">Nie </w:t>
      </w:r>
      <w:r w:rsidR="00FB373D" w:rsidRPr="00FB373D">
        <w:rPr>
          <w:rFonts w:asciiTheme="minorHAnsi" w:hAnsiTheme="minorHAnsi" w:cstheme="minorHAnsi"/>
          <w:b w:val="0"/>
          <w:sz w:val="20"/>
          <w:szCs w:val="20"/>
        </w:rPr>
        <w:t>dotyczy</w:t>
      </w:r>
    </w:p>
    <w:p w14:paraId="0352E148" w14:textId="77777777" w:rsidR="00985118" w:rsidRPr="007C29EC" w:rsidRDefault="00985118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8"/>
        </w:rPr>
      </w:pP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117ED52" w14:textId="5ABDFE71" w:rsidR="00D65A4B" w:rsidRPr="00C746D2" w:rsidRDefault="0012143C" w:rsidP="00C746D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668870D1" w:rsidR="0006792C" w:rsidRPr="008D4F73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28F3E398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2F016B54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73337683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8D62F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6E8E1BE1" w:rsidR="002946A8" w:rsidRPr="00C746D2" w:rsidRDefault="006C29A1" w:rsidP="00C746D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8D62F3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8D62F3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D261A5"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D261A5"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="00D261A5"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21CB6D37" w14:textId="3C6116A2" w:rsidR="0006792C" w:rsidRPr="007457E9" w:rsidRDefault="006C29A1" w:rsidP="007457E9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0D30D76" w14:textId="77777777" w:rsidR="00985118" w:rsidRDefault="006C29A1" w:rsidP="00D261A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wzorem, który stanowi 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Formularz 3.1</w:t>
      </w:r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504BC93B" w14:textId="2F00B05C" w:rsidR="003C38B7" w:rsidRPr="008D4F73" w:rsidRDefault="006C29A1" w:rsidP="00D261A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B1419C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="003C38B7"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</w:t>
      </w:r>
      <w:r w:rsidR="00985118" w:rsidRPr="008D4F73">
        <w:rPr>
          <w:rFonts w:asciiTheme="minorHAnsi" w:hAnsiTheme="minorHAnsi" w:cstheme="minorHAnsi"/>
          <w:b w:val="0"/>
          <w:sz w:val="20"/>
          <w:szCs w:val="20"/>
        </w:rPr>
        <w:t>budz</w:t>
      </w:r>
      <w:r w:rsidR="00985118">
        <w:rPr>
          <w:rFonts w:asciiTheme="minorHAnsi" w:hAnsiTheme="minorHAnsi" w:cstheme="minorHAnsi"/>
          <w:b w:val="0"/>
          <w:sz w:val="20"/>
          <w:szCs w:val="20"/>
        </w:rPr>
        <w:t>i</w:t>
      </w:r>
      <w:r w:rsidR="00985118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C38B7" w:rsidRPr="008D4F73">
        <w:rPr>
          <w:rFonts w:asciiTheme="minorHAnsi" w:hAnsiTheme="minorHAnsi" w:cstheme="minorHAnsi"/>
          <w:b w:val="0"/>
          <w:sz w:val="20"/>
          <w:szCs w:val="20"/>
        </w:rPr>
        <w:t xml:space="preserve">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0C8F447D" w14:textId="3B931635" w:rsidR="00EF4DCA" w:rsidRPr="003433A6" w:rsidRDefault="00EF4DCA" w:rsidP="003433A6">
      <w:pPr>
        <w:pStyle w:val="Akapitzlist"/>
        <w:numPr>
          <w:ilvl w:val="1"/>
          <w:numId w:val="4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</w:t>
      </w:r>
      <w:r w:rsidR="00BE40BD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64E91A63" w:rsidR="0006792C" w:rsidRDefault="0006792C" w:rsidP="00FE158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17DCE1CA" w14:textId="77777777" w:rsidR="007C29EC" w:rsidRDefault="007C29EC" w:rsidP="00FE158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0FCEC00D" w14:textId="77777777" w:rsidR="007C29EC" w:rsidRPr="003433A6" w:rsidRDefault="007C29EC" w:rsidP="00FE158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5EB530C" w14:textId="071581CE" w:rsidR="00754808" w:rsidRPr="003433A6" w:rsidRDefault="003433A6" w:rsidP="003433A6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5C8F4D4" w:rsidR="00812D2B" w:rsidRPr="003433A6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3433A6" w:rsidRPr="003433A6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3433A6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7C93686" w:rsidR="00812D2B" w:rsidRPr="003433A6" w:rsidRDefault="00812D2B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33A6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33A6" w:rsidRPr="003433A6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8D62F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6"/>
          <w:szCs w:val="6"/>
        </w:rPr>
      </w:pPr>
    </w:p>
    <w:p w14:paraId="6CD2F79B" w14:textId="72FDBB1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6AD4D80D" w:rsidR="0006792C" w:rsidRPr="008872DC" w:rsidRDefault="0006792C" w:rsidP="008872D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8872D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8872DC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3433A6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0CD2D289" w:rsidR="0006792C" w:rsidRPr="008D4F73" w:rsidRDefault="0006792C" w:rsidP="00CC7F0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03433A6"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1080C3FA" w14:textId="703630B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08EEC3F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postępowaniu o udzielenie zamówienia, musi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6FD2FEB8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Zamawiający wyznacza Panią</w:t>
      </w:r>
      <w:r w:rsidR="00FD6A77">
        <w:rPr>
          <w:rFonts w:asciiTheme="minorHAnsi" w:hAnsiTheme="minorHAnsi" w:cstheme="minorHAnsi"/>
          <w:b w:val="0"/>
          <w:iCs/>
          <w:sz w:val="20"/>
          <w:szCs w:val="20"/>
        </w:rPr>
        <w:t xml:space="preserve"> Katarzynę Kwiatkowską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59FF08F4" w14:textId="66A6399B" w:rsidR="003D0A72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E87499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829447A" w:rsidR="00824396" w:rsidRPr="00CC7F03" w:rsidRDefault="001059AD" w:rsidP="007C29EC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CC7F0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487A968F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FD6A77" w:rsidRDefault="00F83477" w:rsidP="004760AC">
      <w:pPr>
        <w:numPr>
          <w:ilvl w:val="0"/>
          <w:numId w:val="6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FD6A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FD6A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FD6A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33004C63" w14:textId="2C4CEAFE" w:rsidR="00F834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30DD134" w14:textId="2F8C4793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FD6A77" w:rsidRDefault="00F83477" w:rsidP="004760AC">
      <w:pPr>
        <w:numPr>
          <w:ilvl w:val="0"/>
          <w:numId w:val="7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1DDFD8C9" w:rsidR="00F83477" w:rsidRPr="00FD6A77" w:rsidRDefault="00F83477" w:rsidP="004760AC">
      <w:pPr>
        <w:numPr>
          <w:ilvl w:val="0"/>
          <w:numId w:val="7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083A0768" w14:textId="42B00AB1" w:rsidR="00F144FB" w:rsidRPr="008D4F73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144FB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77777777" w:rsidR="0006792C" w:rsidRPr="00697E2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3C1362A9" w:rsidR="0006792C" w:rsidRPr="006513B9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="00024884"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="00024884"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024884"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7DFE8113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534322"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58477BF1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 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496AA484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3C8A2B14" w:rsidR="0006792C" w:rsidRPr="00024884" w:rsidRDefault="0006792C" w:rsidP="009465D9">
      <w:pPr>
        <w:pStyle w:val="Tekstpodstawowywcity"/>
        <w:numPr>
          <w:ilvl w:val="1"/>
          <w:numId w:val="2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024884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02488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61E84CC" w14:textId="7D666DCE" w:rsidR="00137882" w:rsidRPr="008D62F3" w:rsidRDefault="00137882" w:rsidP="009465D9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7C7BCEDC" w14:textId="16E03798" w:rsidR="0006792C" w:rsidRPr="00024884" w:rsidRDefault="0006792C" w:rsidP="0002488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248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01257533" w14:textId="62EC0580" w:rsidR="0006792C" w:rsidRPr="00024884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6707F722" w:rsidR="00620A77" w:rsidRPr="00024884" w:rsidRDefault="0006792C" w:rsidP="0002488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024884"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7705FD2" w14:textId="37A0D461" w:rsidR="000B21E5" w:rsidRPr="00024884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sz w:val="20"/>
          <w:szCs w:val="20"/>
        </w:rPr>
        <w:t>6</w:t>
      </w:r>
      <w:r w:rsidRPr="00024884">
        <w:rPr>
          <w:rFonts w:asciiTheme="minorHAnsi" w:hAnsiTheme="minorHAnsi" w:cstheme="minorHAnsi"/>
          <w:sz w:val="20"/>
          <w:szCs w:val="20"/>
        </w:rPr>
        <w:t>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024884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024884">
        <w:rPr>
          <w:rFonts w:asciiTheme="minorHAnsi" w:hAnsiTheme="minorHAnsi" w:cstheme="minorHAnsi"/>
          <w:sz w:val="20"/>
          <w:szCs w:val="20"/>
        </w:rPr>
        <w:t>.</w:t>
      </w:r>
    </w:p>
    <w:p w14:paraId="7F2DB237" w14:textId="31A66C0B" w:rsidR="009465D9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DC0E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 oraz niżej wymienione dokumenty:</w:t>
      </w:r>
    </w:p>
    <w:p w14:paraId="6D84F76F" w14:textId="151A104E" w:rsidR="00024884" w:rsidRPr="00985689" w:rsidRDefault="00024884" w:rsidP="00024884">
      <w:pPr>
        <w:pStyle w:val="Tekstpodstawowy2"/>
        <w:numPr>
          <w:ilvl w:val="0"/>
          <w:numId w:val="26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</w:t>
      </w:r>
      <w:r w:rsidR="009F0C5A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Kryteria </w:t>
      </w:r>
      <w:proofErr w:type="spellStart"/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pozacenowe</w:t>
      </w:r>
      <w:proofErr w:type="spellEnd"/>
      <w:r w:rsidR="009F0C5A">
        <w:rPr>
          <w:rFonts w:asciiTheme="minorHAnsi" w:hAnsiTheme="minorHAnsi" w:cstheme="minorHAnsi"/>
          <w:b w:val="0"/>
          <w:bCs w:val="0"/>
          <w:sz w:val="20"/>
          <w:szCs w:val="20"/>
        </w:rPr>
        <w:t>”,</w:t>
      </w:r>
    </w:p>
    <w:p w14:paraId="211552D0" w14:textId="21EC3AC7" w:rsidR="00024884" w:rsidRPr="00985689" w:rsidRDefault="009F0C5A" w:rsidP="00024884">
      <w:pPr>
        <w:pStyle w:val="Tekstpodstawowy2"/>
        <w:numPr>
          <w:ilvl w:val="0"/>
          <w:numId w:val="26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Pr="009F0C5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„</w:t>
      </w:r>
      <w:r w:rsidR="008F67A7">
        <w:rPr>
          <w:rFonts w:asciiTheme="minorHAnsi" w:hAnsiTheme="minorHAnsi" w:cstheme="minorHAnsi"/>
          <w:b w:val="0"/>
          <w:bCs w:val="0"/>
          <w:sz w:val="20"/>
          <w:szCs w:val="20"/>
        </w:rPr>
        <w:t>Wykaz parametrów technicznych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”.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7A3364AB" w14:textId="77D21DD4" w:rsidR="006C523F" w:rsidRPr="00F85AD4" w:rsidRDefault="006C523F" w:rsidP="006C523F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F85AD4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3D5EDC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28E7EA3" w14:textId="31038235" w:rsidR="00AD25C8" w:rsidRPr="00F85AD4" w:rsidRDefault="006C523F" w:rsidP="00AD25C8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3ACD5B42" w14:textId="14F20F89" w:rsidR="006C523F" w:rsidRPr="00F85AD4" w:rsidRDefault="006C523F" w:rsidP="00F85AD4">
      <w:pPr>
        <w:pStyle w:val="Tekstpodstawowy2"/>
        <w:numPr>
          <w:ilvl w:val="0"/>
          <w:numId w:val="26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332B37D" w14:textId="0718FDEB" w:rsidR="006C523F" w:rsidRPr="008D4F73" w:rsidRDefault="00F85AD4" w:rsidP="003D5EDC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D5EDC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6C523F" w:rsidRPr="003D5ED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6C523F" w:rsidRPr="003D5ED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534322" w:rsidRPr="003D5ED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6C523F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28AE74BB" w14:textId="27A79438" w:rsidR="006C523F" w:rsidRDefault="006C523F" w:rsidP="00A33FA2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2D749D"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2D749D"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="002D749D" w:rsidRPr="002D749D">
        <w:rPr>
          <w:rFonts w:asciiTheme="minorHAnsi" w:hAnsiTheme="minorHAnsi" w:cstheme="minorHAnsi"/>
          <w:sz w:val="20"/>
          <w:szCs w:val="20"/>
        </w:rPr>
        <w:t xml:space="preserve"> wraz z Ofertą następujących przedmiotowych środków dowodowych:</w:t>
      </w:r>
    </w:p>
    <w:p w14:paraId="72CDDAD4" w14:textId="49DA2832" w:rsidR="002D749D" w:rsidRDefault="002D749D" w:rsidP="00A33FA2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C12A9">
        <w:rPr>
          <w:rFonts w:asciiTheme="minorHAnsi" w:hAnsiTheme="minorHAnsi" w:cstheme="minorHAnsi"/>
          <w:sz w:val="20"/>
          <w:szCs w:val="20"/>
        </w:rPr>
        <w:t xml:space="preserve">Formularz </w:t>
      </w:r>
      <w:r w:rsidR="00EF7F62">
        <w:rPr>
          <w:rFonts w:asciiTheme="minorHAnsi" w:hAnsiTheme="minorHAnsi" w:cstheme="minorHAnsi"/>
          <w:sz w:val="20"/>
          <w:szCs w:val="20"/>
        </w:rPr>
        <w:t>2</w:t>
      </w:r>
      <w:r w:rsidR="008C12A9">
        <w:rPr>
          <w:rFonts w:asciiTheme="minorHAnsi" w:hAnsiTheme="minorHAnsi" w:cstheme="minorHAnsi"/>
          <w:sz w:val="20"/>
          <w:szCs w:val="20"/>
        </w:rPr>
        <w:t>.</w:t>
      </w:r>
      <w:r w:rsidR="00EF7F62">
        <w:rPr>
          <w:rFonts w:asciiTheme="minorHAnsi" w:hAnsiTheme="minorHAnsi" w:cstheme="minorHAnsi"/>
          <w:sz w:val="20"/>
          <w:szCs w:val="20"/>
        </w:rPr>
        <w:t>3</w:t>
      </w:r>
      <w:r w:rsidR="008C12A9">
        <w:rPr>
          <w:rFonts w:asciiTheme="minorHAnsi" w:hAnsiTheme="minorHAnsi" w:cstheme="minorHAnsi"/>
          <w:sz w:val="20"/>
          <w:szCs w:val="20"/>
        </w:rPr>
        <w:t xml:space="preserve"> IDW </w:t>
      </w:r>
      <w:r>
        <w:rPr>
          <w:rFonts w:asciiTheme="minorHAnsi" w:hAnsiTheme="minorHAnsi" w:cstheme="minorHAnsi"/>
          <w:sz w:val="20"/>
          <w:szCs w:val="20"/>
        </w:rPr>
        <w:t xml:space="preserve">- Wykaz parametrów technicznych. </w:t>
      </w:r>
    </w:p>
    <w:p w14:paraId="75F92A04" w14:textId="36BF8021" w:rsidR="002D749D" w:rsidRPr="002D749D" w:rsidRDefault="002D749D" w:rsidP="002D749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D749D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wezwie</w:t>
      </w:r>
      <w:r w:rsidRPr="002D749D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4D7F10DE" w14:textId="49AB030D" w:rsidR="006C523F" w:rsidRPr="00A33FA2" w:rsidRDefault="006C523F" w:rsidP="00A33FA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="002D749D"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="002D749D">
        <w:rPr>
          <w:rFonts w:asciiTheme="minorHAnsi" w:hAnsiTheme="minorHAnsi" w:cstheme="minorHAnsi"/>
          <w:b w:val="0"/>
          <w:sz w:val="20"/>
          <w:szCs w:val="20"/>
        </w:rPr>
        <w:t xml:space="preserve">oraz </w:t>
      </w:r>
      <w:r w:rsidR="00647D16">
        <w:rPr>
          <w:rFonts w:asciiTheme="minorHAnsi" w:hAnsiTheme="minorHAnsi" w:cstheme="minorHAnsi"/>
          <w:b w:val="0"/>
          <w:sz w:val="20"/>
          <w:szCs w:val="20"/>
        </w:rPr>
        <w:t>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A33FA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1EB6F04A" w14:textId="5D9FBC9F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8650365" w14:textId="350BF5EA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 w:rsidR="002D749D"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="002D749D"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6C523F">
      <w:pPr>
        <w:pStyle w:val="Tekstpodstawowy2"/>
        <w:numPr>
          <w:ilvl w:val="0"/>
          <w:numId w:val="2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6C523F">
      <w:pPr>
        <w:pStyle w:val="Tekstpodstawowy2"/>
        <w:numPr>
          <w:ilvl w:val="0"/>
          <w:numId w:val="2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024D96BE" w:rsidR="006C523F" w:rsidRPr="008D4F73" w:rsidRDefault="006C523F" w:rsidP="006C523F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9CC4065" w:rsidR="006C523F" w:rsidRDefault="0087626C" w:rsidP="006C523F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przypadku innych dokumentów</w:t>
      </w:r>
      <w:r w:rsidR="008C12A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CD25D7B" w14:textId="5BCF4B71" w:rsidR="008C12A9" w:rsidRPr="008C12A9" w:rsidRDefault="008C12A9" w:rsidP="006C523F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723C82E" w14:textId="6EA6029A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8C12A9">
        <w:rPr>
          <w:rFonts w:asciiTheme="minorHAnsi" w:hAnsiTheme="minorHAnsi" w:cstheme="minorHAnsi"/>
          <w:b w:val="0"/>
          <w:sz w:val="20"/>
          <w:szCs w:val="20"/>
        </w:rPr>
        <w:t>P</w:t>
      </w:r>
      <w:r w:rsidR="008C12A9" w:rsidRPr="002D749D">
        <w:rPr>
          <w:rFonts w:asciiTheme="minorHAnsi" w:hAnsiTheme="minorHAnsi" w:cstheme="minorHAnsi"/>
          <w:b w:val="0"/>
          <w:sz w:val="20"/>
          <w:szCs w:val="20"/>
        </w:rPr>
        <w:t xml:space="preserve">rzedmiotowe </w:t>
      </w:r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>środki dowodowe</w:t>
      </w:r>
      <w:r w:rsidR="008C12A9">
        <w:rPr>
          <w:rFonts w:asciiTheme="minorHAnsi" w:hAnsiTheme="minorHAnsi" w:cstheme="minorHAnsi"/>
          <w:b w:val="0"/>
          <w:sz w:val="20"/>
          <w:szCs w:val="20"/>
        </w:rPr>
        <w:t>,</w:t>
      </w:r>
      <w:r w:rsidR="002D749D"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661B0839" w14:textId="7662DA61" w:rsidR="006C523F" w:rsidRPr="008D4F73" w:rsidRDefault="006C523F" w:rsidP="006C523F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6EE855DA" w:rsidR="006C523F" w:rsidRPr="008D4F73" w:rsidRDefault="00327F75" w:rsidP="006C523F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37142634" w14:textId="0FE62BFB" w:rsidR="006C523F" w:rsidRPr="008D4F73" w:rsidRDefault="00327F75" w:rsidP="006C523F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CC4FE51" w14:textId="13162518" w:rsidR="00327F75" w:rsidRPr="00442A7F" w:rsidRDefault="693A275D" w:rsidP="00442A7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4C3488E0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3D5EDC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9F0C5A"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rzedmiotowe środki dowodowe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72D44148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B18086F" w14:textId="53D95094" w:rsidR="00327F75" w:rsidRPr="008D4F73" w:rsidRDefault="0006792C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96BD795" w14:textId="2CC5E9ED" w:rsidR="00F515F2" w:rsidRPr="008D4F73" w:rsidRDefault="0006792C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3A4D16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7DAE0EBB" w14:textId="7326B82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3D37535" w14:textId="197B6D3E" w:rsidR="00D75FF4" w:rsidRPr="008D4F73" w:rsidRDefault="0006792C" w:rsidP="00CB30A6">
      <w:pPr>
        <w:spacing w:before="120" w:after="120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</w:t>
      </w:r>
      <w:r w:rsidR="00C6093F" w:rsidRPr="00CB30A6">
        <w:rPr>
          <w:rFonts w:asciiTheme="minorHAnsi" w:hAnsiTheme="minorHAnsi" w:cstheme="minorHAnsi"/>
          <w:bCs/>
          <w:sz w:val="20"/>
          <w:szCs w:val="20"/>
        </w:rPr>
        <w:t>7</w:t>
      </w:r>
      <w:r w:rsidRPr="00CB30A6">
        <w:rPr>
          <w:rFonts w:asciiTheme="minorHAnsi" w:hAnsiTheme="minorHAnsi" w:cstheme="minorHAnsi"/>
          <w:bCs/>
          <w:sz w:val="20"/>
          <w:szCs w:val="20"/>
        </w:rPr>
        <w:t>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CB30A6" w:rsidRPr="00CB30A6">
        <w:rPr>
          <w:rFonts w:asciiTheme="minorHAnsi" w:hAnsiTheme="minorHAnsi" w:cstheme="minorHAnsi"/>
          <w:iCs/>
          <w:sz w:val="20"/>
          <w:szCs w:val="20"/>
        </w:rPr>
        <w:t>Wykonawca określi cenę Oferty w Formularzu Oferty, w oparciu o Formularz Cenowy.</w:t>
      </w:r>
      <w:r w:rsidR="00D75FF4" w:rsidRPr="008D4F73">
        <w:rPr>
          <w:rFonts w:asciiTheme="minorHAnsi" w:hAnsiTheme="minorHAnsi" w:cstheme="minorHAnsi"/>
          <w:b/>
          <w:sz w:val="20"/>
          <w:szCs w:val="20"/>
        </w:rPr>
        <w:tab/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3FABFFB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Koszty towarzyszące wykonaniu przedmiotu zamówienia, których nie ujęto, Wykonawca powinien ująć w cenach pozycji opisanych w </w:t>
      </w:r>
      <w:r w:rsidR="00FC04DF"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Formularzu cenowym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9DF08D4" w14:textId="780641BF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B30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0360B0B" w14:textId="77777777" w:rsidR="00534322" w:rsidRPr="003A4D16" w:rsidRDefault="00534322" w:rsidP="00C258EB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175A403B" w14:textId="5839B5B7" w:rsidR="0006792C" w:rsidRPr="00CB30A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1A22723D" w14:textId="6FEAE668" w:rsidR="0006792C" w:rsidRPr="00CB30A6" w:rsidRDefault="00CB30A6" w:rsidP="00CB30A6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CB30A6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7F6A9DB8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8D62F3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D2125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8D62F3">
        <w:rPr>
          <w:rFonts w:asciiTheme="minorHAnsi" w:hAnsiTheme="minorHAnsi" w:cstheme="minorHAnsi"/>
          <w:b/>
          <w:bCs/>
          <w:sz w:val="20"/>
          <w:szCs w:val="20"/>
        </w:rPr>
        <w:t>.08.2021 r.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CB30A6">
        <w:rPr>
          <w:rFonts w:asciiTheme="minorHAnsi" w:hAnsiTheme="minorHAnsi" w:cstheme="minorHAnsi"/>
          <w:b/>
          <w:bCs/>
          <w:sz w:val="20"/>
          <w:szCs w:val="20"/>
        </w:rPr>
        <w:t>10:00</w:t>
      </w:r>
    </w:p>
    <w:p w14:paraId="63B4513A" w14:textId="11C40F12" w:rsidR="00F515F2" w:rsidRPr="008D4F73" w:rsidRDefault="0006792C" w:rsidP="00CB30A6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86746BC" w14:textId="514B763B" w:rsidR="00CB30A6" w:rsidRPr="00D074C4" w:rsidRDefault="00CB30A6" w:rsidP="00CB30A6">
      <w:pPr>
        <w:pStyle w:val="Akapitzlist"/>
        <w:numPr>
          <w:ilvl w:val="0"/>
          <w:numId w:val="31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 w:rsidR="003A4D16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 w:rsidR="003A4D16"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7CB6A2F" w14:textId="1D1170C4" w:rsidR="00F515F2" w:rsidRPr="008D4F73" w:rsidRDefault="00CB30A6" w:rsidP="00CB30A6">
      <w:pPr>
        <w:pStyle w:val="Akapitzlist"/>
        <w:numPr>
          <w:ilvl w:val="0"/>
          <w:numId w:val="31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F515F2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1D7B270A" w14:textId="1D406BF1" w:rsidR="00F515F2" w:rsidRPr="00CB30A6" w:rsidRDefault="00F515F2" w:rsidP="00534322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>Po upływie terminu określonego w pkt 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3F1F8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BE09C3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złożenie oferty na Platformie nie będzie możliwe.</w:t>
      </w:r>
      <w:r w:rsidR="008563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5FF1E47D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8D62F3" w:rsidRPr="008D62F3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FD2125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8D62F3" w:rsidRPr="008D62F3">
        <w:rPr>
          <w:rFonts w:asciiTheme="minorHAnsi" w:hAnsiTheme="minorHAnsi" w:cstheme="minorHAnsi"/>
          <w:b/>
          <w:spacing w:val="4"/>
          <w:sz w:val="20"/>
          <w:szCs w:val="20"/>
        </w:rPr>
        <w:t>.08.2021 r.</w:t>
      </w:r>
      <w:r w:rsidR="00CB30A6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CB30A6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CB30A6" w:rsidRPr="00CB30A6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D62F3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CB30A6" w:rsidRPr="00CB30A6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8D62F3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CB30A6" w:rsidRPr="00CB30A6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01A2F966" w14:textId="7E8FE7B9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CB30A6" w:rsidRPr="00CB30A6">
        <w:rPr>
          <w:rFonts w:asciiTheme="minorHAnsi" w:hAnsiTheme="minorHAnsi" w:cstheme="minorHAnsi"/>
          <w:sz w:val="20"/>
          <w:szCs w:val="20"/>
        </w:rPr>
        <w:t>w formie Komunikat</w:t>
      </w:r>
      <w:r w:rsidR="00CB30A6">
        <w:rPr>
          <w:rFonts w:asciiTheme="minorHAnsi" w:hAnsiTheme="minorHAnsi" w:cstheme="minorHAnsi"/>
          <w:sz w:val="20"/>
          <w:szCs w:val="20"/>
        </w:rPr>
        <w:t>u</w:t>
      </w:r>
      <w:r w:rsidR="00CB30A6"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2C69285D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8D62F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</w:t>
      </w:r>
      <w:r w:rsidR="00FD2125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</w:t>
      </w:r>
      <w:r w:rsidR="008D62F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.09.2021 r.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71B9A2C2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CB30A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2A1F701D" w14:textId="424C2D00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03EFCA41" w14:textId="77777777" w:rsidR="0006792C" w:rsidRPr="00534322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698FA3EB" w14:textId="157DC39E" w:rsidR="0006792C" w:rsidRDefault="003A4D16" w:rsidP="003A4D16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3605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2C2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FB7093">
        <w:rPr>
          <w:rFonts w:asciiTheme="minorHAnsi" w:hAnsiTheme="minorHAnsi" w:cstheme="minorHAnsi"/>
          <w:b/>
          <w:sz w:val="20"/>
          <w:szCs w:val="20"/>
        </w:rPr>
        <w:t>80</w:t>
      </w:r>
      <w:r w:rsidR="00FB709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FB7093">
        <w:rPr>
          <w:rFonts w:asciiTheme="minorHAnsi" w:hAnsiTheme="minorHAnsi" w:cstheme="minorHAnsi"/>
          <w:b/>
          <w:sz w:val="20"/>
          <w:szCs w:val="20"/>
        </w:rPr>
        <w:t>8</w:t>
      </w:r>
      <w:r w:rsidR="00CB30A6">
        <w:rPr>
          <w:rFonts w:asciiTheme="minorHAnsi" w:hAnsiTheme="minorHAnsi" w:cstheme="minorHAnsi"/>
          <w:b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3352F66D" w14:textId="14C64CDB" w:rsidR="003A4D16" w:rsidRPr="008D4F73" w:rsidRDefault="003A4D16" w:rsidP="003A4D16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Termin rea</w:t>
      </w:r>
      <w:r w:rsidR="00C2514C">
        <w:rPr>
          <w:rFonts w:asciiTheme="minorHAnsi" w:hAnsiTheme="minorHAnsi" w:cstheme="minorHAnsi"/>
          <w:b/>
          <w:sz w:val="20"/>
          <w:szCs w:val="20"/>
        </w:rPr>
        <w:t>lizacji   – 10 %     =   10 pkt</w:t>
      </w:r>
    </w:p>
    <w:p w14:paraId="3D0A3E69" w14:textId="167F39D7" w:rsidR="0006792C" w:rsidRDefault="00CB30A6" w:rsidP="00C258E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30A6">
        <w:rPr>
          <w:rFonts w:asciiTheme="minorHAnsi" w:hAnsiTheme="minorHAnsi" w:cstheme="minorHAnsi"/>
          <w:b/>
          <w:sz w:val="20"/>
          <w:szCs w:val="20"/>
        </w:rPr>
        <w:t>Okres gwarancji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A4D1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3A4D16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3A4D1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A4D16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1988840F" w14:textId="77777777" w:rsidR="00534322" w:rsidRPr="008D4F73" w:rsidRDefault="00534322" w:rsidP="00C258E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9" w:name="_GoBack"/>
      <w:bookmarkEnd w:id="19"/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6995D7EB" w14:textId="71E0C92F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FB7093">
        <w:rPr>
          <w:rFonts w:asciiTheme="minorHAnsi" w:hAnsiTheme="minorHAnsi" w:cstheme="minorHAnsi"/>
          <w:b/>
          <w:sz w:val="20"/>
          <w:szCs w:val="20"/>
        </w:rPr>
        <w:t>8</w:t>
      </w:r>
      <w:r w:rsidR="00236058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3D9FAB34" w:rsidR="0006792C" w:rsidRPr="008D4F73" w:rsidRDefault="0006792C" w:rsidP="00FB7093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FB709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8</w:t>
                  </w:r>
                  <w:r w:rsidR="0023605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CAEB70" w14:textId="72DDF2E7" w:rsidR="003A4D16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3A4D16"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 w:rsid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Termin realizacji</w:t>
      </w:r>
      <w:r w:rsidR="003A4D16"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” </w:t>
      </w:r>
      <w:r w:rsid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</w:t>
      </w:r>
      <w:r w:rsidR="003A4D16"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:</w:t>
      </w:r>
    </w:p>
    <w:p w14:paraId="21C88C09" w14:textId="232D6AE1" w:rsidR="00551D24" w:rsidRPr="00551D24" w:rsidRDefault="00551D24" w:rsidP="00551D24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Pr="00551D24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Termin realizacji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zaoferowanego terminu realizacji 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przedmiot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u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zamówienia, podanego przez Wykonawcę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w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Formularzu Oferty.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</w:p>
    <w:p w14:paraId="60F98523" w14:textId="25B10286" w:rsidR="00551D24" w:rsidRDefault="00551D24" w:rsidP="00551D24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51D24" w:rsidRPr="00236058" w14:paraId="1BA558B2" w14:textId="77777777" w:rsidTr="003963B1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D73" w14:textId="4C2730C6" w:rsidR="00551D24" w:rsidRPr="00236058" w:rsidRDefault="00551D24" w:rsidP="00551D24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termin realizacji</w:t>
            </w: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– w dniach od daty zawarcia umowy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4C85" w14:textId="77777777" w:rsidR="00551D24" w:rsidRPr="00236058" w:rsidRDefault="00551D24" w:rsidP="003963B1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551D24" w:rsidRPr="00236058" w14:paraId="0B03815D" w14:textId="77777777" w:rsidTr="003963B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7FE" w14:textId="1D4BB7C8" w:rsidR="00551D24" w:rsidRPr="00236058" w:rsidRDefault="00551D24" w:rsidP="00551D24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Od 31 do 40 dni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6F02" w14:textId="53E12299" w:rsidR="00551D24" w:rsidRPr="00236058" w:rsidRDefault="00551D24" w:rsidP="003963B1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51D24" w:rsidRPr="00236058" w14:paraId="19BB7886" w14:textId="77777777" w:rsidTr="003963B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73E6" w14:textId="7CD62F4C" w:rsidR="00551D24" w:rsidRPr="00236058" w:rsidRDefault="00551D24" w:rsidP="003963B1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21 do 30 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1159" w14:textId="540DB52C" w:rsidR="00551D24" w:rsidRPr="00236058" w:rsidRDefault="00551D24" w:rsidP="003963B1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551D24" w:rsidRPr="00236058" w14:paraId="46B2C778" w14:textId="77777777" w:rsidTr="003963B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6374" w14:textId="0D7F5C20" w:rsidR="00551D24" w:rsidRPr="00236058" w:rsidRDefault="00551D24" w:rsidP="00551D24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15 do 20 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2A82" w14:textId="1FD323E5" w:rsidR="00551D24" w:rsidRPr="00236058" w:rsidRDefault="00551D24" w:rsidP="003963B1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551D24" w:rsidRPr="00236058" w14:paraId="4D8B43CF" w14:textId="77777777" w:rsidTr="003963B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2561" w14:textId="0227A7E5" w:rsidR="00551D24" w:rsidRDefault="00551D24" w:rsidP="003963B1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Poniżej 15 dni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B77" w14:textId="4660B80F" w:rsidR="00551D24" w:rsidRPr="00236058" w:rsidRDefault="00551D24" w:rsidP="003963B1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</w:tbl>
    <w:p w14:paraId="38CF0232" w14:textId="77777777" w:rsidR="00551D24" w:rsidRDefault="00551D24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5098BC21" w14:textId="24773617" w:rsidR="0006792C" w:rsidRDefault="003A4D16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21.1.3 </w:t>
      </w:r>
      <w:r w:rsidR="0006792C" w:rsidRPr="00F72C2B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236058" w:rsidRPr="00F72C2B">
        <w:rPr>
          <w:rFonts w:asciiTheme="minorHAnsi" w:hAnsiTheme="minorHAnsi" w:cstheme="minorHAnsi"/>
          <w:b/>
          <w:sz w:val="20"/>
          <w:szCs w:val="20"/>
          <w:u w:val="single"/>
        </w:rPr>
        <w:t>Okres gwarancji”</w:t>
      </w:r>
      <w:r w:rsidR="00F72C2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36058" w:rsidRPr="00F72C2B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F72C2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086C75" w14:textId="77777777" w:rsidR="00236058" w:rsidRPr="00236058" w:rsidRDefault="00236058" w:rsidP="00551D24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Oferty.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1D35B31A" w14:textId="77777777" w:rsidR="00236058" w:rsidRPr="00236058" w:rsidRDefault="00236058" w:rsidP="00551D24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236058" w:rsidRPr="00236058" w14:paraId="0008DB7D" w14:textId="77777777" w:rsidTr="000F14FD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3D2" w14:textId="7777777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BAF" w14:textId="7777777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236058" w:rsidRPr="00236058" w14:paraId="27E2F756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5C0" w14:textId="7360EF0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236058">
              <w:rPr>
                <w:rFonts w:ascii="Calibri" w:hAnsi="Calibri" w:cs="Calibr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9190" w14:textId="7777777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605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36058" w:rsidRPr="00236058" w14:paraId="177A7A71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76A8" w14:textId="78DE5099" w:rsidR="00236058" w:rsidRPr="00236058" w:rsidRDefault="00551D24" w:rsidP="00F72C2B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="00236058" w:rsidRPr="00236058">
              <w:rPr>
                <w:rFonts w:ascii="Calibri" w:hAnsi="Calibri" w:cs="Calibr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1C1" w14:textId="7777777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605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236058" w:rsidRPr="00236058" w14:paraId="52216901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084F" w14:textId="3F1CD99C" w:rsidR="00236058" w:rsidRPr="00236058" w:rsidRDefault="00551D24" w:rsidP="00551D24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miesiące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8E93" w14:textId="0476C17E" w:rsidR="00236058" w:rsidRPr="00236058" w:rsidRDefault="00551D24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F72C2B" w:rsidRPr="00236058" w14:paraId="3619C358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862" w14:textId="6E0090D0" w:rsidR="00F72C2B" w:rsidRDefault="00551D24" w:rsidP="00F72C2B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Powyżej 24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34E" w14:textId="26C06CDB" w:rsidR="00F72C2B" w:rsidRPr="00236058" w:rsidRDefault="00551D24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</w:tbl>
    <w:p w14:paraId="2C931765" w14:textId="77777777" w:rsidR="00236058" w:rsidRPr="008D4F73" w:rsidRDefault="00236058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581C4" w14:textId="6AFFA1F2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2893A2F5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3A4D1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 + </w:t>
      </w:r>
      <w:r w:rsidR="0023605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42DF4F58" w14:textId="34955C0F" w:rsidR="003A4D16" w:rsidRPr="008D4F73" w:rsidRDefault="003A4D16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T - </w:t>
      </w:r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 w:rsidR="00551D24">
        <w:rPr>
          <w:rFonts w:asciiTheme="minorHAnsi" w:eastAsia="Calibri" w:hAnsiTheme="minorHAnsi" w:cstheme="minorHAnsi"/>
          <w:sz w:val="20"/>
          <w:szCs w:val="20"/>
          <w:lang w:eastAsia="en-US"/>
        </w:rPr>
        <w:t>Termin realizacji”</w:t>
      </w:r>
    </w:p>
    <w:p w14:paraId="74D864EB" w14:textId="2C614333" w:rsidR="0006792C" w:rsidRPr="008D4F73" w:rsidRDefault="0006792C" w:rsidP="00C258EB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F72C2B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F72C2B" w:rsidRPr="00F72C2B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000AAE59" w:rsidR="00B005D1" w:rsidRPr="00236058" w:rsidRDefault="00E97840" w:rsidP="0023605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236058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E97840">
      <w:pPr>
        <w:pStyle w:val="Tekstpodstawowy2"/>
        <w:numPr>
          <w:ilvl w:val="0"/>
          <w:numId w:val="3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E97840">
      <w:pPr>
        <w:pStyle w:val="Tekstpodstawowy2"/>
        <w:numPr>
          <w:ilvl w:val="0"/>
          <w:numId w:val="3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A1B0971" w:rsidR="00E97840" w:rsidRPr="00F72C2B" w:rsidRDefault="00E97840" w:rsidP="00F72C2B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F72C2B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0F40DEB" w14:textId="5A6D3070" w:rsidR="0006792C" w:rsidRPr="00F72C2B" w:rsidRDefault="00E97840" w:rsidP="00F72C2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</w:t>
      </w:r>
      <w:r w:rsidR="39D80111" w:rsidRPr="00F72C2B">
        <w:rPr>
          <w:rFonts w:asciiTheme="minorHAnsi" w:hAnsiTheme="minorHAnsi" w:cstheme="minorHAnsi"/>
          <w:sz w:val="20"/>
          <w:szCs w:val="20"/>
        </w:rPr>
        <w:t>.</w:t>
      </w:r>
      <w:r w:rsidRPr="00F72C2B">
        <w:rPr>
          <w:rFonts w:asciiTheme="minorHAnsi" w:hAnsiTheme="minorHAnsi" w:cstheme="minorHAnsi"/>
          <w:sz w:val="20"/>
          <w:szCs w:val="20"/>
        </w:rPr>
        <w:t>6</w:t>
      </w:r>
      <w:r w:rsidR="39D8011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39D80111" w:rsidRPr="00F72C2B">
        <w:rPr>
          <w:rFonts w:asciiTheme="minorHAnsi" w:hAnsiTheme="minorHAnsi" w:cstheme="minorHAnsi"/>
          <w:sz w:val="20"/>
          <w:szCs w:val="20"/>
        </w:rPr>
        <w:t xml:space="preserve">Zamawiający wybierze najkorzystniejszą ofertę </w:t>
      </w:r>
      <w:r w:rsidR="28202FCC" w:rsidRPr="00F72C2B">
        <w:rPr>
          <w:rFonts w:asciiTheme="minorHAnsi" w:hAnsiTheme="minorHAnsi" w:cstheme="minorHAnsi"/>
          <w:sz w:val="20"/>
          <w:szCs w:val="20"/>
        </w:rPr>
        <w:t>bez przeprowadzania negocjacji.</w:t>
      </w:r>
    </w:p>
    <w:p w14:paraId="197B02E5" w14:textId="77777777" w:rsidR="00333FB1" w:rsidRPr="00F72C2B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03E4BCA" w14:textId="3EE2589B" w:rsidR="0006792C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F1303A" w14:textId="652801CB" w:rsidR="005B29C6" w:rsidRPr="00F72C2B" w:rsidRDefault="005B29C6" w:rsidP="00F72C2B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C23E8BD" w14:textId="47C7D78F" w:rsidR="0034659C" w:rsidRPr="008D4F73" w:rsidRDefault="0006792C" w:rsidP="0034659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3465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3465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450EA2D7" w14:textId="58A5523B" w:rsidR="0006792C" w:rsidRPr="00722B12" w:rsidRDefault="0006792C" w:rsidP="0034659C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E97840">
      <w:pPr>
        <w:pStyle w:val="Akapitzlist"/>
        <w:numPr>
          <w:ilvl w:val="0"/>
          <w:numId w:val="3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E97840">
      <w:pPr>
        <w:pStyle w:val="Akapitzlist"/>
        <w:numPr>
          <w:ilvl w:val="0"/>
          <w:numId w:val="36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5E3E43">
      <w:pPr>
        <w:pStyle w:val="Akapitzlist"/>
        <w:numPr>
          <w:ilvl w:val="0"/>
          <w:numId w:val="33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5E3E43">
      <w:pPr>
        <w:pStyle w:val="Akapitzlist"/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E97840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E97840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6E578391" w:rsidR="0047531C" w:rsidRPr="0034659C" w:rsidRDefault="0045006E" w:rsidP="0034659C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34659C"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34659C" w:rsidRPr="0034659C">
        <w:rPr>
          <w:rFonts w:ascii="Calibri" w:hAnsi="Calibri" w:cs="Calibri"/>
        </w:rPr>
        <w:t xml:space="preserve"> </w:t>
      </w:r>
      <w:r w:rsidR="0034659C"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8684A6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7F766464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320693F7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32879DA9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6EE48EE" w14:textId="77777777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4D263A57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2E5442A0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718CBC5A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3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3F22CCCB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35176A94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5E6079A5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36278C87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646EBDD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659C" w:rsidRPr="0034659C" w14:paraId="470D826E" w14:textId="77777777" w:rsidTr="00985118">
        <w:tc>
          <w:tcPr>
            <w:tcW w:w="4531" w:type="dxa"/>
          </w:tcPr>
          <w:p w14:paraId="09D34871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098ED1A6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34659C" w:rsidRPr="0034659C" w14:paraId="1373E40C" w14:textId="77777777" w:rsidTr="00985118">
        <w:tc>
          <w:tcPr>
            <w:tcW w:w="4531" w:type="dxa"/>
          </w:tcPr>
          <w:p w14:paraId="6C51877B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4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0EC76B81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34659C" w:rsidRPr="0034659C" w14:paraId="73C3EF60" w14:textId="77777777" w:rsidTr="00985118">
        <w:tc>
          <w:tcPr>
            <w:tcW w:w="4531" w:type="dxa"/>
          </w:tcPr>
          <w:p w14:paraId="60004BF7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4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066F37FF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34659C" w:rsidRPr="0034659C" w14:paraId="58EAB1D1" w14:textId="77777777" w:rsidTr="00985118">
        <w:tc>
          <w:tcPr>
            <w:tcW w:w="4531" w:type="dxa"/>
          </w:tcPr>
          <w:p w14:paraId="3EC3297D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4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601B84BD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1AC028D2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34659C" w:rsidRPr="0034659C" w14:paraId="73FFB927" w14:textId="77777777" w:rsidTr="00985118">
        <w:tc>
          <w:tcPr>
            <w:tcW w:w="4531" w:type="dxa"/>
          </w:tcPr>
          <w:p w14:paraId="3EB47B3D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2CE8A49C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46F0E1F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237D85F8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20" w:name="highlightHit_9"/>
      <w:bookmarkEnd w:id="20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189323E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27594260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26542C27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062E8E64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43194AF9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3C5E1896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00E1FC13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25.9. </w:t>
      </w:r>
      <w:r w:rsidRPr="0034659C">
        <w:rPr>
          <w:rFonts w:ascii="Calibri" w:hAnsi="Calibri" w:cs="Calibri"/>
          <w:iCs/>
          <w:sz w:val="20"/>
          <w:szCs w:val="20"/>
        </w:rPr>
        <w:tab/>
        <w:t>W odniesieniu do Pani/Pana danych osobowych decyzje nie będą podejmowane w sposób zautomatyzowany, stosownie do art. 22 RODO.</w:t>
      </w:r>
    </w:p>
    <w:p w14:paraId="46CA1047" w14:textId="7890269D" w:rsidR="0047531C" w:rsidRPr="0047531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25.10.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Powyższe prawa należy kierować do NCBJ zgodnie z danymi podanymi na wstępie. Jeżeli NCBJ nie będzie w stanie ustalić treści żądania lub zidentyfikować osoby składającej wniosek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Pr="0034659C">
        <w:rPr>
          <w:rFonts w:ascii="Calibri" w:hAnsi="Calibri" w:cs="Calibri"/>
          <w:iCs/>
          <w:sz w:val="20"/>
          <w:szCs w:val="20"/>
        </w:rPr>
        <w:br/>
        <w:t>e-mail, z którego wysłany był wniosek, a w przypadku wniosków skierowanych listownie, listem</w:t>
      </w:r>
      <w:r w:rsidRPr="0034659C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4659C">
        <w:rPr>
          <w:rFonts w:ascii="Calibri" w:hAnsi="Calibri" w:cs="Calibr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FE2DD96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7357532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7F023C8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BDB5498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916C19D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4869460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779F8E76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F480503" w14:textId="77777777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E22C82A" w14:textId="3765AA42" w:rsidR="0034659C" w:rsidRPr="0034659C" w:rsidRDefault="0034659C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77A9A8" w14:textId="77777777" w:rsidR="0034659C" w:rsidRPr="0034659C" w:rsidRDefault="0034659C" w:rsidP="0034659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06364B2" w14:textId="34B457DE" w:rsidR="0047531C" w:rsidRPr="0034659C" w:rsidRDefault="0034659C" w:rsidP="0034659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59B9E38" w14:textId="77777777" w:rsidR="0034659C" w:rsidRDefault="0034659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C4ADFED" w14:textId="03039076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3D49DFA7" w14:textId="7ED2573B" w:rsidR="0006792C" w:rsidRPr="0034659C" w:rsidRDefault="00611BCD" w:rsidP="0034659C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1BCD">
        <w:rPr>
          <w:rFonts w:asciiTheme="minorHAnsi" w:hAnsiTheme="minorHAnsi" w:cstheme="minorHAnsi"/>
          <w:b/>
          <w:bCs/>
          <w:sz w:val="20"/>
          <w:szCs w:val="20"/>
        </w:rPr>
        <w:t>Dostawę kamery do szybkiego obrazowania w warunkach zwiększonego natężenia promieniowania do siedziby Narodowego Centrum Badań Jądrowych w Otwocku - Świerku</w:t>
      </w:r>
    </w:p>
    <w:p w14:paraId="2613E9C1" w14:textId="77777777" w:rsidR="0006792C" w:rsidRPr="00EF7F62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255AC79" w14:textId="6E59D94D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34659C">
        <w:rPr>
          <w:rFonts w:asciiTheme="minorHAnsi" w:hAnsiTheme="minorHAnsi" w:cstheme="minorHAnsi"/>
          <w:b/>
          <w:sz w:val="20"/>
          <w:szCs w:val="20"/>
        </w:rPr>
        <w:t>IZP.270.</w:t>
      </w:r>
      <w:r w:rsidR="00611BCD">
        <w:rPr>
          <w:rFonts w:asciiTheme="minorHAnsi" w:hAnsiTheme="minorHAnsi" w:cstheme="minorHAnsi"/>
          <w:b/>
          <w:sz w:val="20"/>
          <w:szCs w:val="20"/>
        </w:rPr>
        <w:t>53</w:t>
      </w:r>
      <w:r w:rsidR="0034659C">
        <w:rPr>
          <w:rFonts w:asciiTheme="minorHAnsi" w:hAnsiTheme="minorHAnsi" w:cstheme="minorHAnsi"/>
          <w:b/>
          <w:sz w:val="20"/>
          <w:szCs w:val="20"/>
        </w:rPr>
        <w:t>.2021</w:t>
      </w:r>
    </w:p>
    <w:p w14:paraId="687C6DE0" w14:textId="77777777" w:rsidR="0006792C" w:rsidRPr="00EF7F62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1FE4261E" w14:textId="4AD5769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0E97185B" w14:textId="3020F67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………………………………………………………………………………………………..</w:t>
      </w:r>
    </w:p>
    <w:p w14:paraId="51A55F56" w14:textId="29FDD68E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0D58B0F1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B5A83FF" w14:textId="0000141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A868B60" w14:textId="67D0B3E3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69DD57E" w14:textId="1983148C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401400BD" w14:textId="3070F81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329872E0" w14:textId="26C6C207" w:rsidR="0006792C" w:rsidRPr="008D4F73" w:rsidRDefault="00261901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="0006792C" w:rsidRPr="008D4F73">
        <w:rPr>
          <w:rFonts w:asciiTheme="minorHAnsi" w:hAnsiTheme="minorHAnsi" w:cstheme="minorHAnsi"/>
          <w:b/>
        </w:rPr>
        <w:t xml:space="preserve"> zł </w:t>
      </w:r>
    </w:p>
    <w:p w14:paraId="03879D23" w14:textId="3EEFC4B9" w:rsidR="0006792C" w:rsidRPr="008D4F73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(słownie złotych:</w:t>
      </w:r>
      <w:r w:rsidR="00261901" w:rsidRPr="00261901">
        <w:rPr>
          <w:rFonts w:asciiTheme="minorHAnsi" w:eastAsia="Calibri" w:hAnsiTheme="minorHAnsi" w:cstheme="minorHAnsi"/>
          <w:lang w:eastAsia="ja-JP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b/>
        </w:rPr>
        <w:t xml:space="preserve">) 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0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25F80709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EE648F" w14:textId="302FCFCB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780E68D1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4475AD14" w14:textId="42CB0BC0" w:rsidR="0006792C" w:rsidRPr="007C29EC" w:rsidRDefault="0006792C" w:rsidP="00C2514C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5.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7C29EC">
        <w:rPr>
          <w:rFonts w:asciiTheme="minorHAnsi" w:hAnsiTheme="minorHAnsi" w:cstheme="minorHAnsi"/>
          <w:iCs/>
          <w:sz w:val="20"/>
          <w:szCs w:val="20"/>
        </w:rPr>
        <w:t>ZAMIERZAMY</w:t>
      </w:r>
      <w:r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="00261901" w:rsidRPr="007C29EC"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  <w:r w:rsidR="00ED1FD9" w:rsidRPr="007C29EC">
        <w:rPr>
          <w:rFonts w:asciiTheme="minorHAnsi" w:hAnsiTheme="minorHAnsi" w:cstheme="minorHAnsi"/>
          <w:b w:val="0"/>
          <w:iCs/>
          <w:sz w:val="20"/>
          <w:szCs w:val="20"/>
        </w:rPr>
        <w:t>*</w:t>
      </w:r>
    </w:p>
    <w:p w14:paraId="21CD31D4" w14:textId="33FF5D2F" w:rsidR="0006792C" w:rsidRPr="007C29EC" w:rsidRDefault="0006792C" w:rsidP="006D12F8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C29EC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7C29EC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7C29EC">
        <w:rPr>
          <w:rFonts w:asciiTheme="minorHAnsi" w:hAnsiTheme="minorHAnsi" w:cstheme="minorHAnsi"/>
          <w:sz w:val="20"/>
          <w:szCs w:val="20"/>
        </w:rPr>
        <w:t xml:space="preserve"> </w:t>
      </w:r>
      <w:r w:rsidR="007B41E8" w:rsidRPr="007C29EC">
        <w:rPr>
          <w:rFonts w:asciiTheme="minorHAnsi" w:hAnsiTheme="minorHAnsi" w:cstheme="minorHAnsi"/>
          <w:b/>
          <w:sz w:val="20"/>
          <w:szCs w:val="20"/>
        </w:rPr>
        <w:t>do …………… dni</w:t>
      </w:r>
      <w:r w:rsidR="00C2514C" w:rsidRPr="007C29EC">
        <w:rPr>
          <w:rFonts w:asciiTheme="minorHAnsi" w:hAnsiTheme="minorHAnsi" w:cstheme="minorHAnsi"/>
          <w:b/>
          <w:sz w:val="20"/>
          <w:szCs w:val="20"/>
        </w:rPr>
        <w:t xml:space="preserve"> od daty zawarcia umowy.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B8AD876" w14:textId="0C18E8B2" w:rsidR="0006792C" w:rsidRPr="006D12F8" w:rsidRDefault="0006792C" w:rsidP="006D12F8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1CA23EAC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1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5DB0B56D" w14:textId="77777777" w:rsidR="00261901" w:rsidRDefault="0006792C" w:rsidP="00261901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 w:rsidRPr="008D4F73">
        <w:rPr>
          <w:rFonts w:asciiTheme="minorHAnsi" w:hAnsiTheme="minorHAnsi" w:cstheme="minorHAnsi"/>
        </w:rPr>
        <w:t>Imię i nazwisko:</w:t>
      </w:r>
      <w:r w:rsidR="00261901" w:rsidRPr="00261901">
        <w:rPr>
          <w:rFonts w:asciiTheme="minorHAnsi" w:eastAsia="Calibri" w:hAnsiTheme="minorHAnsi" w:cstheme="minorHAnsi"/>
          <w:lang w:eastAsia="ja-JP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</w:t>
      </w:r>
      <w:r w:rsidRPr="008D4F73">
        <w:rPr>
          <w:rFonts w:asciiTheme="minorHAnsi" w:hAnsiTheme="minorHAnsi" w:cstheme="minorHAnsi"/>
        </w:rPr>
        <w:t xml:space="preserve"> e-mail: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31F5BB0B" w14:textId="5F2CFBE6" w:rsidR="0006792C" w:rsidRPr="008D4F73" w:rsidRDefault="0006792C" w:rsidP="00261901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9454E15" w14:textId="1BC6C961" w:rsidR="00261901" w:rsidRDefault="00261901" w:rsidP="00261901">
      <w:pPr>
        <w:pStyle w:val="Zwykytekst1"/>
        <w:spacing w:before="120" w:after="120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85AD1" w14:textId="77777777" w:rsidR="00261901" w:rsidRDefault="0026190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196166C" w14:textId="32D15CD0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77777777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1EB3D78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3E81C57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A94131E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F041C05" w14:textId="77777777" w:rsidR="006D12F8" w:rsidRPr="006D12F8" w:rsidRDefault="006D12F8" w:rsidP="006D12F8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DAE33BF" w14:textId="5BB3F2C3" w:rsidR="006D12F8" w:rsidRPr="006D12F8" w:rsidRDefault="006D12F8" w:rsidP="006D12F8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6D12F8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50332827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7D285B0" w14:textId="77777777" w:rsidR="00FA374A" w:rsidRPr="00FA374A" w:rsidRDefault="00FA374A" w:rsidP="00C2514C">
      <w:pPr>
        <w:suppressAutoHyphens/>
        <w:spacing w:before="120" w:after="120"/>
        <w:jc w:val="right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sz w:val="20"/>
          <w:szCs w:val="20"/>
          <w:lang w:eastAsia="ar-SA"/>
        </w:rPr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FA374A" w:rsidRPr="00FA374A" w14:paraId="1DDA0768" w14:textId="77777777" w:rsidTr="00985118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525F7845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3395C5E9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13D64321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„KRYTERIA POZACENOWE”</w:t>
            </w:r>
          </w:p>
        </w:tc>
      </w:tr>
    </w:tbl>
    <w:p w14:paraId="505AE005" w14:textId="77777777" w:rsidR="00FA374A" w:rsidRPr="00FA374A" w:rsidRDefault="00FA374A" w:rsidP="00FA374A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publicznego w trybie podstawowym na:</w:t>
      </w:r>
    </w:p>
    <w:p w14:paraId="49510558" w14:textId="77B8B8FC" w:rsidR="00FA374A" w:rsidRPr="00FA374A" w:rsidRDefault="00611BCD" w:rsidP="00FA374A">
      <w:pPr>
        <w:suppressAutoHyphens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611BCD">
        <w:rPr>
          <w:rFonts w:ascii="Calibri" w:hAnsi="Calibri" w:cs="Calibri"/>
          <w:b/>
          <w:bCs/>
          <w:sz w:val="20"/>
          <w:szCs w:val="20"/>
          <w:lang w:eastAsia="ar-SA"/>
        </w:rPr>
        <w:t>Dostawę kamery do szybkiego obrazowania w warunkach zwiększonego natężenia promieniowania do siedziby Narodowego Centrum Badań Jądrowych w Otwocku - Świerku</w:t>
      </w:r>
    </w:p>
    <w:p w14:paraId="100A0B3A" w14:textId="22F342E9" w:rsidR="00722B12" w:rsidRDefault="00FA374A" w:rsidP="00FA374A">
      <w:pPr>
        <w:suppressAutoHyphens/>
        <w:spacing w:before="120" w:after="12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 w:rsidR="00611BCD">
        <w:rPr>
          <w:rFonts w:ascii="Calibri" w:hAnsi="Calibri" w:cs="Calibri"/>
          <w:b/>
          <w:bCs/>
          <w:sz w:val="20"/>
          <w:szCs w:val="20"/>
          <w:lang w:eastAsia="ar-SA"/>
        </w:rPr>
        <w:t>53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.2021 </w:t>
      </w:r>
    </w:p>
    <w:p w14:paraId="4446DF87" w14:textId="6C5D68A4" w:rsidR="00FA374A" w:rsidRPr="00FA374A" w:rsidRDefault="00FA374A" w:rsidP="00FA374A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oświadczamy,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FA374A" w:rsidRPr="00FA374A" w14:paraId="62E5F66A" w14:textId="77777777" w:rsidTr="00722B12">
        <w:trPr>
          <w:trHeight w:val="115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6DFA20B9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Kryteria </w:t>
            </w:r>
            <w:proofErr w:type="spellStart"/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Pozacenowe</w:t>
            </w:r>
            <w:proofErr w:type="spellEnd"/>
          </w:p>
          <w:p w14:paraId="2FC63B84" w14:textId="40A62F62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w ramach Kryteriów </w:t>
            </w:r>
            <w:proofErr w:type="spellStart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Pozacenowych</w:t>
            </w:r>
            <w:proofErr w:type="spellEnd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-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0 punktów</w:t>
            </w:r>
          </w:p>
        </w:tc>
      </w:tr>
      <w:tr w:rsidR="00FA374A" w:rsidRPr="00FA374A" w14:paraId="542CE031" w14:textId="77777777" w:rsidTr="00985118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2B2B3AF1" w14:textId="29CE3283" w:rsid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Kryterium</w:t>
            </w:r>
            <w:r w:rsidR="00722B12"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1905080B" w14:textId="19E8F63F" w:rsidR="00611BCD" w:rsidRPr="00FA374A" w:rsidRDefault="00611BCD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Termin realizacji (</w:t>
            </w:r>
            <w:r w:rsidRPr="00611BCD">
              <w:rPr>
                <w:rFonts w:ascii="Calibri" w:hAnsi="Calibri" w:cs="Calibri"/>
                <w:sz w:val="20"/>
                <w:szCs w:val="20"/>
                <w:lang w:eastAsia="ar-SA"/>
              </w:rPr>
              <w:t>maksymalna liczba punktów - 10)</w:t>
            </w:r>
          </w:p>
          <w:p w14:paraId="348101C0" w14:textId="6F0E7756" w:rsidR="00FA374A" w:rsidRPr="00FA374A" w:rsidRDefault="00FA374A" w:rsidP="00611BC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Okres gwarancji (maksymalna liczba punktów - </w:t>
            </w:r>
            <w:r w:rsidR="00611BCD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0)</w:t>
            </w:r>
          </w:p>
        </w:tc>
      </w:tr>
      <w:tr w:rsidR="00FA374A" w:rsidRPr="00FA374A" w14:paraId="482CFF75" w14:textId="77777777" w:rsidTr="00985118">
        <w:trPr>
          <w:trHeight w:val="1218"/>
        </w:trPr>
        <w:tc>
          <w:tcPr>
            <w:tcW w:w="4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7BE13A61" w14:textId="77777777" w:rsidR="00611BCD" w:rsidRDefault="00FA374A" w:rsidP="00FA374A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Biorąc pod uwagę opis kryterium zawarty w pkt 21 IDW - Tom I SWZ, deklaruję</w:t>
            </w:r>
            <w:r w:rsidR="00611BCD"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</w:p>
          <w:p w14:paraId="7DCB816D" w14:textId="05B2BC3F" w:rsidR="00611BCD" w:rsidRPr="00EF7F62" w:rsidRDefault="00611BCD" w:rsidP="00FA374A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>a) termin realizacji do ………… dni od daty zawarcia umowy</w:t>
            </w:r>
          </w:p>
          <w:p w14:paraId="490C95DF" w14:textId="3294B68F" w:rsidR="00FA374A" w:rsidRPr="00FA374A" w:rsidRDefault="00611BCD" w:rsidP="00FA374A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b) </w:t>
            </w:r>
            <w:r w:rsidR="00FA374A"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>okres gwarancji:</w:t>
            </w:r>
            <w:r w:rsidR="00722B12"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………… miesięcy 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02DE65B4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Deklaracja Wykonawcy</w:t>
            </w:r>
          </w:p>
          <w:p w14:paraId="28F06E21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(należy wskazać okres gwarancji </w:t>
            </w:r>
          </w:p>
          <w:p w14:paraId="2ABDA343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 xml:space="preserve">w miesiącach 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zgodnie z zasadami opisanymi w pkt 21 IDW)</w:t>
            </w:r>
          </w:p>
        </w:tc>
      </w:tr>
      <w:tr w:rsidR="00FA374A" w:rsidRPr="00FA374A" w14:paraId="607244BD" w14:textId="77777777" w:rsidTr="00985118">
        <w:trPr>
          <w:trHeight w:val="1329"/>
        </w:trPr>
        <w:tc>
          <w:tcPr>
            <w:tcW w:w="4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0150F53D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7003B5E8" w14:textId="1F5C9E1D" w:rsidR="00611BCD" w:rsidRPr="007B41E8" w:rsidRDefault="00611BCD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 przypadku braku wskazania terminu realizacji Zamawiający uzna</w:t>
            </w:r>
            <w:r w:rsidR="003B4FAE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,</w:t>
            </w: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iż wykonawca złożył ofertę na okres podstawowy, tj. do 40 dni od daty zawarcia umowy.</w:t>
            </w:r>
          </w:p>
          <w:p w14:paraId="391CDBC1" w14:textId="3F2A9215" w:rsidR="00611BCD" w:rsidRPr="007B41E8" w:rsidRDefault="00611BCD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 przypadku braku wskazania okresu</w:t>
            </w:r>
            <w:r w:rsidR="00EF7F6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gwarancji</w:t>
            </w: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Zamawiający uzna</w:t>
            </w:r>
            <w:r w:rsidR="003B4FA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,</w:t>
            </w: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iż wykonawca złożył </w:t>
            </w:r>
            <w:r w:rsidR="00EF7F62" w:rsidRPr="00EF7F62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ofertę</w:t>
            </w: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na okres podstawowy, tj. 12 miesięcy.</w:t>
            </w:r>
          </w:p>
          <w:p w14:paraId="54446F64" w14:textId="39FBA006" w:rsidR="00611BCD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Liczba punktów dla oferty badanej będzie przyznawana wg punktacji przedstawionej w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tabel</w:t>
            </w:r>
            <w:r w:rsidR="00611BC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ach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 pkt</w:t>
            </w:r>
            <w:r w:rsidR="00611BC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21 IDW - Tom I SWZ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14:paraId="1AC3F8B4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6B28D666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18B5EC10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72B0EC8" w14:textId="162DCF99" w:rsidR="00F376E5" w:rsidRPr="00FA374A" w:rsidRDefault="00FA374A" w:rsidP="00FA374A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  <w:sz w:val="16"/>
        </w:rPr>
      </w:pP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7DC3D8AD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6685C28" w14:textId="7B27F9F4" w:rsidR="00FA374A" w:rsidRDefault="00EF7F62" w:rsidP="00C2514C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2.3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EF7F62" w:rsidRPr="00FA374A" w14:paraId="297E53E1" w14:textId="77777777" w:rsidTr="003963B1">
        <w:trPr>
          <w:trHeight w:val="1144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279AC576" w14:textId="77777777" w:rsidR="00EF7F62" w:rsidRPr="00FA374A" w:rsidRDefault="00EF7F62" w:rsidP="003963B1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77960A1E" w14:textId="77777777" w:rsidR="00EF7F62" w:rsidRPr="00FA374A" w:rsidRDefault="00EF7F62" w:rsidP="003963B1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520F2153" w14:textId="5209C1E5" w:rsidR="00EF7F62" w:rsidRPr="00FA374A" w:rsidRDefault="00EF7F62" w:rsidP="00EF7F62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WYKAZ PARAMETRÓW TECHNICZNYCH</w:t>
            </w: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16A1DF8E" w14:textId="77777777" w:rsidR="003B4FAE" w:rsidRPr="003B4FAE" w:rsidRDefault="003B4FAE" w:rsidP="003B4FAE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Cs/>
        </w:rPr>
        <w:t>Dotyczy postępowania o udzielenie zamówienia publicznego pn.</w:t>
      </w:r>
      <w:r>
        <w:rPr>
          <w:rFonts w:asciiTheme="minorHAnsi" w:hAnsiTheme="minorHAnsi" w:cstheme="minorHAnsi"/>
          <w:b/>
          <w:bCs/>
        </w:rPr>
        <w:t xml:space="preserve"> </w:t>
      </w:r>
      <w:r w:rsidRPr="003B4FAE">
        <w:rPr>
          <w:rFonts w:asciiTheme="minorHAnsi" w:hAnsiTheme="minorHAnsi" w:cstheme="minorHAnsi"/>
          <w:b/>
          <w:bCs/>
        </w:rPr>
        <w:t>Dostawę kamery do szybkiego obrazowania w warunkach zwiększonego natężenia promieniowania do siedziby Narodowego Centrum Badań Jądrowych w Otwocku - Świerku</w:t>
      </w:r>
    </w:p>
    <w:p w14:paraId="5B0A0C5F" w14:textId="77777777" w:rsidR="003B4FAE" w:rsidRPr="003B4FAE" w:rsidRDefault="003B4FAE" w:rsidP="003B4FAE">
      <w:pPr>
        <w:pStyle w:val="Zwykytekst1"/>
        <w:jc w:val="both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Cs/>
        </w:rPr>
        <w:t>Znak postępowania:</w:t>
      </w:r>
      <w:r w:rsidRPr="003B4FAE">
        <w:rPr>
          <w:rFonts w:asciiTheme="minorHAnsi" w:hAnsiTheme="minorHAnsi" w:cstheme="minorHAnsi"/>
          <w:b/>
          <w:bCs/>
        </w:rPr>
        <w:t xml:space="preserve"> IZP.270.53.2021 </w:t>
      </w:r>
    </w:p>
    <w:p w14:paraId="2ADE27DE" w14:textId="61520B59" w:rsidR="003B4FAE" w:rsidRPr="003963B1" w:rsidRDefault="003B4FAE" w:rsidP="00436233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  <w:sz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542"/>
        <w:gridCol w:w="2693"/>
        <w:gridCol w:w="2835"/>
      </w:tblGrid>
      <w:tr w:rsidR="003963B1" w14:paraId="6203D328" w14:textId="77777777" w:rsidTr="003963B1">
        <w:trPr>
          <w:trHeight w:val="418"/>
        </w:trPr>
        <w:tc>
          <w:tcPr>
            <w:tcW w:w="543" w:type="dxa"/>
          </w:tcPr>
          <w:p w14:paraId="0B404427" w14:textId="7CCED48F" w:rsidR="003963B1" w:rsidRPr="003963B1" w:rsidRDefault="003963B1" w:rsidP="003963B1">
            <w:pPr>
              <w:jc w:val="center"/>
              <w:rPr>
                <w:b/>
              </w:rPr>
            </w:pPr>
            <w:r w:rsidRPr="003963B1">
              <w:rPr>
                <w:b/>
              </w:rPr>
              <w:t>Lp.</w:t>
            </w:r>
          </w:p>
        </w:tc>
        <w:tc>
          <w:tcPr>
            <w:tcW w:w="2542" w:type="dxa"/>
          </w:tcPr>
          <w:p w14:paraId="5A96B5BD" w14:textId="388CC3CC" w:rsidR="003963B1" w:rsidRPr="003963B1" w:rsidRDefault="003963B1" w:rsidP="003963B1">
            <w:pPr>
              <w:jc w:val="center"/>
              <w:rPr>
                <w:b/>
              </w:rPr>
            </w:pPr>
            <w:r w:rsidRPr="003963B1">
              <w:rPr>
                <w:b/>
              </w:rPr>
              <w:t>Parametr</w:t>
            </w:r>
          </w:p>
        </w:tc>
        <w:tc>
          <w:tcPr>
            <w:tcW w:w="2693" w:type="dxa"/>
          </w:tcPr>
          <w:p w14:paraId="62C6F271" w14:textId="0BB012D3" w:rsidR="003963B1" w:rsidRPr="003963B1" w:rsidRDefault="003963B1" w:rsidP="003963B1">
            <w:pPr>
              <w:jc w:val="center"/>
              <w:rPr>
                <w:b/>
              </w:rPr>
            </w:pPr>
            <w:r>
              <w:rPr>
                <w:b/>
              </w:rPr>
              <w:t>Wymagany</w:t>
            </w:r>
          </w:p>
        </w:tc>
        <w:tc>
          <w:tcPr>
            <w:tcW w:w="2835" w:type="dxa"/>
          </w:tcPr>
          <w:p w14:paraId="054FD0A4" w14:textId="77777777" w:rsidR="003963B1" w:rsidRPr="003963B1" w:rsidRDefault="003963B1" w:rsidP="003963B1">
            <w:pPr>
              <w:jc w:val="center"/>
              <w:rPr>
                <w:b/>
              </w:rPr>
            </w:pPr>
            <w:r w:rsidRPr="003963B1">
              <w:rPr>
                <w:b/>
              </w:rPr>
              <w:t>Oferowany</w:t>
            </w:r>
          </w:p>
        </w:tc>
      </w:tr>
      <w:tr w:rsidR="003963B1" w14:paraId="1111C3F1" w14:textId="77777777" w:rsidTr="003963B1">
        <w:tc>
          <w:tcPr>
            <w:tcW w:w="543" w:type="dxa"/>
            <w:vAlign w:val="center"/>
          </w:tcPr>
          <w:p w14:paraId="336A22EB" w14:textId="0EA1482B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42" w:type="dxa"/>
            <w:vAlign w:val="center"/>
          </w:tcPr>
          <w:p w14:paraId="47C88C7C" w14:textId="3B8333E1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Typ przetwornika</w:t>
            </w:r>
          </w:p>
        </w:tc>
        <w:tc>
          <w:tcPr>
            <w:tcW w:w="2693" w:type="dxa"/>
          </w:tcPr>
          <w:p w14:paraId="73C23A8C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CMOS do zastosowań naukowych</w:t>
            </w:r>
          </w:p>
        </w:tc>
        <w:tc>
          <w:tcPr>
            <w:tcW w:w="2835" w:type="dxa"/>
          </w:tcPr>
          <w:p w14:paraId="7D4D1454" w14:textId="77777777" w:rsidR="003963B1" w:rsidRDefault="003963B1" w:rsidP="003963B1"/>
        </w:tc>
      </w:tr>
      <w:tr w:rsidR="003963B1" w14:paraId="563A36AF" w14:textId="77777777" w:rsidTr="003963B1">
        <w:tc>
          <w:tcPr>
            <w:tcW w:w="543" w:type="dxa"/>
            <w:vAlign w:val="center"/>
          </w:tcPr>
          <w:p w14:paraId="34A831FD" w14:textId="5C5A5124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14:paraId="7196BDE7" w14:textId="09CA6598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Efektywna liczba pikseli przetwornika</w:t>
            </w:r>
          </w:p>
        </w:tc>
        <w:tc>
          <w:tcPr>
            <w:tcW w:w="2693" w:type="dxa"/>
            <w:vAlign w:val="center"/>
          </w:tcPr>
          <w:p w14:paraId="3F004074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Minimum 4600x2590</w:t>
            </w:r>
          </w:p>
        </w:tc>
        <w:tc>
          <w:tcPr>
            <w:tcW w:w="2835" w:type="dxa"/>
          </w:tcPr>
          <w:p w14:paraId="07B56D99" w14:textId="77777777" w:rsidR="003963B1" w:rsidRDefault="003963B1" w:rsidP="003963B1"/>
        </w:tc>
      </w:tr>
      <w:tr w:rsidR="003963B1" w14:paraId="7A53E256" w14:textId="77777777" w:rsidTr="003963B1">
        <w:tc>
          <w:tcPr>
            <w:tcW w:w="543" w:type="dxa"/>
            <w:vAlign w:val="center"/>
          </w:tcPr>
          <w:p w14:paraId="190A0473" w14:textId="0FE7C2C6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14:paraId="1250C8F2" w14:textId="33929279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Efektywny obszar przetwornika</w:t>
            </w:r>
          </w:p>
        </w:tc>
        <w:tc>
          <w:tcPr>
            <w:tcW w:w="2693" w:type="dxa"/>
            <w:vAlign w:val="center"/>
          </w:tcPr>
          <w:p w14:paraId="40399892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Minimum 25mmx14mm</w:t>
            </w:r>
          </w:p>
        </w:tc>
        <w:tc>
          <w:tcPr>
            <w:tcW w:w="2835" w:type="dxa"/>
          </w:tcPr>
          <w:p w14:paraId="7C9EFCC4" w14:textId="77777777" w:rsidR="003963B1" w:rsidRDefault="003963B1" w:rsidP="003963B1"/>
        </w:tc>
      </w:tr>
      <w:tr w:rsidR="003963B1" w14:paraId="766A751F" w14:textId="77777777" w:rsidTr="003963B1">
        <w:tc>
          <w:tcPr>
            <w:tcW w:w="543" w:type="dxa"/>
            <w:vAlign w:val="center"/>
          </w:tcPr>
          <w:p w14:paraId="733B4403" w14:textId="4927E099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42" w:type="dxa"/>
          </w:tcPr>
          <w:p w14:paraId="7F1EF63F" w14:textId="3059771C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Wydajność kwantowa dla λ=550-600nm</w:t>
            </w:r>
          </w:p>
        </w:tc>
        <w:tc>
          <w:tcPr>
            <w:tcW w:w="2693" w:type="dxa"/>
            <w:vAlign w:val="center"/>
          </w:tcPr>
          <w:p w14:paraId="61D9DC93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Nie mniej niż 60%</w:t>
            </w:r>
          </w:p>
        </w:tc>
        <w:tc>
          <w:tcPr>
            <w:tcW w:w="2835" w:type="dxa"/>
          </w:tcPr>
          <w:p w14:paraId="7DEFDFD2" w14:textId="77777777" w:rsidR="003963B1" w:rsidRDefault="003963B1" w:rsidP="003963B1"/>
        </w:tc>
      </w:tr>
      <w:tr w:rsidR="003963B1" w14:paraId="652D3A5E" w14:textId="77777777" w:rsidTr="003963B1">
        <w:tc>
          <w:tcPr>
            <w:tcW w:w="543" w:type="dxa"/>
            <w:vAlign w:val="center"/>
          </w:tcPr>
          <w:p w14:paraId="6208F9C0" w14:textId="19E0300A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42" w:type="dxa"/>
          </w:tcPr>
          <w:p w14:paraId="6D1C0D96" w14:textId="43AD14EF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Zdolność do gromadzenia ładunku w obszarze przetwornika</w:t>
            </w:r>
          </w:p>
        </w:tc>
        <w:tc>
          <w:tcPr>
            <w:tcW w:w="2693" w:type="dxa"/>
            <w:vAlign w:val="center"/>
          </w:tcPr>
          <w:p w14:paraId="68421FE9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 xml:space="preserve">Minimum 38000±5% elektronów </w:t>
            </w:r>
          </w:p>
        </w:tc>
        <w:tc>
          <w:tcPr>
            <w:tcW w:w="2835" w:type="dxa"/>
          </w:tcPr>
          <w:p w14:paraId="4BCF278D" w14:textId="77777777" w:rsidR="003963B1" w:rsidRDefault="003963B1" w:rsidP="003963B1"/>
        </w:tc>
      </w:tr>
      <w:tr w:rsidR="003963B1" w14:paraId="32C4CEC2" w14:textId="77777777" w:rsidTr="003963B1">
        <w:tc>
          <w:tcPr>
            <w:tcW w:w="543" w:type="dxa"/>
            <w:vAlign w:val="center"/>
          </w:tcPr>
          <w:p w14:paraId="0A96AA2C" w14:textId="489FBD09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42" w:type="dxa"/>
            <w:vAlign w:val="center"/>
          </w:tcPr>
          <w:p w14:paraId="13250271" w14:textId="0D622E4B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Szum odczytu</w:t>
            </w:r>
          </w:p>
        </w:tc>
        <w:tc>
          <w:tcPr>
            <w:tcW w:w="2693" w:type="dxa"/>
          </w:tcPr>
          <w:p w14:paraId="0DDB57CF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Maksymalnie 3 elektronów RMS</w:t>
            </w:r>
          </w:p>
        </w:tc>
        <w:tc>
          <w:tcPr>
            <w:tcW w:w="2835" w:type="dxa"/>
          </w:tcPr>
          <w:p w14:paraId="32C460DD" w14:textId="77777777" w:rsidR="003963B1" w:rsidRDefault="003963B1" w:rsidP="003963B1"/>
        </w:tc>
      </w:tr>
      <w:tr w:rsidR="003963B1" w14:paraId="1D7477B3" w14:textId="77777777" w:rsidTr="003963B1">
        <w:tc>
          <w:tcPr>
            <w:tcW w:w="543" w:type="dxa"/>
            <w:vAlign w:val="center"/>
          </w:tcPr>
          <w:p w14:paraId="30E21019" w14:textId="3323CE19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42" w:type="dxa"/>
            <w:vAlign w:val="center"/>
          </w:tcPr>
          <w:p w14:paraId="433CC576" w14:textId="510B12EE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Prąd ciemny</w:t>
            </w:r>
          </w:p>
        </w:tc>
        <w:tc>
          <w:tcPr>
            <w:tcW w:w="2693" w:type="dxa"/>
          </w:tcPr>
          <w:p w14:paraId="0D7029AB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 xml:space="preserve">Maksymalnie 15 elektronów (w temperaturze +20°C) lub mniej niż 1 elektron (w temperaturze 0°C) </w:t>
            </w:r>
          </w:p>
        </w:tc>
        <w:tc>
          <w:tcPr>
            <w:tcW w:w="2835" w:type="dxa"/>
          </w:tcPr>
          <w:p w14:paraId="22FB4AE2" w14:textId="77777777" w:rsidR="003963B1" w:rsidRDefault="003963B1" w:rsidP="003963B1"/>
        </w:tc>
      </w:tr>
      <w:tr w:rsidR="003963B1" w14:paraId="0FF57BD3" w14:textId="77777777" w:rsidTr="003963B1">
        <w:trPr>
          <w:trHeight w:val="481"/>
        </w:trPr>
        <w:tc>
          <w:tcPr>
            <w:tcW w:w="543" w:type="dxa"/>
            <w:vAlign w:val="center"/>
          </w:tcPr>
          <w:p w14:paraId="1EED8DB6" w14:textId="7FA66806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42" w:type="dxa"/>
            <w:vAlign w:val="center"/>
          </w:tcPr>
          <w:p w14:paraId="1820DF54" w14:textId="6B906E8A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 xml:space="preserve">Błąd liniowości </w:t>
            </w:r>
          </w:p>
        </w:tc>
        <w:tc>
          <w:tcPr>
            <w:tcW w:w="2693" w:type="dxa"/>
            <w:vAlign w:val="center"/>
          </w:tcPr>
          <w:p w14:paraId="40245010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Maksymalnie 1%</w:t>
            </w:r>
          </w:p>
        </w:tc>
        <w:tc>
          <w:tcPr>
            <w:tcW w:w="2835" w:type="dxa"/>
          </w:tcPr>
          <w:p w14:paraId="4C2058A4" w14:textId="77777777" w:rsidR="003963B1" w:rsidRDefault="003963B1" w:rsidP="003963B1"/>
        </w:tc>
      </w:tr>
      <w:tr w:rsidR="003963B1" w14:paraId="0C35B363" w14:textId="77777777" w:rsidTr="003963B1">
        <w:tc>
          <w:tcPr>
            <w:tcW w:w="543" w:type="dxa"/>
            <w:vAlign w:val="center"/>
          </w:tcPr>
          <w:p w14:paraId="43DA074A" w14:textId="2DF1B14E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42" w:type="dxa"/>
          </w:tcPr>
          <w:p w14:paraId="579C04E0" w14:textId="1A62300C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Niejednorodność odpowiedzi przetwornika (PRNU)</w:t>
            </w:r>
          </w:p>
        </w:tc>
        <w:tc>
          <w:tcPr>
            <w:tcW w:w="2693" w:type="dxa"/>
          </w:tcPr>
          <w:p w14:paraId="1773DA32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Nie więcej niż 3% (natężenie wiązki oświetlającej 20tyś elektronów)</w:t>
            </w:r>
          </w:p>
        </w:tc>
        <w:tc>
          <w:tcPr>
            <w:tcW w:w="2835" w:type="dxa"/>
          </w:tcPr>
          <w:p w14:paraId="52867B51" w14:textId="77777777" w:rsidR="003963B1" w:rsidRDefault="003963B1" w:rsidP="003963B1"/>
        </w:tc>
      </w:tr>
      <w:tr w:rsidR="003963B1" w14:paraId="30A55146" w14:textId="77777777" w:rsidTr="003963B1">
        <w:trPr>
          <w:trHeight w:val="433"/>
        </w:trPr>
        <w:tc>
          <w:tcPr>
            <w:tcW w:w="543" w:type="dxa"/>
            <w:vAlign w:val="center"/>
          </w:tcPr>
          <w:p w14:paraId="74C451AC" w14:textId="2C2BD262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42" w:type="dxa"/>
            <w:vAlign w:val="center"/>
          </w:tcPr>
          <w:p w14:paraId="032F9218" w14:textId="1E566DF0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Zakres dynamiczny</w:t>
            </w:r>
          </w:p>
        </w:tc>
        <w:tc>
          <w:tcPr>
            <w:tcW w:w="2693" w:type="dxa"/>
            <w:vAlign w:val="center"/>
          </w:tcPr>
          <w:p w14:paraId="53044DE0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Minimum 16000:1</w:t>
            </w:r>
          </w:p>
        </w:tc>
        <w:tc>
          <w:tcPr>
            <w:tcW w:w="2835" w:type="dxa"/>
          </w:tcPr>
          <w:p w14:paraId="672C7C31" w14:textId="77777777" w:rsidR="003963B1" w:rsidRDefault="003963B1" w:rsidP="003963B1"/>
        </w:tc>
      </w:tr>
      <w:tr w:rsidR="003963B1" w14:paraId="02250845" w14:textId="77777777" w:rsidTr="003963B1">
        <w:tc>
          <w:tcPr>
            <w:tcW w:w="543" w:type="dxa"/>
            <w:vAlign w:val="center"/>
          </w:tcPr>
          <w:p w14:paraId="452788FB" w14:textId="2832B34C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542" w:type="dxa"/>
          </w:tcPr>
          <w:p w14:paraId="512BAC5E" w14:textId="2A7E2A3F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 xml:space="preserve">Zakres dynamiki przetwornika </w:t>
            </w:r>
          </w:p>
        </w:tc>
        <w:tc>
          <w:tcPr>
            <w:tcW w:w="2693" w:type="dxa"/>
            <w:vAlign w:val="center"/>
          </w:tcPr>
          <w:p w14:paraId="138065FF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Minimum 16 bit</w:t>
            </w:r>
          </w:p>
        </w:tc>
        <w:tc>
          <w:tcPr>
            <w:tcW w:w="2835" w:type="dxa"/>
          </w:tcPr>
          <w:p w14:paraId="3FD5A4EE" w14:textId="77777777" w:rsidR="003963B1" w:rsidRDefault="003963B1" w:rsidP="003963B1"/>
        </w:tc>
      </w:tr>
      <w:tr w:rsidR="003963B1" w14:paraId="2E828FE5" w14:textId="77777777" w:rsidTr="00C2514C">
        <w:trPr>
          <w:trHeight w:val="411"/>
        </w:trPr>
        <w:tc>
          <w:tcPr>
            <w:tcW w:w="543" w:type="dxa"/>
            <w:vAlign w:val="center"/>
          </w:tcPr>
          <w:p w14:paraId="6BCCAE61" w14:textId="3C153F34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42" w:type="dxa"/>
            <w:vAlign w:val="center"/>
          </w:tcPr>
          <w:p w14:paraId="61BAEF52" w14:textId="18BED3B6" w:rsidR="003963B1" w:rsidRPr="00C2514C" w:rsidRDefault="003963B1" w:rsidP="00C2514C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Zakres czasu ekspozycji</w:t>
            </w:r>
          </w:p>
        </w:tc>
        <w:tc>
          <w:tcPr>
            <w:tcW w:w="2693" w:type="dxa"/>
            <w:vAlign w:val="center"/>
          </w:tcPr>
          <w:p w14:paraId="5B7BF5BB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Minimum 7µs do 0,5s</w:t>
            </w:r>
          </w:p>
        </w:tc>
        <w:tc>
          <w:tcPr>
            <w:tcW w:w="2835" w:type="dxa"/>
          </w:tcPr>
          <w:p w14:paraId="3D8EE8B7" w14:textId="77777777" w:rsidR="003963B1" w:rsidRDefault="003963B1" w:rsidP="003963B1"/>
        </w:tc>
      </w:tr>
      <w:tr w:rsidR="003963B1" w14:paraId="4E9F2864" w14:textId="77777777" w:rsidTr="00C2514C">
        <w:trPr>
          <w:trHeight w:val="417"/>
        </w:trPr>
        <w:tc>
          <w:tcPr>
            <w:tcW w:w="543" w:type="dxa"/>
            <w:vAlign w:val="center"/>
          </w:tcPr>
          <w:p w14:paraId="1812F841" w14:textId="16268A81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542" w:type="dxa"/>
            <w:vAlign w:val="center"/>
          </w:tcPr>
          <w:p w14:paraId="61D70EBE" w14:textId="264AA119" w:rsidR="003963B1" w:rsidRPr="00C2514C" w:rsidRDefault="003963B1" w:rsidP="00C2514C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Łączenie pikseli (</w:t>
            </w:r>
            <w:proofErr w:type="spellStart"/>
            <w:r w:rsidRPr="00C2514C">
              <w:rPr>
                <w:rFonts w:ascii="Calibri" w:hAnsi="Calibri" w:cs="Calibri"/>
                <w:sz w:val="20"/>
                <w:szCs w:val="20"/>
              </w:rPr>
              <w:t>Binning</w:t>
            </w:r>
            <w:proofErr w:type="spellEnd"/>
            <w:r w:rsidRPr="00C2514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125D84F7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Wymagane 2x2</w:t>
            </w:r>
          </w:p>
        </w:tc>
        <w:tc>
          <w:tcPr>
            <w:tcW w:w="2835" w:type="dxa"/>
          </w:tcPr>
          <w:p w14:paraId="28C2A776" w14:textId="77777777" w:rsidR="003963B1" w:rsidRDefault="003963B1" w:rsidP="003963B1"/>
        </w:tc>
      </w:tr>
      <w:tr w:rsidR="003963B1" w14:paraId="3E5C4FC0" w14:textId="77777777" w:rsidTr="003963B1">
        <w:trPr>
          <w:trHeight w:val="435"/>
        </w:trPr>
        <w:tc>
          <w:tcPr>
            <w:tcW w:w="543" w:type="dxa"/>
            <w:vAlign w:val="center"/>
          </w:tcPr>
          <w:p w14:paraId="36283278" w14:textId="5F9C3DD2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542" w:type="dxa"/>
            <w:vAlign w:val="center"/>
          </w:tcPr>
          <w:p w14:paraId="4ADD6BF4" w14:textId="2ACA839F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Interfejs</w:t>
            </w:r>
          </w:p>
        </w:tc>
        <w:tc>
          <w:tcPr>
            <w:tcW w:w="2693" w:type="dxa"/>
            <w:vAlign w:val="center"/>
          </w:tcPr>
          <w:p w14:paraId="2B835180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CoaXPress-6x4 lane</w:t>
            </w:r>
          </w:p>
        </w:tc>
        <w:tc>
          <w:tcPr>
            <w:tcW w:w="2835" w:type="dxa"/>
          </w:tcPr>
          <w:p w14:paraId="67DA5784" w14:textId="77777777" w:rsidR="003963B1" w:rsidRDefault="003963B1" w:rsidP="003963B1"/>
        </w:tc>
      </w:tr>
      <w:tr w:rsidR="003963B1" w14:paraId="39F23587" w14:textId="77777777" w:rsidTr="003963B1">
        <w:tc>
          <w:tcPr>
            <w:tcW w:w="543" w:type="dxa"/>
            <w:vAlign w:val="center"/>
          </w:tcPr>
          <w:p w14:paraId="086E0240" w14:textId="07FC7BA8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542" w:type="dxa"/>
          </w:tcPr>
          <w:p w14:paraId="766C48B2" w14:textId="3F24F8EA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Wyzwalanie sygnałem wejściowym</w:t>
            </w:r>
          </w:p>
        </w:tc>
        <w:tc>
          <w:tcPr>
            <w:tcW w:w="2693" w:type="dxa"/>
          </w:tcPr>
          <w:p w14:paraId="332DCD99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Zboczem, pełny reset zboczem, wyzwalanie poziomem sygnału</w:t>
            </w:r>
          </w:p>
        </w:tc>
        <w:tc>
          <w:tcPr>
            <w:tcW w:w="2835" w:type="dxa"/>
          </w:tcPr>
          <w:p w14:paraId="7F354703" w14:textId="77777777" w:rsidR="003963B1" w:rsidRDefault="003963B1" w:rsidP="003963B1"/>
        </w:tc>
      </w:tr>
      <w:tr w:rsidR="003963B1" w14:paraId="5C1F8929" w14:textId="77777777" w:rsidTr="003963B1">
        <w:tc>
          <w:tcPr>
            <w:tcW w:w="543" w:type="dxa"/>
            <w:vAlign w:val="center"/>
          </w:tcPr>
          <w:p w14:paraId="1702AF21" w14:textId="7C2091C0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542" w:type="dxa"/>
          </w:tcPr>
          <w:p w14:paraId="1BFC4434" w14:textId="7F591189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Złącze sygnału wyzwalającego wejściowego</w:t>
            </w:r>
          </w:p>
        </w:tc>
        <w:tc>
          <w:tcPr>
            <w:tcW w:w="2693" w:type="dxa"/>
            <w:vAlign w:val="center"/>
          </w:tcPr>
          <w:p w14:paraId="37D12F4C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SMA lub SMB</w:t>
            </w:r>
          </w:p>
        </w:tc>
        <w:tc>
          <w:tcPr>
            <w:tcW w:w="2835" w:type="dxa"/>
          </w:tcPr>
          <w:p w14:paraId="6F10371F" w14:textId="77777777" w:rsidR="003963B1" w:rsidRDefault="003963B1" w:rsidP="003963B1"/>
        </w:tc>
      </w:tr>
      <w:tr w:rsidR="003963B1" w14:paraId="74B08D17" w14:textId="77777777" w:rsidTr="003963B1">
        <w:tc>
          <w:tcPr>
            <w:tcW w:w="543" w:type="dxa"/>
            <w:vAlign w:val="center"/>
          </w:tcPr>
          <w:p w14:paraId="2FE615C7" w14:textId="08847C06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542" w:type="dxa"/>
            <w:vAlign w:val="center"/>
          </w:tcPr>
          <w:p w14:paraId="40DDCF1F" w14:textId="5D05504A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Wyjście sygnału wyzwalającego (dla urządzeń zewnętrznych)</w:t>
            </w:r>
          </w:p>
        </w:tc>
        <w:tc>
          <w:tcPr>
            <w:tcW w:w="2693" w:type="dxa"/>
          </w:tcPr>
          <w:p w14:paraId="185FC150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Globalny sygnał wyzwalania ekspozycją, sygnał gotowości wyzwalania, sygnał gotowości  niski, sygnał gotowości wysoki, minimum 2 programowalne czasowe sygnały wyzwalania</w:t>
            </w:r>
          </w:p>
        </w:tc>
        <w:tc>
          <w:tcPr>
            <w:tcW w:w="2835" w:type="dxa"/>
          </w:tcPr>
          <w:p w14:paraId="2C87E6DE" w14:textId="77777777" w:rsidR="003963B1" w:rsidRDefault="003963B1" w:rsidP="003963B1"/>
        </w:tc>
      </w:tr>
      <w:tr w:rsidR="003963B1" w14:paraId="151D5608" w14:textId="77777777" w:rsidTr="003963B1">
        <w:tc>
          <w:tcPr>
            <w:tcW w:w="543" w:type="dxa"/>
            <w:vAlign w:val="center"/>
          </w:tcPr>
          <w:p w14:paraId="7244EE67" w14:textId="6201BEA7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542" w:type="dxa"/>
          </w:tcPr>
          <w:p w14:paraId="34219F45" w14:textId="28DE468A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Złącze sygnału wyzwalającego wyjściowego</w:t>
            </w:r>
          </w:p>
        </w:tc>
        <w:tc>
          <w:tcPr>
            <w:tcW w:w="2693" w:type="dxa"/>
            <w:vAlign w:val="center"/>
          </w:tcPr>
          <w:p w14:paraId="08E7F3E9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SMA lub SMB</w:t>
            </w:r>
          </w:p>
        </w:tc>
        <w:tc>
          <w:tcPr>
            <w:tcW w:w="2835" w:type="dxa"/>
          </w:tcPr>
          <w:p w14:paraId="4584DCF4" w14:textId="77777777" w:rsidR="003963B1" w:rsidRDefault="003963B1" w:rsidP="003963B1"/>
        </w:tc>
      </w:tr>
      <w:tr w:rsidR="003963B1" w14:paraId="182E59E8" w14:textId="77777777" w:rsidTr="003963B1">
        <w:tc>
          <w:tcPr>
            <w:tcW w:w="543" w:type="dxa"/>
            <w:vAlign w:val="center"/>
          </w:tcPr>
          <w:p w14:paraId="5791BB7F" w14:textId="77FBF351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542" w:type="dxa"/>
            <w:vAlign w:val="center"/>
          </w:tcPr>
          <w:p w14:paraId="217A3F22" w14:textId="597AD031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Programowalne opóźnienie sygnału wyzwalającego</w:t>
            </w:r>
          </w:p>
        </w:tc>
        <w:tc>
          <w:tcPr>
            <w:tcW w:w="2693" w:type="dxa"/>
          </w:tcPr>
          <w:p w14:paraId="69D4C71A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Regulowane w minimalnym zakresie od 0 do 8s z rozdzielczością minimum 2µs</w:t>
            </w:r>
          </w:p>
        </w:tc>
        <w:tc>
          <w:tcPr>
            <w:tcW w:w="2835" w:type="dxa"/>
          </w:tcPr>
          <w:p w14:paraId="22E722CA" w14:textId="77777777" w:rsidR="003963B1" w:rsidRDefault="003963B1" w:rsidP="003963B1"/>
        </w:tc>
      </w:tr>
      <w:tr w:rsidR="003963B1" w14:paraId="5A0B8CFE" w14:textId="77777777" w:rsidTr="003963B1">
        <w:trPr>
          <w:trHeight w:val="541"/>
        </w:trPr>
        <w:tc>
          <w:tcPr>
            <w:tcW w:w="543" w:type="dxa"/>
            <w:vAlign w:val="center"/>
          </w:tcPr>
          <w:p w14:paraId="0E09BF9C" w14:textId="17B264C9" w:rsidR="003963B1" w:rsidRPr="00C2514C" w:rsidRDefault="003963B1" w:rsidP="00396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542" w:type="dxa"/>
            <w:vAlign w:val="center"/>
          </w:tcPr>
          <w:p w14:paraId="453BC770" w14:textId="0CD2CCDC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Maksymalne wymiary</w:t>
            </w:r>
          </w:p>
        </w:tc>
        <w:tc>
          <w:tcPr>
            <w:tcW w:w="2693" w:type="dxa"/>
            <w:vAlign w:val="center"/>
          </w:tcPr>
          <w:p w14:paraId="215EE955" w14:textId="77777777" w:rsidR="003963B1" w:rsidRPr="00C2514C" w:rsidRDefault="003963B1" w:rsidP="003963B1">
            <w:pPr>
              <w:rPr>
                <w:rFonts w:ascii="Calibri" w:hAnsi="Calibri" w:cs="Calibri"/>
                <w:sz w:val="20"/>
                <w:szCs w:val="20"/>
              </w:rPr>
            </w:pPr>
            <w:r w:rsidRPr="00C2514C">
              <w:rPr>
                <w:rFonts w:ascii="Calibri" w:hAnsi="Calibri" w:cs="Calibri"/>
                <w:sz w:val="20"/>
                <w:szCs w:val="20"/>
              </w:rPr>
              <w:t>175mmx175mmx240mm</w:t>
            </w:r>
          </w:p>
        </w:tc>
        <w:tc>
          <w:tcPr>
            <w:tcW w:w="2835" w:type="dxa"/>
          </w:tcPr>
          <w:p w14:paraId="512A2CF5" w14:textId="77777777" w:rsidR="003963B1" w:rsidRDefault="003963B1" w:rsidP="003963B1"/>
        </w:tc>
      </w:tr>
    </w:tbl>
    <w:p w14:paraId="39AE1425" w14:textId="77777777" w:rsidR="003B4FAE" w:rsidRDefault="003B4FAE" w:rsidP="003B4FAE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</w:rPr>
      </w:pPr>
    </w:p>
    <w:p w14:paraId="66479A98" w14:textId="77777777" w:rsidR="003B4FAE" w:rsidRDefault="003B4FAE" w:rsidP="003B4FAE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</w:rPr>
      </w:pPr>
    </w:p>
    <w:p w14:paraId="64029A2D" w14:textId="77777777" w:rsidR="003B4FAE" w:rsidRPr="00FA374A" w:rsidRDefault="003B4FAE" w:rsidP="00C2514C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F13A321" w14:textId="77777777" w:rsidR="003B4FAE" w:rsidRDefault="003B4FAE" w:rsidP="00C2514C">
      <w:pPr>
        <w:pStyle w:val="Zwykytekst1"/>
        <w:spacing w:before="120" w:after="120"/>
        <w:ind w:left="720"/>
        <w:jc w:val="right"/>
        <w:rPr>
          <w:rFonts w:asciiTheme="minorHAnsi" w:hAnsiTheme="minorHAnsi" w:cstheme="minorHAnsi"/>
          <w:b/>
          <w:bCs/>
        </w:rPr>
      </w:pP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  <w:r w:rsidR="00EF7F62" w:rsidRPr="003B4FAE">
        <w:rPr>
          <w:rFonts w:asciiTheme="minorHAnsi" w:hAnsiTheme="minorHAnsi" w:cstheme="minorHAnsi"/>
          <w:b/>
          <w:bCs/>
        </w:rPr>
        <w:br w:type="column"/>
      </w:r>
    </w:p>
    <w:p w14:paraId="020C8FCD" w14:textId="77777777" w:rsidR="003B4FAE" w:rsidRDefault="003B4FAE" w:rsidP="003B4FAE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0BB5907F" w14:textId="7F65DE42" w:rsidR="00F376E5" w:rsidRPr="003B4FAE" w:rsidRDefault="00F376E5" w:rsidP="003B4FAE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683010E4" w14:textId="42E0EE62" w:rsidR="00FA374A" w:rsidRPr="00FA374A" w:rsidRDefault="007B41E8" w:rsidP="00FA374A">
      <w:pPr>
        <w:suppressAutoHyphens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7B41E8">
        <w:rPr>
          <w:rFonts w:ascii="Calibri" w:hAnsi="Calibri" w:cs="Calibri"/>
          <w:b/>
          <w:bCs/>
          <w:sz w:val="20"/>
          <w:szCs w:val="20"/>
          <w:lang w:eastAsia="ar-SA"/>
        </w:rPr>
        <w:t>Dostaw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a</w:t>
      </w:r>
      <w:r w:rsidRPr="007B41E8">
        <w:rPr>
          <w:rFonts w:ascii="Calibri" w:hAnsi="Calibri" w:cs="Calibri"/>
          <w:b/>
          <w:bCs/>
          <w:sz w:val="20"/>
          <w:szCs w:val="20"/>
          <w:lang w:eastAsia="ar-SA"/>
        </w:rPr>
        <w:t xml:space="preserve"> kamery do szybkiego obrazowania w warunkach zwiększonego natężenia promieniowania do siedziby Narodowego Centrum Badań Jądrowych w Otwocku - Świerku</w:t>
      </w:r>
    </w:p>
    <w:p w14:paraId="07B25900" w14:textId="2D94B16F" w:rsidR="002813F6" w:rsidRPr="008D4F73" w:rsidRDefault="00FA374A" w:rsidP="00FA374A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 w:rsidR="007B41E8">
        <w:rPr>
          <w:rFonts w:ascii="Calibri" w:hAnsi="Calibri" w:cs="Calibri"/>
          <w:b/>
          <w:bCs/>
          <w:sz w:val="20"/>
          <w:szCs w:val="20"/>
          <w:lang w:eastAsia="ar-SA"/>
        </w:rPr>
        <w:t>53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.2021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6CCFBAA4" w:rsidR="0090623A" w:rsidRPr="008D4F73" w:rsidRDefault="00487B5B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1D57A78" w14:textId="3A2CC277" w:rsidR="0090623A" w:rsidRPr="008B5C9C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 w:rsidR="008B5C9C">
        <w:rPr>
          <w:rFonts w:asciiTheme="minorHAnsi" w:hAnsiTheme="minorHAnsi" w:cstheme="minorHAnsi"/>
          <w:i/>
          <w:sz w:val="20"/>
          <w:szCs w:val="20"/>
        </w:rPr>
        <w:t>ionej/-</w:t>
      </w:r>
      <w:proofErr w:type="spellStart"/>
      <w:r w:rsidR="008B5C9C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="008B5C9C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1E445C" w14:textId="77777777" w:rsidR="00487B5B" w:rsidRPr="008D4F73" w:rsidRDefault="00487B5B" w:rsidP="00487B5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82DDB10" w14:textId="40F38411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AB0405" w14:textId="7A53C049" w:rsidR="0090623A" w:rsidRPr="008B5C9C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8B5C9C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20EC01E8" w14:textId="3D147103" w:rsidR="005E10E2" w:rsidRPr="00C2514C" w:rsidRDefault="00700BA4" w:rsidP="00FA374A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="Calibri" w:hAnsi="Calibri" w:cs="Calibri"/>
          <w:spacing w:val="4"/>
        </w:rPr>
      </w:pPr>
      <w:r w:rsidRPr="00C2514C">
        <w:rPr>
          <w:rFonts w:ascii="Calibri" w:hAnsi="Calibri" w:cs="Calibri"/>
          <w:spacing w:val="4"/>
        </w:rPr>
        <w:t>o</w:t>
      </w:r>
      <w:r w:rsidR="002813F6" w:rsidRPr="00C2514C">
        <w:rPr>
          <w:rFonts w:ascii="Calibri" w:hAnsi="Calibri" w:cs="Calibri"/>
          <w:spacing w:val="4"/>
        </w:rPr>
        <w:t>świadczam</w:t>
      </w:r>
      <w:r w:rsidRPr="00C2514C">
        <w:rPr>
          <w:rFonts w:ascii="Calibri" w:hAnsi="Calibri" w:cs="Calibri"/>
          <w:spacing w:val="4"/>
        </w:rPr>
        <w:t>/-my</w:t>
      </w:r>
      <w:r w:rsidR="002813F6" w:rsidRPr="00C2514C">
        <w:rPr>
          <w:rFonts w:ascii="Calibri" w:hAnsi="Calibri" w:cs="Calibri"/>
          <w:spacing w:val="4"/>
        </w:rPr>
        <w:t xml:space="preserve">, że </w:t>
      </w:r>
      <w:r w:rsidR="00187B6E" w:rsidRPr="00C2514C">
        <w:rPr>
          <w:rFonts w:ascii="Calibri" w:hAnsi="Calibri" w:cs="Calibri"/>
          <w:spacing w:val="4"/>
        </w:rPr>
        <w:t xml:space="preserve">ww. podmiot </w:t>
      </w:r>
      <w:r w:rsidR="002813F6" w:rsidRPr="00C2514C">
        <w:rPr>
          <w:rFonts w:ascii="Calibri" w:hAnsi="Calibri" w:cs="Calibri"/>
          <w:spacing w:val="4"/>
        </w:rPr>
        <w:t xml:space="preserve">nie podlega wykluczeniu z postępowania na podstawie art. </w:t>
      </w:r>
      <w:r w:rsidR="005E10E2" w:rsidRPr="00C2514C">
        <w:rPr>
          <w:rFonts w:ascii="Calibri" w:hAnsi="Calibri" w:cs="Calibri"/>
          <w:spacing w:val="4"/>
        </w:rPr>
        <w:t xml:space="preserve">108 </w:t>
      </w:r>
      <w:r w:rsidR="00285E50" w:rsidRPr="00C2514C">
        <w:rPr>
          <w:rFonts w:ascii="Calibri" w:hAnsi="Calibri" w:cs="Calibri"/>
          <w:spacing w:val="4"/>
        </w:rPr>
        <w:t>ustawy P</w:t>
      </w:r>
      <w:r w:rsidR="00187B6E" w:rsidRPr="00C2514C">
        <w:rPr>
          <w:rFonts w:ascii="Calibri" w:hAnsi="Calibri" w:cs="Calibri"/>
          <w:spacing w:val="4"/>
        </w:rPr>
        <w:t xml:space="preserve">rawo </w:t>
      </w:r>
      <w:r w:rsidR="00285E50" w:rsidRPr="00C2514C">
        <w:rPr>
          <w:rFonts w:ascii="Calibri" w:hAnsi="Calibri" w:cs="Calibri"/>
          <w:spacing w:val="4"/>
        </w:rPr>
        <w:t>z</w:t>
      </w:r>
      <w:r w:rsidR="00187B6E" w:rsidRPr="00C2514C">
        <w:rPr>
          <w:rFonts w:ascii="Calibri" w:hAnsi="Calibri" w:cs="Calibri"/>
          <w:spacing w:val="4"/>
        </w:rPr>
        <w:t>amówień publicznych (Dz. U. z 20</w:t>
      </w:r>
      <w:r w:rsidR="00FA374A" w:rsidRPr="00C2514C">
        <w:rPr>
          <w:rFonts w:ascii="Calibri" w:hAnsi="Calibri" w:cs="Calibri"/>
          <w:spacing w:val="4"/>
        </w:rPr>
        <w:t>21  r. poz. 1129</w:t>
      </w:r>
      <w:r w:rsidR="00187B6E" w:rsidRPr="00C2514C">
        <w:rPr>
          <w:rFonts w:ascii="Calibri" w:hAnsi="Calibri" w:cs="Calibri"/>
          <w:spacing w:val="4"/>
        </w:rPr>
        <w:t>)</w:t>
      </w:r>
      <w:r w:rsidR="002813F6" w:rsidRPr="00C2514C">
        <w:rPr>
          <w:rFonts w:ascii="Calibri" w:hAnsi="Calibri" w:cs="Calibri"/>
          <w:spacing w:val="4"/>
        </w:rPr>
        <w:t>;</w:t>
      </w:r>
    </w:p>
    <w:p w14:paraId="4918272D" w14:textId="6591058B" w:rsidR="002813F6" w:rsidRPr="00C2514C" w:rsidRDefault="002813F6" w:rsidP="00C2514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="Calibri" w:hAnsi="Calibri" w:cs="Calibri"/>
          <w:spacing w:val="4"/>
        </w:rPr>
      </w:pPr>
      <w:r w:rsidRPr="00C2514C">
        <w:rPr>
          <w:rFonts w:ascii="Calibri" w:hAnsi="Calibri" w:cs="Calibri"/>
          <w:spacing w:val="4"/>
        </w:rPr>
        <w:t>oświadczam</w:t>
      </w:r>
      <w:r w:rsidR="00700BA4" w:rsidRPr="00C2514C">
        <w:rPr>
          <w:rFonts w:ascii="Calibri" w:hAnsi="Calibri" w:cs="Calibri"/>
          <w:spacing w:val="4"/>
        </w:rPr>
        <w:t>/-my</w:t>
      </w:r>
      <w:r w:rsidRPr="00C2514C">
        <w:rPr>
          <w:rFonts w:ascii="Calibri" w:hAnsi="Calibri" w:cs="Calibri"/>
          <w:spacing w:val="4"/>
        </w:rPr>
        <w:t xml:space="preserve">, że </w:t>
      </w:r>
      <w:r w:rsidR="00700BA4" w:rsidRPr="00C2514C">
        <w:rPr>
          <w:rFonts w:ascii="Calibri" w:hAnsi="Calibri" w:cs="Calibri"/>
          <w:spacing w:val="4"/>
        </w:rPr>
        <w:t xml:space="preserve">wobec ww. podmiotu </w:t>
      </w:r>
      <w:r w:rsidRPr="00C2514C">
        <w:rPr>
          <w:rFonts w:ascii="Calibri" w:hAnsi="Calibri" w:cs="Calibri"/>
          <w:spacing w:val="4"/>
        </w:rPr>
        <w:t xml:space="preserve">zachodzą </w:t>
      </w:r>
      <w:r w:rsidR="00700BA4" w:rsidRPr="00C2514C">
        <w:rPr>
          <w:rFonts w:ascii="Calibri" w:hAnsi="Calibri" w:cs="Calibri"/>
          <w:spacing w:val="4"/>
        </w:rPr>
        <w:t xml:space="preserve">przesłanki </w:t>
      </w:r>
      <w:r w:rsidRPr="00C2514C">
        <w:rPr>
          <w:rFonts w:ascii="Calibri" w:hAnsi="Calibri" w:cs="Calibri"/>
          <w:spacing w:val="4"/>
        </w:rPr>
        <w:t xml:space="preserve">wykluczenia z postępowania </w:t>
      </w:r>
      <w:r w:rsidR="00700BA4" w:rsidRPr="00C2514C">
        <w:rPr>
          <w:rFonts w:ascii="Calibri" w:hAnsi="Calibri" w:cs="Calibri"/>
          <w:spacing w:val="4"/>
        </w:rPr>
        <w:t>określone w</w:t>
      </w:r>
      <w:r w:rsidRPr="00C2514C">
        <w:rPr>
          <w:rFonts w:ascii="Calibri" w:hAnsi="Calibri" w:cs="Calibri"/>
          <w:spacing w:val="4"/>
        </w:rPr>
        <w:t xml:space="preserve"> art. </w:t>
      </w:r>
      <w:r w:rsidR="00487B5B" w:rsidRPr="00C2514C">
        <w:rPr>
          <w:rFonts w:ascii="Calibri" w:hAnsi="Calibri" w:cs="Calibri"/>
        </w:rPr>
        <w:t>………………</w:t>
      </w:r>
      <w:r w:rsidR="001D790E" w:rsidRPr="00C2514C">
        <w:rPr>
          <w:rFonts w:ascii="Calibri" w:hAnsi="Calibri" w:cs="Calibri"/>
          <w:spacing w:val="4"/>
        </w:rPr>
        <w:t xml:space="preserve"> </w:t>
      </w:r>
      <w:r w:rsidRPr="00C2514C">
        <w:rPr>
          <w:rFonts w:ascii="Calibri" w:hAnsi="Calibri" w:cs="Calibri"/>
          <w:spacing w:val="4"/>
        </w:rPr>
        <w:t xml:space="preserve">ustawy </w:t>
      </w:r>
      <w:proofErr w:type="spellStart"/>
      <w:r w:rsidRPr="00C2514C">
        <w:rPr>
          <w:rFonts w:ascii="Calibri" w:hAnsi="Calibri" w:cs="Calibri"/>
          <w:spacing w:val="4"/>
        </w:rPr>
        <w:t>Pzp</w:t>
      </w:r>
      <w:proofErr w:type="spellEnd"/>
      <w:r w:rsidRPr="00C2514C">
        <w:rPr>
          <w:rFonts w:ascii="Calibri" w:hAnsi="Calibri" w:cs="Calibri"/>
          <w:spacing w:val="4"/>
        </w:rPr>
        <w:t>. Jednocześnie oświadczam, że w związku z ww. okolicznością, podjąłem środki naprawcze</w:t>
      </w:r>
      <w:r w:rsidR="00700BA4" w:rsidRPr="00C2514C">
        <w:rPr>
          <w:rFonts w:ascii="Calibri" w:hAnsi="Calibri" w:cs="Calibri"/>
          <w:spacing w:val="4"/>
        </w:rPr>
        <w:t xml:space="preserve">, o których mowa w art. 110 ustawy </w:t>
      </w:r>
      <w:proofErr w:type="spellStart"/>
      <w:r w:rsidR="00700BA4" w:rsidRPr="00C2514C">
        <w:rPr>
          <w:rFonts w:ascii="Calibri" w:hAnsi="Calibri" w:cs="Calibri"/>
          <w:spacing w:val="4"/>
        </w:rPr>
        <w:t>Pzp</w:t>
      </w:r>
      <w:proofErr w:type="spellEnd"/>
      <w:r w:rsidR="00700BA4" w:rsidRPr="00C2514C">
        <w:rPr>
          <w:rFonts w:ascii="Calibri" w:hAnsi="Calibri" w:cs="Calibri"/>
          <w:spacing w:val="4"/>
        </w:rPr>
        <w:t>, tj.</w:t>
      </w:r>
      <w:r w:rsidRPr="00C2514C">
        <w:rPr>
          <w:rFonts w:ascii="Calibri" w:hAnsi="Calibri" w:cs="Calibri"/>
          <w:spacing w:val="4"/>
        </w:rPr>
        <w:t>:</w:t>
      </w:r>
      <w:r w:rsidR="00285E50" w:rsidRPr="00C2514C">
        <w:rPr>
          <w:rFonts w:ascii="Calibri" w:hAnsi="Calibri" w:cs="Calibri"/>
          <w:spacing w:val="4"/>
        </w:rPr>
        <w:t xml:space="preserve"> </w:t>
      </w:r>
      <w:r w:rsidR="00487B5B" w:rsidRPr="00C2514C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C2514C">
        <w:rPr>
          <w:rFonts w:ascii="Calibri" w:hAnsi="Calibri" w:cs="Calibri"/>
        </w:rPr>
        <w:t>…………………………</w:t>
      </w:r>
      <w:r w:rsidR="00487B5B" w:rsidRPr="00C2514C">
        <w:rPr>
          <w:rFonts w:ascii="Calibri" w:hAnsi="Calibri" w:cs="Calibri"/>
        </w:rPr>
        <w:t>…………</w:t>
      </w:r>
      <w:r w:rsidR="00700BA4" w:rsidRPr="00C2514C">
        <w:rPr>
          <w:rFonts w:ascii="Calibri" w:hAnsi="Calibri" w:cs="Calibri"/>
          <w:spacing w:val="4"/>
        </w:rPr>
        <w:t>;</w:t>
      </w:r>
    </w:p>
    <w:p w14:paraId="2F0A74D4" w14:textId="76F0920E" w:rsidR="002813F6" w:rsidRPr="00C2514C" w:rsidRDefault="002813F6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="Calibri" w:hAnsi="Calibri" w:cs="Calibri"/>
          <w:spacing w:val="4"/>
        </w:rPr>
      </w:pPr>
      <w:r w:rsidRPr="00C2514C">
        <w:rPr>
          <w:rFonts w:ascii="Calibri" w:hAnsi="Calibri" w:cs="Calibri"/>
          <w:spacing w:val="4"/>
        </w:rPr>
        <w:t>oświadczam</w:t>
      </w:r>
      <w:r w:rsidR="002A6FC9" w:rsidRPr="00C2514C">
        <w:rPr>
          <w:rFonts w:ascii="Calibri" w:hAnsi="Calibri" w:cs="Calibri"/>
          <w:spacing w:val="4"/>
        </w:rPr>
        <w:t>/-my</w:t>
      </w:r>
      <w:r w:rsidRPr="00C2514C">
        <w:rPr>
          <w:rFonts w:ascii="Calibri" w:hAnsi="Calibri" w:cs="Calibri"/>
          <w:spacing w:val="4"/>
        </w:rPr>
        <w:t xml:space="preserve">, że wszystkie informacje podane w </w:t>
      </w:r>
      <w:r w:rsidR="000B2F68" w:rsidRPr="00C2514C">
        <w:rPr>
          <w:rFonts w:ascii="Calibri" w:hAnsi="Calibri" w:cs="Calibri"/>
          <w:spacing w:val="4"/>
        </w:rPr>
        <w:t xml:space="preserve">powyższym oświadczeniu </w:t>
      </w:r>
      <w:r w:rsidRPr="00C2514C">
        <w:rPr>
          <w:rFonts w:ascii="Calibri" w:hAnsi="Calibri" w:cs="Calibri"/>
          <w:spacing w:val="4"/>
        </w:rPr>
        <w:t xml:space="preserve">są aktualne i zgodne z prawdą oraz zostały przedstawione z pełną świadomością konsekwencji wprowadzenia </w:t>
      </w:r>
      <w:r w:rsidR="002A6FC9" w:rsidRPr="00C2514C">
        <w:rPr>
          <w:rFonts w:ascii="Calibri" w:hAnsi="Calibri" w:cs="Calibri"/>
          <w:spacing w:val="4"/>
        </w:rPr>
        <w:t xml:space="preserve">Zamawiającego </w:t>
      </w:r>
      <w:r w:rsidRPr="00C2514C">
        <w:rPr>
          <w:rFonts w:ascii="Calibri" w:hAnsi="Calibri" w:cs="Calibri"/>
          <w:spacing w:val="4"/>
        </w:rPr>
        <w:t>w błąd przy przedstawianiu informacji.</w:t>
      </w:r>
    </w:p>
    <w:p w14:paraId="0E20D8B6" w14:textId="77777777" w:rsidR="002813F6" w:rsidRPr="008D4F73" w:rsidRDefault="002813F6" w:rsidP="008B5C9C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4D0C3642" w14:textId="77777777" w:rsidR="008B5C9C" w:rsidRPr="00C06D4C" w:rsidRDefault="008B5C9C" w:rsidP="008B5C9C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FE50A" w14:textId="688A4FD3" w:rsidR="002A6FC9" w:rsidRPr="008D4F73" w:rsidRDefault="008B5C9C" w:rsidP="008B5C9C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10434B9D" w14:textId="77777777" w:rsidR="00874DFA" w:rsidRPr="008D4F73" w:rsidRDefault="00874DFA" w:rsidP="007B41E8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sectPr w:rsidR="00874DFA" w:rsidRPr="008D4F73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B5A4F" w14:textId="77777777" w:rsidR="007C29EC" w:rsidRDefault="007C29EC">
      <w:r>
        <w:separator/>
      </w:r>
    </w:p>
  </w:endnote>
  <w:endnote w:type="continuationSeparator" w:id="0">
    <w:p w14:paraId="5CA0C4CC" w14:textId="77777777" w:rsidR="007C29EC" w:rsidRDefault="007C29EC">
      <w:r>
        <w:continuationSeparator/>
      </w:r>
    </w:p>
  </w:endnote>
  <w:endnote w:type="continuationNotice" w:id="1">
    <w:p w14:paraId="13765710" w14:textId="77777777" w:rsidR="007C29EC" w:rsidRDefault="007C2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21C83" w14:textId="34BD82DC" w:rsidR="007C29EC" w:rsidRDefault="007C29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FD2125">
      <w:rPr>
        <w:rStyle w:val="Numerstrony"/>
        <w:rFonts w:ascii="Verdana" w:hAnsi="Verdana" w:cs="Verdana"/>
        <w:b/>
        <w:bCs/>
        <w:noProof/>
      </w:rPr>
      <w:t>25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A24BA" w14:textId="77777777" w:rsidR="007C29EC" w:rsidRDefault="007C29EC">
      <w:r>
        <w:separator/>
      </w:r>
    </w:p>
  </w:footnote>
  <w:footnote w:type="continuationSeparator" w:id="0">
    <w:p w14:paraId="0DBC3AB8" w14:textId="77777777" w:rsidR="007C29EC" w:rsidRDefault="007C29EC">
      <w:r>
        <w:continuationSeparator/>
      </w:r>
    </w:p>
  </w:footnote>
  <w:footnote w:type="continuationNotice" w:id="1">
    <w:p w14:paraId="7AC81BCA" w14:textId="77777777" w:rsidR="007C29EC" w:rsidRDefault="007C29EC"/>
  </w:footnote>
  <w:footnote w:id="2">
    <w:p w14:paraId="629FB074" w14:textId="69E2D795" w:rsidR="007C29EC" w:rsidRDefault="007C29E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2021, poz. 1129 ze zm.)</w:t>
      </w:r>
    </w:p>
  </w:footnote>
  <w:footnote w:id="3">
    <w:p w14:paraId="2EB491B5" w14:textId="0D8105D0" w:rsidR="007C29EC" w:rsidRDefault="007C29E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3EAC2134" w:rsidR="007C29EC" w:rsidRDefault="007C29E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2019 r. poz. 2019 ze zm.)</w:t>
      </w:r>
    </w:p>
  </w:footnote>
  <w:footnote w:id="5">
    <w:p w14:paraId="6913D4FC" w14:textId="750C7279" w:rsidR="007C29EC" w:rsidRDefault="007C29EC">
      <w:pPr>
        <w:pStyle w:val="Tekstprzypisudolnego"/>
        <w:rPr>
          <w:ins w:id="0" w:author="Lipska Agnieszka" w:date="2021-03-11T14:27:00Z"/>
        </w:rPr>
      </w:pPr>
      <w:ins w:id="1" w:author="Lipska Agnieszka" w:date="2021-03-11T14:26:00Z">
        <w:r>
          <w:rPr>
            <w:rStyle w:val="Odwoanieprzypisudolnego"/>
          </w:rPr>
          <w:footnoteRef/>
        </w:r>
        <w:r>
          <w:t xml:space="preserve"> </w:t>
        </w:r>
        <w:r>
          <w:fldChar w:fldCharType="begin"/>
        </w:r>
        <w:r>
          <w:instrText xml:space="preserve"> HYPERLINK "https://www.gov.pl/web/e-dowod/podpis-osobisty" </w:instrText>
        </w:r>
        <w:r>
          <w:fldChar w:fldCharType="separate"/>
        </w:r>
        <w:r>
          <w:rPr>
            <w:rStyle w:val="Hipercze"/>
          </w:rPr>
          <w:t>Podpis osobisty - e-dowód - Portal Gov.pl (www.gov.pl)</w:t>
        </w:r>
        <w:r>
          <w:fldChar w:fldCharType="end"/>
        </w:r>
      </w:ins>
      <w:ins w:id="2" w:author="Lipska Agnieszka" w:date="2021-03-11T17:03:00Z">
        <w:r>
          <w:t xml:space="preserve"> </w:t>
        </w:r>
      </w:ins>
    </w:p>
    <w:p w14:paraId="42C05CC3" w14:textId="67200D99" w:rsidR="007C29EC" w:rsidRDefault="007C29EC">
      <w:pPr>
        <w:pStyle w:val="Tekstprzypisudolnego"/>
      </w:pPr>
      <w:ins w:id="3" w:author="Lipska Agnieszka" w:date="2021-03-11T14:26:00Z">
        <w:r>
          <w:t>link</w:t>
        </w:r>
      </w:ins>
      <w:ins w:id="4" w:author="Lipska Agnieszka" w:date="2021-03-11T14:27:00Z">
        <w:r>
          <w:t> </w:t>
        </w:r>
      </w:ins>
      <w:ins w:id="5" w:author="Lipska Agnieszka" w:date="2021-03-11T17:03:00Z">
        <w:r>
          <w:fldChar w:fldCharType="begin"/>
        </w:r>
        <w:r>
          <w:instrText xml:space="preserve"> HYPERLINK "</w:instrText>
        </w:r>
      </w:ins>
      <w:ins w:id="6" w:author="Lipska Agnieszka" w:date="2021-03-11T14:26:00Z">
        <w:r w:rsidRPr="00702B58">
          <w:instrText>https://www.gov.pl/web/e-dowod/podpis-osobisty</w:instrText>
        </w:r>
      </w:ins>
      <w:ins w:id="7" w:author="Lipska Agnieszka" w:date="2021-03-11T17:03:00Z">
        <w:r>
          <w:instrText xml:space="preserve">" </w:instrText>
        </w:r>
        <w:r>
          <w:fldChar w:fldCharType="separate"/>
        </w:r>
      </w:ins>
      <w:ins w:id="8" w:author="Lipska Agnieszka" w:date="2021-03-11T14:26:00Z">
        <w:r w:rsidRPr="0061589F">
          <w:rPr>
            <w:rStyle w:val="Hipercze"/>
          </w:rPr>
          <w:t>https://www.gov.pl/web/e-dowod/podpis-osobisty</w:t>
        </w:r>
      </w:ins>
      <w:ins w:id="9" w:author="Lipska Agnieszka" w:date="2021-03-11T17:03:00Z">
        <w:r>
          <w:fldChar w:fldCharType="end"/>
        </w:r>
        <w:r>
          <w:t xml:space="preserve"> </w:t>
        </w:r>
      </w:ins>
    </w:p>
  </w:footnote>
  <w:footnote w:id="6">
    <w:p w14:paraId="57EF62F4" w14:textId="085671CA" w:rsidR="007C29EC" w:rsidRDefault="007C29EC">
      <w:pPr>
        <w:pStyle w:val="Tekstprzypisudolnego"/>
      </w:pPr>
      <w:ins w:id="10" w:author="Lipska Agnieszka" w:date="2021-03-11T13:52:00Z">
        <w:r>
          <w:rPr>
            <w:rStyle w:val="Odwoanieprzypisudolnego"/>
          </w:rPr>
          <w:footnoteRef/>
        </w:r>
        <w:r>
          <w:t xml:space="preserve"> </w:t>
        </w:r>
        <w:r>
          <w:fldChar w:fldCharType="begin"/>
        </w:r>
        <w:r>
          <w:instrText xml:space="preserve"> HYPERLINK "https://moj.gov.pl/uslugi/signer/upload?xFormsAppName=SIGNER" </w:instrText>
        </w:r>
        <w:r>
          <w:fldChar w:fldCharType="separate"/>
        </w:r>
        <w:r>
          <w:rPr>
            <w:rStyle w:val="Hipercze"/>
          </w:rPr>
          <w:t>Podpisz dokument elektronicznie za pomocą podpisu zaufanego - Portal gov.pl (moj.gov.pl)</w:t>
        </w:r>
        <w:r>
          <w:fldChar w:fldCharType="end"/>
        </w:r>
      </w:ins>
      <w:ins w:id="11" w:author="Lipska Agnieszka" w:date="2021-03-11T17:03:00Z">
        <w:r>
          <w:t xml:space="preserve"> </w:t>
        </w:r>
      </w:ins>
      <w:ins w:id="12" w:author="Lipska Agnieszka" w:date="2021-03-11T13:53:00Z">
        <w:r>
          <w:t>link</w:t>
        </w:r>
      </w:ins>
      <w:ins w:id="13" w:author="Lipska Agnieszka" w:date="2021-03-11T13:54:00Z">
        <w:r>
          <w:t> </w:t>
        </w:r>
      </w:ins>
      <w:ins w:id="14" w:author="Lipska Agnieszka" w:date="2021-03-11T17:03:00Z">
        <w:r>
          <w:fldChar w:fldCharType="begin"/>
        </w:r>
        <w:r>
          <w:instrText xml:space="preserve"> HYPERLINK "</w:instrText>
        </w:r>
      </w:ins>
      <w:ins w:id="15" w:author="Lipska Agnieszka" w:date="2021-03-11T13:53:00Z">
        <w:r w:rsidRPr="00AE0541">
          <w:instrText>https://moj.gov.pl/uslugi/signer/upload?xFormsAppName=SIGNER</w:instrText>
        </w:r>
      </w:ins>
      <w:ins w:id="16" w:author="Lipska Agnieszka" w:date="2021-03-11T17:03:00Z">
        <w:r>
          <w:instrText xml:space="preserve">" </w:instrText>
        </w:r>
        <w:r>
          <w:fldChar w:fldCharType="separate"/>
        </w:r>
      </w:ins>
      <w:ins w:id="17" w:author="Lipska Agnieszka" w:date="2021-03-11T13:53:00Z">
        <w:r w:rsidRPr="0061589F">
          <w:rPr>
            <w:rStyle w:val="Hipercze"/>
          </w:rPr>
          <w:t>https://moj.gov.pl/uslugi/signer/upload?xFormsAppName=SIGNER</w:t>
        </w:r>
      </w:ins>
      <w:ins w:id="18" w:author="Lipska Agnieszka" w:date="2021-03-11T17:03:00Z">
        <w:r>
          <w:fldChar w:fldCharType="end"/>
        </w:r>
        <w:r>
          <w:t xml:space="preserve"> </w:t>
        </w:r>
      </w:ins>
    </w:p>
  </w:footnote>
  <w:footnote w:id="7">
    <w:p w14:paraId="7184B7EF" w14:textId="7EFF4F2C" w:rsidR="007C29EC" w:rsidRPr="00DC4C42" w:rsidRDefault="007C29E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8">
    <w:p w14:paraId="6BF87B8F" w14:textId="459D3268" w:rsidR="007C29EC" w:rsidRDefault="007C29E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9">
    <w:p w14:paraId="4D7CF5DB" w14:textId="5F153272" w:rsidR="007C29EC" w:rsidRDefault="007C29E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0">
    <w:p w14:paraId="55445A69" w14:textId="77777777" w:rsidR="007C29EC" w:rsidRDefault="007C29EC" w:rsidP="006D12F8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7C29EC" w:rsidRDefault="007C29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7C29EC" w:rsidRPr="00874DFA" w:rsidRDefault="007C29EC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7C29EC" w:rsidRDefault="007C29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7C29EC" w:rsidRDefault="007C29EC">
      <w:pPr>
        <w:pStyle w:val="Tekstprzypisudolnego"/>
      </w:pPr>
    </w:p>
  </w:footnote>
  <w:footnote w:id="11">
    <w:p w14:paraId="1F2EBBF3" w14:textId="77777777" w:rsidR="007C29EC" w:rsidRPr="002F6DD9" w:rsidRDefault="007C29EC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68523C5" w14:textId="77777777" w:rsidR="007C29EC" w:rsidRPr="002F6DD9" w:rsidRDefault="007C29EC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A2533" w14:textId="587622DC" w:rsidR="007C29EC" w:rsidRDefault="007C29EC">
    <w:pPr>
      <w:pStyle w:val="Nagwek"/>
    </w:pPr>
    <w:r>
      <w:rPr>
        <w:noProof/>
      </w:rPr>
      <w:drawing>
        <wp:inline distT="0" distB="0" distL="0" distR="0" wp14:anchorId="72F8A4E7" wp14:editId="56BCA36C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1AA7F20"/>
    <w:multiLevelType w:val="multilevel"/>
    <w:tmpl w:val="81449DB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44477F"/>
    <w:multiLevelType w:val="multilevel"/>
    <w:tmpl w:val="44C81C92"/>
    <w:lvl w:ilvl="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74C24"/>
    <w:multiLevelType w:val="multilevel"/>
    <w:tmpl w:val="6EBCBCD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6A978E1"/>
    <w:multiLevelType w:val="hybridMultilevel"/>
    <w:tmpl w:val="E808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1782102"/>
    <w:multiLevelType w:val="hybridMultilevel"/>
    <w:tmpl w:val="CBA86B94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CC88">
      <w:start w:val="1"/>
      <w:numFmt w:val="decimal"/>
      <w:lvlText w:val="%3)"/>
      <w:lvlJc w:val="right"/>
      <w:pPr>
        <w:ind w:left="2160" w:hanging="180"/>
      </w:pPr>
      <w:rPr>
        <w:rFonts w:ascii="Open Sans" w:eastAsiaTheme="minorHAns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F3D057E"/>
    <w:multiLevelType w:val="multilevel"/>
    <w:tmpl w:val="B0D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E001B1C"/>
    <w:multiLevelType w:val="hybridMultilevel"/>
    <w:tmpl w:val="E808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EEC463E"/>
    <w:multiLevelType w:val="hybridMultilevel"/>
    <w:tmpl w:val="4DA2C1FA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5104198"/>
    <w:multiLevelType w:val="hybridMultilevel"/>
    <w:tmpl w:val="AF2838C0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68E7FC6"/>
    <w:multiLevelType w:val="multilevel"/>
    <w:tmpl w:val="120A4B7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>
    <w:nsid w:val="76991312"/>
    <w:multiLevelType w:val="multilevel"/>
    <w:tmpl w:val="2B1AFC1E"/>
    <w:lvl w:ilvl="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71F36F8"/>
    <w:multiLevelType w:val="hybridMultilevel"/>
    <w:tmpl w:val="1E9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7B5260"/>
    <w:multiLevelType w:val="multilevel"/>
    <w:tmpl w:val="F5AA18C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30"/>
  </w:num>
  <w:num w:numId="5">
    <w:abstractNumId w:val="6"/>
  </w:num>
  <w:num w:numId="6">
    <w:abstractNumId w:val="15"/>
  </w:num>
  <w:num w:numId="7">
    <w:abstractNumId w:val="37"/>
  </w:num>
  <w:num w:numId="8">
    <w:abstractNumId w:val="9"/>
  </w:num>
  <w:num w:numId="9">
    <w:abstractNumId w:val="31"/>
  </w:num>
  <w:num w:numId="10">
    <w:abstractNumId w:val="19"/>
  </w:num>
  <w:num w:numId="11">
    <w:abstractNumId w:val="26"/>
  </w:num>
  <w:num w:numId="12">
    <w:abstractNumId w:val="34"/>
  </w:num>
  <w:num w:numId="13">
    <w:abstractNumId w:val="43"/>
  </w:num>
  <w:num w:numId="14">
    <w:abstractNumId w:val="36"/>
  </w:num>
  <w:num w:numId="15">
    <w:abstractNumId w:val="22"/>
  </w:num>
  <w:num w:numId="16">
    <w:abstractNumId w:val="50"/>
  </w:num>
  <w:num w:numId="17">
    <w:abstractNumId w:val="16"/>
  </w:num>
  <w:num w:numId="18">
    <w:abstractNumId w:val="39"/>
  </w:num>
  <w:num w:numId="19">
    <w:abstractNumId w:val="35"/>
  </w:num>
  <w:num w:numId="20">
    <w:abstractNumId w:val="13"/>
  </w:num>
  <w:num w:numId="21">
    <w:abstractNumId w:val="17"/>
  </w:num>
  <w:num w:numId="22">
    <w:abstractNumId w:val="27"/>
  </w:num>
  <w:num w:numId="23">
    <w:abstractNumId w:val="8"/>
  </w:num>
  <w:num w:numId="24">
    <w:abstractNumId w:val="48"/>
  </w:num>
  <w:num w:numId="25">
    <w:abstractNumId w:val="42"/>
  </w:num>
  <w:num w:numId="26">
    <w:abstractNumId w:val="32"/>
  </w:num>
  <w:num w:numId="27">
    <w:abstractNumId w:val="7"/>
  </w:num>
  <w:num w:numId="28">
    <w:abstractNumId w:val="23"/>
  </w:num>
  <w:num w:numId="29">
    <w:abstractNumId w:val="33"/>
  </w:num>
  <w:num w:numId="30">
    <w:abstractNumId w:val="10"/>
  </w:num>
  <w:num w:numId="31">
    <w:abstractNumId w:val="20"/>
  </w:num>
  <w:num w:numId="32">
    <w:abstractNumId w:val="40"/>
  </w:num>
  <w:num w:numId="33">
    <w:abstractNumId w:val="25"/>
  </w:num>
  <w:num w:numId="34">
    <w:abstractNumId w:val="38"/>
  </w:num>
  <w:num w:numId="35">
    <w:abstractNumId w:val="45"/>
  </w:num>
  <w:num w:numId="36">
    <w:abstractNumId w:val="29"/>
  </w:num>
  <w:num w:numId="37">
    <w:abstractNumId w:val="46"/>
  </w:num>
  <w:num w:numId="38">
    <w:abstractNumId w:val="18"/>
  </w:num>
  <w:num w:numId="39">
    <w:abstractNumId w:val="21"/>
  </w:num>
  <w:num w:numId="40">
    <w:abstractNumId w:val="44"/>
  </w:num>
  <w:num w:numId="41">
    <w:abstractNumId w:val="11"/>
  </w:num>
  <w:num w:numId="42">
    <w:abstractNumId w:val="47"/>
  </w:num>
  <w:num w:numId="43">
    <w:abstractNumId w:val="49"/>
  </w:num>
  <w:num w:numId="44">
    <w:abstractNumId w:val="28"/>
  </w:num>
  <w:num w:numId="4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B"/>
    <w:rsid w:val="0000189C"/>
    <w:rsid w:val="000024B3"/>
    <w:rsid w:val="000052A5"/>
    <w:rsid w:val="00011391"/>
    <w:rsid w:val="00011D6D"/>
    <w:rsid w:val="00022B3E"/>
    <w:rsid w:val="00024884"/>
    <w:rsid w:val="00031443"/>
    <w:rsid w:val="000337F3"/>
    <w:rsid w:val="0003772B"/>
    <w:rsid w:val="00042BAC"/>
    <w:rsid w:val="00044F36"/>
    <w:rsid w:val="000505CE"/>
    <w:rsid w:val="00056436"/>
    <w:rsid w:val="00057867"/>
    <w:rsid w:val="00062736"/>
    <w:rsid w:val="000658C1"/>
    <w:rsid w:val="00066154"/>
    <w:rsid w:val="0006641D"/>
    <w:rsid w:val="0006792C"/>
    <w:rsid w:val="00067EFF"/>
    <w:rsid w:val="000709BE"/>
    <w:rsid w:val="000768BA"/>
    <w:rsid w:val="00082A00"/>
    <w:rsid w:val="00083C02"/>
    <w:rsid w:val="00085BC5"/>
    <w:rsid w:val="000868BA"/>
    <w:rsid w:val="00086EDC"/>
    <w:rsid w:val="000921E8"/>
    <w:rsid w:val="00092BDD"/>
    <w:rsid w:val="0009407E"/>
    <w:rsid w:val="000A07A6"/>
    <w:rsid w:val="000A2060"/>
    <w:rsid w:val="000A2551"/>
    <w:rsid w:val="000A5D55"/>
    <w:rsid w:val="000B0339"/>
    <w:rsid w:val="000B21E5"/>
    <w:rsid w:val="000B262D"/>
    <w:rsid w:val="000B2F68"/>
    <w:rsid w:val="000B3C42"/>
    <w:rsid w:val="000B55F2"/>
    <w:rsid w:val="000B610C"/>
    <w:rsid w:val="000C28FB"/>
    <w:rsid w:val="000C2F9E"/>
    <w:rsid w:val="000C3E01"/>
    <w:rsid w:val="000C50F2"/>
    <w:rsid w:val="000D0142"/>
    <w:rsid w:val="000D547C"/>
    <w:rsid w:val="000E0B08"/>
    <w:rsid w:val="000E1F87"/>
    <w:rsid w:val="000E1F8C"/>
    <w:rsid w:val="000E2D85"/>
    <w:rsid w:val="000E3BCB"/>
    <w:rsid w:val="000E581A"/>
    <w:rsid w:val="000F14FD"/>
    <w:rsid w:val="000F25CE"/>
    <w:rsid w:val="000F33B7"/>
    <w:rsid w:val="000F5E8C"/>
    <w:rsid w:val="000F66DF"/>
    <w:rsid w:val="00102B40"/>
    <w:rsid w:val="0010346A"/>
    <w:rsid w:val="00103828"/>
    <w:rsid w:val="0010536D"/>
    <w:rsid w:val="001059AD"/>
    <w:rsid w:val="0011285C"/>
    <w:rsid w:val="00115062"/>
    <w:rsid w:val="0012143C"/>
    <w:rsid w:val="00123FBB"/>
    <w:rsid w:val="001262F3"/>
    <w:rsid w:val="001268BA"/>
    <w:rsid w:val="0013222E"/>
    <w:rsid w:val="00133311"/>
    <w:rsid w:val="00135C3D"/>
    <w:rsid w:val="001376E7"/>
    <w:rsid w:val="00137882"/>
    <w:rsid w:val="00143435"/>
    <w:rsid w:val="001475E7"/>
    <w:rsid w:val="001478A5"/>
    <w:rsid w:val="00152B0A"/>
    <w:rsid w:val="00153E93"/>
    <w:rsid w:val="001604CF"/>
    <w:rsid w:val="001617C3"/>
    <w:rsid w:val="00163471"/>
    <w:rsid w:val="00166672"/>
    <w:rsid w:val="001709F4"/>
    <w:rsid w:val="00171BC4"/>
    <w:rsid w:val="00175397"/>
    <w:rsid w:val="00176B73"/>
    <w:rsid w:val="00181D94"/>
    <w:rsid w:val="00182143"/>
    <w:rsid w:val="0018499E"/>
    <w:rsid w:val="00184B15"/>
    <w:rsid w:val="00187B6E"/>
    <w:rsid w:val="00192237"/>
    <w:rsid w:val="001952A9"/>
    <w:rsid w:val="001A11D4"/>
    <w:rsid w:val="001A29A4"/>
    <w:rsid w:val="001A5309"/>
    <w:rsid w:val="001B118E"/>
    <w:rsid w:val="001B5C04"/>
    <w:rsid w:val="001C007B"/>
    <w:rsid w:val="001C267A"/>
    <w:rsid w:val="001C6925"/>
    <w:rsid w:val="001D2F0D"/>
    <w:rsid w:val="001D33A5"/>
    <w:rsid w:val="001D3F90"/>
    <w:rsid w:val="001D790E"/>
    <w:rsid w:val="001DBA48"/>
    <w:rsid w:val="001E2F15"/>
    <w:rsid w:val="001E6EEA"/>
    <w:rsid w:val="001E73DB"/>
    <w:rsid w:val="001F2E7B"/>
    <w:rsid w:val="00200FBF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4671"/>
    <w:rsid w:val="00225B2F"/>
    <w:rsid w:val="002329A7"/>
    <w:rsid w:val="0023407F"/>
    <w:rsid w:val="00236058"/>
    <w:rsid w:val="00236B5A"/>
    <w:rsid w:val="00236E34"/>
    <w:rsid w:val="00241DA5"/>
    <w:rsid w:val="00241EC4"/>
    <w:rsid w:val="002451D4"/>
    <w:rsid w:val="002523D7"/>
    <w:rsid w:val="00252516"/>
    <w:rsid w:val="0025263A"/>
    <w:rsid w:val="002530D3"/>
    <w:rsid w:val="00261901"/>
    <w:rsid w:val="00264BFC"/>
    <w:rsid w:val="0026519F"/>
    <w:rsid w:val="00267663"/>
    <w:rsid w:val="0027360E"/>
    <w:rsid w:val="00277FE8"/>
    <w:rsid w:val="002813F6"/>
    <w:rsid w:val="00285E50"/>
    <w:rsid w:val="002946A8"/>
    <w:rsid w:val="00297ED4"/>
    <w:rsid w:val="002A034C"/>
    <w:rsid w:val="002A0EC2"/>
    <w:rsid w:val="002A2C96"/>
    <w:rsid w:val="002A33A9"/>
    <w:rsid w:val="002A52D0"/>
    <w:rsid w:val="002A6FC9"/>
    <w:rsid w:val="002B083B"/>
    <w:rsid w:val="002B290F"/>
    <w:rsid w:val="002B3F76"/>
    <w:rsid w:val="002B5163"/>
    <w:rsid w:val="002B6677"/>
    <w:rsid w:val="002BE5F4"/>
    <w:rsid w:val="002C74FC"/>
    <w:rsid w:val="002D0270"/>
    <w:rsid w:val="002D1CAF"/>
    <w:rsid w:val="002D26B1"/>
    <w:rsid w:val="002D749D"/>
    <w:rsid w:val="002E7127"/>
    <w:rsid w:val="002E7E3F"/>
    <w:rsid w:val="002F03DC"/>
    <w:rsid w:val="002F57C4"/>
    <w:rsid w:val="002F6770"/>
    <w:rsid w:val="00301C3A"/>
    <w:rsid w:val="00306AA0"/>
    <w:rsid w:val="00313A18"/>
    <w:rsid w:val="00315989"/>
    <w:rsid w:val="00324696"/>
    <w:rsid w:val="00324B52"/>
    <w:rsid w:val="00324B61"/>
    <w:rsid w:val="00327F75"/>
    <w:rsid w:val="00333FB1"/>
    <w:rsid w:val="00334CBB"/>
    <w:rsid w:val="00337D0B"/>
    <w:rsid w:val="0034296C"/>
    <w:rsid w:val="0034329C"/>
    <w:rsid w:val="003433A6"/>
    <w:rsid w:val="00343B22"/>
    <w:rsid w:val="0034659C"/>
    <w:rsid w:val="003508B3"/>
    <w:rsid w:val="00352ADB"/>
    <w:rsid w:val="00355275"/>
    <w:rsid w:val="003620DE"/>
    <w:rsid w:val="00364494"/>
    <w:rsid w:val="00364A98"/>
    <w:rsid w:val="00364CFD"/>
    <w:rsid w:val="00365DC4"/>
    <w:rsid w:val="003671A7"/>
    <w:rsid w:val="0038584C"/>
    <w:rsid w:val="00386058"/>
    <w:rsid w:val="003907BC"/>
    <w:rsid w:val="003925D1"/>
    <w:rsid w:val="00393D7A"/>
    <w:rsid w:val="003956F7"/>
    <w:rsid w:val="003963B1"/>
    <w:rsid w:val="003A118F"/>
    <w:rsid w:val="003A3E42"/>
    <w:rsid w:val="003A4D16"/>
    <w:rsid w:val="003A5727"/>
    <w:rsid w:val="003A7A1B"/>
    <w:rsid w:val="003B378B"/>
    <w:rsid w:val="003B4FAE"/>
    <w:rsid w:val="003C2641"/>
    <w:rsid w:val="003C38B7"/>
    <w:rsid w:val="003C3A89"/>
    <w:rsid w:val="003D0A72"/>
    <w:rsid w:val="003D1229"/>
    <w:rsid w:val="003D3475"/>
    <w:rsid w:val="003D535C"/>
    <w:rsid w:val="003D5D3F"/>
    <w:rsid w:val="003D5EDC"/>
    <w:rsid w:val="003E027B"/>
    <w:rsid w:val="003E4A53"/>
    <w:rsid w:val="003E773B"/>
    <w:rsid w:val="003F1F89"/>
    <w:rsid w:val="003F461E"/>
    <w:rsid w:val="003F5D90"/>
    <w:rsid w:val="003F7155"/>
    <w:rsid w:val="00407CE3"/>
    <w:rsid w:val="004130F9"/>
    <w:rsid w:val="00415235"/>
    <w:rsid w:val="00421BB9"/>
    <w:rsid w:val="004271E3"/>
    <w:rsid w:val="00427BBE"/>
    <w:rsid w:val="00436233"/>
    <w:rsid w:val="004371DB"/>
    <w:rsid w:val="00441D11"/>
    <w:rsid w:val="00442A7F"/>
    <w:rsid w:val="00443F9F"/>
    <w:rsid w:val="0044538B"/>
    <w:rsid w:val="00446247"/>
    <w:rsid w:val="004464F6"/>
    <w:rsid w:val="0045006E"/>
    <w:rsid w:val="004509B0"/>
    <w:rsid w:val="004541B1"/>
    <w:rsid w:val="00455507"/>
    <w:rsid w:val="0045595E"/>
    <w:rsid w:val="0046257D"/>
    <w:rsid w:val="00462A08"/>
    <w:rsid w:val="00465A10"/>
    <w:rsid w:val="00467330"/>
    <w:rsid w:val="0047531C"/>
    <w:rsid w:val="004760AC"/>
    <w:rsid w:val="004807C9"/>
    <w:rsid w:val="00487B5B"/>
    <w:rsid w:val="0049056D"/>
    <w:rsid w:val="00490950"/>
    <w:rsid w:val="00492FC9"/>
    <w:rsid w:val="00494370"/>
    <w:rsid w:val="0049636B"/>
    <w:rsid w:val="00497AF0"/>
    <w:rsid w:val="004A1B8C"/>
    <w:rsid w:val="004A28A3"/>
    <w:rsid w:val="004A3199"/>
    <w:rsid w:val="004A5098"/>
    <w:rsid w:val="004A5481"/>
    <w:rsid w:val="004B1D3C"/>
    <w:rsid w:val="004C19A8"/>
    <w:rsid w:val="004C2CDC"/>
    <w:rsid w:val="004C3492"/>
    <w:rsid w:val="004C4080"/>
    <w:rsid w:val="004C5090"/>
    <w:rsid w:val="004C543A"/>
    <w:rsid w:val="004D119A"/>
    <w:rsid w:val="004D49F1"/>
    <w:rsid w:val="004D50AF"/>
    <w:rsid w:val="004D5219"/>
    <w:rsid w:val="004D5727"/>
    <w:rsid w:val="004D796C"/>
    <w:rsid w:val="004E0FB5"/>
    <w:rsid w:val="004E3CF7"/>
    <w:rsid w:val="004E5D2D"/>
    <w:rsid w:val="004F2016"/>
    <w:rsid w:val="004F4336"/>
    <w:rsid w:val="004F712D"/>
    <w:rsid w:val="00503683"/>
    <w:rsid w:val="00507D9C"/>
    <w:rsid w:val="005100A7"/>
    <w:rsid w:val="00511937"/>
    <w:rsid w:val="005123CA"/>
    <w:rsid w:val="0051468C"/>
    <w:rsid w:val="00534322"/>
    <w:rsid w:val="00534F8A"/>
    <w:rsid w:val="00535618"/>
    <w:rsid w:val="00551D24"/>
    <w:rsid w:val="0055474A"/>
    <w:rsid w:val="00556D8E"/>
    <w:rsid w:val="00567143"/>
    <w:rsid w:val="00572B4A"/>
    <w:rsid w:val="00576EC8"/>
    <w:rsid w:val="0058347C"/>
    <w:rsid w:val="00584401"/>
    <w:rsid w:val="00586536"/>
    <w:rsid w:val="00591B9D"/>
    <w:rsid w:val="0059596E"/>
    <w:rsid w:val="005A049A"/>
    <w:rsid w:val="005A1797"/>
    <w:rsid w:val="005A4BFC"/>
    <w:rsid w:val="005AC572"/>
    <w:rsid w:val="005AE06D"/>
    <w:rsid w:val="005B2947"/>
    <w:rsid w:val="005B29C6"/>
    <w:rsid w:val="005B305C"/>
    <w:rsid w:val="005B4E44"/>
    <w:rsid w:val="005B5AA8"/>
    <w:rsid w:val="005C386F"/>
    <w:rsid w:val="005C4FD4"/>
    <w:rsid w:val="005D4114"/>
    <w:rsid w:val="005D6911"/>
    <w:rsid w:val="005E10E2"/>
    <w:rsid w:val="005E2822"/>
    <w:rsid w:val="005E3E43"/>
    <w:rsid w:val="005E5573"/>
    <w:rsid w:val="005E6FAE"/>
    <w:rsid w:val="005EF575"/>
    <w:rsid w:val="005F0318"/>
    <w:rsid w:val="005F26E0"/>
    <w:rsid w:val="005F2B8F"/>
    <w:rsid w:val="005F3EDB"/>
    <w:rsid w:val="005F56C7"/>
    <w:rsid w:val="00605D7D"/>
    <w:rsid w:val="00610294"/>
    <w:rsid w:val="00611BCD"/>
    <w:rsid w:val="006175C6"/>
    <w:rsid w:val="00620580"/>
    <w:rsid w:val="00620A77"/>
    <w:rsid w:val="00625715"/>
    <w:rsid w:val="00626595"/>
    <w:rsid w:val="00632DAB"/>
    <w:rsid w:val="00635F32"/>
    <w:rsid w:val="0064062D"/>
    <w:rsid w:val="00642869"/>
    <w:rsid w:val="006434B7"/>
    <w:rsid w:val="00643E37"/>
    <w:rsid w:val="00643F85"/>
    <w:rsid w:val="0064638B"/>
    <w:rsid w:val="00646C2B"/>
    <w:rsid w:val="00647D16"/>
    <w:rsid w:val="006513B9"/>
    <w:rsid w:val="00653FB5"/>
    <w:rsid w:val="006546DB"/>
    <w:rsid w:val="00654F1A"/>
    <w:rsid w:val="00662370"/>
    <w:rsid w:val="00665C8D"/>
    <w:rsid w:val="00667816"/>
    <w:rsid w:val="006706B9"/>
    <w:rsid w:val="00686184"/>
    <w:rsid w:val="00694EDF"/>
    <w:rsid w:val="00697BEF"/>
    <w:rsid w:val="00697E23"/>
    <w:rsid w:val="006A1961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193"/>
    <w:rsid w:val="006D12F8"/>
    <w:rsid w:val="006D6DFA"/>
    <w:rsid w:val="006E14AC"/>
    <w:rsid w:val="006E1E1C"/>
    <w:rsid w:val="006E4F91"/>
    <w:rsid w:val="006F3552"/>
    <w:rsid w:val="006F5FB7"/>
    <w:rsid w:val="00700BA4"/>
    <w:rsid w:val="00702B58"/>
    <w:rsid w:val="00704037"/>
    <w:rsid w:val="00710F8D"/>
    <w:rsid w:val="00722B12"/>
    <w:rsid w:val="00744E09"/>
    <w:rsid w:val="0074555C"/>
    <w:rsid w:val="007457E9"/>
    <w:rsid w:val="00754808"/>
    <w:rsid w:val="00756192"/>
    <w:rsid w:val="00760CBC"/>
    <w:rsid w:val="00761E39"/>
    <w:rsid w:val="00764FE3"/>
    <w:rsid w:val="007704BB"/>
    <w:rsid w:val="00770F98"/>
    <w:rsid w:val="0077141E"/>
    <w:rsid w:val="007720C0"/>
    <w:rsid w:val="0077224A"/>
    <w:rsid w:val="007722FA"/>
    <w:rsid w:val="00775A0A"/>
    <w:rsid w:val="0077703E"/>
    <w:rsid w:val="007806AE"/>
    <w:rsid w:val="007827CF"/>
    <w:rsid w:val="00782E8B"/>
    <w:rsid w:val="0079140F"/>
    <w:rsid w:val="007928E4"/>
    <w:rsid w:val="00792AF2"/>
    <w:rsid w:val="00793FF5"/>
    <w:rsid w:val="00795176"/>
    <w:rsid w:val="007977D0"/>
    <w:rsid w:val="007A0C1E"/>
    <w:rsid w:val="007A528B"/>
    <w:rsid w:val="007A758D"/>
    <w:rsid w:val="007B41E8"/>
    <w:rsid w:val="007C29EC"/>
    <w:rsid w:val="007C723C"/>
    <w:rsid w:val="007D3A1D"/>
    <w:rsid w:val="007D3E29"/>
    <w:rsid w:val="007D4D19"/>
    <w:rsid w:val="007E1076"/>
    <w:rsid w:val="007E41BB"/>
    <w:rsid w:val="007E64D7"/>
    <w:rsid w:val="007E7780"/>
    <w:rsid w:val="007E7BB0"/>
    <w:rsid w:val="007F6786"/>
    <w:rsid w:val="00802DB7"/>
    <w:rsid w:val="00805195"/>
    <w:rsid w:val="00810608"/>
    <w:rsid w:val="00812D2B"/>
    <w:rsid w:val="008135BA"/>
    <w:rsid w:val="00814AAB"/>
    <w:rsid w:val="00824396"/>
    <w:rsid w:val="0082735D"/>
    <w:rsid w:val="00834436"/>
    <w:rsid w:val="0083643B"/>
    <w:rsid w:val="00843934"/>
    <w:rsid w:val="00846AF6"/>
    <w:rsid w:val="00850B77"/>
    <w:rsid w:val="0085192F"/>
    <w:rsid w:val="00852C7D"/>
    <w:rsid w:val="00853C7B"/>
    <w:rsid w:val="00853D3C"/>
    <w:rsid w:val="00856340"/>
    <w:rsid w:val="00857EDE"/>
    <w:rsid w:val="00860677"/>
    <w:rsid w:val="00865ACB"/>
    <w:rsid w:val="00866689"/>
    <w:rsid w:val="0086748D"/>
    <w:rsid w:val="00874DFA"/>
    <w:rsid w:val="00874FFC"/>
    <w:rsid w:val="0087626C"/>
    <w:rsid w:val="00876562"/>
    <w:rsid w:val="00881018"/>
    <w:rsid w:val="008827F0"/>
    <w:rsid w:val="008832D8"/>
    <w:rsid w:val="00883D60"/>
    <w:rsid w:val="008872DC"/>
    <w:rsid w:val="00891BD1"/>
    <w:rsid w:val="00892E15"/>
    <w:rsid w:val="00893ED1"/>
    <w:rsid w:val="0089496C"/>
    <w:rsid w:val="008960A4"/>
    <w:rsid w:val="00897A29"/>
    <w:rsid w:val="008A08D5"/>
    <w:rsid w:val="008A1704"/>
    <w:rsid w:val="008A1AD6"/>
    <w:rsid w:val="008A399B"/>
    <w:rsid w:val="008B4B14"/>
    <w:rsid w:val="008B5C9C"/>
    <w:rsid w:val="008B78CE"/>
    <w:rsid w:val="008C12A9"/>
    <w:rsid w:val="008C2E45"/>
    <w:rsid w:val="008C6140"/>
    <w:rsid w:val="008C660B"/>
    <w:rsid w:val="008C784B"/>
    <w:rsid w:val="008D4F73"/>
    <w:rsid w:val="008D5534"/>
    <w:rsid w:val="008D62F3"/>
    <w:rsid w:val="008D7572"/>
    <w:rsid w:val="008E658F"/>
    <w:rsid w:val="008E7049"/>
    <w:rsid w:val="008F3166"/>
    <w:rsid w:val="008F443A"/>
    <w:rsid w:val="008F4DD8"/>
    <w:rsid w:val="008F67A7"/>
    <w:rsid w:val="009058A2"/>
    <w:rsid w:val="0090623A"/>
    <w:rsid w:val="00910A75"/>
    <w:rsid w:val="00915FB2"/>
    <w:rsid w:val="00916FEC"/>
    <w:rsid w:val="00921799"/>
    <w:rsid w:val="00922420"/>
    <w:rsid w:val="00922B02"/>
    <w:rsid w:val="009242E6"/>
    <w:rsid w:val="00932F52"/>
    <w:rsid w:val="00937EC5"/>
    <w:rsid w:val="00940467"/>
    <w:rsid w:val="009435D5"/>
    <w:rsid w:val="009465D9"/>
    <w:rsid w:val="0094698B"/>
    <w:rsid w:val="00950AD8"/>
    <w:rsid w:val="009511F5"/>
    <w:rsid w:val="00955FD0"/>
    <w:rsid w:val="00956E14"/>
    <w:rsid w:val="00960D58"/>
    <w:rsid w:val="00965916"/>
    <w:rsid w:val="009672EF"/>
    <w:rsid w:val="00972DB1"/>
    <w:rsid w:val="009818FE"/>
    <w:rsid w:val="00981FC2"/>
    <w:rsid w:val="0098337C"/>
    <w:rsid w:val="00985118"/>
    <w:rsid w:val="009878C7"/>
    <w:rsid w:val="00987BE1"/>
    <w:rsid w:val="00990325"/>
    <w:rsid w:val="00992411"/>
    <w:rsid w:val="009A36B5"/>
    <w:rsid w:val="009A51F5"/>
    <w:rsid w:val="009A726E"/>
    <w:rsid w:val="009A7566"/>
    <w:rsid w:val="009A7BD0"/>
    <w:rsid w:val="009B2170"/>
    <w:rsid w:val="009B2610"/>
    <w:rsid w:val="009B6443"/>
    <w:rsid w:val="009C6DF6"/>
    <w:rsid w:val="009C796D"/>
    <w:rsid w:val="009D5330"/>
    <w:rsid w:val="009D7696"/>
    <w:rsid w:val="009D76AF"/>
    <w:rsid w:val="009E03EA"/>
    <w:rsid w:val="009E0575"/>
    <w:rsid w:val="009E38AD"/>
    <w:rsid w:val="009E7B9F"/>
    <w:rsid w:val="009F059E"/>
    <w:rsid w:val="009F0C5A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219F4"/>
    <w:rsid w:val="00A303AA"/>
    <w:rsid w:val="00A30F53"/>
    <w:rsid w:val="00A31BBB"/>
    <w:rsid w:val="00A33FA2"/>
    <w:rsid w:val="00A3445E"/>
    <w:rsid w:val="00A41E9B"/>
    <w:rsid w:val="00A43EA6"/>
    <w:rsid w:val="00A514DD"/>
    <w:rsid w:val="00A51769"/>
    <w:rsid w:val="00A54848"/>
    <w:rsid w:val="00A54FF3"/>
    <w:rsid w:val="00A55658"/>
    <w:rsid w:val="00A563A8"/>
    <w:rsid w:val="00A61C0B"/>
    <w:rsid w:val="00A636ED"/>
    <w:rsid w:val="00A67CAD"/>
    <w:rsid w:val="00A7055D"/>
    <w:rsid w:val="00A719B5"/>
    <w:rsid w:val="00A81486"/>
    <w:rsid w:val="00A83896"/>
    <w:rsid w:val="00A91B86"/>
    <w:rsid w:val="00AA0A39"/>
    <w:rsid w:val="00AA2D56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71DC"/>
    <w:rsid w:val="00AE0541"/>
    <w:rsid w:val="00AE1BB5"/>
    <w:rsid w:val="00AE7897"/>
    <w:rsid w:val="00AF1C97"/>
    <w:rsid w:val="00AF2535"/>
    <w:rsid w:val="00AF35B5"/>
    <w:rsid w:val="00AF36DF"/>
    <w:rsid w:val="00AF58A4"/>
    <w:rsid w:val="00B005D1"/>
    <w:rsid w:val="00B046F1"/>
    <w:rsid w:val="00B05A17"/>
    <w:rsid w:val="00B1272E"/>
    <w:rsid w:val="00B1274A"/>
    <w:rsid w:val="00B1419C"/>
    <w:rsid w:val="00B16354"/>
    <w:rsid w:val="00B176EC"/>
    <w:rsid w:val="00B22B25"/>
    <w:rsid w:val="00B24D4E"/>
    <w:rsid w:val="00B33A6C"/>
    <w:rsid w:val="00B35441"/>
    <w:rsid w:val="00B37740"/>
    <w:rsid w:val="00B41EA5"/>
    <w:rsid w:val="00B43DBD"/>
    <w:rsid w:val="00B50847"/>
    <w:rsid w:val="00B51E04"/>
    <w:rsid w:val="00B54A17"/>
    <w:rsid w:val="00B563AA"/>
    <w:rsid w:val="00B6044A"/>
    <w:rsid w:val="00B622EE"/>
    <w:rsid w:val="00B70761"/>
    <w:rsid w:val="00B715D8"/>
    <w:rsid w:val="00B723E9"/>
    <w:rsid w:val="00B822DF"/>
    <w:rsid w:val="00B834A6"/>
    <w:rsid w:val="00B83DEF"/>
    <w:rsid w:val="00B86E54"/>
    <w:rsid w:val="00B87F6A"/>
    <w:rsid w:val="00B95F61"/>
    <w:rsid w:val="00B9798C"/>
    <w:rsid w:val="00B99585"/>
    <w:rsid w:val="00BA1F6A"/>
    <w:rsid w:val="00BA20D9"/>
    <w:rsid w:val="00BA394F"/>
    <w:rsid w:val="00BB0200"/>
    <w:rsid w:val="00BB274A"/>
    <w:rsid w:val="00BB4A37"/>
    <w:rsid w:val="00BC0ABB"/>
    <w:rsid w:val="00BC2ACC"/>
    <w:rsid w:val="00BC5437"/>
    <w:rsid w:val="00BD1FA3"/>
    <w:rsid w:val="00BD2C1E"/>
    <w:rsid w:val="00BE09C3"/>
    <w:rsid w:val="00BE2460"/>
    <w:rsid w:val="00BE3901"/>
    <w:rsid w:val="00BE4007"/>
    <w:rsid w:val="00BE40BD"/>
    <w:rsid w:val="00BF0096"/>
    <w:rsid w:val="00BF2142"/>
    <w:rsid w:val="00BF2656"/>
    <w:rsid w:val="00BF464E"/>
    <w:rsid w:val="00C03541"/>
    <w:rsid w:val="00C071EB"/>
    <w:rsid w:val="00C1007A"/>
    <w:rsid w:val="00C10C72"/>
    <w:rsid w:val="00C20884"/>
    <w:rsid w:val="00C23DD7"/>
    <w:rsid w:val="00C24203"/>
    <w:rsid w:val="00C2514C"/>
    <w:rsid w:val="00C258EB"/>
    <w:rsid w:val="00C278CE"/>
    <w:rsid w:val="00C351A8"/>
    <w:rsid w:val="00C35480"/>
    <w:rsid w:val="00C375FA"/>
    <w:rsid w:val="00C465C4"/>
    <w:rsid w:val="00C523A7"/>
    <w:rsid w:val="00C52673"/>
    <w:rsid w:val="00C6069E"/>
    <w:rsid w:val="00C6093F"/>
    <w:rsid w:val="00C63C33"/>
    <w:rsid w:val="00C656D2"/>
    <w:rsid w:val="00C6780E"/>
    <w:rsid w:val="00C715F7"/>
    <w:rsid w:val="00C71D3A"/>
    <w:rsid w:val="00C745E9"/>
    <w:rsid w:val="00C746D2"/>
    <w:rsid w:val="00C80A4B"/>
    <w:rsid w:val="00C8197A"/>
    <w:rsid w:val="00C82B42"/>
    <w:rsid w:val="00C85FA3"/>
    <w:rsid w:val="00C90143"/>
    <w:rsid w:val="00C90415"/>
    <w:rsid w:val="00C93AB3"/>
    <w:rsid w:val="00CA015A"/>
    <w:rsid w:val="00CA3BFE"/>
    <w:rsid w:val="00CA4B8A"/>
    <w:rsid w:val="00CA7781"/>
    <w:rsid w:val="00CB30A6"/>
    <w:rsid w:val="00CB4C97"/>
    <w:rsid w:val="00CB6533"/>
    <w:rsid w:val="00CC1725"/>
    <w:rsid w:val="00CC1EC0"/>
    <w:rsid w:val="00CC2532"/>
    <w:rsid w:val="00CC7F03"/>
    <w:rsid w:val="00CD195F"/>
    <w:rsid w:val="00CD6762"/>
    <w:rsid w:val="00CD7F55"/>
    <w:rsid w:val="00CE0DFF"/>
    <w:rsid w:val="00CE5480"/>
    <w:rsid w:val="00CF182F"/>
    <w:rsid w:val="00CF21DA"/>
    <w:rsid w:val="00CF5F02"/>
    <w:rsid w:val="00D00202"/>
    <w:rsid w:val="00D05C0F"/>
    <w:rsid w:val="00D06562"/>
    <w:rsid w:val="00D2274A"/>
    <w:rsid w:val="00D22C1B"/>
    <w:rsid w:val="00D25C44"/>
    <w:rsid w:val="00D261A5"/>
    <w:rsid w:val="00D26B1B"/>
    <w:rsid w:val="00D3030F"/>
    <w:rsid w:val="00D31FF1"/>
    <w:rsid w:val="00D3401A"/>
    <w:rsid w:val="00D37E0B"/>
    <w:rsid w:val="00D500B0"/>
    <w:rsid w:val="00D51F09"/>
    <w:rsid w:val="00D56491"/>
    <w:rsid w:val="00D65208"/>
    <w:rsid w:val="00D65A4B"/>
    <w:rsid w:val="00D7004E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B0998"/>
    <w:rsid w:val="00DB5FAA"/>
    <w:rsid w:val="00DC0E50"/>
    <w:rsid w:val="00DC44F2"/>
    <w:rsid w:val="00DC4C42"/>
    <w:rsid w:val="00DC5305"/>
    <w:rsid w:val="00DC6FA4"/>
    <w:rsid w:val="00DD3591"/>
    <w:rsid w:val="00DD3DFA"/>
    <w:rsid w:val="00DE3FE6"/>
    <w:rsid w:val="00DE40BD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054A3"/>
    <w:rsid w:val="00E11764"/>
    <w:rsid w:val="00E20FF1"/>
    <w:rsid w:val="00E2316A"/>
    <w:rsid w:val="00E23E2C"/>
    <w:rsid w:val="00E25C07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4D2D"/>
    <w:rsid w:val="00E65FBD"/>
    <w:rsid w:val="00E709A0"/>
    <w:rsid w:val="00E7747B"/>
    <w:rsid w:val="00E82F2E"/>
    <w:rsid w:val="00E859B1"/>
    <w:rsid w:val="00E87499"/>
    <w:rsid w:val="00E8764D"/>
    <w:rsid w:val="00E924B1"/>
    <w:rsid w:val="00E96BFA"/>
    <w:rsid w:val="00E96CA3"/>
    <w:rsid w:val="00E97840"/>
    <w:rsid w:val="00EA096B"/>
    <w:rsid w:val="00EA2189"/>
    <w:rsid w:val="00EA648B"/>
    <w:rsid w:val="00EA7CE8"/>
    <w:rsid w:val="00EB404E"/>
    <w:rsid w:val="00EC09DF"/>
    <w:rsid w:val="00EC170F"/>
    <w:rsid w:val="00EC1F26"/>
    <w:rsid w:val="00EC2C0B"/>
    <w:rsid w:val="00EC5024"/>
    <w:rsid w:val="00ED1FD9"/>
    <w:rsid w:val="00ED3D90"/>
    <w:rsid w:val="00ED7ADE"/>
    <w:rsid w:val="00EE7040"/>
    <w:rsid w:val="00EF4DCA"/>
    <w:rsid w:val="00EF753D"/>
    <w:rsid w:val="00EF7F62"/>
    <w:rsid w:val="00F010E5"/>
    <w:rsid w:val="00F0304F"/>
    <w:rsid w:val="00F04FCE"/>
    <w:rsid w:val="00F106AC"/>
    <w:rsid w:val="00F12DD2"/>
    <w:rsid w:val="00F144FB"/>
    <w:rsid w:val="00F1459A"/>
    <w:rsid w:val="00F16CF1"/>
    <w:rsid w:val="00F202D1"/>
    <w:rsid w:val="00F22C4C"/>
    <w:rsid w:val="00F24775"/>
    <w:rsid w:val="00F27D19"/>
    <w:rsid w:val="00F27F98"/>
    <w:rsid w:val="00F305D1"/>
    <w:rsid w:val="00F33679"/>
    <w:rsid w:val="00F3522F"/>
    <w:rsid w:val="00F36C48"/>
    <w:rsid w:val="00F376E5"/>
    <w:rsid w:val="00F415E3"/>
    <w:rsid w:val="00F4621E"/>
    <w:rsid w:val="00F5053F"/>
    <w:rsid w:val="00F515F2"/>
    <w:rsid w:val="00F57896"/>
    <w:rsid w:val="00F57AE4"/>
    <w:rsid w:val="00F61068"/>
    <w:rsid w:val="00F628ED"/>
    <w:rsid w:val="00F63A9A"/>
    <w:rsid w:val="00F64207"/>
    <w:rsid w:val="00F650AA"/>
    <w:rsid w:val="00F71C6F"/>
    <w:rsid w:val="00F72C2B"/>
    <w:rsid w:val="00F76D7C"/>
    <w:rsid w:val="00F7755E"/>
    <w:rsid w:val="00F83477"/>
    <w:rsid w:val="00F8472A"/>
    <w:rsid w:val="00F849EB"/>
    <w:rsid w:val="00F84D55"/>
    <w:rsid w:val="00F84F81"/>
    <w:rsid w:val="00F85AD4"/>
    <w:rsid w:val="00F85EBF"/>
    <w:rsid w:val="00F85F2E"/>
    <w:rsid w:val="00F91434"/>
    <w:rsid w:val="00F922D4"/>
    <w:rsid w:val="00F9514B"/>
    <w:rsid w:val="00FA01B4"/>
    <w:rsid w:val="00FA2C6C"/>
    <w:rsid w:val="00FA374A"/>
    <w:rsid w:val="00FB1704"/>
    <w:rsid w:val="00FB209C"/>
    <w:rsid w:val="00FB2270"/>
    <w:rsid w:val="00FB2702"/>
    <w:rsid w:val="00FB373D"/>
    <w:rsid w:val="00FB7093"/>
    <w:rsid w:val="00FC04DF"/>
    <w:rsid w:val="00FC0DF7"/>
    <w:rsid w:val="00FC2183"/>
    <w:rsid w:val="00FC4AAA"/>
    <w:rsid w:val="00FC766A"/>
    <w:rsid w:val="00FCBD20"/>
    <w:rsid w:val="00FD2125"/>
    <w:rsid w:val="00FD21DD"/>
    <w:rsid w:val="00FD2E97"/>
    <w:rsid w:val="00FD32C5"/>
    <w:rsid w:val="00FD6A77"/>
    <w:rsid w:val="00FE158E"/>
    <w:rsid w:val="00FE6461"/>
    <w:rsid w:val="00FE7BA2"/>
    <w:rsid w:val="00FE7D8D"/>
    <w:rsid w:val="00FF035D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zp@ncbj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8A89B7-69F6-4F37-A00D-8D9E6DE0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25</Pages>
  <Words>7239</Words>
  <Characters>43440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Kwiatkowska Katarzyna</cp:lastModifiedBy>
  <cp:revision>5</cp:revision>
  <cp:lastPrinted>2021-07-16T11:12:00Z</cp:lastPrinted>
  <dcterms:created xsi:type="dcterms:W3CDTF">2021-08-03T09:38:00Z</dcterms:created>
  <dcterms:modified xsi:type="dcterms:W3CDTF">2021-08-05T07:16:00Z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