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5A6A" w:rsidRDefault="00515A6A">
      <w:pPr>
        <w:spacing w:line="360" w:lineRule="auto"/>
        <w:jc w:val="center"/>
        <w:rPr>
          <w:b/>
          <w:bCs/>
          <w:sz w:val="40"/>
          <w:u w:val="single"/>
        </w:rPr>
      </w:pPr>
    </w:p>
    <w:p w:rsidR="006A221E" w:rsidRDefault="006A221E">
      <w:pPr>
        <w:rPr>
          <w:bCs/>
          <w:iCs/>
        </w:rPr>
      </w:pPr>
    </w:p>
    <w:p w:rsidR="009C2A6B" w:rsidRPr="004871B6" w:rsidRDefault="009C2A6B">
      <w:pPr>
        <w:keepNext/>
        <w:jc w:val="right"/>
        <w:rPr>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4536"/>
      </w:tblGrid>
      <w:tr w:rsidR="00F855D4" w:rsidRPr="009B148D">
        <w:tc>
          <w:tcPr>
            <w:tcW w:w="4605" w:type="dxa"/>
          </w:tcPr>
          <w:p w:rsidR="00F855D4" w:rsidRPr="009B148D" w:rsidRDefault="00F855D4" w:rsidP="009B148D">
            <w:pPr>
              <w:spacing w:line="360" w:lineRule="auto"/>
              <w:jc w:val="center"/>
              <w:rPr>
                <w:b/>
                <w:sz w:val="28"/>
              </w:rPr>
            </w:pPr>
          </w:p>
          <w:p w:rsidR="00F855D4" w:rsidRPr="009B148D" w:rsidRDefault="00F855D4" w:rsidP="009B148D">
            <w:pPr>
              <w:spacing w:line="360" w:lineRule="auto"/>
              <w:jc w:val="center"/>
              <w:rPr>
                <w:b/>
                <w:sz w:val="28"/>
              </w:rPr>
            </w:pPr>
          </w:p>
          <w:p w:rsidR="00F855D4" w:rsidRPr="009B148D" w:rsidRDefault="00F855D4" w:rsidP="009B148D">
            <w:pPr>
              <w:spacing w:line="360" w:lineRule="auto"/>
              <w:jc w:val="center"/>
              <w:rPr>
                <w:b/>
                <w:sz w:val="28"/>
              </w:rPr>
            </w:pPr>
          </w:p>
          <w:p w:rsidR="00F855D4" w:rsidRPr="00EB1E35" w:rsidRDefault="00F855D4" w:rsidP="009B148D">
            <w:pPr>
              <w:spacing w:line="360" w:lineRule="auto"/>
              <w:jc w:val="center"/>
              <w:rPr>
                <w:rFonts w:ascii="Encode Sans Compressed" w:hAnsi="Encode Sans Compressed"/>
                <w:sz w:val="20"/>
                <w:szCs w:val="20"/>
              </w:rPr>
            </w:pPr>
            <w:r w:rsidRPr="00EB1E35">
              <w:rPr>
                <w:rFonts w:ascii="Encode Sans Compressed" w:hAnsi="Encode Sans Compressed"/>
                <w:sz w:val="20"/>
                <w:szCs w:val="20"/>
              </w:rPr>
              <w:t>(pieczęć Wykonawcy)</w:t>
            </w:r>
          </w:p>
        </w:tc>
        <w:tc>
          <w:tcPr>
            <w:tcW w:w="4606" w:type="dxa"/>
          </w:tcPr>
          <w:p w:rsidR="00F855D4" w:rsidRPr="009B148D" w:rsidRDefault="00F855D4" w:rsidP="009B148D">
            <w:pPr>
              <w:spacing w:line="360" w:lineRule="auto"/>
              <w:jc w:val="center"/>
              <w:rPr>
                <w:b/>
                <w:sz w:val="28"/>
              </w:rPr>
            </w:pPr>
          </w:p>
          <w:p w:rsidR="00F855D4" w:rsidRPr="009B148D" w:rsidRDefault="00F855D4" w:rsidP="009B148D">
            <w:pPr>
              <w:spacing w:line="360" w:lineRule="auto"/>
              <w:jc w:val="center"/>
              <w:rPr>
                <w:b/>
                <w:sz w:val="28"/>
              </w:rPr>
            </w:pPr>
          </w:p>
          <w:p w:rsidR="00F855D4" w:rsidRPr="00EB1E35" w:rsidRDefault="0095124A" w:rsidP="009B148D">
            <w:pPr>
              <w:spacing w:line="360" w:lineRule="auto"/>
              <w:jc w:val="center"/>
              <w:rPr>
                <w:rFonts w:ascii="Encode Sans Compressed" w:hAnsi="Encode Sans Compressed"/>
                <w:b/>
                <w:sz w:val="28"/>
              </w:rPr>
            </w:pPr>
            <w:r>
              <w:rPr>
                <w:b/>
                <w:sz w:val="28"/>
              </w:rPr>
              <w:br/>
            </w:r>
            <w:r w:rsidR="00F855D4" w:rsidRPr="00EB1E35">
              <w:rPr>
                <w:rFonts w:ascii="Encode Sans Compressed" w:hAnsi="Encode Sans Compressed"/>
                <w:b/>
                <w:sz w:val="28"/>
              </w:rPr>
              <w:t>FORMULARZ OFERTOWY</w:t>
            </w:r>
          </w:p>
        </w:tc>
      </w:tr>
    </w:tbl>
    <w:p w:rsidR="00F855D4" w:rsidRPr="00EB1E35" w:rsidRDefault="00F855D4">
      <w:pPr>
        <w:spacing w:line="360" w:lineRule="auto"/>
        <w:jc w:val="center"/>
        <w:rPr>
          <w:rFonts w:ascii="Encode Sans Compressed" w:hAnsi="Encode Sans Compressed"/>
          <w:b/>
          <w:sz w:val="22"/>
          <w:szCs w:val="22"/>
        </w:rPr>
      </w:pPr>
    </w:p>
    <w:p w:rsidR="00F855D4" w:rsidRPr="00EB1E35" w:rsidRDefault="00A944BA" w:rsidP="005E2C66">
      <w:pPr>
        <w:spacing w:line="360" w:lineRule="auto"/>
        <w:rPr>
          <w:rFonts w:ascii="Encode Sans Compressed" w:hAnsi="Encode Sans Compressed"/>
          <w:sz w:val="22"/>
          <w:szCs w:val="22"/>
        </w:rPr>
      </w:pPr>
      <w:r w:rsidRPr="00EB1E35">
        <w:rPr>
          <w:rFonts w:ascii="Encode Sans Compressed" w:hAnsi="Encode Sans Compressed"/>
          <w:sz w:val="22"/>
          <w:szCs w:val="22"/>
        </w:rPr>
        <w:t>Nawiązując do ogłoszenia o przetargu nieograniczonym</w:t>
      </w:r>
    </w:p>
    <w:p w:rsidR="009C2A6B" w:rsidRPr="00EB1E35" w:rsidRDefault="009C2A6B" w:rsidP="005E2C66">
      <w:pPr>
        <w:spacing w:line="360" w:lineRule="auto"/>
        <w:rPr>
          <w:rFonts w:ascii="Encode Sans Compressed" w:hAnsi="Encode Sans Compressed"/>
          <w:sz w:val="22"/>
          <w:szCs w:val="22"/>
        </w:rPr>
      </w:pPr>
      <w:r w:rsidRPr="00EB1E35">
        <w:rPr>
          <w:rFonts w:ascii="Encode Sans Compressed" w:hAnsi="Encode Sans Compressed"/>
          <w:sz w:val="22"/>
          <w:szCs w:val="22"/>
        </w:rPr>
        <w:t>na ubezpieczenie majątku oraz odpowiedzialności cywilnej</w:t>
      </w:r>
    </w:p>
    <w:p w:rsidR="009C2A6B" w:rsidRPr="00EB1E35" w:rsidRDefault="00DD4703" w:rsidP="005E2C66">
      <w:pPr>
        <w:spacing w:line="360" w:lineRule="auto"/>
        <w:rPr>
          <w:rFonts w:ascii="Encode Sans Compressed" w:hAnsi="Encode Sans Compressed"/>
          <w:sz w:val="22"/>
          <w:szCs w:val="22"/>
        </w:rPr>
      </w:pPr>
      <w:r w:rsidRPr="00EB1E35">
        <w:rPr>
          <w:rFonts w:ascii="Encode Sans Compressed" w:hAnsi="Encode Sans Compressed"/>
          <w:sz w:val="22"/>
          <w:szCs w:val="22"/>
        </w:rPr>
        <w:t>Wielkopolskiego Zarządu Dróg Wojewódzkich w Poznaniu</w:t>
      </w:r>
      <w:r w:rsidR="00A944BA" w:rsidRPr="00EB1E35">
        <w:rPr>
          <w:rFonts w:ascii="Encode Sans Compressed" w:hAnsi="Encode Sans Compressed"/>
          <w:sz w:val="22"/>
          <w:szCs w:val="22"/>
        </w:rPr>
        <w:t>, my niżej podpisani:</w:t>
      </w:r>
    </w:p>
    <w:p w:rsidR="009C2A6B" w:rsidRPr="00EB1E35" w:rsidRDefault="00BE74D7">
      <w:pPr>
        <w:spacing w:line="360" w:lineRule="auto"/>
        <w:jc w:val="both"/>
        <w:rPr>
          <w:rFonts w:ascii="Encode Sans Compressed" w:hAnsi="Encode Sans Compressed"/>
          <w:sz w:val="22"/>
          <w:szCs w:val="22"/>
          <w:u w:val="single"/>
        </w:rPr>
      </w:pPr>
      <w:r w:rsidRPr="00EB1E35">
        <w:rPr>
          <w:rFonts w:ascii="Encode Sans Compressed" w:hAnsi="Encode Sans Compressed"/>
          <w:sz w:val="22"/>
          <w:szCs w:val="22"/>
          <w:u w:val="single"/>
        </w:rPr>
        <w:t>Dane dotyczące Wykonawcy</w:t>
      </w:r>
      <w:r w:rsidR="00A944BA" w:rsidRPr="00EB1E35">
        <w:rPr>
          <w:rFonts w:ascii="Encode Sans Compressed" w:hAnsi="Encode Sans Compressed"/>
          <w:sz w:val="22"/>
          <w:szCs w:val="22"/>
          <w:u w:val="single"/>
        </w:rPr>
        <w:t>:</w:t>
      </w:r>
    </w:p>
    <w:tbl>
      <w:tblPr>
        <w:tblW w:w="0" w:type="auto"/>
        <w:tblLayout w:type="fixed"/>
        <w:tblLook w:val="0000" w:firstRow="0" w:lastRow="0" w:firstColumn="0" w:lastColumn="0" w:noHBand="0" w:noVBand="0"/>
      </w:tblPr>
      <w:tblGrid>
        <w:gridCol w:w="1043"/>
        <w:gridCol w:w="145"/>
        <w:gridCol w:w="360"/>
        <w:gridCol w:w="540"/>
        <w:gridCol w:w="7020"/>
      </w:tblGrid>
      <w:tr w:rsidR="009C2A6B" w:rsidRPr="00EB1E35">
        <w:trPr>
          <w:trHeight w:hRule="exact" w:val="397"/>
        </w:trPr>
        <w:tc>
          <w:tcPr>
            <w:tcW w:w="1043" w:type="dxa"/>
            <w:vAlign w:val="bottom"/>
          </w:tcPr>
          <w:p w:rsidR="009C2A6B" w:rsidRPr="00EB1E35" w:rsidRDefault="009C2A6B">
            <w:pPr>
              <w:snapToGrid w:val="0"/>
              <w:spacing w:line="360" w:lineRule="auto"/>
              <w:rPr>
                <w:rFonts w:ascii="Encode Sans Compressed" w:hAnsi="Encode Sans Compressed"/>
                <w:sz w:val="22"/>
                <w:szCs w:val="22"/>
              </w:rPr>
            </w:pPr>
            <w:r w:rsidRPr="00EB1E35">
              <w:rPr>
                <w:rFonts w:ascii="Encode Sans Compressed" w:hAnsi="Encode Sans Compressed"/>
                <w:sz w:val="22"/>
                <w:szCs w:val="22"/>
              </w:rPr>
              <w:t>Nazwa:</w:t>
            </w:r>
          </w:p>
        </w:tc>
        <w:tc>
          <w:tcPr>
            <w:tcW w:w="8065" w:type="dxa"/>
            <w:gridSpan w:val="4"/>
            <w:tcBorders>
              <w:bottom w:val="single" w:sz="1" w:space="0" w:color="000000"/>
            </w:tcBorders>
            <w:vAlign w:val="bottom"/>
          </w:tcPr>
          <w:p w:rsidR="009C2A6B" w:rsidRPr="00EB1E35" w:rsidRDefault="009C2A6B">
            <w:pPr>
              <w:snapToGrid w:val="0"/>
              <w:spacing w:line="360" w:lineRule="auto"/>
              <w:rPr>
                <w:rFonts w:ascii="Encode Sans Compressed" w:hAnsi="Encode Sans Compressed"/>
                <w:sz w:val="22"/>
                <w:szCs w:val="22"/>
              </w:rPr>
            </w:pPr>
          </w:p>
        </w:tc>
      </w:tr>
      <w:tr w:rsidR="009C2A6B" w:rsidRPr="00EB1E35">
        <w:trPr>
          <w:trHeight w:hRule="exact" w:val="397"/>
        </w:trPr>
        <w:tc>
          <w:tcPr>
            <w:tcW w:w="1188" w:type="dxa"/>
            <w:gridSpan w:val="2"/>
            <w:vAlign w:val="bottom"/>
          </w:tcPr>
          <w:p w:rsidR="009C2A6B" w:rsidRPr="00EB1E35" w:rsidRDefault="009C2A6B">
            <w:pPr>
              <w:snapToGrid w:val="0"/>
              <w:spacing w:line="360" w:lineRule="auto"/>
              <w:rPr>
                <w:rFonts w:ascii="Encode Sans Compressed" w:hAnsi="Encode Sans Compressed"/>
                <w:sz w:val="22"/>
                <w:szCs w:val="22"/>
              </w:rPr>
            </w:pPr>
            <w:r w:rsidRPr="00EB1E35">
              <w:rPr>
                <w:rFonts w:ascii="Encode Sans Compressed" w:hAnsi="Encode Sans Compressed"/>
                <w:sz w:val="22"/>
                <w:szCs w:val="22"/>
              </w:rPr>
              <w:t>Siedziba:</w:t>
            </w:r>
          </w:p>
        </w:tc>
        <w:tc>
          <w:tcPr>
            <w:tcW w:w="7920" w:type="dxa"/>
            <w:gridSpan w:val="3"/>
            <w:tcBorders>
              <w:bottom w:val="single" w:sz="1" w:space="0" w:color="000000"/>
            </w:tcBorders>
            <w:vAlign w:val="bottom"/>
          </w:tcPr>
          <w:p w:rsidR="009C2A6B" w:rsidRPr="00EB1E35" w:rsidRDefault="009C2A6B">
            <w:pPr>
              <w:snapToGrid w:val="0"/>
              <w:spacing w:line="360" w:lineRule="auto"/>
              <w:rPr>
                <w:rFonts w:ascii="Encode Sans Compressed" w:hAnsi="Encode Sans Compressed"/>
                <w:sz w:val="22"/>
                <w:szCs w:val="22"/>
              </w:rPr>
            </w:pPr>
          </w:p>
        </w:tc>
      </w:tr>
      <w:tr w:rsidR="009C2A6B" w:rsidRPr="00EB1E35">
        <w:trPr>
          <w:trHeight w:hRule="exact" w:val="397"/>
        </w:trPr>
        <w:tc>
          <w:tcPr>
            <w:tcW w:w="2088" w:type="dxa"/>
            <w:gridSpan w:val="4"/>
            <w:vAlign w:val="bottom"/>
          </w:tcPr>
          <w:p w:rsidR="009C2A6B" w:rsidRPr="00EB1E35" w:rsidRDefault="009C2A6B">
            <w:pPr>
              <w:snapToGrid w:val="0"/>
              <w:spacing w:line="360" w:lineRule="auto"/>
              <w:rPr>
                <w:rFonts w:ascii="Encode Sans Compressed" w:hAnsi="Encode Sans Compressed"/>
                <w:sz w:val="22"/>
                <w:szCs w:val="22"/>
              </w:rPr>
            </w:pPr>
            <w:r w:rsidRPr="00EB1E35">
              <w:rPr>
                <w:rFonts w:ascii="Encode Sans Compressed" w:hAnsi="Encode Sans Compressed"/>
                <w:sz w:val="22"/>
                <w:szCs w:val="22"/>
              </w:rPr>
              <w:t>Nr telefonu/faksu:</w:t>
            </w:r>
          </w:p>
        </w:tc>
        <w:tc>
          <w:tcPr>
            <w:tcW w:w="7020" w:type="dxa"/>
            <w:tcBorders>
              <w:bottom w:val="single" w:sz="1" w:space="0" w:color="000000"/>
            </w:tcBorders>
            <w:vAlign w:val="bottom"/>
          </w:tcPr>
          <w:p w:rsidR="009C2A6B" w:rsidRPr="00EB1E35" w:rsidRDefault="009C2A6B">
            <w:pPr>
              <w:snapToGrid w:val="0"/>
              <w:spacing w:line="360" w:lineRule="auto"/>
              <w:rPr>
                <w:rFonts w:ascii="Encode Sans Compressed" w:hAnsi="Encode Sans Compressed"/>
                <w:sz w:val="22"/>
                <w:szCs w:val="22"/>
              </w:rPr>
            </w:pPr>
          </w:p>
        </w:tc>
      </w:tr>
      <w:tr w:rsidR="009C2A6B" w:rsidRPr="00EB1E35">
        <w:trPr>
          <w:trHeight w:hRule="exact" w:val="397"/>
        </w:trPr>
        <w:tc>
          <w:tcPr>
            <w:tcW w:w="1043" w:type="dxa"/>
            <w:vAlign w:val="bottom"/>
          </w:tcPr>
          <w:p w:rsidR="009C2A6B" w:rsidRPr="00EB1E35" w:rsidRDefault="009C2A6B">
            <w:pPr>
              <w:snapToGrid w:val="0"/>
              <w:spacing w:line="360" w:lineRule="auto"/>
              <w:rPr>
                <w:rFonts w:ascii="Encode Sans Compressed" w:hAnsi="Encode Sans Compressed"/>
                <w:sz w:val="22"/>
                <w:szCs w:val="22"/>
              </w:rPr>
            </w:pPr>
            <w:r w:rsidRPr="00EB1E35">
              <w:rPr>
                <w:rFonts w:ascii="Encode Sans Compressed" w:hAnsi="Encode Sans Compressed"/>
                <w:sz w:val="22"/>
                <w:szCs w:val="22"/>
              </w:rPr>
              <w:t>nr NIP:</w:t>
            </w:r>
          </w:p>
        </w:tc>
        <w:tc>
          <w:tcPr>
            <w:tcW w:w="8065" w:type="dxa"/>
            <w:gridSpan w:val="4"/>
            <w:tcBorders>
              <w:bottom w:val="single" w:sz="1" w:space="0" w:color="000000"/>
            </w:tcBorders>
            <w:vAlign w:val="bottom"/>
          </w:tcPr>
          <w:p w:rsidR="009C2A6B" w:rsidRPr="00EB1E35" w:rsidRDefault="009C2A6B">
            <w:pPr>
              <w:snapToGrid w:val="0"/>
              <w:spacing w:line="360" w:lineRule="auto"/>
              <w:rPr>
                <w:rFonts w:ascii="Encode Sans Compressed" w:hAnsi="Encode Sans Compressed"/>
                <w:sz w:val="22"/>
                <w:szCs w:val="22"/>
              </w:rPr>
            </w:pPr>
          </w:p>
        </w:tc>
      </w:tr>
      <w:tr w:rsidR="009C2A6B" w:rsidRPr="00EB1E35">
        <w:trPr>
          <w:trHeight w:hRule="exact" w:val="397"/>
        </w:trPr>
        <w:tc>
          <w:tcPr>
            <w:tcW w:w="1548" w:type="dxa"/>
            <w:gridSpan w:val="3"/>
            <w:vAlign w:val="bottom"/>
          </w:tcPr>
          <w:p w:rsidR="009C2A6B" w:rsidRPr="00EB1E35" w:rsidRDefault="009C2A6B">
            <w:pPr>
              <w:snapToGrid w:val="0"/>
              <w:spacing w:line="360" w:lineRule="auto"/>
              <w:rPr>
                <w:rFonts w:ascii="Encode Sans Compressed" w:hAnsi="Encode Sans Compressed"/>
                <w:sz w:val="22"/>
                <w:szCs w:val="22"/>
              </w:rPr>
            </w:pPr>
            <w:r w:rsidRPr="00EB1E35">
              <w:rPr>
                <w:rFonts w:ascii="Encode Sans Compressed" w:hAnsi="Encode Sans Compressed"/>
                <w:sz w:val="22"/>
                <w:szCs w:val="22"/>
              </w:rPr>
              <w:t>nr REGON:</w:t>
            </w:r>
          </w:p>
        </w:tc>
        <w:tc>
          <w:tcPr>
            <w:tcW w:w="7560" w:type="dxa"/>
            <w:gridSpan w:val="2"/>
            <w:tcBorders>
              <w:bottom w:val="single" w:sz="1" w:space="0" w:color="000000"/>
            </w:tcBorders>
            <w:vAlign w:val="bottom"/>
          </w:tcPr>
          <w:p w:rsidR="009C2A6B" w:rsidRPr="00EB1E35" w:rsidRDefault="009C2A6B">
            <w:pPr>
              <w:snapToGrid w:val="0"/>
              <w:spacing w:line="360" w:lineRule="auto"/>
              <w:rPr>
                <w:rFonts w:ascii="Encode Sans Compressed" w:hAnsi="Encode Sans Compressed"/>
                <w:sz w:val="22"/>
                <w:szCs w:val="22"/>
              </w:rPr>
            </w:pPr>
          </w:p>
        </w:tc>
      </w:tr>
    </w:tbl>
    <w:p w:rsidR="009C2A6B" w:rsidRPr="00EB1E35" w:rsidRDefault="009C2A6B">
      <w:pPr>
        <w:spacing w:line="360" w:lineRule="auto"/>
        <w:jc w:val="both"/>
        <w:rPr>
          <w:rFonts w:ascii="Encode Sans Compressed" w:hAnsi="Encode Sans Compressed"/>
          <w:sz w:val="22"/>
          <w:szCs w:val="22"/>
        </w:rPr>
      </w:pPr>
    </w:p>
    <w:p w:rsidR="00E76A33" w:rsidRPr="00EB1E35" w:rsidRDefault="00E76A33" w:rsidP="001843FC">
      <w:pPr>
        <w:numPr>
          <w:ilvl w:val="0"/>
          <w:numId w:val="17"/>
        </w:numPr>
        <w:tabs>
          <w:tab w:val="clear" w:pos="720"/>
          <w:tab w:val="num" w:pos="284"/>
        </w:tabs>
        <w:spacing w:line="360" w:lineRule="auto"/>
        <w:ind w:left="284" w:hanging="284"/>
        <w:jc w:val="both"/>
        <w:rPr>
          <w:rFonts w:ascii="Encode Sans Compressed" w:hAnsi="Encode Sans Compressed"/>
          <w:sz w:val="22"/>
          <w:szCs w:val="22"/>
        </w:rPr>
      </w:pPr>
      <w:r w:rsidRPr="00EB1E35">
        <w:rPr>
          <w:rFonts w:ascii="Encode Sans Compressed" w:hAnsi="Encode Sans Compressed"/>
          <w:sz w:val="22"/>
          <w:szCs w:val="22"/>
        </w:rPr>
        <w:t xml:space="preserve">Składamy ofertę na wykonanie przedmiotu zamówienia w zakresie określonym w Specyfikacji Istotnych Warunków Zamówienia i oświadczamy, że spełniamy warunki udziału w postępowaniu </w:t>
      </w:r>
    </w:p>
    <w:p w:rsidR="009C2A6B" w:rsidRPr="00EB1E35" w:rsidRDefault="009C2A6B" w:rsidP="001843FC">
      <w:pPr>
        <w:numPr>
          <w:ilvl w:val="0"/>
          <w:numId w:val="17"/>
        </w:numPr>
        <w:tabs>
          <w:tab w:val="clear" w:pos="720"/>
          <w:tab w:val="num" w:pos="284"/>
        </w:tabs>
        <w:spacing w:line="360" w:lineRule="auto"/>
        <w:ind w:left="284" w:hanging="284"/>
        <w:jc w:val="both"/>
        <w:rPr>
          <w:rFonts w:ascii="Encode Sans Compressed" w:hAnsi="Encode Sans Compressed"/>
          <w:sz w:val="22"/>
          <w:szCs w:val="22"/>
        </w:rPr>
      </w:pPr>
      <w:r w:rsidRPr="00EB1E35">
        <w:rPr>
          <w:rFonts w:ascii="Encode Sans Compressed" w:hAnsi="Encode Sans Compressed"/>
          <w:sz w:val="22"/>
          <w:szCs w:val="22"/>
        </w:rPr>
        <w:t xml:space="preserve">Zobowiązujemy się wykonać usługę ubezpieczenia majątku oraz odpowiedzialności cywilnej </w:t>
      </w:r>
      <w:r w:rsidR="00235434" w:rsidRPr="00EB1E35">
        <w:rPr>
          <w:rFonts w:ascii="Encode Sans Compressed" w:hAnsi="Encode Sans Compressed"/>
          <w:sz w:val="22"/>
          <w:szCs w:val="22"/>
        </w:rPr>
        <w:t>Wielkopolskiego Zarządu Dróg Wojewódzkich w Poznaniu, ul. Wilczak 51, 61-623 Poznań</w:t>
      </w:r>
      <w:r w:rsidR="0011396B" w:rsidRPr="00EB1E35">
        <w:rPr>
          <w:rFonts w:ascii="Encode Sans Compressed" w:hAnsi="Encode Sans Compressed"/>
          <w:sz w:val="22"/>
          <w:szCs w:val="22"/>
        </w:rPr>
        <w:t>,</w:t>
      </w:r>
      <w:r w:rsidRPr="00EB1E35">
        <w:rPr>
          <w:rFonts w:ascii="Encode Sans Compressed" w:hAnsi="Encode Sans Compressed"/>
          <w:sz w:val="22"/>
          <w:szCs w:val="22"/>
        </w:rPr>
        <w:t xml:space="preserve"> za kwotę:</w:t>
      </w:r>
    </w:p>
    <w:p w:rsidR="009C2A6B" w:rsidRPr="00EB1E35" w:rsidRDefault="009C2A6B" w:rsidP="00634E00">
      <w:pPr>
        <w:spacing w:before="120" w:line="360" w:lineRule="auto"/>
        <w:jc w:val="both"/>
        <w:rPr>
          <w:rFonts w:ascii="Encode Sans Compressed" w:hAnsi="Encode Sans Compressed"/>
          <w:sz w:val="22"/>
          <w:szCs w:val="22"/>
        </w:rPr>
      </w:pPr>
      <w:r w:rsidRPr="00EB1E35">
        <w:rPr>
          <w:rFonts w:ascii="Encode Sans Compressed" w:hAnsi="Encode Sans Compressed"/>
          <w:sz w:val="22"/>
          <w:szCs w:val="22"/>
        </w:rPr>
        <w:t xml:space="preserve">cena netto................................. zł, </w:t>
      </w:r>
    </w:p>
    <w:p w:rsidR="009C2A6B" w:rsidRPr="00EB1E35" w:rsidRDefault="009C2A6B">
      <w:pPr>
        <w:spacing w:line="360" w:lineRule="auto"/>
        <w:jc w:val="both"/>
        <w:rPr>
          <w:rFonts w:ascii="Encode Sans Compressed" w:hAnsi="Encode Sans Compressed"/>
          <w:sz w:val="22"/>
          <w:szCs w:val="22"/>
        </w:rPr>
      </w:pPr>
      <w:r w:rsidRPr="00EB1E35">
        <w:rPr>
          <w:rFonts w:ascii="Encode Sans Compressed" w:hAnsi="Encode Sans Compressed"/>
          <w:sz w:val="22"/>
          <w:szCs w:val="22"/>
        </w:rPr>
        <w:t>podatek VAT.....- zwolniony</w:t>
      </w:r>
    </w:p>
    <w:p w:rsidR="009C2A6B" w:rsidRPr="00EB1E35" w:rsidRDefault="009C2A6B">
      <w:pPr>
        <w:spacing w:line="360" w:lineRule="auto"/>
        <w:jc w:val="both"/>
        <w:rPr>
          <w:rFonts w:ascii="Encode Sans Compressed" w:hAnsi="Encode Sans Compressed"/>
          <w:b/>
          <w:sz w:val="22"/>
          <w:szCs w:val="22"/>
        </w:rPr>
      </w:pPr>
      <w:r w:rsidRPr="00EB1E35">
        <w:rPr>
          <w:rFonts w:ascii="Encode Sans Compressed" w:hAnsi="Encode Sans Compressed"/>
          <w:b/>
          <w:sz w:val="22"/>
          <w:szCs w:val="22"/>
        </w:rPr>
        <w:t>cena brutto............................. zł, (słownie: ..............................................................................)</w:t>
      </w:r>
    </w:p>
    <w:p w:rsidR="009C2A6B" w:rsidRPr="00EB1E35" w:rsidRDefault="009C2A6B" w:rsidP="001843FC">
      <w:pPr>
        <w:numPr>
          <w:ilvl w:val="0"/>
          <w:numId w:val="17"/>
        </w:numPr>
        <w:tabs>
          <w:tab w:val="clear" w:pos="720"/>
          <w:tab w:val="num" w:pos="284"/>
          <w:tab w:val="left" w:pos="360"/>
        </w:tabs>
        <w:spacing w:line="360" w:lineRule="auto"/>
        <w:ind w:left="284" w:hanging="284"/>
        <w:jc w:val="both"/>
        <w:rPr>
          <w:rFonts w:ascii="Encode Sans Compressed" w:hAnsi="Encode Sans Compressed"/>
          <w:color w:val="FF0000"/>
          <w:sz w:val="22"/>
          <w:szCs w:val="22"/>
        </w:rPr>
      </w:pPr>
      <w:r w:rsidRPr="00EB1E35">
        <w:rPr>
          <w:rFonts w:ascii="Encode Sans Compressed" w:hAnsi="Encode Sans Compressed"/>
          <w:sz w:val="22"/>
          <w:szCs w:val="22"/>
        </w:rPr>
        <w:t>Zobowiązujemy się realizować oferowany przedmiot zamówienia w t</w:t>
      </w:r>
      <w:r w:rsidR="00D53A48" w:rsidRPr="00EB1E35">
        <w:rPr>
          <w:rFonts w:ascii="Encode Sans Compressed" w:hAnsi="Encode Sans Compressed"/>
          <w:sz w:val="22"/>
          <w:szCs w:val="22"/>
        </w:rPr>
        <w:t xml:space="preserve">erminie od dnia </w:t>
      </w:r>
      <w:r w:rsidR="00235434" w:rsidRPr="00EB1E35">
        <w:rPr>
          <w:rFonts w:ascii="Encode Sans Compressed" w:hAnsi="Encode Sans Compressed"/>
          <w:sz w:val="22"/>
          <w:szCs w:val="22"/>
        </w:rPr>
        <w:t>01</w:t>
      </w:r>
      <w:r w:rsidR="00D53A48" w:rsidRPr="00EB1E35">
        <w:rPr>
          <w:rFonts w:ascii="Encode Sans Compressed" w:hAnsi="Encode Sans Compressed"/>
          <w:sz w:val="22"/>
          <w:szCs w:val="22"/>
        </w:rPr>
        <w:t xml:space="preserve"> </w:t>
      </w:r>
      <w:r w:rsidR="00235434" w:rsidRPr="00EB1E35">
        <w:rPr>
          <w:rFonts w:ascii="Encode Sans Compressed" w:hAnsi="Encode Sans Compressed"/>
          <w:sz w:val="22"/>
          <w:szCs w:val="22"/>
        </w:rPr>
        <w:t>stycznia 20</w:t>
      </w:r>
      <w:r w:rsidR="00F64065" w:rsidRPr="00EB1E35">
        <w:rPr>
          <w:rFonts w:ascii="Encode Sans Compressed" w:hAnsi="Encode Sans Compressed"/>
          <w:sz w:val="22"/>
          <w:szCs w:val="22"/>
        </w:rPr>
        <w:t>21</w:t>
      </w:r>
      <w:r w:rsidR="00235434" w:rsidRPr="00EB1E35">
        <w:rPr>
          <w:rFonts w:ascii="Encode Sans Compressed" w:hAnsi="Encode Sans Compressed"/>
          <w:sz w:val="22"/>
          <w:szCs w:val="22"/>
        </w:rPr>
        <w:t xml:space="preserve"> roku do dnia 31 grudnia 20</w:t>
      </w:r>
      <w:r w:rsidR="00F64065" w:rsidRPr="00EB1E35">
        <w:rPr>
          <w:rFonts w:ascii="Encode Sans Compressed" w:hAnsi="Encode Sans Compressed"/>
          <w:sz w:val="22"/>
          <w:szCs w:val="22"/>
        </w:rPr>
        <w:t>23</w:t>
      </w:r>
      <w:r w:rsidR="00235434" w:rsidRPr="00EB1E35">
        <w:rPr>
          <w:rFonts w:ascii="Encode Sans Compressed" w:hAnsi="Encode Sans Compressed"/>
          <w:sz w:val="22"/>
          <w:szCs w:val="22"/>
        </w:rPr>
        <w:t xml:space="preserve"> roku.</w:t>
      </w:r>
      <w:r w:rsidR="00235434" w:rsidRPr="00EB1E35">
        <w:rPr>
          <w:rFonts w:ascii="Encode Sans Compressed" w:hAnsi="Encode Sans Compressed"/>
          <w:color w:val="FF0000"/>
          <w:sz w:val="22"/>
          <w:szCs w:val="22"/>
        </w:rPr>
        <w:t xml:space="preserve"> </w:t>
      </w:r>
    </w:p>
    <w:p w:rsidR="00150723" w:rsidRPr="00EB1E35" w:rsidRDefault="00E76A33" w:rsidP="001843FC">
      <w:pPr>
        <w:numPr>
          <w:ilvl w:val="0"/>
          <w:numId w:val="17"/>
        </w:numPr>
        <w:tabs>
          <w:tab w:val="clear" w:pos="720"/>
          <w:tab w:val="num" w:pos="284"/>
          <w:tab w:val="left" w:pos="360"/>
        </w:tabs>
        <w:spacing w:line="360" w:lineRule="auto"/>
        <w:ind w:left="284" w:hanging="284"/>
        <w:jc w:val="both"/>
        <w:rPr>
          <w:rFonts w:ascii="Encode Sans Compressed" w:hAnsi="Encode Sans Compressed"/>
          <w:b/>
          <w:kern w:val="16"/>
          <w:sz w:val="22"/>
          <w:szCs w:val="22"/>
        </w:rPr>
      </w:pPr>
      <w:r w:rsidRPr="00EB1E35">
        <w:rPr>
          <w:rFonts w:ascii="Encode Sans Compressed" w:hAnsi="Encode Sans Compressed"/>
          <w:sz w:val="22"/>
          <w:szCs w:val="22"/>
        </w:rPr>
        <w:t xml:space="preserve">Akceptujemy warunki płatności określone przez Zamawiającego </w:t>
      </w:r>
      <w:r w:rsidR="00732BF1" w:rsidRPr="00EB1E35">
        <w:rPr>
          <w:rFonts w:ascii="Encode Sans Compressed" w:hAnsi="Encode Sans Compressed"/>
          <w:sz w:val="22"/>
          <w:szCs w:val="22"/>
        </w:rPr>
        <w:t xml:space="preserve">w </w:t>
      </w:r>
      <w:r w:rsidRPr="00EB1E35">
        <w:rPr>
          <w:rFonts w:ascii="Encode Sans Compressed" w:hAnsi="Encode Sans Compressed"/>
          <w:sz w:val="22"/>
          <w:szCs w:val="22"/>
        </w:rPr>
        <w:t>Specyfikacji Istotnych Warunków Zamówienia.</w:t>
      </w:r>
    </w:p>
    <w:p w:rsidR="009C2A6B" w:rsidRPr="00EB1E35" w:rsidRDefault="009C2A6B" w:rsidP="001843FC">
      <w:pPr>
        <w:numPr>
          <w:ilvl w:val="0"/>
          <w:numId w:val="17"/>
        </w:numPr>
        <w:tabs>
          <w:tab w:val="clear" w:pos="720"/>
          <w:tab w:val="num" w:pos="284"/>
          <w:tab w:val="left" w:pos="360"/>
        </w:tabs>
        <w:spacing w:line="360" w:lineRule="auto"/>
        <w:ind w:left="284" w:hanging="284"/>
        <w:jc w:val="both"/>
        <w:rPr>
          <w:rFonts w:ascii="Encode Sans Compressed" w:hAnsi="Encode Sans Compressed"/>
          <w:sz w:val="22"/>
          <w:szCs w:val="22"/>
        </w:rPr>
      </w:pPr>
      <w:r w:rsidRPr="00EB1E35">
        <w:rPr>
          <w:rFonts w:ascii="Encode Sans Compressed" w:hAnsi="Encode Sans Compressed"/>
          <w:sz w:val="22"/>
          <w:szCs w:val="22"/>
        </w:rPr>
        <w:t>Oświadczamy, że zapoznaliśmy się z SIWZ udostępnioną przez Zamawiającego i nie wnosimy do niej żadnych zastrzeżeń.</w:t>
      </w:r>
    </w:p>
    <w:p w:rsidR="00A944BA" w:rsidRPr="00EB1E35" w:rsidRDefault="00A944BA" w:rsidP="001843FC">
      <w:pPr>
        <w:numPr>
          <w:ilvl w:val="0"/>
          <w:numId w:val="17"/>
        </w:numPr>
        <w:tabs>
          <w:tab w:val="clear" w:pos="720"/>
          <w:tab w:val="num" w:pos="284"/>
          <w:tab w:val="left" w:pos="360"/>
        </w:tabs>
        <w:spacing w:line="360" w:lineRule="auto"/>
        <w:ind w:left="284" w:hanging="284"/>
        <w:jc w:val="both"/>
        <w:rPr>
          <w:rFonts w:ascii="Encode Sans Compressed" w:hAnsi="Encode Sans Compressed"/>
          <w:sz w:val="22"/>
          <w:szCs w:val="22"/>
        </w:rPr>
      </w:pPr>
      <w:r w:rsidRPr="00EB1E35">
        <w:rPr>
          <w:rFonts w:ascii="Encode Sans Compressed" w:hAnsi="Encode Sans Compressed"/>
          <w:sz w:val="22"/>
          <w:szCs w:val="22"/>
        </w:rPr>
        <w:t xml:space="preserve">Oświadczamy, że akceptujemy warunki zamówienia, </w:t>
      </w:r>
      <w:proofErr w:type="spellStart"/>
      <w:r w:rsidRPr="00EB1E35">
        <w:rPr>
          <w:rFonts w:ascii="Encode Sans Compressed" w:hAnsi="Encode Sans Compressed"/>
          <w:sz w:val="22"/>
          <w:szCs w:val="22"/>
        </w:rPr>
        <w:t>tj</w:t>
      </w:r>
      <w:proofErr w:type="spellEnd"/>
      <w:r w:rsidRPr="00EB1E35">
        <w:rPr>
          <w:rFonts w:ascii="Encode Sans Compressed" w:hAnsi="Encode Sans Compressed"/>
          <w:sz w:val="22"/>
          <w:szCs w:val="22"/>
        </w:rPr>
        <w:t>:</w:t>
      </w:r>
    </w:p>
    <w:p w:rsidR="00A944BA" w:rsidRPr="00EB1E35" w:rsidRDefault="00A944BA" w:rsidP="00EB1E35">
      <w:pPr>
        <w:spacing w:line="360" w:lineRule="auto"/>
        <w:ind w:left="851"/>
        <w:jc w:val="both"/>
        <w:rPr>
          <w:rFonts w:ascii="Encode Sans Compressed" w:hAnsi="Encode Sans Compressed"/>
          <w:sz w:val="22"/>
          <w:szCs w:val="22"/>
        </w:rPr>
      </w:pPr>
      <w:r w:rsidRPr="00EB1E35">
        <w:rPr>
          <w:rFonts w:ascii="Encode Sans Compressed" w:hAnsi="Encode Sans Compressed"/>
          <w:sz w:val="22"/>
          <w:szCs w:val="22"/>
        </w:rPr>
        <w:t>- szczególne warunki ubezpieczenia wymagane przez zamawiającego,</w:t>
      </w:r>
    </w:p>
    <w:p w:rsidR="00A944BA" w:rsidRPr="00EB1E35" w:rsidRDefault="00A944BA" w:rsidP="00EB1E35">
      <w:pPr>
        <w:spacing w:line="360" w:lineRule="auto"/>
        <w:ind w:left="851"/>
        <w:jc w:val="both"/>
        <w:rPr>
          <w:rFonts w:ascii="Encode Sans Compressed" w:hAnsi="Encode Sans Compressed"/>
          <w:sz w:val="22"/>
          <w:szCs w:val="22"/>
        </w:rPr>
      </w:pPr>
      <w:r w:rsidRPr="00EB1E35">
        <w:rPr>
          <w:rFonts w:ascii="Encode Sans Compressed" w:hAnsi="Encode Sans Compressed"/>
          <w:sz w:val="22"/>
          <w:szCs w:val="22"/>
        </w:rPr>
        <w:t>- proponowane przez zamawiającego istotne postanowienia umowy.</w:t>
      </w:r>
    </w:p>
    <w:p w:rsidR="009C2A6B" w:rsidRPr="00EB1E35" w:rsidRDefault="009C2A6B" w:rsidP="001843FC">
      <w:pPr>
        <w:numPr>
          <w:ilvl w:val="0"/>
          <w:numId w:val="17"/>
        </w:numPr>
        <w:tabs>
          <w:tab w:val="left" w:pos="360"/>
        </w:tabs>
        <w:spacing w:line="360" w:lineRule="auto"/>
        <w:jc w:val="both"/>
        <w:rPr>
          <w:rFonts w:ascii="Encode Sans Compressed" w:hAnsi="Encode Sans Compressed"/>
          <w:sz w:val="22"/>
          <w:szCs w:val="22"/>
        </w:rPr>
      </w:pPr>
      <w:r w:rsidRPr="00EB1E35">
        <w:rPr>
          <w:rFonts w:ascii="Encode Sans Compressed" w:hAnsi="Encode Sans Compressed"/>
          <w:sz w:val="22"/>
          <w:szCs w:val="22"/>
        </w:rPr>
        <w:lastRenderedPageBreak/>
        <w:t>Uważamy się za związanyc</w:t>
      </w:r>
      <w:r w:rsidR="00846745" w:rsidRPr="00EB1E35">
        <w:rPr>
          <w:rFonts w:ascii="Encode Sans Compressed" w:hAnsi="Encode Sans Compressed"/>
          <w:sz w:val="22"/>
          <w:szCs w:val="22"/>
        </w:rPr>
        <w:t>h niniejszą ofertą przez okres 6</w:t>
      </w:r>
      <w:r w:rsidRPr="00EB1E35">
        <w:rPr>
          <w:rFonts w:ascii="Encode Sans Compressed" w:hAnsi="Encode Sans Compressed"/>
          <w:sz w:val="22"/>
          <w:szCs w:val="22"/>
        </w:rPr>
        <w:t>0 dni od upływu terminu składania ofert.</w:t>
      </w:r>
      <w:r w:rsidR="00D631A7" w:rsidRPr="00EB1E35">
        <w:rPr>
          <w:rFonts w:ascii="Encode Sans Compressed" w:hAnsi="Encode Sans Compressed"/>
          <w:sz w:val="22"/>
          <w:szCs w:val="22"/>
        </w:rPr>
        <w:t xml:space="preserve"> </w:t>
      </w:r>
      <w:r w:rsidR="00634E00" w:rsidRPr="004B14D3">
        <w:rPr>
          <w:rFonts w:ascii="Encode Sans Compressed" w:hAnsi="Encode Sans Compressed"/>
          <w:sz w:val="22"/>
          <w:szCs w:val="22"/>
        </w:rPr>
        <w:t>Na potwierdzenie powyższego wnieśliśmy wadium w wysokości _____________ PLN, w formie ___________________________________________________________________.</w:t>
      </w:r>
      <w:r w:rsidR="00D631A7" w:rsidRPr="00EB1E35">
        <w:rPr>
          <w:rFonts w:ascii="Encode Sans Compressed" w:hAnsi="Encode Sans Compressed"/>
          <w:sz w:val="22"/>
          <w:szCs w:val="22"/>
        </w:rPr>
        <w:t xml:space="preserve">  </w:t>
      </w:r>
    </w:p>
    <w:p w:rsidR="009C2A6B" w:rsidRPr="00EB1E35" w:rsidRDefault="009C2A6B" w:rsidP="001843FC">
      <w:pPr>
        <w:numPr>
          <w:ilvl w:val="0"/>
          <w:numId w:val="17"/>
        </w:numPr>
        <w:tabs>
          <w:tab w:val="left" w:pos="360"/>
        </w:tabs>
        <w:spacing w:line="360" w:lineRule="auto"/>
        <w:jc w:val="both"/>
        <w:rPr>
          <w:rFonts w:ascii="Encode Sans Compressed" w:hAnsi="Encode Sans Compressed"/>
          <w:sz w:val="22"/>
          <w:szCs w:val="22"/>
        </w:rPr>
      </w:pPr>
      <w:r w:rsidRPr="00EB1E35">
        <w:rPr>
          <w:rFonts w:ascii="Encode Sans Compressed" w:hAnsi="Encode Sans Compressed"/>
          <w:sz w:val="22"/>
          <w:szCs w:val="22"/>
        </w:rPr>
        <w:t>W razie wybrania naszej oferty zobowiązujemy się do podpisania umowy w miejscu i terminie określonym przez Zamawiającego.</w:t>
      </w:r>
    </w:p>
    <w:p w:rsidR="00E76A33" w:rsidRPr="00EB1E35" w:rsidRDefault="00E76A33" w:rsidP="001843FC">
      <w:pPr>
        <w:pStyle w:val="Akapitzlist"/>
        <w:numPr>
          <w:ilvl w:val="0"/>
          <w:numId w:val="17"/>
        </w:numPr>
        <w:spacing w:line="360" w:lineRule="auto"/>
        <w:jc w:val="both"/>
        <w:rPr>
          <w:rFonts w:ascii="Encode Sans Compressed" w:hAnsi="Encode Sans Compressed"/>
        </w:rPr>
      </w:pPr>
      <w:r w:rsidRPr="00EB1E35">
        <w:rPr>
          <w:rFonts w:ascii="Encode Sans Compressed" w:hAnsi="Encode Sans Compressed"/>
        </w:rPr>
        <w:t>Zastrzegamy, iż wymienione niżej dokumenty stanowią tajemnice przedsiębiorstwa w rozumieniu przepisów o zwalczaniu nieuczciwej konkurencji i nie mogą być ogólnie udostępnione:</w:t>
      </w:r>
    </w:p>
    <w:p w:rsidR="00E76A33" w:rsidRPr="00EB1E35" w:rsidRDefault="00E76A33" w:rsidP="00E76A33">
      <w:pPr>
        <w:spacing w:line="360" w:lineRule="auto"/>
        <w:ind w:firstLine="360"/>
        <w:jc w:val="both"/>
        <w:rPr>
          <w:rFonts w:ascii="Encode Sans Compressed" w:hAnsi="Encode Sans Compressed"/>
          <w:sz w:val="22"/>
          <w:szCs w:val="22"/>
        </w:rPr>
      </w:pPr>
      <w:r w:rsidRPr="00EB1E35">
        <w:rPr>
          <w:rFonts w:ascii="Encode Sans Compressed" w:hAnsi="Encode Sans Compressed"/>
          <w:sz w:val="22"/>
          <w:szCs w:val="22"/>
        </w:rPr>
        <w:t>1 ...........................................................................</w:t>
      </w:r>
    </w:p>
    <w:p w:rsidR="00E76A33" w:rsidRPr="00EB1E35" w:rsidRDefault="00E76A33" w:rsidP="00E76A33">
      <w:pPr>
        <w:spacing w:line="360" w:lineRule="auto"/>
        <w:ind w:firstLine="360"/>
        <w:jc w:val="both"/>
        <w:rPr>
          <w:rFonts w:ascii="Encode Sans Compressed" w:hAnsi="Encode Sans Compressed"/>
          <w:sz w:val="22"/>
          <w:szCs w:val="22"/>
        </w:rPr>
      </w:pPr>
      <w:r w:rsidRPr="00EB1E35">
        <w:rPr>
          <w:rFonts w:ascii="Encode Sans Compressed" w:hAnsi="Encode Sans Compressed"/>
          <w:sz w:val="22"/>
          <w:szCs w:val="22"/>
        </w:rPr>
        <w:t>2 ...........................................................................</w:t>
      </w:r>
    </w:p>
    <w:p w:rsidR="00E76A33" w:rsidRPr="00EB1E35" w:rsidRDefault="00E76A33" w:rsidP="00E76A33">
      <w:pPr>
        <w:spacing w:line="360" w:lineRule="auto"/>
        <w:ind w:firstLine="360"/>
        <w:jc w:val="both"/>
        <w:rPr>
          <w:rFonts w:ascii="Encode Sans Compressed" w:hAnsi="Encode Sans Compressed"/>
          <w:sz w:val="22"/>
          <w:szCs w:val="22"/>
        </w:rPr>
      </w:pPr>
      <w:r w:rsidRPr="00EB1E35">
        <w:rPr>
          <w:rFonts w:ascii="Encode Sans Compressed" w:hAnsi="Encode Sans Compressed"/>
          <w:sz w:val="22"/>
          <w:szCs w:val="22"/>
        </w:rPr>
        <w:t>3 ...........................................................................</w:t>
      </w:r>
    </w:p>
    <w:p w:rsidR="00E76A33" w:rsidRPr="00EB1E35" w:rsidRDefault="00E76A33" w:rsidP="00E76A33">
      <w:pPr>
        <w:spacing w:line="360" w:lineRule="auto"/>
        <w:ind w:firstLine="360"/>
        <w:jc w:val="both"/>
        <w:rPr>
          <w:rFonts w:ascii="Encode Sans Compressed" w:hAnsi="Encode Sans Compressed"/>
          <w:sz w:val="22"/>
          <w:szCs w:val="22"/>
        </w:rPr>
      </w:pPr>
      <w:r w:rsidRPr="00EB1E35">
        <w:rPr>
          <w:rFonts w:ascii="Encode Sans Compressed" w:hAnsi="Encode Sans Compressed"/>
          <w:sz w:val="22"/>
          <w:szCs w:val="22"/>
        </w:rPr>
        <w:t>4 ...........................................................................</w:t>
      </w:r>
    </w:p>
    <w:p w:rsidR="00E76A33" w:rsidRPr="00EB1E35" w:rsidRDefault="00E76A33" w:rsidP="00E76A33">
      <w:pPr>
        <w:spacing w:line="360" w:lineRule="auto"/>
        <w:ind w:firstLine="360"/>
        <w:jc w:val="both"/>
        <w:rPr>
          <w:rFonts w:ascii="Encode Sans Compressed" w:hAnsi="Encode Sans Compressed"/>
          <w:sz w:val="22"/>
          <w:szCs w:val="22"/>
        </w:rPr>
      </w:pPr>
      <w:r w:rsidRPr="00EB1E35">
        <w:rPr>
          <w:rFonts w:ascii="Encode Sans Compressed" w:hAnsi="Encode Sans Compressed"/>
          <w:sz w:val="22"/>
          <w:szCs w:val="22"/>
        </w:rPr>
        <w:t>5 ...........................................................................</w:t>
      </w:r>
    </w:p>
    <w:p w:rsidR="00E76A33" w:rsidRPr="00EB1E35" w:rsidRDefault="00E76A33" w:rsidP="00E76A33">
      <w:pPr>
        <w:spacing w:line="360" w:lineRule="auto"/>
        <w:ind w:firstLine="360"/>
        <w:jc w:val="both"/>
        <w:rPr>
          <w:rFonts w:ascii="Encode Sans Compressed" w:hAnsi="Encode Sans Compressed"/>
          <w:sz w:val="22"/>
          <w:szCs w:val="22"/>
        </w:rPr>
      </w:pPr>
      <w:r w:rsidRPr="00EB1E35">
        <w:rPr>
          <w:rFonts w:ascii="Encode Sans Compressed" w:hAnsi="Encode Sans Compressed"/>
          <w:sz w:val="22"/>
          <w:szCs w:val="22"/>
        </w:rPr>
        <w:t xml:space="preserve">Inne informacje Wykonawcy: </w:t>
      </w:r>
    </w:p>
    <w:p w:rsidR="00E76A33" w:rsidRPr="00EB1E35" w:rsidRDefault="00E76A33" w:rsidP="00E76A33">
      <w:pPr>
        <w:spacing w:line="360" w:lineRule="auto"/>
        <w:ind w:firstLine="360"/>
        <w:jc w:val="both"/>
        <w:rPr>
          <w:rFonts w:ascii="Encode Sans Compressed" w:hAnsi="Encode Sans Compressed"/>
          <w:sz w:val="22"/>
          <w:szCs w:val="22"/>
        </w:rPr>
      </w:pPr>
      <w:r w:rsidRPr="00EB1E35">
        <w:rPr>
          <w:rFonts w:ascii="Encode Sans Compressed" w:hAnsi="Encode Sans Compressed"/>
          <w:sz w:val="22"/>
          <w:szCs w:val="22"/>
        </w:rPr>
        <w:t>1 ...........................................................................</w:t>
      </w:r>
    </w:p>
    <w:p w:rsidR="00E76A33" w:rsidRPr="00EB1E35" w:rsidRDefault="00E76A33" w:rsidP="00E76A33">
      <w:pPr>
        <w:spacing w:line="360" w:lineRule="auto"/>
        <w:ind w:firstLine="360"/>
        <w:jc w:val="both"/>
        <w:rPr>
          <w:rFonts w:ascii="Encode Sans Compressed" w:hAnsi="Encode Sans Compressed"/>
          <w:sz w:val="22"/>
          <w:szCs w:val="22"/>
        </w:rPr>
      </w:pPr>
      <w:r w:rsidRPr="00EB1E35">
        <w:rPr>
          <w:rFonts w:ascii="Encode Sans Compressed" w:hAnsi="Encode Sans Compressed"/>
          <w:sz w:val="22"/>
          <w:szCs w:val="22"/>
        </w:rPr>
        <w:t>2 ...........................................................................</w:t>
      </w:r>
    </w:p>
    <w:p w:rsidR="00E76A33" w:rsidRPr="00EB1E35" w:rsidRDefault="00E76A33" w:rsidP="00E76A33">
      <w:pPr>
        <w:spacing w:line="360" w:lineRule="auto"/>
        <w:ind w:firstLine="360"/>
        <w:jc w:val="both"/>
        <w:rPr>
          <w:rFonts w:ascii="Encode Sans Compressed" w:hAnsi="Encode Sans Compressed"/>
          <w:sz w:val="22"/>
          <w:szCs w:val="22"/>
        </w:rPr>
      </w:pPr>
      <w:r w:rsidRPr="00EB1E35">
        <w:rPr>
          <w:rFonts w:ascii="Encode Sans Compressed" w:hAnsi="Encode Sans Compressed"/>
          <w:sz w:val="22"/>
          <w:szCs w:val="22"/>
        </w:rPr>
        <w:t>3 ...........................................................................</w:t>
      </w:r>
    </w:p>
    <w:p w:rsidR="00E76A33" w:rsidRPr="00EB1E35" w:rsidRDefault="00E76A33" w:rsidP="00E76A33">
      <w:pPr>
        <w:spacing w:line="360" w:lineRule="auto"/>
        <w:ind w:firstLine="360"/>
        <w:jc w:val="both"/>
        <w:rPr>
          <w:rFonts w:ascii="Encode Sans Compressed" w:hAnsi="Encode Sans Compressed"/>
          <w:sz w:val="22"/>
          <w:szCs w:val="22"/>
        </w:rPr>
      </w:pPr>
      <w:r w:rsidRPr="00EB1E35">
        <w:rPr>
          <w:rFonts w:ascii="Encode Sans Compressed" w:hAnsi="Encode Sans Compressed"/>
          <w:sz w:val="22"/>
          <w:szCs w:val="22"/>
        </w:rPr>
        <w:t>4 ...........................................................................</w:t>
      </w:r>
    </w:p>
    <w:p w:rsidR="00E76A33" w:rsidRPr="00EB1E35" w:rsidRDefault="00E76A33" w:rsidP="001843FC">
      <w:pPr>
        <w:pStyle w:val="Tekstpodstawowy21"/>
        <w:numPr>
          <w:ilvl w:val="0"/>
          <w:numId w:val="36"/>
        </w:numPr>
        <w:spacing w:line="360" w:lineRule="auto"/>
        <w:rPr>
          <w:rFonts w:ascii="Encode Sans Compressed" w:hAnsi="Encode Sans Compressed"/>
          <w:sz w:val="22"/>
          <w:szCs w:val="22"/>
        </w:rPr>
      </w:pPr>
      <w:r w:rsidRPr="00EB1E35">
        <w:rPr>
          <w:rFonts w:ascii="Encode Sans Compressed" w:hAnsi="Encode Sans Compressed"/>
          <w:sz w:val="22"/>
          <w:szCs w:val="22"/>
        </w:rPr>
        <w:t>...........................................................................</w:t>
      </w:r>
    </w:p>
    <w:p w:rsidR="000F7D20" w:rsidRPr="000F7D20" w:rsidRDefault="000F7D20" w:rsidP="001843FC">
      <w:pPr>
        <w:pStyle w:val="Zwykytekst1"/>
        <w:numPr>
          <w:ilvl w:val="0"/>
          <w:numId w:val="17"/>
        </w:numPr>
        <w:tabs>
          <w:tab w:val="clear" w:pos="720"/>
          <w:tab w:val="num" w:pos="284"/>
        </w:tabs>
        <w:spacing w:line="288" w:lineRule="auto"/>
        <w:ind w:left="284" w:hanging="284"/>
        <w:jc w:val="both"/>
        <w:rPr>
          <w:rFonts w:ascii="Encode Sans Compressed" w:hAnsi="Encode Sans Compressed" w:cs="Times New Roman"/>
          <w:b/>
          <w:sz w:val="22"/>
          <w:szCs w:val="22"/>
        </w:rPr>
      </w:pPr>
      <w:r w:rsidRPr="000F7D20">
        <w:rPr>
          <w:rFonts w:ascii="Encode Sans Compressed" w:hAnsi="Encode Sans Compressed" w:cs="Times New Roman"/>
          <w:sz w:val="22"/>
          <w:szCs w:val="22"/>
          <w:lang w:val="pl-PL"/>
        </w:rPr>
        <w:t>INFORMUJEMY, że zamierzamy/nie zamierzamy</w:t>
      </w:r>
      <w:r>
        <w:rPr>
          <w:rFonts w:ascii="Encode Sans Compressed" w:hAnsi="Encode Sans Compressed" w:cs="Times New Roman"/>
          <w:sz w:val="22"/>
          <w:szCs w:val="22"/>
          <w:lang w:val="pl-PL"/>
        </w:rPr>
        <w:t>*</w:t>
      </w:r>
      <w:r w:rsidRPr="000F7D20">
        <w:rPr>
          <w:rFonts w:ascii="Encode Sans Compressed" w:hAnsi="Encode Sans Compressed" w:cs="Times New Roman"/>
          <w:sz w:val="22"/>
          <w:szCs w:val="22"/>
          <w:lang w:val="pl-PL"/>
        </w:rPr>
        <w:t xml:space="preserve"> wystawiać</w:t>
      </w:r>
      <w:r w:rsidRPr="000F7D20">
        <w:rPr>
          <w:rFonts w:ascii="Encode Sans Compressed" w:hAnsi="Encode Sans Compressed" w:cs="Times New Roman"/>
          <w:b/>
          <w:sz w:val="22"/>
          <w:szCs w:val="22"/>
          <w:lang w:val="pl-PL"/>
        </w:rPr>
        <w:t xml:space="preserve"> </w:t>
      </w:r>
      <w:r w:rsidRPr="000F7D20">
        <w:rPr>
          <w:rFonts w:ascii="Encode Sans Compressed" w:hAnsi="Encode Sans Compressed" w:cs="Times New Roman"/>
          <w:sz w:val="22"/>
          <w:szCs w:val="22"/>
          <w:lang w:val="pl-PL"/>
        </w:rPr>
        <w:t xml:space="preserve">ustrukturyzowane faktury elektroniczne na podstawie przepisów ustawy z dnia 9 listopada 2018r. o elektronicznym fakturowaniu w zamówieniach publicznych, koncesjach na roboty budowlane lub usługi oraz partnerstwie </w:t>
      </w:r>
      <w:proofErr w:type="spellStart"/>
      <w:r w:rsidRPr="000F7D20">
        <w:rPr>
          <w:rFonts w:ascii="Encode Sans Compressed" w:hAnsi="Encode Sans Compressed" w:cs="Times New Roman"/>
          <w:sz w:val="22"/>
          <w:szCs w:val="22"/>
          <w:lang w:val="pl-PL"/>
        </w:rPr>
        <w:t>publiczno</w:t>
      </w:r>
      <w:proofErr w:type="spellEnd"/>
      <w:r w:rsidRPr="000F7D20">
        <w:rPr>
          <w:rFonts w:ascii="Encode Sans Compressed" w:hAnsi="Encode Sans Compressed" w:cs="Times New Roman"/>
          <w:sz w:val="22"/>
          <w:szCs w:val="22"/>
          <w:lang w:val="pl-PL"/>
        </w:rPr>
        <w:t xml:space="preserve"> – prawnym.</w:t>
      </w:r>
    </w:p>
    <w:p w:rsidR="000F7D20" w:rsidRDefault="000F7D20" w:rsidP="000F7D20">
      <w:pPr>
        <w:pStyle w:val="Zwykytekst"/>
        <w:ind w:left="357" w:right="23"/>
        <w:jc w:val="both"/>
        <w:rPr>
          <w:rFonts w:ascii="Encode Sans Compressed" w:hAnsi="Encode Sans Compressed"/>
          <w:sz w:val="16"/>
          <w:szCs w:val="16"/>
        </w:rPr>
      </w:pPr>
      <w:r w:rsidRPr="00881DE3">
        <w:rPr>
          <w:rFonts w:ascii="Encode Sans Compressed" w:hAnsi="Encode Sans Compressed"/>
          <w:sz w:val="16"/>
          <w:szCs w:val="16"/>
        </w:rPr>
        <w:t>* niepotrzebne skreślić</w:t>
      </w:r>
    </w:p>
    <w:p w:rsidR="000F7D20" w:rsidRPr="00403567" w:rsidRDefault="000F7D20" w:rsidP="000F7D20">
      <w:pPr>
        <w:pStyle w:val="Zwykytekst"/>
        <w:ind w:left="357" w:right="23"/>
        <w:jc w:val="both"/>
        <w:rPr>
          <w:rFonts w:ascii="Encode Sans Compressed" w:hAnsi="Encode Sans Compressed" w:cs="Courier New"/>
          <w:sz w:val="16"/>
          <w:szCs w:val="16"/>
          <w:lang w:val="pl-PL"/>
        </w:rPr>
      </w:pPr>
    </w:p>
    <w:p w:rsidR="00634E00" w:rsidRPr="00114E5A" w:rsidRDefault="00634E00" w:rsidP="00634E00">
      <w:pPr>
        <w:pStyle w:val="Zwykytekst1"/>
        <w:tabs>
          <w:tab w:val="left" w:pos="284"/>
        </w:tabs>
        <w:spacing w:line="288" w:lineRule="auto"/>
        <w:jc w:val="both"/>
        <w:rPr>
          <w:rFonts w:ascii="Encode Sans Compressed" w:hAnsi="Encode Sans Compressed"/>
          <w:sz w:val="22"/>
          <w:szCs w:val="22"/>
        </w:rPr>
      </w:pPr>
      <w:r w:rsidRPr="00634E00">
        <w:rPr>
          <w:rFonts w:ascii="Encode Sans Compressed" w:hAnsi="Encode Sans Compressed" w:cs="Times New Roman"/>
          <w:sz w:val="22"/>
          <w:szCs w:val="22"/>
          <w:lang w:val="pl-PL"/>
        </w:rPr>
        <w:t>1</w:t>
      </w:r>
      <w:r w:rsidR="000F7D20">
        <w:rPr>
          <w:rFonts w:ascii="Encode Sans Compressed" w:hAnsi="Encode Sans Compressed" w:cs="Times New Roman"/>
          <w:sz w:val="22"/>
          <w:szCs w:val="22"/>
          <w:lang w:val="pl-PL"/>
        </w:rPr>
        <w:t>1</w:t>
      </w:r>
      <w:r w:rsidRPr="00634E00">
        <w:rPr>
          <w:rFonts w:ascii="Encode Sans Compressed" w:hAnsi="Encode Sans Compressed" w:cs="Times New Roman"/>
          <w:sz w:val="22"/>
          <w:szCs w:val="22"/>
          <w:lang w:val="pl-PL"/>
        </w:rPr>
        <w:t xml:space="preserve">. </w:t>
      </w:r>
      <w:bookmarkStart w:id="0" w:name="_Hlk505251002"/>
      <w:r>
        <w:rPr>
          <w:rFonts w:ascii="Encode Sans Compressed" w:hAnsi="Encode Sans Compressed" w:cs="Times New Roman"/>
          <w:sz w:val="22"/>
          <w:szCs w:val="22"/>
          <w:lang w:val="pl-PL"/>
        </w:rPr>
        <w:t>Oświadczamy</w:t>
      </w:r>
      <w:r w:rsidRPr="00634E00">
        <w:rPr>
          <w:rFonts w:ascii="Encode Sans Compressed" w:hAnsi="Encode Sans Compressed"/>
          <w:bCs/>
          <w:sz w:val="22"/>
          <w:szCs w:val="22"/>
        </w:rPr>
        <w:t>,</w:t>
      </w:r>
      <w:r>
        <w:rPr>
          <w:rFonts w:ascii="Encode Sans Compressed" w:hAnsi="Encode Sans Compressed"/>
          <w:sz w:val="22"/>
          <w:szCs w:val="22"/>
        </w:rPr>
        <w:t xml:space="preserve"> że jesteśmy</w:t>
      </w:r>
      <w:r>
        <w:rPr>
          <w:rFonts w:ascii="Encode Sans Compressed" w:hAnsi="Encode Sans Compressed"/>
          <w:sz w:val="22"/>
          <w:szCs w:val="22"/>
          <w:lang w:val="pl-PL"/>
        </w:rPr>
        <w:t>/nie jesteśmy*</w:t>
      </w:r>
      <w:r w:rsidRPr="00114E5A">
        <w:rPr>
          <w:rFonts w:ascii="Encode Sans Compressed" w:hAnsi="Encode Sans Compressed"/>
          <w:sz w:val="22"/>
          <w:szCs w:val="22"/>
        </w:rPr>
        <w:t xml:space="preserve"> mikroprzedsiębiorstwem/małym/średnim</w:t>
      </w:r>
      <w:r>
        <w:rPr>
          <w:rFonts w:ascii="Encode Sans Compressed" w:hAnsi="Encode Sans Compressed"/>
          <w:sz w:val="22"/>
          <w:szCs w:val="22"/>
          <w:lang w:val="pl-PL"/>
        </w:rPr>
        <w:t>*</w:t>
      </w:r>
      <w:r w:rsidRPr="00114E5A">
        <w:rPr>
          <w:rFonts w:ascii="Encode Sans Compressed" w:hAnsi="Encode Sans Compressed"/>
          <w:sz w:val="22"/>
          <w:szCs w:val="22"/>
        </w:rPr>
        <w:t xml:space="preserve"> przedsiębiorstwem.</w:t>
      </w:r>
    </w:p>
    <w:p w:rsidR="00634E00" w:rsidRPr="00E46BF0" w:rsidRDefault="00634E00" w:rsidP="00634E00">
      <w:pPr>
        <w:pStyle w:val="Zwykytekst"/>
        <w:ind w:right="23"/>
        <w:jc w:val="both"/>
        <w:rPr>
          <w:rFonts w:ascii="Encode Sans Compressed" w:hAnsi="Encode Sans Compressed"/>
          <w:sz w:val="16"/>
          <w:szCs w:val="16"/>
        </w:rPr>
      </w:pPr>
      <w:r w:rsidRPr="00E46BF0">
        <w:rPr>
          <w:rFonts w:ascii="Encode Sans Compressed" w:hAnsi="Encode Sans Compressed"/>
          <w:sz w:val="16"/>
          <w:szCs w:val="16"/>
        </w:rPr>
        <w:t>* niepotrzebne skreślić</w:t>
      </w:r>
    </w:p>
    <w:p w:rsidR="00634E00" w:rsidRPr="00E46BF0" w:rsidRDefault="00634E00" w:rsidP="00634E00">
      <w:pPr>
        <w:pStyle w:val="Akapitzlist"/>
        <w:ind w:left="0"/>
        <w:jc w:val="both"/>
        <w:rPr>
          <w:rFonts w:ascii="Encode Sans Compressed" w:hAnsi="Encode Sans Compressed"/>
          <w:i/>
          <w:iCs/>
          <w:sz w:val="16"/>
          <w:szCs w:val="16"/>
        </w:rPr>
      </w:pPr>
      <w:r w:rsidRPr="00E46BF0">
        <w:rPr>
          <w:rFonts w:ascii="Encode Sans Compressed" w:hAnsi="Encode Sans Compressed"/>
          <w:i/>
          <w:iCs/>
          <w:sz w:val="16"/>
          <w:szCs w:val="16"/>
        </w:rPr>
        <w:t>UWAGA:</w:t>
      </w:r>
      <w:r w:rsidR="000F7D20">
        <w:rPr>
          <w:rFonts w:ascii="Encode Sans Compressed" w:hAnsi="Encode Sans Compressed"/>
          <w:i/>
          <w:iCs/>
          <w:sz w:val="16"/>
          <w:szCs w:val="16"/>
        </w:rPr>
        <w:t xml:space="preserve"> </w:t>
      </w:r>
      <w:r w:rsidRPr="00E46BF0">
        <w:rPr>
          <w:rFonts w:ascii="Encode Sans Compressed" w:hAnsi="Encode Sans Compressed"/>
          <w:i/>
          <w:iCs/>
          <w:sz w:val="16"/>
          <w:szCs w:val="16"/>
        </w:rPr>
        <w:t xml:space="preserve">Mikroprzedsiębiorstwo: przedsiębiorstwo, które zatrudnia mniej niż 10 osób i którego roczny obrót lub roczna suma bilansowa nie przekracza 2 milionów EUR.  </w:t>
      </w:r>
    </w:p>
    <w:p w:rsidR="00634E00" w:rsidRPr="00E46BF0" w:rsidRDefault="00634E00" w:rsidP="00634E00">
      <w:pPr>
        <w:pStyle w:val="Akapitzlist"/>
        <w:ind w:left="0"/>
        <w:jc w:val="both"/>
        <w:rPr>
          <w:rFonts w:ascii="Encode Sans Compressed" w:hAnsi="Encode Sans Compressed"/>
          <w:i/>
          <w:iCs/>
          <w:sz w:val="16"/>
          <w:szCs w:val="16"/>
        </w:rPr>
      </w:pPr>
      <w:r w:rsidRPr="00E46BF0">
        <w:rPr>
          <w:rFonts w:ascii="Encode Sans Compressed" w:hAnsi="Encode Sans Compressed"/>
          <w:i/>
          <w:iCs/>
          <w:sz w:val="16"/>
          <w:szCs w:val="16"/>
        </w:rPr>
        <w:t>Małe przedsiębiorstwo: przedsiębiorstwo, które zatrudnia mniej niż 50 osób i którego roczny obrót lub roczna suma bilansowa nie przekracza 10 milionów EUR.</w:t>
      </w:r>
    </w:p>
    <w:p w:rsidR="00634E00" w:rsidRPr="00E46BF0" w:rsidRDefault="00634E00" w:rsidP="00634E00">
      <w:pPr>
        <w:pStyle w:val="Akapitzlist"/>
        <w:ind w:left="0"/>
        <w:jc w:val="both"/>
        <w:rPr>
          <w:rFonts w:ascii="Encode Sans Compressed" w:hAnsi="Encode Sans Compressed"/>
          <w:i/>
          <w:iCs/>
          <w:sz w:val="16"/>
          <w:szCs w:val="16"/>
        </w:rPr>
      </w:pPr>
      <w:r w:rsidRPr="00E46BF0">
        <w:rPr>
          <w:rFonts w:ascii="Encode Sans Compressed" w:hAnsi="Encode Sans Compressed"/>
          <w:i/>
          <w:iCs/>
          <w:sz w:val="16"/>
          <w:szCs w:val="16"/>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rsidR="00634E00" w:rsidRPr="00E46BF0" w:rsidRDefault="00634E00" w:rsidP="00634E00">
      <w:pPr>
        <w:tabs>
          <w:tab w:val="left" w:pos="284"/>
        </w:tabs>
        <w:jc w:val="both"/>
        <w:rPr>
          <w:rFonts w:ascii="Encode Sans Compressed" w:hAnsi="Encode Sans Compressed" w:cs="Arial"/>
          <w:color w:val="000000"/>
          <w:sz w:val="16"/>
          <w:szCs w:val="16"/>
        </w:rPr>
      </w:pPr>
    </w:p>
    <w:bookmarkEnd w:id="0"/>
    <w:p w:rsidR="00634E00" w:rsidRDefault="00634E00" w:rsidP="00634E00">
      <w:pPr>
        <w:pStyle w:val="NormalnyWeb"/>
        <w:tabs>
          <w:tab w:val="left" w:pos="284"/>
          <w:tab w:val="left" w:pos="426"/>
        </w:tabs>
        <w:spacing w:line="288" w:lineRule="auto"/>
        <w:jc w:val="both"/>
        <w:rPr>
          <w:rFonts w:ascii="Encode Sans Compressed" w:hAnsi="Encode Sans Compressed" w:cs="Arial"/>
          <w:sz w:val="22"/>
          <w:szCs w:val="22"/>
        </w:rPr>
      </w:pPr>
      <w:r w:rsidRPr="00634E00">
        <w:rPr>
          <w:rFonts w:ascii="Encode Sans Compressed" w:hAnsi="Encode Sans Compressed" w:cs="Arial"/>
          <w:color w:val="000000"/>
          <w:sz w:val="22"/>
          <w:szCs w:val="22"/>
        </w:rPr>
        <w:t>1</w:t>
      </w:r>
      <w:r w:rsidR="000F7D20">
        <w:rPr>
          <w:rFonts w:ascii="Encode Sans Compressed" w:hAnsi="Encode Sans Compressed" w:cs="Arial"/>
          <w:color w:val="000000"/>
          <w:sz w:val="22"/>
          <w:szCs w:val="22"/>
        </w:rPr>
        <w:t>2</w:t>
      </w:r>
      <w:r w:rsidRPr="00634E00">
        <w:rPr>
          <w:rFonts w:ascii="Encode Sans Compressed" w:hAnsi="Encode Sans Compressed" w:cs="Arial"/>
          <w:color w:val="000000"/>
          <w:sz w:val="22"/>
          <w:szCs w:val="22"/>
        </w:rPr>
        <w:t>.</w:t>
      </w:r>
      <w:r w:rsidRPr="00634E00">
        <w:rPr>
          <w:rFonts w:ascii="Encode Sans Compressed" w:hAnsi="Encode Sans Compressed" w:cs="Arial"/>
          <w:color w:val="000000"/>
          <w:sz w:val="22"/>
          <w:szCs w:val="22"/>
        </w:rPr>
        <w:tab/>
      </w:r>
      <w:r w:rsidRPr="00634E00">
        <w:rPr>
          <w:rFonts w:ascii="Encode Sans Compressed" w:hAnsi="Encode Sans Compressed"/>
          <w:sz w:val="22"/>
          <w:szCs w:val="22"/>
        </w:rPr>
        <w:t>O</w:t>
      </w:r>
      <w:r>
        <w:rPr>
          <w:rFonts w:ascii="Encode Sans Compressed" w:hAnsi="Encode Sans Compressed"/>
          <w:bCs/>
          <w:sz w:val="22"/>
          <w:szCs w:val="22"/>
        </w:rPr>
        <w:t>świadczam</w:t>
      </w:r>
      <w:r w:rsidRPr="00634E00">
        <w:rPr>
          <w:rFonts w:ascii="Encode Sans Compressed" w:hAnsi="Encode Sans Compressed"/>
          <w:bCs/>
          <w:sz w:val="22"/>
          <w:szCs w:val="22"/>
        </w:rPr>
        <w:t>,</w:t>
      </w:r>
      <w:r w:rsidRPr="000270F8">
        <w:rPr>
          <w:rFonts w:ascii="Encode Sans Compressed" w:hAnsi="Encode Sans Compressed" w:cs="Arial"/>
          <w:color w:val="000000"/>
          <w:sz w:val="22"/>
          <w:szCs w:val="22"/>
        </w:rPr>
        <w:t xml:space="preserve"> że wypełniłem obowiązki informacyjne przewidziane w art. 13 lub art. 14 RODO wobec osób fizycznych, </w:t>
      </w:r>
      <w:r w:rsidRPr="000270F8">
        <w:rPr>
          <w:rFonts w:ascii="Encode Sans Compressed" w:hAnsi="Encode Sans Compressed" w:cs="Arial"/>
          <w:sz w:val="22"/>
          <w:szCs w:val="22"/>
        </w:rPr>
        <w:t>od których dane osobowe bezpośrednio lub pośrednio pozyskałem</w:t>
      </w:r>
      <w:r w:rsidRPr="000270F8">
        <w:rPr>
          <w:rFonts w:ascii="Encode Sans Compressed" w:hAnsi="Encode Sans Compressed" w:cs="Arial"/>
          <w:color w:val="000000"/>
          <w:sz w:val="22"/>
          <w:szCs w:val="22"/>
        </w:rPr>
        <w:t xml:space="preserve"> w celu ubiegania się o udzielenie zamówienia publicznego w niniejszym postępowaniu</w:t>
      </w:r>
      <w:r w:rsidRPr="000270F8">
        <w:rPr>
          <w:rFonts w:ascii="Encode Sans Compressed" w:hAnsi="Encode Sans Compressed" w:cs="Arial"/>
          <w:sz w:val="22"/>
          <w:szCs w:val="22"/>
        </w:rPr>
        <w:t>.*</w:t>
      </w:r>
    </w:p>
    <w:p w:rsidR="00634E00" w:rsidRDefault="00634E00" w:rsidP="000F7D20">
      <w:pPr>
        <w:pStyle w:val="NormalnyWeb"/>
        <w:rPr>
          <w:rFonts w:ascii="Encode Sans Compressed" w:hAnsi="Encode Sans Compressed" w:cs="Arial"/>
          <w:sz w:val="16"/>
          <w:szCs w:val="16"/>
        </w:rPr>
      </w:pPr>
      <w:r w:rsidRPr="000270F8">
        <w:rPr>
          <w:rFonts w:ascii="Encode Sans Compressed" w:hAnsi="Encode Sans Compressed" w:cs="Arial"/>
          <w:sz w:val="22"/>
          <w:szCs w:val="22"/>
        </w:rPr>
        <w:t>*</w:t>
      </w:r>
      <w:r w:rsidRPr="000270F8">
        <w:rPr>
          <w:rFonts w:ascii="Encode Sans Compressed" w:hAnsi="Encode Sans Compressed" w:cs="Arial"/>
          <w:color w:val="000000"/>
          <w:sz w:val="16"/>
          <w:szCs w:val="16"/>
        </w:rPr>
        <w:t xml:space="preserve">W przypadku gdy wykonawca </w:t>
      </w:r>
      <w:r w:rsidRPr="000270F8">
        <w:rPr>
          <w:rFonts w:ascii="Encode Sans Compressed" w:hAnsi="Encode Sans Compressed"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F7D20" w:rsidRPr="000270F8" w:rsidRDefault="000F7D20" w:rsidP="000F7D20">
      <w:pPr>
        <w:pStyle w:val="NormalnyWeb"/>
        <w:rPr>
          <w:rFonts w:ascii="Encode Sans Compressed" w:hAnsi="Encode Sans Compressed" w:cs="Arial"/>
          <w:sz w:val="16"/>
          <w:szCs w:val="16"/>
        </w:rPr>
      </w:pPr>
    </w:p>
    <w:p w:rsidR="009C2A6B" w:rsidRPr="00634E00" w:rsidRDefault="00634E00" w:rsidP="000F7D20">
      <w:pPr>
        <w:tabs>
          <w:tab w:val="left" w:pos="360"/>
        </w:tabs>
        <w:spacing w:line="360" w:lineRule="auto"/>
        <w:jc w:val="both"/>
        <w:rPr>
          <w:rFonts w:ascii="Encode Sans Compressed" w:hAnsi="Encode Sans Compressed"/>
          <w:sz w:val="22"/>
          <w:szCs w:val="22"/>
        </w:rPr>
      </w:pPr>
      <w:r w:rsidRPr="00634E00">
        <w:rPr>
          <w:rFonts w:ascii="Encode Sans Compressed" w:hAnsi="Encode Sans Compressed"/>
          <w:sz w:val="22"/>
          <w:szCs w:val="22"/>
        </w:rPr>
        <w:t>1</w:t>
      </w:r>
      <w:r w:rsidR="000F7D20">
        <w:rPr>
          <w:rFonts w:ascii="Encode Sans Compressed" w:hAnsi="Encode Sans Compressed"/>
          <w:sz w:val="22"/>
          <w:szCs w:val="22"/>
        </w:rPr>
        <w:t>3</w:t>
      </w:r>
      <w:r w:rsidRPr="00634E00">
        <w:rPr>
          <w:rFonts w:ascii="Encode Sans Compressed" w:hAnsi="Encode Sans Compressed"/>
          <w:sz w:val="22"/>
          <w:szCs w:val="22"/>
        </w:rPr>
        <w:t xml:space="preserve">. </w:t>
      </w:r>
      <w:r w:rsidR="009C2A6B" w:rsidRPr="00634E00">
        <w:rPr>
          <w:rFonts w:ascii="Encode Sans Compressed" w:hAnsi="Encode Sans Compressed"/>
          <w:sz w:val="22"/>
          <w:szCs w:val="22"/>
        </w:rPr>
        <w:t>Ofertę niniejszą składam na ___ kolejno ponumerowanych stronach.</w:t>
      </w:r>
    </w:p>
    <w:p w:rsidR="00D631A7" w:rsidRPr="00EB1E35" w:rsidRDefault="00D631A7">
      <w:pPr>
        <w:tabs>
          <w:tab w:val="left" w:pos="360"/>
        </w:tabs>
        <w:spacing w:line="360" w:lineRule="auto"/>
        <w:jc w:val="both"/>
        <w:rPr>
          <w:rFonts w:ascii="Encode Sans Compressed" w:hAnsi="Encode Sans Compressed"/>
        </w:rPr>
      </w:pPr>
      <w:r w:rsidRPr="00EB1E35">
        <w:rPr>
          <w:rFonts w:ascii="Encode Sans Compressed" w:hAnsi="Encode Sans Compressed"/>
        </w:rPr>
        <w:tab/>
      </w:r>
      <w:r w:rsidRPr="00EB1E35">
        <w:rPr>
          <w:rFonts w:ascii="Encode Sans Compressed" w:hAnsi="Encode Sans Compressed"/>
        </w:rPr>
        <w:tab/>
        <w:t xml:space="preserve"> </w:t>
      </w:r>
    </w:p>
    <w:p w:rsidR="00D631A7" w:rsidRPr="00EB1E35" w:rsidRDefault="00EB1E35" w:rsidP="00EB1E35">
      <w:pPr>
        <w:pStyle w:val="Tekstpodstawowy"/>
        <w:tabs>
          <w:tab w:val="left" w:pos="5529"/>
        </w:tabs>
        <w:spacing w:before="120"/>
        <w:ind w:left="6096"/>
        <w:rPr>
          <w:rFonts w:ascii="Encode Sans Compressed" w:hAnsi="Encode Sans Compressed"/>
          <w:sz w:val="22"/>
          <w:szCs w:val="22"/>
        </w:rPr>
      </w:pPr>
      <w:r>
        <w:rPr>
          <w:rFonts w:ascii="Encode Sans Compressed" w:hAnsi="Encode Sans Compressed"/>
          <w:sz w:val="22"/>
          <w:szCs w:val="22"/>
        </w:rPr>
        <w:t xml:space="preserve"> </w:t>
      </w:r>
      <w:r w:rsidR="00D631A7" w:rsidRPr="00EB1E35">
        <w:rPr>
          <w:rFonts w:ascii="Encode Sans Compressed" w:hAnsi="Encode Sans Compressed"/>
          <w:sz w:val="22"/>
          <w:szCs w:val="22"/>
        </w:rPr>
        <w:t>..…………………..……………….</w:t>
      </w:r>
    </w:p>
    <w:p w:rsidR="00095696" w:rsidRDefault="00D631A7" w:rsidP="00634E00">
      <w:pPr>
        <w:spacing w:line="360" w:lineRule="auto"/>
        <w:ind w:left="4956" w:firstLine="708"/>
        <w:jc w:val="both"/>
        <w:rPr>
          <w:bCs/>
          <w:i/>
          <w:iCs/>
        </w:rPr>
      </w:pPr>
      <w:r w:rsidRPr="00EB1E35">
        <w:rPr>
          <w:rFonts w:ascii="Encode Sans Compressed" w:hAnsi="Encode Sans Compressed"/>
          <w:sz w:val="22"/>
          <w:szCs w:val="22"/>
        </w:rPr>
        <w:t xml:space="preserve">      podpisy osób/-y uprawnionych/-ej</w:t>
      </w:r>
    </w:p>
    <w:p w:rsidR="00A947EC" w:rsidRDefault="00A947EC">
      <w:pPr>
        <w:jc w:val="center"/>
        <w:rPr>
          <w:b/>
          <w:sz w:val="28"/>
        </w:rPr>
      </w:pPr>
    </w:p>
    <w:p w:rsidR="00A947EC" w:rsidRDefault="00A947EC" w:rsidP="00A947EC">
      <w:pPr>
        <w:keepNext/>
        <w:jc w:val="right"/>
        <w:rPr>
          <w:bCs/>
          <w:i/>
          <w:iCs/>
        </w:rPr>
      </w:pPr>
    </w:p>
    <w:p w:rsidR="00A947EC" w:rsidRPr="004871B6" w:rsidRDefault="00A947EC" w:rsidP="00A947EC">
      <w:pPr>
        <w:keepNext/>
        <w:jc w:val="right"/>
        <w:rPr>
          <w:bCs/>
          <w:i/>
          <w:iCs/>
        </w:rPr>
      </w:pPr>
      <w:r w:rsidRPr="004871B6">
        <w:rPr>
          <w:bCs/>
          <w:i/>
          <w:iCs/>
        </w:rPr>
        <w:t>załącznik nr 2</w:t>
      </w:r>
    </w:p>
    <w:p w:rsidR="005E2C66" w:rsidRDefault="005E2C66">
      <w:pPr>
        <w:jc w:val="center"/>
        <w:rPr>
          <w:b/>
          <w:sz w:val="28"/>
        </w:rPr>
      </w:pPr>
    </w:p>
    <w:p w:rsidR="00A947EC" w:rsidRDefault="00A947EC">
      <w:pPr>
        <w:jc w:val="center"/>
        <w:rPr>
          <w:b/>
          <w:sz w:val="28"/>
        </w:rPr>
      </w:pPr>
    </w:p>
    <w:p w:rsidR="009C2A6B" w:rsidRPr="004871B6" w:rsidRDefault="009C2A6B">
      <w:pPr>
        <w:jc w:val="center"/>
        <w:rPr>
          <w:b/>
          <w:sz w:val="28"/>
        </w:rPr>
      </w:pPr>
      <w:r w:rsidRPr="004871B6">
        <w:rPr>
          <w:b/>
          <w:sz w:val="28"/>
        </w:rPr>
        <w:t xml:space="preserve">Wyszczególnienie zakresu rzeczowego przedmiotu zamówienia </w:t>
      </w:r>
    </w:p>
    <w:p w:rsidR="009C2A6B" w:rsidRPr="004871B6" w:rsidRDefault="009C2A6B">
      <w:pPr>
        <w:pStyle w:val="Tekstpodstawowy"/>
        <w:jc w:val="center"/>
        <w:rPr>
          <w:sz w:val="28"/>
        </w:rPr>
      </w:pPr>
      <w:r w:rsidRPr="004871B6">
        <w:rPr>
          <w:sz w:val="28"/>
        </w:rPr>
        <w:t xml:space="preserve">z podaniem kosztu ubezpieczenia poszczególnych </w:t>
      </w:r>
      <w:proofErr w:type="spellStart"/>
      <w:r w:rsidRPr="004871B6">
        <w:rPr>
          <w:sz w:val="28"/>
        </w:rPr>
        <w:t>ryzyk</w:t>
      </w:r>
      <w:proofErr w:type="spellEnd"/>
    </w:p>
    <w:p w:rsidR="009C2A6B" w:rsidRPr="004871B6" w:rsidRDefault="009C2A6B">
      <w:pPr>
        <w:pStyle w:val="Tekstpodstawowy"/>
        <w:jc w:val="center"/>
        <w:rPr>
          <w:sz w:val="28"/>
        </w:rPr>
      </w:pPr>
      <w:r w:rsidRPr="004871B6">
        <w:rPr>
          <w:sz w:val="28"/>
        </w:rPr>
        <w:t>oraz łącznej wartości zamówienia</w:t>
      </w:r>
    </w:p>
    <w:p w:rsidR="009C2A6B" w:rsidRDefault="009C2A6B">
      <w:pPr>
        <w:pStyle w:val="Tekstpodstawowy"/>
      </w:pPr>
    </w:p>
    <w:p w:rsidR="001B0FD7" w:rsidRPr="004871B6" w:rsidRDefault="001B0FD7">
      <w:pPr>
        <w:pStyle w:val="Tekstpodstawowy"/>
      </w:pPr>
    </w:p>
    <w:tbl>
      <w:tblPr>
        <w:tblW w:w="5000" w:type="pct"/>
        <w:tblLayout w:type="fixed"/>
        <w:tblCellMar>
          <w:left w:w="113" w:type="dxa"/>
          <w:right w:w="170" w:type="dxa"/>
        </w:tblCellMar>
        <w:tblLook w:val="0000" w:firstRow="0" w:lastRow="0" w:firstColumn="0" w:lastColumn="0" w:noHBand="0" w:noVBand="0"/>
      </w:tblPr>
      <w:tblGrid>
        <w:gridCol w:w="411"/>
        <w:gridCol w:w="3247"/>
        <w:gridCol w:w="2342"/>
        <w:gridCol w:w="1616"/>
        <w:gridCol w:w="1453"/>
      </w:tblGrid>
      <w:tr w:rsidR="00A75263" w:rsidTr="00A75263">
        <w:trPr>
          <w:trHeight w:val="255"/>
        </w:trPr>
        <w:tc>
          <w:tcPr>
            <w:tcW w:w="3308" w:type="pct"/>
            <w:gridSpan w:val="3"/>
            <w:tcBorders>
              <w:top w:val="nil"/>
              <w:left w:val="nil"/>
              <w:bottom w:val="nil"/>
              <w:right w:val="nil"/>
            </w:tcBorders>
            <w:noWrap/>
            <w:tcMar>
              <w:top w:w="57" w:type="dxa"/>
              <w:left w:w="57" w:type="dxa"/>
              <w:bottom w:w="57" w:type="dxa"/>
              <w:right w:w="57" w:type="dxa"/>
            </w:tcMar>
            <w:vAlign w:val="center"/>
          </w:tcPr>
          <w:p w:rsidR="00A75263" w:rsidRDefault="00A75263" w:rsidP="00150723">
            <w:pPr>
              <w:rPr>
                <w:rFonts w:eastAsia="Arial Unicode MS"/>
                <w:szCs w:val="20"/>
              </w:rPr>
            </w:pPr>
            <w:r>
              <w:rPr>
                <w:rFonts w:hint="eastAsia"/>
                <w:szCs w:val="20"/>
              </w:rPr>
              <w:t>1. Ubezpieczenie mienia od ognia i innych zdarzeń losowych</w:t>
            </w:r>
          </w:p>
        </w:tc>
        <w:tc>
          <w:tcPr>
            <w:tcW w:w="891" w:type="pct"/>
            <w:tcBorders>
              <w:top w:val="nil"/>
              <w:left w:val="nil"/>
              <w:bottom w:val="nil"/>
              <w:right w:val="nil"/>
            </w:tcBorders>
            <w:noWrap/>
            <w:tcMar>
              <w:top w:w="57" w:type="dxa"/>
              <w:left w:w="57" w:type="dxa"/>
              <w:bottom w:w="57" w:type="dxa"/>
              <w:right w:w="57" w:type="dxa"/>
            </w:tcMar>
            <w:vAlign w:val="center"/>
          </w:tcPr>
          <w:p w:rsidR="00A75263" w:rsidRDefault="00A75263" w:rsidP="00150723">
            <w:pPr>
              <w:rPr>
                <w:rFonts w:eastAsia="Arial Unicode MS"/>
                <w:szCs w:val="20"/>
              </w:rPr>
            </w:pPr>
          </w:p>
        </w:tc>
        <w:tc>
          <w:tcPr>
            <w:tcW w:w="801" w:type="pct"/>
            <w:tcBorders>
              <w:top w:val="nil"/>
              <w:left w:val="nil"/>
              <w:bottom w:val="nil"/>
              <w:right w:val="nil"/>
            </w:tcBorders>
          </w:tcPr>
          <w:p w:rsidR="00A75263" w:rsidRDefault="00A75263" w:rsidP="00150723">
            <w:pPr>
              <w:rPr>
                <w:rFonts w:eastAsia="Arial Unicode MS"/>
                <w:szCs w:val="20"/>
              </w:rPr>
            </w:pPr>
          </w:p>
        </w:tc>
      </w:tr>
      <w:tr w:rsidR="00A75263" w:rsidTr="00A75263">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Default="00A75263" w:rsidP="00150723">
            <w:pPr>
              <w:jc w:val="center"/>
              <w:rPr>
                <w:rFonts w:eastAsia="Arial Unicode MS"/>
                <w:b/>
                <w:bCs/>
                <w:szCs w:val="20"/>
              </w:rPr>
            </w:pPr>
            <w:r>
              <w:rPr>
                <w:b/>
                <w:bCs/>
                <w:szCs w:val="20"/>
              </w:rPr>
              <w:t>L.p.</w:t>
            </w:r>
          </w:p>
        </w:tc>
        <w:tc>
          <w:tcPr>
            <w:tcW w:w="1790"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A75263" w:rsidRDefault="00A75263" w:rsidP="00B63D36">
            <w:pPr>
              <w:rPr>
                <w:b/>
                <w:bCs/>
                <w:szCs w:val="20"/>
              </w:rPr>
            </w:pPr>
            <w:r>
              <w:rPr>
                <w:b/>
                <w:bCs/>
                <w:szCs w:val="20"/>
              </w:rPr>
              <w:t>Przedmiot ubezpieczenia</w:t>
            </w:r>
          </w:p>
        </w:tc>
        <w:tc>
          <w:tcPr>
            <w:tcW w:w="1291" w:type="pct"/>
            <w:tcBorders>
              <w:top w:val="single" w:sz="4" w:space="0" w:color="auto"/>
              <w:left w:val="nil"/>
              <w:bottom w:val="single" w:sz="4" w:space="0" w:color="auto"/>
              <w:right w:val="single" w:sz="4" w:space="0" w:color="auto"/>
            </w:tcBorders>
            <w:noWrap/>
            <w:tcMar>
              <w:top w:w="57" w:type="dxa"/>
              <w:left w:w="28" w:type="dxa"/>
              <w:bottom w:w="57" w:type="dxa"/>
              <w:right w:w="28" w:type="dxa"/>
            </w:tcMar>
            <w:vAlign w:val="center"/>
          </w:tcPr>
          <w:p w:rsidR="00A75263" w:rsidRDefault="00A75263" w:rsidP="00150723">
            <w:pPr>
              <w:jc w:val="center"/>
              <w:rPr>
                <w:rFonts w:eastAsia="Arial Unicode MS"/>
                <w:b/>
                <w:bCs/>
                <w:szCs w:val="20"/>
              </w:rPr>
            </w:pPr>
            <w:r>
              <w:rPr>
                <w:b/>
                <w:bCs/>
                <w:szCs w:val="20"/>
              </w:rPr>
              <w:t>Suma ubezpieczenia</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A75263" w:rsidRDefault="00A75263" w:rsidP="00150723">
            <w:pPr>
              <w:jc w:val="center"/>
              <w:rPr>
                <w:rFonts w:eastAsia="Arial Unicode MS"/>
                <w:b/>
                <w:bCs/>
                <w:szCs w:val="20"/>
              </w:rPr>
            </w:pPr>
            <w:r>
              <w:rPr>
                <w:b/>
                <w:bCs/>
                <w:szCs w:val="20"/>
              </w:rPr>
              <w:t>Składka roczna</w:t>
            </w:r>
          </w:p>
        </w:tc>
        <w:tc>
          <w:tcPr>
            <w:tcW w:w="801" w:type="pct"/>
            <w:tcBorders>
              <w:top w:val="single" w:sz="4" w:space="0" w:color="auto"/>
              <w:left w:val="nil"/>
              <w:bottom w:val="single" w:sz="4" w:space="0" w:color="auto"/>
              <w:right w:val="single" w:sz="4" w:space="0" w:color="auto"/>
            </w:tcBorders>
          </w:tcPr>
          <w:p w:rsidR="00A75263" w:rsidRDefault="00490E1E" w:rsidP="00150723">
            <w:pPr>
              <w:jc w:val="center"/>
              <w:rPr>
                <w:b/>
                <w:bCs/>
                <w:szCs w:val="20"/>
              </w:rPr>
            </w:pPr>
            <w:r>
              <w:rPr>
                <w:b/>
                <w:bCs/>
                <w:szCs w:val="20"/>
              </w:rPr>
              <w:t>Składka za trzy</w:t>
            </w:r>
            <w:r w:rsidR="00A75263">
              <w:rPr>
                <w:b/>
                <w:bCs/>
                <w:szCs w:val="20"/>
              </w:rPr>
              <w:t xml:space="preserve"> lata</w:t>
            </w:r>
          </w:p>
        </w:tc>
      </w:tr>
      <w:tr w:rsidR="00A75263" w:rsidRPr="00540FB9" w:rsidTr="00A75263">
        <w:trPr>
          <w:trHeight w:val="255"/>
        </w:trPr>
        <w:tc>
          <w:tcPr>
            <w:tcW w:w="227"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Default="00A75263" w:rsidP="00150723">
            <w:pPr>
              <w:jc w:val="center"/>
              <w:rPr>
                <w:rFonts w:eastAsia="Arial Unicode MS"/>
                <w:bCs/>
                <w:szCs w:val="20"/>
              </w:rPr>
            </w:pPr>
            <w:r>
              <w:rPr>
                <w:bCs/>
                <w:szCs w:val="20"/>
              </w:rPr>
              <w:t>1</w:t>
            </w:r>
          </w:p>
        </w:tc>
        <w:tc>
          <w:tcPr>
            <w:tcW w:w="1790"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Default="00A75263" w:rsidP="00150723">
            <w:pPr>
              <w:rPr>
                <w:rFonts w:eastAsia="Arial Unicode MS"/>
                <w:bCs/>
                <w:szCs w:val="20"/>
              </w:rPr>
            </w:pPr>
            <w:r>
              <w:rPr>
                <w:bCs/>
                <w:szCs w:val="20"/>
              </w:rPr>
              <w:t xml:space="preserve">Budynki </w:t>
            </w:r>
          </w:p>
        </w:tc>
        <w:tc>
          <w:tcPr>
            <w:tcW w:w="12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F64065" w:rsidRDefault="00F64065" w:rsidP="003F34EF">
            <w:pPr>
              <w:jc w:val="right"/>
              <w:rPr>
                <w:bCs/>
              </w:rPr>
            </w:pPr>
            <w:r w:rsidRPr="00F64065">
              <w:rPr>
                <w:bCs/>
                <w:lang w:eastAsia="pl-PL"/>
              </w:rPr>
              <w:t>39 666</w:t>
            </w:r>
            <w:r>
              <w:rPr>
                <w:bCs/>
                <w:lang w:eastAsia="pl-PL"/>
              </w:rPr>
              <w:t> </w:t>
            </w:r>
            <w:r w:rsidRPr="00F64065">
              <w:rPr>
                <w:bCs/>
                <w:lang w:eastAsia="pl-PL"/>
              </w:rPr>
              <w:t>298</w:t>
            </w:r>
            <w:r>
              <w:rPr>
                <w:bCs/>
                <w:lang w:eastAsia="pl-PL"/>
              </w:rPr>
              <w:t xml:space="preserve">,00 </w:t>
            </w:r>
            <w:r w:rsidR="00A75263" w:rsidRPr="00F64065">
              <w:rPr>
                <w:bCs/>
              </w:rPr>
              <w:t>zł</w:t>
            </w:r>
          </w:p>
        </w:tc>
        <w:tc>
          <w:tcPr>
            <w:tcW w:w="8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540FB9" w:rsidRDefault="00A75263" w:rsidP="00150723">
            <w:pPr>
              <w:rPr>
                <w:rFonts w:eastAsia="Arial Unicode MS"/>
                <w:color w:val="FF0000"/>
                <w:szCs w:val="20"/>
              </w:rPr>
            </w:pPr>
            <w:r w:rsidRPr="00540FB9">
              <w:rPr>
                <w:rFonts w:hint="eastAsia"/>
                <w:color w:val="FF0000"/>
                <w:szCs w:val="20"/>
              </w:rPr>
              <w:t> </w:t>
            </w:r>
          </w:p>
        </w:tc>
        <w:tc>
          <w:tcPr>
            <w:tcW w:w="801" w:type="pct"/>
            <w:tcBorders>
              <w:top w:val="nil"/>
              <w:left w:val="nil"/>
              <w:bottom w:val="single" w:sz="4" w:space="0" w:color="auto"/>
              <w:right w:val="single" w:sz="4" w:space="0" w:color="auto"/>
            </w:tcBorders>
          </w:tcPr>
          <w:p w:rsidR="00A75263" w:rsidRPr="00540FB9" w:rsidRDefault="00A75263" w:rsidP="00150723">
            <w:pPr>
              <w:rPr>
                <w:color w:val="FF0000"/>
                <w:szCs w:val="20"/>
              </w:rPr>
            </w:pPr>
          </w:p>
        </w:tc>
      </w:tr>
      <w:tr w:rsidR="00A75263" w:rsidRPr="00540FB9" w:rsidTr="00A75263">
        <w:trPr>
          <w:trHeight w:val="255"/>
        </w:trPr>
        <w:tc>
          <w:tcPr>
            <w:tcW w:w="227"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Default="00A75263" w:rsidP="00150723">
            <w:pPr>
              <w:jc w:val="center"/>
              <w:rPr>
                <w:rFonts w:eastAsia="Arial Unicode MS"/>
                <w:bCs/>
                <w:szCs w:val="20"/>
              </w:rPr>
            </w:pPr>
            <w:r>
              <w:rPr>
                <w:bCs/>
                <w:szCs w:val="20"/>
              </w:rPr>
              <w:t>2</w:t>
            </w:r>
          </w:p>
        </w:tc>
        <w:tc>
          <w:tcPr>
            <w:tcW w:w="1790"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Default="00A75263" w:rsidP="00150723">
            <w:pPr>
              <w:rPr>
                <w:rFonts w:eastAsia="Arial Unicode MS"/>
                <w:bCs/>
                <w:szCs w:val="20"/>
              </w:rPr>
            </w:pPr>
            <w:r>
              <w:rPr>
                <w:bCs/>
                <w:szCs w:val="20"/>
              </w:rPr>
              <w:t>Budowle</w:t>
            </w:r>
          </w:p>
        </w:tc>
        <w:tc>
          <w:tcPr>
            <w:tcW w:w="12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E50A6A" w:rsidP="00132048">
            <w:pPr>
              <w:jc w:val="right"/>
              <w:rPr>
                <w:bCs/>
              </w:rPr>
            </w:pPr>
            <w:r>
              <w:rPr>
                <w:bCs/>
              </w:rPr>
              <w:t>2.250.523.521,19</w:t>
            </w:r>
            <w:r w:rsidR="00113920">
              <w:rPr>
                <w:bCs/>
              </w:rPr>
              <w:t xml:space="preserve"> zł</w:t>
            </w:r>
          </w:p>
        </w:tc>
        <w:tc>
          <w:tcPr>
            <w:tcW w:w="8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235434">
            <w:pPr>
              <w:jc w:val="center"/>
              <w:rPr>
                <w:rFonts w:eastAsia="Arial Unicode MS"/>
                <w:szCs w:val="20"/>
              </w:rPr>
            </w:pPr>
            <w:r w:rsidRPr="001A602F">
              <w:rPr>
                <w:szCs w:val="20"/>
              </w:rPr>
              <w:t>------------------</w:t>
            </w:r>
          </w:p>
        </w:tc>
        <w:tc>
          <w:tcPr>
            <w:tcW w:w="801" w:type="pct"/>
            <w:tcBorders>
              <w:top w:val="nil"/>
              <w:left w:val="nil"/>
              <w:bottom w:val="single" w:sz="4" w:space="0" w:color="auto"/>
              <w:right w:val="single" w:sz="4" w:space="0" w:color="auto"/>
            </w:tcBorders>
          </w:tcPr>
          <w:p w:rsidR="00A75263" w:rsidRPr="0029732D" w:rsidRDefault="0029732D" w:rsidP="00235434">
            <w:pPr>
              <w:jc w:val="center"/>
              <w:rPr>
                <w:szCs w:val="20"/>
              </w:rPr>
            </w:pPr>
            <w:r w:rsidRPr="0029732D">
              <w:rPr>
                <w:szCs w:val="20"/>
              </w:rPr>
              <w:t>---------------</w:t>
            </w:r>
          </w:p>
        </w:tc>
      </w:tr>
      <w:tr w:rsidR="00A75263" w:rsidRPr="00540FB9" w:rsidTr="00A75263">
        <w:trPr>
          <w:trHeight w:val="255"/>
        </w:trPr>
        <w:tc>
          <w:tcPr>
            <w:tcW w:w="227"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Default="00A75263" w:rsidP="00150723">
            <w:pPr>
              <w:jc w:val="center"/>
              <w:rPr>
                <w:bCs/>
                <w:szCs w:val="20"/>
              </w:rPr>
            </w:pPr>
          </w:p>
        </w:tc>
        <w:tc>
          <w:tcPr>
            <w:tcW w:w="1790"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Default="00A75263" w:rsidP="00150723">
            <w:pPr>
              <w:rPr>
                <w:bCs/>
                <w:szCs w:val="20"/>
              </w:rPr>
            </w:pPr>
            <w:r>
              <w:rPr>
                <w:bCs/>
                <w:szCs w:val="20"/>
              </w:rPr>
              <w:t>Ubezpieczenie na pierwsze ryzyko</w:t>
            </w:r>
          </w:p>
        </w:tc>
        <w:tc>
          <w:tcPr>
            <w:tcW w:w="12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F64065" w:rsidP="003F34EF">
            <w:pPr>
              <w:jc w:val="right"/>
              <w:rPr>
                <w:bCs/>
              </w:rPr>
            </w:pPr>
            <w:r>
              <w:rPr>
                <w:bCs/>
              </w:rPr>
              <w:t xml:space="preserve">10 000 000,00 </w:t>
            </w:r>
            <w:r w:rsidR="00A75263" w:rsidRPr="001A602F">
              <w:rPr>
                <w:bCs/>
              </w:rPr>
              <w:t>zł</w:t>
            </w:r>
          </w:p>
        </w:tc>
        <w:tc>
          <w:tcPr>
            <w:tcW w:w="8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540FB9" w:rsidRDefault="00A75263" w:rsidP="00150723">
            <w:pPr>
              <w:rPr>
                <w:color w:val="FF0000"/>
                <w:szCs w:val="20"/>
              </w:rPr>
            </w:pPr>
          </w:p>
        </w:tc>
        <w:tc>
          <w:tcPr>
            <w:tcW w:w="801" w:type="pct"/>
            <w:tcBorders>
              <w:top w:val="nil"/>
              <w:left w:val="nil"/>
              <w:bottom w:val="single" w:sz="4" w:space="0" w:color="auto"/>
              <w:right w:val="single" w:sz="4" w:space="0" w:color="auto"/>
            </w:tcBorders>
          </w:tcPr>
          <w:p w:rsidR="00A75263" w:rsidRPr="00540FB9" w:rsidRDefault="00A75263" w:rsidP="00150723">
            <w:pPr>
              <w:rPr>
                <w:color w:val="FF0000"/>
                <w:szCs w:val="20"/>
              </w:rPr>
            </w:pPr>
          </w:p>
        </w:tc>
      </w:tr>
      <w:tr w:rsidR="00A75263" w:rsidRPr="00540FB9" w:rsidTr="00A75263">
        <w:trPr>
          <w:trHeight w:val="255"/>
        </w:trPr>
        <w:tc>
          <w:tcPr>
            <w:tcW w:w="227"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Default="00227EF0" w:rsidP="00150723">
            <w:pPr>
              <w:jc w:val="center"/>
              <w:rPr>
                <w:rFonts w:eastAsia="Arial Unicode MS"/>
                <w:bCs/>
                <w:szCs w:val="20"/>
              </w:rPr>
            </w:pPr>
            <w:r>
              <w:rPr>
                <w:rFonts w:eastAsia="Arial Unicode MS"/>
                <w:bCs/>
                <w:szCs w:val="20"/>
              </w:rPr>
              <w:t>3</w:t>
            </w:r>
          </w:p>
        </w:tc>
        <w:tc>
          <w:tcPr>
            <w:tcW w:w="1790"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Default="00A75263" w:rsidP="00EC7461">
            <w:pPr>
              <w:rPr>
                <w:rFonts w:eastAsia="Arial Unicode MS"/>
                <w:bCs/>
                <w:szCs w:val="20"/>
              </w:rPr>
            </w:pPr>
            <w:r>
              <w:rPr>
                <w:bCs/>
                <w:szCs w:val="20"/>
              </w:rPr>
              <w:t xml:space="preserve">Maszyny, urządzenia, wyposażenie, maj. </w:t>
            </w:r>
            <w:r w:rsidR="0094049F">
              <w:rPr>
                <w:bCs/>
                <w:szCs w:val="20"/>
              </w:rPr>
              <w:t>r</w:t>
            </w:r>
            <w:r>
              <w:rPr>
                <w:bCs/>
                <w:szCs w:val="20"/>
              </w:rPr>
              <w:t>uchomy</w:t>
            </w:r>
            <w:r w:rsidR="0094049F">
              <w:rPr>
                <w:bCs/>
                <w:szCs w:val="20"/>
              </w:rPr>
              <w:t xml:space="preserve">, pozostały </w:t>
            </w:r>
            <w:proofErr w:type="spellStart"/>
            <w:r w:rsidR="00EC7461">
              <w:rPr>
                <w:bCs/>
                <w:szCs w:val="20"/>
              </w:rPr>
              <w:t>elektr</w:t>
            </w:r>
            <w:proofErr w:type="spellEnd"/>
            <w:r w:rsidR="00EC7461">
              <w:rPr>
                <w:bCs/>
                <w:szCs w:val="20"/>
              </w:rPr>
              <w:t xml:space="preserve">. </w:t>
            </w:r>
            <w:r w:rsidR="0094049F">
              <w:rPr>
                <w:bCs/>
                <w:szCs w:val="20"/>
              </w:rPr>
              <w:t xml:space="preserve">sprzęt </w:t>
            </w:r>
            <w:proofErr w:type="spellStart"/>
            <w:r w:rsidR="0094049F">
              <w:rPr>
                <w:bCs/>
                <w:szCs w:val="20"/>
              </w:rPr>
              <w:t>stacj</w:t>
            </w:r>
            <w:proofErr w:type="spellEnd"/>
            <w:r w:rsidR="0094049F">
              <w:rPr>
                <w:bCs/>
                <w:szCs w:val="20"/>
              </w:rPr>
              <w:t>.</w:t>
            </w:r>
          </w:p>
        </w:tc>
        <w:tc>
          <w:tcPr>
            <w:tcW w:w="12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EC4BB0" w:rsidRDefault="00F64065" w:rsidP="009F28D6">
            <w:pPr>
              <w:jc w:val="right"/>
              <w:rPr>
                <w:bCs/>
              </w:rPr>
            </w:pPr>
            <w:r>
              <w:rPr>
                <w:bCs/>
              </w:rPr>
              <w:t xml:space="preserve">1 562 954,40 </w:t>
            </w:r>
            <w:r w:rsidR="00A75263" w:rsidRPr="00EC4BB0">
              <w:rPr>
                <w:bCs/>
              </w:rPr>
              <w:t>zł</w:t>
            </w:r>
          </w:p>
        </w:tc>
        <w:tc>
          <w:tcPr>
            <w:tcW w:w="8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540FB9" w:rsidRDefault="00A75263" w:rsidP="00150723">
            <w:pPr>
              <w:rPr>
                <w:rFonts w:eastAsia="Arial Unicode MS"/>
                <w:color w:val="FF0000"/>
                <w:szCs w:val="20"/>
              </w:rPr>
            </w:pPr>
            <w:r w:rsidRPr="00540FB9">
              <w:rPr>
                <w:rFonts w:hint="eastAsia"/>
                <w:color w:val="FF0000"/>
                <w:szCs w:val="20"/>
              </w:rPr>
              <w:t> </w:t>
            </w:r>
          </w:p>
        </w:tc>
        <w:tc>
          <w:tcPr>
            <w:tcW w:w="801" w:type="pct"/>
            <w:tcBorders>
              <w:top w:val="nil"/>
              <w:left w:val="nil"/>
              <w:bottom w:val="single" w:sz="4" w:space="0" w:color="auto"/>
              <w:right w:val="single" w:sz="4" w:space="0" w:color="auto"/>
            </w:tcBorders>
          </w:tcPr>
          <w:p w:rsidR="00A75263" w:rsidRPr="00540FB9" w:rsidRDefault="00A75263" w:rsidP="00150723">
            <w:pPr>
              <w:rPr>
                <w:color w:val="FF0000"/>
                <w:szCs w:val="20"/>
              </w:rPr>
            </w:pPr>
          </w:p>
        </w:tc>
      </w:tr>
      <w:tr w:rsidR="00A75263" w:rsidRPr="00540FB9" w:rsidTr="00A75263">
        <w:trPr>
          <w:trHeight w:val="255"/>
        </w:trPr>
        <w:tc>
          <w:tcPr>
            <w:tcW w:w="227"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Default="00227EF0" w:rsidP="00150723">
            <w:pPr>
              <w:jc w:val="center"/>
              <w:rPr>
                <w:rFonts w:eastAsia="Arial Unicode MS"/>
                <w:bCs/>
                <w:szCs w:val="20"/>
              </w:rPr>
            </w:pPr>
            <w:r>
              <w:rPr>
                <w:rFonts w:eastAsia="Arial Unicode MS"/>
                <w:bCs/>
                <w:szCs w:val="20"/>
              </w:rPr>
              <w:t>4</w:t>
            </w:r>
          </w:p>
        </w:tc>
        <w:tc>
          <w:tcPr>
            <w:tcW w:w="1790"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Default="00A75263" w:rsidP="00150723">
            <w:pPr>
              <w:rPr>
                <w:bCs/>
                <w:szCs w:val="20"/>
              </w:rPr>
            </w:pPr>
            <w:r>
              <w:rPr>
                <w:bCs/>
                <w:szCs w:val="20"/>
              </w:rPr>
              <w:t>Gotówka</w:t>
            </w:r>
          </w:p>
        </w:tc>
        <w:tc>
          <w:tcPr>
            <w:tcW w:w="12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3F34EF">
            <w:pPr>
              <w:jc w:val="right"/>
              <w:rPr>
                <w:bCs/>
              </w:rPr>
            </w:pPr>
            <w:r w:rsidRPr="001A602F">
              <w:rPr>
                <w:bCs/>
              </w:rPr>
              <w:t>6 000,00 zł</w:t>
            </w:r>
          </w:p>
        </w:tc>
        <w:tc>
          <w:tcPr>
            <w:tcW w:w="8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rPr>
                <w:szCs w:val="20"/>
              </w:rPr>
            </w:pPr>
          </w:p>
        </w:tc>
        <w:tc>
          <w:tcPr>
            <w:tcW w:w="801" w:type="pct"/>
            <w:tcBorders>
              <w:top w:val="nil"/>
              <w:left w:val="nil"/>
              <w:bottom w:val="single" w:sz="4" w:space="0" w:color="auto"/>
              <w:right w:val="single" w:sz="4" w:space="0" w:color="auto"/>
            </w:tcBorders>
          </w:tcPr>
          <w:p w:rsidR="00A75263" w:rsidRPr="00540FB9" w:rsidRDefault="00A75263" w:rsidP="00150723">
            <w:pPr>
              <w:rPr>
                <w:color w:val="FF0000"/>
                <w:szCs w:val="20"/>
              </w:rPr>
            </w:pPr>
          </w:p>
        </w:tc>
      </w:tr>
      <w:tr w:rsidR="00A75263" w:rsidRPr="00540FB9" w:rsidTr="00A75263">
        <w:trPr>
          <w:trHeight w:val="255"/>
        </w:trPr>
        <w:tc>
          <w:tcPr>
            <w:tcW w:w="227" w:type="pct"/>
            <w:tcBorders>
              <w:top w:val="nil"/>
              <w:left w:val="nil"/>
              <w:bottom w:val="nil"/>
              <w:right w:val="nil"/>
            </w:tcBorders>
            <w:noWrap/>
            <w:tcMar>
              <w:top w:w="57" w:type="dxa"/>
              <w:left w:w="57" w:type="dxa"/>
              <w:bottom w:w="57" w:type="dxa"/>
              <w:right w:w="57" w:type="dxa"/>
            </w:tcMar>
            <w:vAlign w:val="center"/>
          </w:tcPr>
          <w:p w:rsidR="00A75263" w:rsidRDefault="00A75263" w:rsidP="00150723">
            <w:pPr>
              <w:jc w:val="center"/>
              <w:rPr>
                <w:rFonts w:eastAsia="Arial Unicode MS"/>
                <w:szCs w:val="20"/>
              </w:rPr>
            </w:pPr>
          </w:p>
        </w:tc>
        <w:tc>
          <w:tcPr>
            <w:tcW w:w="1790" w:type="pct"/>
            <w:tcBorders>
              <w:top w:val="nil"/>
              <w:left w:val="nil"/>
              <w:bottom w:val="nil"/>
              <w:right w:val="nil"/>
            </w:tcBorders>
            <w:noWrap/>
            <w:tcMar>
              <w:top w:w="57" w:type="dxa"/>
              <w:left w:w="57" w:type="dxa"/>
              <w:bottom w:w="57" w:type="dxa"/>
              <w:right w:w="57" w:type="dxa"/>
            </w:tcMar>
            <w:vAlign w:val="center"/>
          </w:tcPr>
          <w:p w:rsidR="00A75263" w:rsidRDefault="00A75263" w:rsidP="00150723">
            <w:pPr>
              <w:rPr>
                <w:rFonts w:eastAsia="Arial Unicode MS"/>
                <w:szCs w:val="20"/>
              </w:rPr>
            </w:pPr>
          </w:p>
        </w:tc>
        <w:tc>
          <w:tcPr>
            <w:tcW w:w="1291" w:type="pct"/>
            <w:tcBorders>
              <w:top w:val="nil"/>
              <w:left w:val="nil"/>
              <w:bottom w:val="nil"/>
              <w:right w:val="nil"/>
            </w:tcBorders>
            <w:noWrap/>
            <w:tcMar>
              <w:top w:w="57" w:type="dxa"/>
              <w:left w:w="57" w:type="dxa"/>
              <w:bottom w:w="57" w:type="dxa"/>
              <w:right w:w="57" w:type="dxa"/>
            </w:tcMar>
            <w:vAlign w:val="center"/>
          </w:tcPr>
          <w:p w:rsidR="00A75263" w:rsidRPr="00540FB9" w:rsidRDefault="00A75263" w:rsidP="00150723">
            <w:pPr>
              <w:rPr>
                <w:rFonts w:eastAsia="Arial Unicode MS"/>
                <w:color w:val="FF0000"/>
                <w:szCs w:val="20"/>
              </w:rPr>
            </w:pPr>
          </w:p>
        </w:tc>
        <w:tc>
          <w:tcPr>
            <w:tcW w:w="891" w:type="pct"/>
            <w:tcBorders>
              <w:top w:val="nil"/>
              <w:left w:val="nil"/>
              <w:bottom w:val="nil"/>
              <w:right w:val="nil"/>
            </w:tcBorders>
            <w:noWrap/>
            <w:tcMar>
              <w:top w:w="57" w:type="dxa"/>
              <w:left w:w="57" w:type="dxa"/>
              <w:bottom w:w="57" w:type="dxa"/>
              <w:right w:w="57" w:type="dxa"/>
            </w:tcMar>
            <w:vAlign w:val="center"/>
          </w:tcPr>
          <w:p w:rsidR="00A75263" w:rsidRPr="00540FB9" w:rsidRDefault="00A75263" w:rsidP="00150723">
            <w:pPr>
              <w:rPr>
                <w:rFonts w:eastAsia="Arial Unicode MS"/>
                <w:color w:val="FF0000"/>
                <w:szCs w:val="20"/>
              </w:rPr>
            </w:pPr>
          </w:p>
        </w:tc>
        <w:tc>
          <w:tcPr>
            <w:tcW w:w="801" w:type="pct"/>
            <w:tcBorders>
              <w:top w:val="nil"/>
              <w:left w:val="nil"/>
              <w:bottom w:val="nil"/>
              <w:right w:val="nil"/>
            </w:tcBorders>
          </w:tcPr>
          <w:p w:rsidR="00A75263" w:rsidRPr="00540FB9" w:rsidRDefault="00A75263" w:rsidP="00150723">
            <w:pPr>
              <w:rPr>
                <w:rFonts w:eastAsia="Arial Unicode MS"/>
                <w:color w:val="FF0000"/>
                <w:szCs w:val="20"/>
              </w:rPr>
            </w:pPr>
          </w:p>
        </w:tc>
      </w:tr>
      <w:tr w:rsidR="00A75263" w:rsidRPr="001A602F" w:rsidTr="00A75263">
        <w:trPr>
          <w:trHeight w:val="255"/>
        </w:trPr>
        <w:tc>
          <w:tcPr>
            <w:tcW w:w="3308" w:type="pct"/>
            <w:gridSpan w:val="3"/>
            <w:tcBorders>
              <w:top w:val="nil"/>
              <w:left w:val="nil"/>
              <w:bottom w:val="nil"/>
              <w:right w:val="nil"/>
            </w:tcBorders>
            <w:noWrap/>
            <w:tcMar>
              <w:top w:w="57" w:type="dxa"/>
              <w:left w:w="57" w:type="dxa"/>
              <w:bottom w:w="57" w:type="dxa"/>
              <w:right w:w="57" w:type="dxa"/>
            </w:tcMar>
            <w:vAlign w:val="center"/>
          </w:tcPr>
          <w:p w:rsidR="00A75263" w:rsidRPr="001A602F" w:rsidRDefault="00A75263" w:rsidP="00A947EC">
            <w:pPr>
              <w:ind w:right="-289"/>
              <w:rPr>
                <w:rFonts w:eastAsia="Arial Unicode MS"/>
                <w:szCs w:val="20"/>
              </w:rPr>
            </w:pPr>
            <w:r w:rsidRPr="001A602F">
              <w:rPr>
                <w:rFonts w:hint="eastAsia"/>
                <w:szCs w:val="20"/>
              </w:rPr>
              <w:t>2. Ubezpieczenie mienia od kradzieży z włamaniem i rabunku</w:t>
            </w:r>
          </w:p>
        </w:tc>
        <w:tc>
          <w:tcPr>
            <w:tcW w:w="891" w:type="pct"/>
            <w:tcBorders>
              <w:top w:val="nil"/>
              <w:left w:val="nil"/>
              <w:bottom w:val="nil"/>
              <w:right w:val="nil"/>
            </w:tcBorders>
            <w:noWrap/>
            <w:tcMar>
              <w:top w:w="57" w:type="dxa"/>
              <w:left w:w="57" w:type="dxa"/>
              <w:bottom w:w="57" w:type="dxa"/>
              <w:right w:w="57" w:type="dxa"/>
            </w:tcMar>
            <w:vAlign w:val="center"/>
          </w:tcPr>
          <w:p w:rsidR="00A75263" w:rsidRPr="001A602F" w:rsidRDefault="00A75263" w:rsidP="00150723">
            <w:pPr>
              <w:rPr>
                <w:rFonts w:eastAsia="Arial Unicode MS"/>
                <w:szCs w:val="20"/>
              </w:rPr>
            </w:pPr>
          </w:p>
        </w:tc>
        <w:tc>
          <w:tcPr>
            <w:tcW w:w="801" w:type="pct"/>
            <w:tcBorders>
              <w:top w:val="nil"/>
              <w:left w:val="nil"/>
              <w:bottom w:val="nil"/>
              <w:right w:val="nil"/>
            </w:tcBorders>
          </w:tcPr>
          <w:p w:rsidR="00A75263" w:rsidRPr="001A602F" w:rsidRDefault="00A75263" w:rsidP="00150723">
            <w:pPr>
              <w:rPr>
                <w:rFonts w:eastAsia="Arial Unicode MS"/>
                <w:szCs w:val="20"/>
              </w:rPr>
            </w:pPr>
          </w:p>
        </w:tc>
      </w:tr>
      <w:tr w:rsidR="00A75263" w:rsidRPr="001A602F" w:rsidTr="00A75263">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jc w:val="center"/>
              <w:rPr>
                <w:b/>
                <w:bCs/>
                <w:szCs w:val="20"/>
              </w:rPr>
            </w:pPr>
            <w:r w:rsidRPr="001A602F">
              <w:rPr>
                <w:b/>
                <w:bCs/>
                <w:szCs w:val="20"/>
              </w:rPr>
              <w:t>L.p.</w:t>
            </w:r>
          </w:p>
        </w:tc>
        <w:tc>
          <w:tcPr>
            <w:tcW w:w="1790"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rPr>
                <w:rFonts w:eastAsia="Arial Unicode MS"/>
                <w:b/>
                <w:bCs/>
                <w:szCs w:val="20"/>
              </w:rPr>
            </w:pPr>
            <w:r w:rsidRPr="001A602F">
              <w:rPr>
                <w:b/>
                <w:bCs/>
                <w:szCs w:val="20"/>
              </w:rPr>
              <w:t>Przedmiot ubezpieczenia</w:t>
            </w:r>
          </w:p>
        </w:tc>
        <w:tc>
          <w:tcPr>
            <w:tcW w:w="1291" w:type="pct"/>
            <w:tcBorders>
              <w:top w:val="single" w:sz="4" w:space="0" w:color="auto"/>
              <w:left w:val="nil"/>
              <w:bottom w:val="single" w:sz="4" w:space="0" w:color="auto"/>
              <w:right w:val="single" w:sz="4" w:space="0" w:color="auto"/>
            </w:tcBorders>
            <w:noWrap/>
            <w:tcMar>
              <w:top w:w="57" w:type="dxa"/>
              <w:left w:w="28" w:type="dxa"/>
              <w:bottom w:w="57" w:type="dxa"/>
              <w:right w:w="28" w:type="dxa"/>
            </w:tcMar>
            <w:vAlign w:val="center"/>
          </w:tcPr>
          <w:p w:rsidR="00A75263" w:rsidRPr="001A602F" w:rsidRDefault="00A75263" w:rsidP="00150723">
            <w:pPr>
              <w:jc w:val="center"/>
              <w:rPr>
                <w:rFonts w:eastAsia="Arial Unicode MS"/>
                <w:b/>
                <w:bCs/>
                <w:szCs w:val="20"/>
              </w:rPr>
            </w:pPr>
            <w:r w:rsidRPr="001A602F">
              <w:rPr>
                <w:b/>
                <w:bCs/>
                <w:szCs w:val="20"/>
              </w:rPr>
              <w:t>Suma ubezpieczenia</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jc w:val="center"/>
              <w:rPr>
                <w:rFonts w:eastAsia="Arial Unicode MS"/>
                <w:b/>
                <w:bCs/>
                <w:szCs w:val="20"/>
              </w:rPr>
            </w:pPr>
            <w:r w:rsidRPr="001A602F">
              <w:rPr>
                <w:b/>
                <w:bCs/>
                <w:szCs w:val="20"/>
              </w:rPr>
              <w:t>Składka roczna</w:t>
            </w:r>
          </w:p>
        </w:tc>
        <w:tc>
          <w:tcPr>
            <w:tcW w:w="801" w:type="pct"/>
            <w:tcBorders>
              <w:top w:val="single" w:sz="4" w:space="0" w:color="auto"/>
              <w:left w:val="nil"/>
              <w:bottom w:val="single" w:sz="4" w:space="0" w:color="auto"/>
              <w:right w:val="single" w:sz="4" w:space="0" w:color="auto"/>
            </w:tcBorders>
          </w:tcPr>
          <w:p w:rsidR="00A75263" w:rsidRPr="001A602F" w:rsidRDefault="00490E1E" w:rsidP="00150723">
            <w:pPr>
              <w:jc w:val="center"/>
              <w:rPr>
                <w:b/>
                <w:bCs/>
                <w:szCs w:val="20"/>
              </w:rPr>
            </w:pPr>
            <w:r>
              <w:rPr>
                <w:b/>
                <w:bCs/>
                <w:szCs w:val="20"/>
              </w:rPr>
              <w:t>Składka za trzy</w:t>
            </w:r>
            <w:r w:rsidR="00A75263" w:rsidRPr="001A602F">
              <w:rPr>
                <w:b/>
                <w:bCs/>
                <w:szCs w:val="20"/>
              </w:rPr>
              <w:t xml:space="preserve"> lata</w:t>
            </w:r>
          </w:p>
        </w:tc>
      </w:tr>
      <w:tr w:rsidR="00A75263" w:rsidRPr="001A602F" w:rsidTr="00A75263">
        <w:trPr>
          <w:trHeight w:val="255"/>
        </w:trPr>
        <w:tc>
          <w:tcPr>
            <w:tcW w:w="227"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jc w:val="center"/>
              <w:rPr>
                <w:rFonts w:eastAsia="Arial Unicode MS"/>
                <w:bCs/>
                <w:szCs w:val="20"/>
              </w:rPr>
            </w:pPr>
            <w:r w:rsidRPr="001A602F">
              <w:rPr>
                <w:bCs/>
                <w:szCs w:val="20"/>
              </w:rPr>
              <w:t>1</w:t>
            </w:r>
          </w:p>
        </w:tc>
        <w:tc>
          <w:tcPr>
            <w:tcW w:w="1790"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rPr>
                <w:rFonts w:eastAsia="Arial Unicode MS"/>
                <w:bCs/>
                <w:szCs w:val="20"/>
              </w:rPr>
            </w:pPr>
            <w:r w:rsidRPr="001A602F">
              <w:rPr>
                <w:bCs/>
                <w:szCs w:val="20"/>
              </w:rPr>
              <w:t>Maszyny, urządzenia, wyposażenie, maj. ruchomy</w:t>
            </w:r>
          </w:p>
        </w:tc>
        <w:tc>
          <w:tcPr>
            <w:tcW w:w="12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jc w:val="right"/>
              <w:rPr>
                <w:bCs/>
                <w:szCs w:val="20"/>
              </w:rPr>
            </w:pPr>
            <w:r w:rsidRPr="001A602F">
              <w:rPr>
                <w:bCs/>
                <w:szCs w:val="20"/>
              </w:rPr>
              <w:t>100 000,00 zł</w:t>
            </w:r>
          </w:p>
        </w:tc>
        <w:tc>
          <w:tcPr>
            <w:tcW w:w="8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rPr>
                <w:rFonts w:eastAsia="Arial Unicode MS"/>
                <w:szCs w:val="20"/>
              </w:rPr>
            </w:pPr>
            <w:r w:rsidRPr="001A602F">
              <w:rPr>
                <w:rFonts w:hint="eastAsia"/>
                <w:szCs w:val="20"/>
              </w:rPr>
              <w:t> </w:t>
            </w:r>
          </w:p>
        </w:tc>
        <w:tc>
          <w:tcPr>
            <w:tcW w:w="801" w:type="pct"/>
            <w:tcBorders>
              <w:top w:val="nil"/>
              <w:left w:val="nil"/>
              <w:bottom w:val="single" w:sz="4" w:space="0" w:color="auto"/>
              <w:right w:val="single" w:sz="4" w:space="0" w:color="auto"/>
            </w:tcBorders>
          </w:tcPr>
          <w:p w:rsidR="00A75263" w:rsidRPr="001A602F" w:rsidRDefault="00A75263" w:rsidP="00150723">
            <w:pPr>
              <w:rPr>
                <w:szCs w:val="20"/>
              </w:rPr>
            </w:pPr>
          </w:p>
        </w:tc>
      </w:tr>
      <w:tr w:rsidR="00A75263" w:rsidRPr="001A602F" w:rsidTr="00A75263">
        <w:trPr>
          <w:trHeight w:val="255"/>
        </w:trPr>
        <w:tc>
          <w:tcPr>
            <w:tcW w:w="227"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jc w:val="center"/>
              <w:rPr>
                <w:bCs/>
                <w:szCs w:val="20"/>
              </w:rPr>
            </w:pPr>
            <w:r w:rsidRPr="001A602F">
              <w:rPr>
                <w:bCs/>
                <w:szCs w:val="20"/>
              </w:rPr>
              <w:t>2</w:t>
            </w:r>
          </w:p>
        </w:tc>
        <w:tc>
          <w:tcPr>
            <w:tcW w:w="1790"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rPr>
                <w:bCs/>
                <w:szCs w:val="20"/>
              </w:rPr>
            </w:pPr>
            <w:r w:rsidRPr="001A602F">
              <w:rPr>
                <w:bCs/>
                <w:szCs w:val="20"/>
              </w:rPr>
              <w:t>Gotówka od kradzieży z włamaniem i rabunku w lokalu</w:t>
            </w:r>
          </w:p>
        </w:tc>
        <w:tc>
          <w:tcPr>
            <w:tcW w:w="12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jc w:val="right"/>
              <w:rPr>
                <w:bCs/>
                <w:szCs w:val="20"/>
              </w:rPr>
            </w:pPr>
            <w:r w:rsidRPr="001A602F">
              <w:rPr>
                <w:bCs/>
                <w:szCs w:val="20"/>
              </w:rPr>
              <w:t>6 000,00 zł</w:t>
            </w:r>
          </w:p>
        </w:tc>
        <w:tc>
          <w:tcPr>
            <w:tcW w:w="8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rPr>
                <w:szCs w:val="20"/>
              </w:rPr>
            </w:pPr>
          </w:p>
        </w:tc>
        <w:tc>
          <w:tcPr>
            <w:tcW w:w="801" w:type="pct"/>
            <w:tcBorders>
              <w:top w:val="nil"/>
              <w:left w:val="nil"/>
              <w:bottom w:val="single" w:sz="4" w:space="0" w:color="auto"/>
              <w:right w:val="single" w:sz="4" w:space="0" w:color="auto"/>
            </w:tcBorders>
          </w:tcPr>
          <w:p w:rsidR="00A75263" w:rsidRPr="001A602F" w:rsidRDefault="00A75263" w:rsidP="00150723">
            <w:pPr>
              <w:rPr>
                <w:szCs w:val="20"/>
              </w:rPr>
            </w:pPr>
          </w:p>
        </w:tc>
      </w:tr>
      <w:tr w:rsidR="00A75263" w:rsidRPr="00540FB9" w:rsidTr="00A75263">
        <w:trPr>
          <w:trHeight w:val="255"/>
        </w:trPr>
        <w:tc>
          <w:tcPr>
            <w:tcW w:w="227" w:type="pct"/>
            <w:tcBorders>
              <w:top w:val="nil"/>
              <w:left w:val="nil"/>
              <w:bottom w:val="nil"/>
              <w:right w:val="nil"/>
            </w:tcBorders>
            <w:noWrap/>
            <w:tcMar>
              <w:top w:w="57" w:type="dxa"/>
              <w:left w:w="57" w:type="dxa"/>
              <w:bottom w:w="57" w:type="dxa"/>
              <w:right w:w="57" w:type="dxa"/>
            </w:tcMar>
            <w:vAlign w:val="center"/>
          </w:tcPr>
          <w:p w:rsidR="00A75263" w:rsidRDefault="00A75263" w:rsidP="00150723">
            <w:pPr>
              <w:rPr>
                <w:rFonts w:eastAsia="Arial Unicode MS"/>
                <w:szCs w:val="20"/>
              </w:rPr>
            </w:pPr>
          </w:p>
        </w:tc>
        <w:tc>
          <w:tcPr>
            <w:tcW w:w="1790" w:type="pct"/>
            <w:tcBorders>
              <w:top w:val="nil"/>
              <w:left w:val="nil"/>
              <w:bottom w:val="nil"/>
              <w:right w:val="nil"/>
            </w:tcBorders>
            <w:noWrap/>
            <w:tcMar>
              <w:top w:w="57" w:type="dxa"/>
              <w:left w:w="57" w:type="dxa"/>
              <w:bottom w:w="57" w:type="dxa"/>
              <w:right w:w="57" w:type="dxa"/>
            </w:tcMar>
            <w:vAlign w:val="center"/>
          </w:tcPr>
          <w:p w:rsidR="00A75263" w:rsidRDefault="00A75263" w:rsidP="00150723">
            <w:pPr>
              <w:rPr>
                <w:rFonts w:eastAsia="Arial Unicode MS"/>
                <w:szCs w:val="20"/>
              </w:rPr>
            </w:pPr>
          </w:p>
        </w:tc>
        <w:tc>
          <w:tcPr>
            <w:tcW w:w="1291" w:type="pct"/>
            <w:tcBorders>
              <w:top w:val="nil"/>
              <w:left w:val="nil"/>
              <w:bottom w:val="nil"/>
              <w:right w:val="nil"/>
            </w:tcBorders>
            <w:noWrap/>
            <w:tcMar>
              <w:top w:w="57" w:type="dxa"/>
              <w:left w:w="57" w:type="dxa"/>
              <w:bottom w:w="57" w:type="dxa"/>
              <w:right w:w="57" w:type="dxa"/>
            </w:tcMar>
            <w:vAlign w:val="center"/>
          </w:tcPr>
          <w:p w:rsidR="00A75263" w:rsidRPr="00540FB9" w:rsidRDefault="00A75263" w:rsidP="00150723">
            <w:pPr>
              <w:rPr>
                <w:rFonts w:eastAsia="Arial Unicode MS"/>
                <w:color w:val="FF0000"/>
                <w:szCs w:val="20"/>
              </w:rPr>
            </w:pPr>
          </w:p>
        </w:tc>
        <w:tc>
          <w:tcPr>
            <w:tcW w:w="891" w:type="pct"/>
            <w:tcBorders>
              <w:top w:val="nil"/>
              <w:left w:val="nil"/>
              <w:bottom w:val="nil"/>
              <w:right w:val="nil"/>
            </w:tcBorders>
            <w:noWrap/>
            <w:tcMar>
              <w:top w:w="57" w:type="dxa"/>
              <w:left w:w="57" w:type="dxa"/>
              <w:bottom w:w="57" w:type="dxa"/>
              <w:right w:w="57" w:type="dxa"/>
            </w:tcMar>
            <w:vAlign w:val="center"/>
          </w:tcPr>
          <w:p w:rsidR="00A75263" w:rsidRPr="00540FB9" w:rsidRDefault="00A75263" w:rsidP="00150723">
            <w:pPr>
              <w:rPr>
                <w:rFonts w:eastAsia="Arial Unicode MS"/>
                <w:color w:val="FF0000"/>
                <w:szCs w:val="20"/>
              </w:rPr>
            </w:pPr>
          </w:p>
        </w:tc>
        <w:tc>
          <w:tcPr>
            <w:tcW w:w="801" w:type="pct"/>
            <w:tcBorders>
              <w:top w:val="nil"/>
              <w:left w:val="nil"/>
              <w:bottom w:val="nil"/>
              <w:right w:val="nil"/>
            </w:tcBorders>
          </w:tcPr>
          <w:p w:rsidR="00A75263" w:rsidRPr="00540FB9" w:rsidRDefault="00A75263" w:rsidP="00150723">
            <w:pPr>
              <w:rPr>
                <w:rFonts w:eastAsia="Arial Unicode MS"/>
                <w:color w:val="FF0000"/>
                <w:szCs w:val="20"/>
              </w:rPr>
            </w:pPr>
          </w:p>
        </w:tc>
      </w:tr>
      <w:tr w:rsidR="00A75263" w:rsidRPr="001A602F" w:rsidTr="00A75263">
        <w:trPr>
          <w:trHeight w:val="255"/>
        </w:trPr>
        <w:tc>
          <w:tcPr>
            <w:tcW w:w="3308" w:type="pct"/>
            <w:gridSpan w:val="3"/>
            <w:tcBorders>
              <w:top w:val="nil"/>
              <w:left w:val="nil"/>
              <w:bottom w:val="nil"/>
              <w:right w:val="nil"/>
            </w:tcBorders>
            <w:noWrap/>
            <w:tcMar>
              <w:top w:w="57" w:type="dxa"/>
              <w:left w:w="57" w:type="dxa"/>
              <w:bottom w:w="57" w:type="dxa"/>
              <w:right w:w="57" w:type="dxa"/>
            </w:tcMar>
            <w:vAlign w:val="center"/>
          </w:tcPr>
          <w:p w:rsidR="00A75263" w:rsidRPr="001A602F" w:rsidRDefault="00A75263" w:rsidP="00150723">
            <w:pPr>
              <w:rPr>
                <w:rFonts w:eastAsia="Arial Unicode MS"/>
                <w:szCs w:val="20"/>
              </w:rPr>
            </w:pPr>
            <w:r w:rsidRPr="001A602F">
              <w:rPr>
                <w:rFonts w:hint="eastAsia"/>
                <w:szCs w:val="20"/>
              </w:rPr>
              <w:t xml:space="preserve">3. Ubezpieczenie szyb i innych przedmiotów od stłuczenia </w:t>
            </w:r>
          </w:p>
        </w:tc>
        <w:tc>
          <w:tcPr>
            <w:tcW w:w="891" w:type="pct"/>
            <w:tcBorders>
              <w:top w:val="nil"/>
              <w:left w:val="nil"/>
              <w:bottom w:val="nil"/>
              <w:right w:val="nil"/>
            </w:tcBorders>
            <w:noWrap/>
            <w:tcMar>
              <w:top w:w="57" w:type="dxa"/>
              <w:left w:w="57" w:type="dxa"/>
              <w:bottom w:w="57" w:type="dxa"/>
              <w:right w:w="57" w:type="dxa"/>
            </w:tcMar>
            <w:vAlign w:val="center"/>
          </w:tcPr>
          <w:p w:rsidR="00A75263" w:rsidRPr="001A602F" w:rsidRDefault="00A75263" w:rsidP="00150723">
            <w:pPr>
              <w:rPr>
                <w:rFonts w:eastAsia="Arial Unicode MS"/>
                <w:szCs w:val="20"/>
              </w:rPr>
            </w:pPr>
          </w:p>
        </w:tc>
        <w:tc>
          <w:tcPr>
            <w:tcW w:w="801" w:type="pct"/>
            <w:tcBorders>
              <w:top w:val="nil"/>
              <w:left w:val="nil"/>
              <w:bottom w:val="nil"/>
              <w:right w:val="nil"/>
            </w:tcBorders>
          </w:tcPr>
          <w:p w:rsidR="00A75263" w:rsidRPr="001A602F" w:rsidRDefault="00A75263" w:rsidP="00150723">
            <w:pPr>
              <w:rPr>
                <w:rFonts w:eastAsia="Arial Unicode MS"/>
                <w:szCs w:val="20"/>
              </w:rPr>
            </w:pPr>
          </w:p>
        </w:tc>
      </w:tr>
      <w:tr w:rsidR="00A75263" w:rsidRPr="001A602F" w:rsidTr="00A75263">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jc w:val="center"/>
              <w:rPr>
                <w:rFonts w:eastAsia="Arial Unicode MS"/>
                <w:b/>
                <w:bCs/>
                <w:szCs w:val="20"/>
              </w:rPr>
            </w:pPr>
            <w:proofErr w:type="spellStart"/>
            <w:r w:rsidRPr="001A602F">
              <w:rPr>
                <w:b/>
                <w:bCs/>
                <w:szCs w:val="20"/>
              </w:rPr>
              <w:t>Lp</w:t>
            </w:r>
            <w:proofErr w:type="spellEnd"/>
          </w:p>
        </w:tc>
        <w:tc>
          <w:tcPr>
            <w:tcW w:w="1790"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rPr>
                <w:rFonts w:eastAsia="Arial Unicode MS"/>
                <w:b/>
                <w:bCs/>
                <w:szCs w:val="20"/>
              </w:rPr>
            </w:pPr>
            <w:r w:rsidRPr="001A602F">
              <w:rPr>
                <w:b/>
                <w:bCs/>
                <w:szCs w:val="20"/>
              </w:rPr>
              <w:t>Przedmiot ubezpieczenia</w:t>
            </w:r>
          </w:p>
        </w:tc>
        <w:tc>
          <w:tcPr>
            <w:tcW w:w="1291" w:type="pct"/>
            <w:tcBorders>
              <w:top w:val="single" w:sz="4" w:space="0" w:color="auto"/>
              <w:left w:val="nil"/>
              <w:bottom w:val="single" w:sz="4" w:space="0" w:color="auto"/>
              <w:right w:val="single" w:sz="4" w:space="0" w:color="auto"/>
            </w:tcBorders>
            <w:noWrap/>
            <w:tcMar>
              <w:top w:w="57" w:type="dxa"/>
              <w:left w:w="28" w:type="dxa"/>
              <w:bottom w:w="57" w:type="dxa"/>
              <w:right w:w="28" w:type="dxa"/>
            </w:tcMar>
            <w:vAlign w:val="center"/>
          </w:tcPr>
          <w:p w:rsidR="00A75263" w:rsidRPr="001A602F" w:rsidRDefault="00A75263" w:rsidP="00150723">
            <w:pPr>
              <w:jc w:val="center"/>
              <w:rPr>
                <w:rFonts w:eastAsia="Arial Unicode MS"/>
                <w:b/>
                <w:bCs/>
                <w:szCs w:val="20"/>
              </w:rPr>
            </w:pPr>
            <w:r w:rsidRPr="001A602F">
              <w:rPr>
                <w:b/>
                <w:bCs/>
                <w:szCs w:val="20"/>
              </w:rPr>
              <w:t>Suma ubezpieczenia</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jc w:val="center"/>
              <w:rPr>
                <w:rFonts w:eastAsia="Arial Unicode MS"/>
                <w:b/>
                <w:bCs/>
                <w:szCs w:val="20"/>
              </w:rPr>
            </w:pPr>
            <w:r w:rsidRPr="001A602F">
              <w:rPr>
                <w:b/>
                <w:bCs/>
                <w:szCs w:val="20"/>
              </w:rPr>
              <w:t>Składka roczna</w:t>
            </w:r>
          </w:p>
        </w:tc>
        <w:tc>
          <w:tcPr>
            <w:tcW w:w="801" w:type="pct"/>
            <w:tcBorders>
              <w:top w:val="single" w:sz="4" w:space="0" w:color="auto"/>
              <w:left w:val="nil"/>
              <w:bottom w:val="single" w:sz="4" w:space="0" w:color="auto"/>
              <w:right w:val="single" w:sz="4" w:space="0" w:color="auto"/>
            </w:tcBorders>
          </w:tcPr>
          <w:p w:rsidR="00A75263" w:rsidRPr="001A602F" w:rsidRDefault="00490E1E" w:rsidP="00150723">
            <w:pPr>
              <w:jc w:val="center"/>
              <w:rPr>
                <w:b/>
                <w:bCs/>
                <w:szCs w:val="20"/>
              </w:rPr>
            </w:pPr>
            <w:r>
              <w:rPr>
                <w:b/>
                <w:bCs/>
                <w:szCs w:val="20"/>
              </w:rPr>
              <w:t>Składka za trzy</w:t>
            </w:r>
            <w:r w:rsidR="00A75263" w:rsidRPr="001A602F">
              <w:rPr>
                <w:b/>
                <w:bCs/>
                <w:szCs w:val="20"/>
              </w:rPr>
              <w:t xml:space="preserve"> lata</w:t>
            </w:r>
          </w:p>
        </w:tc>
      </w:tr>
      <w:tr w:rsidR="00A75263" w:rsidRPr="001A602F" w:rsidTr="00A75263">
        <w:trPr>
          <w:trHeight w:val="255"/>
        </w:trPr>
        <w:tc>
          <w:tcPr>
            <w:tcW w:w="227"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jc w:val="center"/>
              <w:rPr>
                <w:rFonts w:eastAsia="Arial Unicode MS"/>
                <w:bCs/>
                <w:szCs w:val="20"/>
              </w:rPr>
            </w:pPr>
            <w:r w:rsidRPr="001A602F">
              <w:rPr>
                <w:bCs/>
                <w:szCs w:val="20"/>
              </w:rPr>
              <w:t>1</w:t>
            </w:r>
          </w:p>
        </w:tc>
        <w:tc>
          <w:tcPr>
            <w:tcW w:w="1790"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rPr>
                <w:rFonts w:eastAsia="Arial Unicode MS"/>
                <w:bCs/>
                <w:szCs w:val="20"/>
              </w:rPr>
            </w:pPr>
            <w:r w:rsidRPr="001A602F">
              <w:rPr>
                <w:bCs/>
                <w:szCs w:val="20"/>
              </w:rPr>
              <w:t>Szyby i inne szklane przedmioty</w:t>
            </w:r>
          </w:p>
        </w:tc>
        <w:tc>
          <w:tcPr>
            <w:tcW w:w="12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jc w:val="right"/>
              <w:rPr>
                <w:bCs/>
                <w:szCs w:val="20"/>
              </w:rPr>
            </w:pPr>
            <w:r w:rsidRPr="001A602F">
              <w:rPr>
                <w:bCs/>
                <w:szCs w:val="20"/>
              </w:rPr>
              <w:t>5 000,00 zł</w:t>
            </w:r>
          </w:p>
        </w:tc>
        <w:tc>
          <w:tcPr>
            <w:tcW w:w="8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A75263" w:rsidRPr="001A602F" w:rsidRDefault="00A75263" w:rsidP="00150723">
            <w:pPr>
              <w:rPr>
                <w:rFonts w:eastAsia="Arial Unicode MS"/>
                <w:szCs w:val="20"/>
              </w:rPr>
            </w:pPr>
            <w:r w:rsidRPr="001A602F">
              <w:rPr>
                <w:rFonts w:hint="eastAsia"/>
                <w:szCs w:val="20"/>
              </w:rPr>
              <w:t> </w:t>
            </w:r>
          </w:p>
        </w:tc>
        <w:tc>
          <w:tcPr>
            <w:tcW w:w="801" w:type="pct"/>
            <w:tcBorders>
              <w:top w:val="nil"/>
              <w:left w:val="nil"/>
              <w:bottom w:val="single" w:sz="4" w:space="0" w:color="auto"/>
              <w:right w:val="single" w:sz="4" w:space="0" w:color="auto"/>
            </w:tcBorders>
          </w:tcPr>
          <w:p w:rsidR="00A75263" w:rsidRPr="001A602F" w:rsidRDefault="00A75263" w:rsidP="00150723">
            <w:pPr>
              <w:rPr>
                <w:szCs w:val="20"/>
              </w:rPr>
            </w:pPr>
          </w:p>
        </w:tc>
      </w:tr>
      <w:tr w:rsidR="00A75263" w:rsidRPr="00540FB9" w:rsidTr="00A75263">
        <w:trPr>
          <w:trHeight w:val="255"/>
        </w:trPr>
        <w:tc>
          <w:tcPr>
            <w:tcW w:w="227" w:type="pct"/>
            <w:tcBorders>
              <w:top w:val="nil"/>
              <w:left w:val="nil"/>
              <w:bottom w:val="nil"/>
              <w:right w:val="nil"/>
            </w:tcBorders>
            <w:noWrap/>
            <w:tcMar>
              <w:top w:w="57" w:type="dxa"/>
              <w:left w:w="57" w:type="dxa"/>
              <w:bottom w:w="57" w:type="dxa"/>
              <w:right w:w="57" w:type="dxa"/>
            </w:tcMar>
            <w:vAlign w:val="center"/>
          </w:tcPr>
          <w:p w:rsidR="00A75263" w:rsidRDefault="00A75263" w:rsidP="00150723">
            <w:pPr>
              <w:rPr>
                <w:rFonts w:eastAsia="Arial Unicode MS"/>
                <w:szCs w:val="20"/>
              </w:rPr>
            </w:pPr>
          </w:p>
        </w:tc>
        <w:tc>
          <w:tcPr>
            <w:tcW w:w="1790" w:type="pct"/>
            <w:tcBorders>
              <w:top w:val="nil"/>
              <w:left w:val="nil"/>
              <w:bottom w:val="nil"/>
              <w:right w:val="nil"/>
            </w:tcBorders>
            <w:noWrap/>
            <w:tcMar>
              <w:top w:w="57" w:type="dxa"/>
              <w:left w:w="57" w:type="dxa"/>
              <w:bottom w:w="57" w:type="dxa"/>
              <w:right w:w="57" w:type="dxa"/>
            </w:tcMar>
            <w:vAlign w:val="center"/>
          </w:tcPr>
          <w:p w:rsidR="00A75263" w:rsidRDefault="00A75263" w:rsidP="00150723">
            <w:pPr>
              <w:rPr>
                <w:rFonts w:eastAsia="Arial Unicode MS"/>
                <w:szCs w:val="20"/>
              </w:rPr>
            </w:pPr>
          </w:p>
        </w:tc>
        <w:tc>
          <w:tcPr>
            <w:tcW w:w="1291" w:type="pct"/>
            <w:tcBorders>
              <w:top w:val="nil"/>
              <w:left w:val="nil"/>
              <w:bottom w:val="nil"/>
              <w:right w:val="nil"/>
            </w:tcBorders>
            <w:noWrap/>
            <w:tcMar>
              <w:top w:w="57" w:type="dxa"/>
              <w:left w:w="57" w:type="dxa"/>
              <w:bottom w:w="57" w:type="dxa"/>
              <w:right w:w="57" w:type="dxa"/>
            </w:tcMar>
            <w:vAlign w:val="center"/>
          </w:tcPr>
          <w:p w:rsidR="00A75263" w:rsidRPr="00540FB9" w:rsidRDefault="00A75263" w:rsidP="00150723">
            <w:pPr>
              <w:jc w:val="right"/>
              <w:rPr>
                <w:rFonts w:eastAsia="Arial Unicode MS"/>
                <w:color w:val="FF0000"/>
                <w:szCs w:val="20"/>
              </w:rPr>
            </w:pPr>
          </w:p>
        </w:tc>
        <w:tc>
          <w:tcPr>
            <w:tcW w:w="891" w:type="pct"/>
            <w:tcBorders>
              <w:top w:val="nil"/>
              <w:left w:val="nil"/>
              <w:bottom w:val="nil"/>
              <w:right w:val="nil"/>
            </w:tcBorders>
            <w:noWrap/>
            <w:tcMar>
              <w:top w:w="57" w:type="dxa"/>
              <w:left w:w="57" w:type="dxa"/>
              <w:bottom w:w="57" w:type="dxa"/>
              <w:right w:w="57" w:type="dxa"/>
            </w:tcMar>
            <w:vAlign w:val="center"/>
          </w:tcPr>
          <w:p w:rsidR="00A75263" w:rsidRPr="00540FB9" w:rsidRDefault="00A75263" w:rsidP="00150723">
            <w:pPr>
              <w:rPr>
                <w:rFonts w:eastAsia="Arial Unicode MS"/>
                <w:color w:val="FF0000"/>
                <w:szCs w:val="20"/>
              </w:rPr>
            </w:pPr>
          </w:p>
        </w:tc>
        <w:tc>
          <w:tcPr>
            <w:tcW w:w="801" w:type="pct"/>
            <w:tcBorders>
              <w:top w:val="nil"/>
              <w:left w:val="nil"/>
              <w:bottom w:val="nil"/>
              <w:right w:val="nil"/>
            </w:tcBorders>
          </w:tcPr>
          <w:p w:rsidR="00A75263" w:rsidRPr="00540FB9" w:rsidRDefault="00A75263" w:rsidP="00150723">
            <w:pPr>
              <w:rPr>
                <w:rFonts w:eastAsia="Arial Unicode MS"/>
                <w:color w:val="FF0000"/>
                <w:szCs w:val="20"/>
              </w:rPr>
            </w:pPr>
          </w:p>
        </w:tc>
      </w:tr>
      <w:tr w:rsidR="00A75263" w:rsidRPr="00EF5A41" w:rsidTr="00A75263">
        <w:trPr>
          <w:trHeight w:val="255"/>
        </w:trPr>
        <w:tc>
          <w:tcPr>
            <w:tcW w:w="2017" w:type="pct"/>
            <w:gridSpan w:val="2"/>
            <w:tcBorders>
              <w:top w:val="nil"/>
              <w:left w:val="nil"/>
              <w:bottom w:val="nil"/>
              <w:right w:val="nil"/>
            </w:tcBorders>
            <w:noWrap/>
            <w:tcMar>
              <w:top w:w="57" w:type="dxa"/>
              <w:left w:w="57" w:type="dxa"/>
              <w:bottom w:w="57" w:type="dxa"/>
              <w:right w:w="57" w:type="dxa"/>
            </w:tcMar>
            <w:vAlign w:val="center"/>
          </w:tcPr>
          <w:p w:rsidR="00A75263" w:rsidRDefault="00A75263" w:rsidP="00150723">
            <w:pPr>
              <w:rPr>
                <w:szCs w:val="20"/>
              </w:rPr>
            </w:pPr>
            <w:r w:rsidRPr="00EF5A41">
              <w:rPr>
                <w:rFonts w:hint="eastAsia"/>
                <w:szCs w:val="20"/>
              </w:rPr>
              <w:t>4. Ubezpieczenie sprzętu elektronicznego</w:t>
            </w:r>
          </w:p>
          <w:p w:rsidR="00A947EC" w:rsidRPr="00EF5A41" w:rsidRDefault="00A947EC" w:rsidP="00150723">
            <w:pPr>
              <w:rPr>
                <w:rFonts w:eastAsia="Arial Unicode MS"/>
                <w:szCs w:val="20"/>
              </w:rPr>
            </w:pPr>
          </w:p>
        </w:tc>
        <w:tc>
          <w:tcPr>
            <w:tcW w:w="1291" w:type="pct"/>
            <w:tcBorders>
              <w:top w:val="nil"/>
              <w:left w:val="nil"/>
              <w:bottom w:val="nil"/>
              <w:right w:val="nil"/>
            </w:tcBorders>
            <w:noWrap/>
            <w:tcMar>
              <w:top w:w="57" w:type="dxa"/>
              <w:left w:w="57" w:type="dxa"/>
              <w:bottom w:w="57" w:type="dxa"/>
              <w:right w:w="57" w:type="dxa"/>
            </w:tcMar>
            <w:vAlign w:val="center"/>
          </w:tcPr>
          <w:p w:rsidR="00A75263" w:rsidRPr="00EF5A41" w:rsidRDefault="00A75263" w:rsidP="00150723">
            <w:pPr>
              <w:rPr>
                <w:rFonts w:eastAsia="Arial Unicode MS"/>
                <w:szCs w:val="20"/>
              </w:rPr>
            </w:pPr>
          </w:p>
        </w:tc>
        <w:tc>
          <w:tcPr>
            <w:tcW w:w="891" w:type="pct"/>
            <w:tcBorders>
              <w:top w:val="nil"/>
              <w:left w:val="nil"/>
              <w:bottom w:val="nil"/>
              <w:right w:val="nil"/>
            </w:tcBorders>
            <w:noWrap/>
            <w:tcMar>
              <w:top w:w="57" w:type="dxa"/>
              <w:left w:w="57" w:type="dxa"/>
              <w:bottom w:w="57" w:type="dxa"/>
              <w:right w:w="57" w:type="dxa"/>
            </w:tcMar>
            <w:vAlign w:val="center"/>
          </w:tcPr>
          <w:p w:rsidR="00A75263" w:rsidRPr="00EF5A41" w:rsidRDefault="00A75263" w:rsidP="00150723">
            <w:pPr>
              <w:rPr>
                <w:rFonts w:eastAsia="Arial Unicode MS"/>
                <w:szCs w:val="20"/>
              </w:rPr>
            </w:pPr>
          </w:p>
        </w:tc>
        <w:tc>
          <w:tcPr>
            <w:tcW w:w="801" w:type="pct"/>
            <w:tcBorders>
              <w:top w:val="nil"/>
              <w:left w:val="nil"/>
              <w:bottom w:val="nil"/>
              <w:right w:val="nil"/>
            </w:tcBorders>
          </w:tcPr>
          <w:p w:rsidR="00A75263" w:rsidRPr="00EF5A41" w:rsidRDefault="00A75263" w:rsidP="00150723">
            <w:pPr>
              <w:rPr>
                <w:rFonts w:eastAsia="Arial Unicode MS"/>
                <w:szCs w:val="20"/>
              </w:rPr>
            </w:pPr>
          </w:p>
        </w:tc>
      </w:tr>
      <w:tr w:rsidR="00A75263" w:rsidRPr="00EF5A41" w:rsidTr="00A75263">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A75263" w:rsidRPr="00EF5A41" w:rsidRDefault="00A75263" w:rsidP="00150723">
            <w:pPr>
              <w:jc w:val="center"/>
              <w:rPr>
                <w:rFonts w:eastAsia="Arial Unicode MS"/>
                <w:b/>
                <w:bCs/>
                <w:szCs w:val="20"/>
              </w:rPr>
            </w:pPr>
            <w:r w:rsidRPr="00EF5A41">
              <w:rPr>
                <w:b/>
                <w:bCs/>
                <w:szCs w:val="20"/>
              </w:rPr>
              <w:t>L.p.</w:t>
            </w:r>
          </w:p>
        </w:tc>
        <w:tc>
          <w:tcPr>
            <w:tcW w:w="1790"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A75263" w:rsidRPr="00EF5A41" w:rsidRDefault="00A75263" w:rsidP="00150723">
            <w:pPr>
              <w:rPr>
                <w:rFonts w:eastAsia="Arial Unicode MS"/>
                <w:b/>
                <w:bCs/>
                <w:szCs w:val="20"/>
              </w:rPr>
            </w:pPr>
            <w:r w:rsidRPr="00EF5A41">
              <w:rPr>
                <w:b/>
                <w:bCs/>
                <w:szCs w:val="20"/>
              </w:rPr>
              <w:t>Przedmiot ubezpieczenia</w:t>
            </w:r>
          </w:p>
        </w:tc>
        <w:tc>
          <w:tcPr>
            <w:tcW w:w="1291" w:type="pct"/>
            <w:tcBorders>
              <w:top w:val="single" w:sz="4" w:space="0" w:color="auto"/>
              <w:left w:val="nil"/>
              <w:bottom w:val="single" w:sz="4" w:space="0" w:color="auto"/>
              <w:right w:val="single" w:sz="4" w:space="0" w:color="auto"/>
            </w:tcBorders>
            <w:noWrap/>
            <w:tcMar>
              <w:top w:w="57" w:type="dxa"/>
              <w:left w:w="28" w:type="dxa"/>
              <w:bottom w:w="57" w:type="dxa"/>
              <w:right w:w="28" w:type="dxa"/>
            </w:tcMar>
            <w:vAlign w:val="center"/>
          </w:tcPr>
          <w:p w:rsidR="00A75263" w:rsidRPr="00EF5A41" w:rsidRDefault="00A75263" w:rsidP="00150723">
            <w:pPr>
              <w:jc w:val="center"/>
              <w:rPr>
                <w:rFonts w:eastAsia="Arial Unicode MS"/>
                <w:b/>
                <w:bCs/>
                <w:szCs w:val="20"/>
              </w:rPr>
            </w:pPr>
            <w:r w:rsidRPr="00EF5A41">
              <w:rPr>
                <w:b/>
                <w:bCs/>
                <w:szCs w:val="20"/>
              </w:rPr>
              <w:t>Suma ubezpieczenia</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A75263" w:rsidRPr="00EF5A41" w:rsidRDefault="00A75263" w:rsidP="00150723">
            <w:pPr>
              <w:jc w:val="center"/>
              <w:rPr>
                <w:rFonts w:eastAsia="Arial Unicode MS"/>
                <w:b/>
                <w:bCs/>
                <w:szCs w:val="20"/>
              </w:rPr>
            </w:pPr>
            <w:r w:rsidRPr="00EF5A41">
              <w:rPr>
                <w:b/>
                <w:bCs/>
                <w:szCs w:val="20"/>
              </w:rPr>
              <w:t xml:space="preserve">Składka roczna </w:t>
            </w:r>
          </w:p>
        </w:tc>
        <w:tc>
          <w:tcPr>
            <w:tcW w:w="801" w:type="pct"/>
            <w:tcBorders>
              <w:top w:val="single" w:sz="4" w:space="0" w:color="auto"/>
              <w:left w:val="nil"/>
              <w:bottom w:val="single" w:sz="4" w:space="0" w:color="auto"/>
              <w:right w:val="single" w:sz="4" w:space="0" w:color="auto"/>
            </w:tcBorders>
          </w:tcPr>
          <w:p w:rsidR="00A75263" w:rsidRPr="00EF5A41" w:rsidRDefault="00490E1E" w:rsidP="00150723">
            <w:pPr>
              <w:jc w:val="center"/>
              <w:rPr>
                <w:b/>
                <w:bCs/>
                <w:szCs w:val="20"/>
              </w:rPr>
            </w:pPr>
            <w:r>
              <w:rPr>
                <w:b/>
                <w:bCs/>
                <w:szCs w:val="20"/>
              </w:rPr>
              <w:t>Składka za trzy</w:t>
            </w:r>
            <w:r w:rsidR="00A75263" w:rsidRPr="00EF5A41">
              <w:rPr>
                <w:b/>
                <w:bCs/>
                <w:szCs w:val="20"/>
              </w:rPr>
              <w:t xml:space="preserve"> lata</w:t>
            </w:r>
          </w:p>
        </w:tc>
      </w:tr>
      <w:tr w:rsidR="00C63FCD" w:rsidRPr="00EF5A41" w:rsidTr="00A75263">
        <w:trPr>
          <w:trHeight w:val="255"/>
        </w:trPr>
        <w:tc>
          <w:tcPr>
            <w:tcW w:w="227"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EF5A41" w:rsidRDefault="00C63FCD" w:rsidP="00150723">
            <w:pPr>
              <w:jc w:val="center"/>
              <w:rPr>
                <w:rFonts w:eastAsia="Arial Unicode MS"/>
                <w:bCs/>
                <w:szCs w:val="20"/>
              </w:rPr>
            </w:pPr>
            <w:r w:rsidRPr="00EF5A41">
              <w:rPr>
                <w:bCs/>
                <w:szCs w:val="20"/>
              </w:rPr>
              <w:t>1</w:t>
            </w:r>
          </w:p>
        </w:tc>
        <w:tc>
          <w:tcPr>
            <w:tcW w:w="1790"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C63FCD" w:rsidRPr="00EF5A41" w:rsidRDefault="00C63FCD" w:rsidP="00150723">
            <w:pPr>
              <w:rPr>
                <w:rFonts w:eastAsia="Arial Unicode MS"/>
                <w:bCs/>
                <w:szCs w:val="20"/>
              </w:rPr>
            </w:pPr>
            <w:r w:rsidRPr="00EF5A41">
              <w:rPr>
                <w:bCs/>
                <w:szCs w:val="20"/>
              </w:rPr>
              <w:t>Sprzęt elektroniczny przenośny</w:t>
            </w:r>
          </w:p>
        </w:tc>
        <w:tc>
          <w:tcPr>
            <w:tcW w:w="12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C63FCD" w:rsidRPr="001730F7" w:rsidRDefault="00F64065" w:rsidP="00F405BE">
            <w:pPr>
              <w:jc w:val="right"/>
              <w:rPr>
                <w:bCs/>
                <w:szCs w:val="20"/>
              </w:rPr>
            </w:pPr>
            <w:r>
              <w:rPr>
                <w:color w:val="000000"/>
                <w:lang w:eastAsia="pl-PL"/>
              </w:rPr>
              <w:t>341 463,69</w:t>
            </w:r>
            <w:r w:rsidR="00C63FCD">
              <w:rPr>
                <w:rFonts w:ascii="Calibri" w:hAnsi="Calibri"/>
                <w:b/>
                <w:color w:val="000000"/>
                <w:lang w:eastAsia="pl-PL"/>
              </w:rPr>
              <w:t xml:space="preserve"> </w:t>
            </w:r>
            <w:r w:rsidR="00C63FCD" w:rsidRPr="001730F7">
              <w:rPr>
                <w:bCs/>
                <w:lang w:eastAsia="pl-PL"/>
              </w:rPr>
              <w:t>zł</w:t>
            </w:r>
          </w:p>
        </w:tc>
        <w:tc>
          <w:tcPr>
            <w:tcW w:w="8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C63FCD" w:rsidRPr="00EF5A41" w:rsidRDefault="00C63FCD" w:rsidP="00150723">
            <w:pPr>
              <w:rPr>
                <w:rFonts w:eastAsia="Arial Unicode MS"/>
                <w:szCs w:val="20"/>
              </w:rPr>
            </w:pPr>
            <w:r w:rsidRPr="00EF5A41">
              <w:rPr>
                <w:rFonts w:hint="eastAsia"/>
                <w:szCs w:val="20"/>
              </w:rPr>
              <w:t> </w:t>
            </w:r>
          </w:p>
        </w:tc>
        <w:tc>
          <w:tcPr>
            <w:tcW w:w="801" w:type="pct"/>
            <w:tcBorders>
              <w:top w:val="nil"/>
              <w:left w:val="nil"/>
              <w:bottom w:val="single" w:sz="4" w:space="0" w:color="auto"/>
              <w:right w:val="single" w:sz="4" w:space="0" w:color="auto"/>
            </w:tcBorders>
          </w:tcPr>
          <w:p w:rsidR="00C63FCD" w:rsidRPr="00EF5A41" w:rsidRDefault="00C63FCD" w:rsidP="00150723">
            <w:pPr>
              <w:rPr>
                <w:szCs w:val="20"/>
              </w:rPr>
            </w:pPr>
          </w:p>
        </w:tc>
      </w:tr>
      <w:tr w:rsidR="00C63FCD" w:rsidRPr="00EF5A41" w:rsidTr="00A75263">
        <w:trPr>
          <w:trHeight w:val="255"/>
        </w:trPr>
        <w:tc>
          <w:tcPr>
            <w:tcW w:w="227"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EF5A41" w:rsidRDefault="00C63FCD" w:rsidP="00150723">
            <w:pPr>
              <w:jc w:val="center"/>
              <w:rPr>
                <w:bCs/>
                <w:szCs w:val="20"/>
              </w:rPr>
            </w:pPr>
            <w:r w:rsidRPr="00EF5A41">
              <w:rPr>
                <w:bCs/>
                <w:szCs w:val="20"/>
              </w:rPr>
              <w:t>2</w:t>
            </w:r>
          </w:p>
        </w:tc>
        <w:tc>
          <w:tcPr>
            <w:tcW w:w="1790"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C63FCD" w:rsidRPr="00EF5A41" w:rsidRDefault="00836C84" w:rsidP="00150723">
            <w:pPr>
              <w:rPr>
                <w:bCs/>
                <w:szCs w:val="20"/>
              </w:rPr>
            </w:pPr>
            <w:r>
              <w:rPr>
                <w:bCs/>
                <w:szCs w:val="20"/>
              </w:rPr>
              <w:t>Sprzęt elektroniczny</w:t>
            </w:r>
            <w:r w:rsidR="00F64065">
              <w:rPr>
                <w:bCs/>
                <w:szCs w:val="20"/>
              </w:rPr>
              <w:t xml:space="preserve"> stacjonarny </w:t>
            </w:r>
          </w:p>
        </w:tc>
        <w:tc>
          <w:tcPr>
            <w:tcW w:w="12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C63FCD" w:rsidRPr="001730F7" w:rsidRDefault="00CC6456" w:rsidP="00F405BE">
            <w:pPr>
              <w:jc w:val="right"/>
              <w:rPr>
                <w:bCs/>
                <w:lang w:eastAsia="pl-PL"/>
              </w:rPr>
            </w:pPr>
            <w:r>
              <w:rPr>
                <w:bCs/>
                <w:lang w:eastAsia="pl-PL"/>
              </w:rPr>
              <w:t>1 910 667,96</w:t>
            </w:r>
            <w:r w:rsidR="00C63FCD">
              <w:rPr>
                <w:bCs/>
                <w:lang w:eastAsia="pl-PL"/>
              </w:rPr>
              <w:t xml:space="preserve"> </w:t>
            </w:r>
            <w:r w:rsidR="00C63FCD" w:rsidRPr="001730F7">
              <w:rPr>
                <w:bCs/>
                <w:lang w:eastAsia="pl-PL"/>
              </w:rPr>
              <w:t>zł</w:t>
            </w:r>
          </w:p>
        </w:tc>
        <w:tc>
          <w:tcPr>
            <w:tcW w:w="891"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C63FCD" w:rsidRPr="00EF5A41" w:rsidRDefault="00C63FCD" w:rsidP="00150723">
            <w:pPr>
              <w:rPr>
                <w:szCs w:val="20"/>
              </w:rPr>
            </w:pPr>
          </w:p>
        </w:tc>
        <w:tc>
          <w:tcPr>
            <w:tcW w:w="801" w:type="pct"/>
            <w:tcBorders>
              <w:top w:val="nil"/>
              <w:left w:val="nil"/>
              <w:bottom w:val="single" w:sz="4" w:space="0" w:color="auto"/>
              <w:right w:val="single" w:sz="4" w:space="0" w:color="auto"/>
            </w:tcBorders>
          </w:tcPr>
          <w:p w:rsidR="00C63FCD" w:rsidRPr="00EF5A41" w:rsidRDefault="00C63FCD" w:rsidP="00150723">
            <w:pPr>
              <w:rPr>
                <w:szCs w:val="20"/>
              </w:rPr>
            </w:pPr>
          </w:p>
        </w:tc>
      </w:tr>
      <w:tr w:rsidR="00C63FCD" w:rsidRPr="001B043B" w:rsidTr="00A75263">
        <w:trPr>
          <w:trHeight w:val="255"/>
        </w:trPr>
        <w:tc>
          <w:tcPr>
            <w:tcW w:w="3308" w:type="pct"/>
            <w:gridSpan w:val="3"/>
            <w:tcBorders>
              <w:top w:val="nil"/>
              <w:left w:val="nil"/>
              <w:bottom w:val="nil"/>
              <w:right w:val="nil"/>
            </w:tcBorders>
            <w:noWrap/>
            <w:tcMar>
              <w:top w:w="57" w:type="dxa"/>
              <w:left w:w="57" w:type="dxa"/>
              <w:bottom w:w="57" w:type="dxa"/>
              <w:right w:w="57" w:type="dxa"/>
            </w:tcMar>
            <w:vAlign w:val="center"/>
          </w:tcPr>
          <w:p w:rsidR="00C63FCD" w:rsidRPr="001B043B" w:rsidRDefault="00C63FCD" w:rsidP="00150723">
            <w:pPr>
              <w:rPr>
                <w:szCs w:val="20"/>
              </w:rPr>
            </w:pPr>
          </w:p>
          <w:p w:rsidR="00C63FCD" w:rsidRPr="001B043B" w:rsidRDefault="00C63FCD" w:rsidP="00523991">
            <w:pPr>
              <w:rPr>
                <w:rFonts w:eastAsia="Arial Unicode MS"/>
                <w:szCs w:val="20"/>
              </w:rPr>
            </w:pPr>
            <w:r w:rsidRPr="001B043B">
              <w:rPr>
                <w:rFonts w:hint="eastAsia"/>
                <w:szCs w:val="20"/>
              </w:rPr>
              <w:t xml:space="preserve">5. Ubezpieczenie </w:t>
            </w:r>
            <w:r w:rsidR="00523991">
              <w:rPr>
                <w:szCs w:val="20"/>
              </w:rPr>
              <w:t xml:space="preserve">maszyn i urządzeń od wszystkich </w:t>
            </w:r>
            <w:proofErr w:type="spellStart"/>
            <w:r w:rsidR="00523991">
              <w:rPr>
                <w:szCs w:val="20"/>
              </w:rPr>
              <w:t>ryzyk</w:t>
            </w:r>
            <w:proofErr w:type="spellEnd"/>
          </w:p>
        </w:tc>
        <w:tc>
          <w:tcPr>
            <w:tcW w:w="891" w:type="pct"/>
            <w:tcBorders>
              <w:top w:val="nil"/>
              <w:left w:val="nil"/>
              <w:bottom w:val="nil"/>
              <w:right w:val="nil"/>
            </w:tcBorders>
            <w:noWrap/>
            <w:tcMar>
              <w:top w:w="57" w:type="dxa"/>
              <w:left w:w="57" w:type="dxa"/>
              <w:bottom w:w="57" w:type="dxa"/>
              <w:right w:w="57" w:type="dxa"/>
            </w:tcMar>
            <w:vAlign w:val="center"/>
          </w:tcPr>
          <w:p w:rsidR="00C63FCD" w:rsidRPr="001B043B" w:rsidRDefault="00C63FCD" w:rsidP="00150723">
            <w:pPr>
              <w:rPr>
                <w:rFonts w:eastAsia="Arial Unicode MS"/>
                <w:szCs w:val="20"/>
              </w:rPr>
            </w:pPr>
          </w:p>
        </w:tc>
        <w:tc>
          <w:tcPr>
            <w:tcW w:w="801" w:type="pct"/>
            <w:tcBorders>
              <w:top w:val="nil"/>
              <w:left w:val="nil"/>
              <w:bottom w:val="nil"/>
              <w:right w:val="nil"/>
            </w:tcBorders>
          </w:tcPr>
          <w:p w:rsidR="00C63FCD" w:rsidRPr="001B043B" w:rsidRDefault="00C63FCD" w:rsidP="00150723">
            <w:pPr>
              <w:rPr>
                <w:rFonts w:eastAsia="Arial Unicode MS"/>
                <w:szCs w:val="20"/>
              </w:rPr>
            </w:pPr>
          </w:p>
        </w:tc>
      </w:tr>
      <w:tr w:rsidR="00C63FCD" w:rsidRPr="001A602F" w:rsidTr="00A75263">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jc w:val="center"/>
              <w:rPr>
                <w:rFonts w:eastAsia="Arial Unicode MS"/>
                <w:b/>
                <w:bCs/>
                <w:szCs w:val="20"/>
              </w:rPr>
            </w:pPr>
            <w:r w:rsidRPr="001A602F">
              <w:rPr>
                <w:b/>
                <w:bCs/>
                <w:szCs w:val="20"/>
              </w:rPr>
              <w:t>L.p.</w:t>
            </w:r>
          </w:p>
        </w:tc>
        <w:tc>
          <w:tcPr>
            <w:tcW w:w="1790"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rPr>
                <w:rFonts w:eastAsia="Arial Unicode MS"/>
                <w:b/>
                <w:bCs/>
                <w:szCs w:val="20"/>
              </w:rPr>
            </w:pPr>
            <w:r w:rsidRPr="001A602F">
              <w:rPr>
                <w:b/>
                <w:bCs/>
                <w:szCs w:val="20"/>
              </w:rPr>
              <w:t>Przedmiot ubezpieczenia</w:t>
            </w:r>
          </w:p>
        </w:tc>
        <w:tc>
          <w:tcPr>
            <w:tcW w:w="1291" w:type="pct"/>
            <w:tcBorders>
              <w:top w:val="single" w:sz="4" w:space="0" w:color="auto"/>
              <w:left w:val="nil"/>
              <w:bottom w:val="single" w:sz="4" w:space="0" w:color="auto"/>
              <w:right w:val="single" w:sz="4" w:space="0" w:color="auto"/>
            </w:tcBorders>
            <w:noWrap/>
            <w:tcMar>
              <w:top w:w="57" w:type="dxa"/>
              <w:left w:w="28" w:type="dxa"/>
              <w:bottom w:w="57" w:type="dxa"/>
              <w:right w:w="28" w:type="dxa"/>
            </w:tcMar>
            <w:vAlign w:val="center"/>
          </w:tcPr>
          <w:p w:rsidR="00C63FCD" w:rsidRPr="001A602F" w:rsidRDefault="00C63FCD" w:rsidP="00150723">
            <w:pPr>
              <w:jc w:val="center"/>
              <w:rPr>
                <w:rFonts w:eastAsia="Arial Unicode MS"/>
                <w:b/>
                <w:bCs/>
                <w:szCs w:val="20"/>
              </w:rPr>
            </w:pPr>
            <w:r w:rsidRPr="001A602F">
              <w:rPr>
                <w:b/>
                <w:bCs/>
                <w:szCs w:val="20"/>
              </w:rPr>
              <w:t>Suma</w:t>
            </w:r>
            <w:r w:rsidR="00523991">
              <w:rPr>
                <w:b/>
                <w:bCs/>
                <w:szCs w:val="20"/>
              </w:rPr>
              <w:t xml:space="preserve"> ubezpieczenia</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jc w:val="center"/>
              <w:rPr>
                <w:rFonts w:eastAsia="Arial Unicode MS"/>
                <w:b/>
                <w:bCs/>
                <w:szCs w:val="20"/>
              </w:rPr>
            </w:pPr>
            <w:r w:rsidRPr="001A602F">
              <w:rPr>
                <w:b/>
                <w:bCs/>
                <w:szCs w:val="20"/>
              </w:rPr>
              <w:t>Składka roczna</w:t>
            </w:r>
          </w:p>
        </w:tc>
        <w:tc>
          <w:tcPr>
            <w:tcW w:w="801" w:type="pct"/>
            <w:tcBorders>
              <w:top w:val="single" w:sz="4" w:space="0" w:color="auto"/>
              <w:left w:val="nil"/>
              <w:bottom w:val="single" w:sz="4" w:space="0" w:color="auto"/>
              <w:right w:val="single" w:sz="4" w:space="0" w:color="auto"/>
            </w:tcBorders>
          </w:tcPr>
          <w:p w:rsidR="00C63FCD" w:rsidRPr="001A602F" w:rsidRDefault="00490E1E" w:rsidP="00150723">
            <w:pPr>
              <w:jc w:val="center"/>
              <w:rPr>
                <w:b/>
                <w:bCs/>
                <w:szCs w:val="20"/>
              </w:rPr>
            </w:pPr>
            <w:r>
              <w:rPr>
                <w:b/>
                <w:bCs/>
                <w:szCs w:val="20"/>
              </w:rPr>
              <w:t>Składka za trzy</w:t>
            </w:r>
            <w:r w:rsidR="00C63FCD" w:rsidRPr="001A602F">
              <w:rPr>
                <w:b/>
                <w:bCs/>
                <w:szCs w:val="20"/>
              </w:rPr>
              <w:t xml:space="preserve"> lata</w:t>
            </w:r>
          </w:p>
        </w:tc>
      </w:tr>
      <w:tr w:rsidR="00C63FCD" w:rsidRPr="001A602F" w:rsidTr="00A75263">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jc w:val="center"/>
              <w:rPr>
                <w:rFonts w:eastAsia="Arial Unicode MS"/>
                <w:bCs/>
                <w:szCs w:val="20"/>
              </w:rPr>
            </w:pPr>
            <w:r w:rsidRPr="001A602F">
              <w:rPr>
                <w:bCs/>
                <w:szCs w:val="20"/>
              </w:rPr>
              <w:t>1</w:t>
            </w:r>
          </w:p>
        </w:tc>
        <w:tc>
          <w:tcPr>
            <w:tcW w:w="1790"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523991" w:rsidP="00150723">
            <w:pPr>
              <w:rPr>
                <w:rFonts w:eastAsia="Arial Unicode MS"/>
                <w:bCs/>
                <w:szCs w:val="20"/>
              </w:rPr>
            </w:pPr>
            <w:r>
              <w:rPr>
                <w:bCs/>
                <w:szCs w:val="20"/>
              </w:rPr>
              <w:t>Maszyny i urządzenia montowane na ciągniki i pojazdy specjalne.</w:t>
            </w:r>
          </w:p>
        </w:tc>
        <w:tc>
          <w:tcPr>
            <w:tcW w:w="12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523991" w:rsidP="00150723">
            <w:pPr>
              <w:tabs>
                <w:tab w:val="left" w:pos="702"/>
                <w:tab w:val="left" w:pos="1062"/>
                <w:tab w:val="left" w:pos="2464"/>
              </w:tabs>
              <w:jc w:val="right"/>
              <w:rPr>
                <w:rFonts w:eastAsia="Arial Unicode MS"/>
                <w:bCs/>
                <w:szCs w:val="20"/>
              </w:rPr>
            </w:pPr>
            <w:r>
              <w:rPr>
                <w:bCs/>
                <w:szCs w:val="20"/>
              </w:rPr>
              <w:t>4 800 646,97</w:t>
            </w:r>
            <w:r w:rsidR="00C63FCD" w:rsidRPr="001A602F">
              <w:rPr>
                <w:bCs/>
                <w:szCs w:val="20"/>
              </w:rPr>
              <w:t xml:space="preserve"> zł</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pStyle w:val="Tekstprzypisudolnego"/>
              <w:jc w:val="right"/>
              <w:rPr>
                <w:rFonts w:eastAsia="Arial Unicode MS"/>
                <w:sz w:val="24"/>
              </w:rPr>
            </w:pPr>
            <w:r w:rsidRPr="001A602F">
              <w:rPr>
                <w:rFonts w:hint="eastAsia"/>
                <w:sz w:val="24"/>
              </w:rPr>
              <w:t> </w:t>
            </w:r>
          </w:p>
        </w:tc>
        <w:tc>
          <w:tcPr>
            <w:tcW w:w="801" w:type="pct"/>
            <w:tcBorders>
              <w:top w:val="single" w:sz="4" w:space="0" w:color="auto"/>
              <w:left w:val="nil"/>
              <w:bottom w:val="single" w:sz="4" w:space="0" w:color="auto"/>
              <w:right w:val="single" w:sz="4" w:space="0" w:color="auto"/>
            </w:tcBorders>
          </w:tcPr>
          <w:p w:rsidR="00C63FCD" w:rsidRPr="001A602F" w:rsidRDefault="00C63FCD" w:rsidP="00150723">
            <w:pPr>
              <w:pStyle w:val="Tekstprzypisudolnego"/>
              <w:jc w:val="right"/>
              <w:rPr>
                <w:sz w:val="24"/>
              </w:rPr>
            </w:pPr>
          </w:p>
        </w:tc>
      </w:tr>
      <w:tr w:rsidR="00523991" w:rsidRPr="001B043B" w:rsidTr="00045460">
        <w:trPr>
          <w:trHeight w:val="255"/>
        </w:trPr>
        <w:tc>
          <w:tcPr>
            <w:tcW w:w="3308" w:type="pct"/>
            <w:gridSpan w:val="3"/>
            <w:tcBorders>
              <w:top w:val="nil"/>
              <w:left w:val="nil"/>
              <w:bottom w:val="nil"/>
              <w:right w:val="nil"/>
            </w:tcBorders>
            <w:noWrap/>
            <w:tcMar>
              <w:top w:w="57" w:type="dxa"/>
              <w:left w:w="57" w:type="dxa"/>
              <w:bottom w:w="57" w:type="dxa"/>
              <w:right w:w="57" w:type="dxa"/>
            </w:tcMar>
            <w:vAlign w:val="center"/>
          </w:tcPr>
          <w:p w:rsidR="00523991" w:rsidRPr="001B043B" w:rsidRDefault="00523991" w:rsidP="00045460">
            <w:pPr>
              <w:rPr>
                <w:szCs w:val="20"/>
              </w:rPr>
            </w:pPr>
          </w:p>
          <w:p w:rsidR="00523991" w:rsidRPr="001B043B" w:rsidRDefault="00523991" w:rsidP="00045460">
            <w:pPr>
              <w:rPr>
                <w:szCs w:val="20"/>
              </w:rPr>
            </w:pPr>
          </w:p>
          <w:p w:rsidR="00523991" w:rsidRPr="001B043B" w:rsidRDefault="00523991" w:rsidP="00045460">
            <w:pPr>
              <w:rPr>
                <w:rFonts w:eastAsia="Arial Unicode MS"/>
                <w:szCs w:val="20"/>
              </w:rPr>
            </w:pPr>
            <w:r>
              <w:rPr>
                <w:szCs w:val="20"/>
              </w:rPr>
              <w:t>6</w:t>
            </w:r>
            <w:r w:rsidRPr="001B043B">
              <w:rPr>
                <w:rFonts w:hint="eastAsia"/>
                <w:szCs w:val="20"/>
              </w:rPr>
              <w:t>. Ubezpieczenie odpowiedzialno</w:t>
            </w:r>
            <w:r w:rsidRPr="001B043B">
              <w:rPr>
                <w:szCs w:val="20"/>
              </w:rPr>
              <w:t>ś</w:t>
            </w:r>
            <w:r w:rsidRPr="001B043B">
              <w:rPr>
                <w:rFonts w:hint="eastAsia"/>
                <w:szCs w:val="20"/>
              </w:rPr>
              <w:t>ci cywilnej</w:t>
            </w:r>
          </w:p>
        </w:tc>
        <w:tc>
          <w:tcPr>
            <w:tcW w:w="891" w:type="pct"/>
            <w:tcBorders>
              <w:top w:val="nil"/>
              <w:left w:val="nil"/>
              <w:bottom w:val="nil"/>
              <w:right w:val="nil"/>
            </w:tcBorders>
            <w:noWrap/>
            <w:tcMar>
              <w:top w:w="57" w:type="dxa"/>
              <w:left w:w="57" w:type="dxa"/>
              <w:bottom w:w="57" w:type="dxa"/>
              <w:right w:w="57" w:type="dxa"/>
            </w:tcMar>
            <w:vAlign w:val="center"/>
          </w:tcPr>
          <w:p w:rsidR="00523991" w:rsidRPr="001B043B" w:rsidRDefault="00523991" w:rsidP="00045460">
            <w:pPr>
              <w:rPr>
                <w:rFonts w:eastAsia="Arial Unicode MS"/>
                <w:szCs w:val="20"/>
              </w:rPr>
            </w:pPr>
          </w:p>
        </w:tc>
        <w:tc>
          <w:tcPr>
            <w:tcW w:w="801" w:type="pct"/>
            <w:tcBorders>
              <w:top w:val="nil"/>
              <w:left w:val="nil"/>
              <w:bottom w:val="nil"/>
              <w:right w:val="nil"/>
            </w:tcBorders>
          </w:tcPr>
          <w:p w:rsidR="00523991" w:rsidRPr="001B043B" w:rsidRDefault="00523991" w:rsidP="00045460">
            <w:pPr>
              <w:rPr>
                <w:rFonts w:eastAsia="Arial Unicode MS"/>
                <w:szCs w:val="20"/>
              </w:rPr>
            </w:pPr>
          </w:p>
        </w:tc>
      </w:tr>
      <w:tr w:rsidR="00523991" w:rsidRPr="001A602F" w:rsidTr="00045460">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523991" w:rsidRPr="001A602F" w:rsidRDefault="00523991" w:rsidP="00045460">
            <w:pPr>
              <w:jc w:val="center"/>
              <w:rPr>
                <w:rFonts w:eastAsia="Arial Unicode MS"/>
                <w:b/>
                <w:bCs/>
                <w:szCs w:val="20"/>
              </w:rPr>
            </w:pPr>
            <w:r w:rsidRPr="001A602F">
              <w:rPr>
                <w:b/>
                <w:bCs/>
                <w:szCs w:val="20"/>
              </w:rPr>
              <w:t>L.p.</w:t>
            </w:r>
          </w:p>
        </w:tc>
        <w:tc>
          <w:tcPr>
            <w:tcW w:w="1790"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523991" w:rsidRPr="001A602F" w:rsidRDefault="00523991" w:rsidP="00045460">
            <w:pPr>
              <w:rPr>
                <w:rFonts w:eastAsia="Arial Unicode MS"/>
                <w:b/>
                <w:bCs/>
                <w:szCs w:val="20"/>
              </w:rPr>
            </w:pPr>
            <w:r w:rsidRPr="001A602F">
              <w:rPr>
                <w:b/>
                <w:bCs/>
                <w:szCs w:val="20"/>
              </w:rPr>
              <w:t>Przedmiot ubezpieczenia</w:t>
            </w:r>
          </w:p>
        </w:tc>
        <w:tc>
          <w:tcPr>
            <w:tcW w:w="1291" w:type="pct"/>
            <w:tcBorders>
              <w:top w:val="single" w:sz="4" w:space="0" w:color="auto"/>
              <w:left w:val="nil"/>
              <w:bottom w:val="single" w:sz="4" w:space="0" w:color="auto"/>
              <w:right w:val="single" w:sz="4" w:space="0" w:color="auto"/>
            </w:tcBorders>
            <w:noWrap/>
            <w:tcMar>
              <w:top w:w="57" w:type="dxa"/>
              <w:left w:w="28" w:type="dxa"/>
              <w:bottom w:w="57" w:type="dxa"/>
              <w:right w:w="28" w:type="dxa"/>
            </w:tcMar>
            <w:vAlign w:val="center"/>
          </w:tcPr>
          <w:p w:rsidR="00523991" w:rsidRPr="001A602F" w:rsidRDefault="00523991" w:rsidP="00045460">
            <w:pPr>
              <w:jc w:val="center"/>
              <w:rPr>
                <w:rFonts w:eastAsia="Arial Unicode MS"/>
                <w:b/>
                <w:bCs/>
                <w:szCs w:val="20"/>
              </w:rPr>
            </w:pPr>
            <w:r w:rsidRPr="001A602F">
              <w:rPr>
                <w:b/>
                <w:bCs/>
                <w:szCs w:val="20"/>
              </w:rPr>
              <w:t>Suma gwarancyjna</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523991" w:rsidRPr="001A602F" w:rsidRDefault="00523991" w:rsidP="00045460">
            <w:pPr>
              <w:jc w:val="center"/>
              <w:rPr>
                <w:rFonts w:eastAsia="Arial Unicode MS"/>
                <w:b/>
                <w:bCs/>
                <w:szCs w:val="20"/>
              </w:rPr>
            </w:pPr>
            <w:r w:rsidRPr="001A602F">
              <w:rPr>
                <w:b/>
                <w:bCs/>
                <w:szCs w:val="20"/>
              </w:rPr>
              <w:t>Składka roczna</w:t>
            </w:r>
          </w:p>
        </w:tc>
        <w:tc>
          <w:tcPr>
            <w:tcW w:w="801" w:type="pct"/>
            <w:tcBorders>
              <w:top w:val="single" w:sz="4" w:space="0" w:color="auto"/>
              <w:left w:val="nil"/>
              <w:bottom w:val="single" w:sz="4" w:space="0" w:color="auto"/>
              <w:right w:val="single" w:sz="4" w:space="0" w:color="auto"/>
            </w:tcBorders>
          </w:tcPr>
          <w:p w:rsidR="00523991" w:rsidRPr="001A602F" w:rsidRDefault="00523991" w:rsidP="00045460">
            <w:pPr>
              <w:jc w:val="center"/>
              <w:rPr>
                <w:b/>
                <w:bCs/>
                <w:szCs w:val="20"/>
              </w:rPr>
            </w:pPr>
            <w:r>
              <w:rPr>
                <w:b/>
                <w:bCs/>
                <w:szCs w:val="20"/>
              </w:rPr>
              <w:t>Składka za trzy</w:t>
            </w:r>
            <w:r w:rsidRPr="001A602F">
              <w:rPr>
                <w:b/>
                <w:bCs/>
                <w:szCs w:val="20"/>
              </w:rPr>
              <w:t xml:space="preserve"> lata</w:t>
            </w:r>
          </w:p>
        </w:tc>
      </w:tr>
      <w:tr w:rsidR="00523991" w:rsidRPr="001A602F" w:rsidTr="00045460">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523991" w:rsidRPr="001A602F" w:rsidRDefault="00523991" w:rsidP="00045460">
            <w:pPr>
              <w:jc w:val="center"/>
              <w:rPr>
                <w:rFonts w:eastAsia="Arial Unicode MS"/>
                <w:bCs/>
                <w:szCs w:val="20"/>
              </w:rPr>
            </w:pPr>
            <w:r w:rsidRPr="001A602F">
              <w:rPr>
                <w:bCs/>
                <w:szCs w:val="20"/>
              </w:rPr>
              <w:t>1</w:t>
            </w:r>
          </w:p>
        </w:tc>
        <w:tc>
          <w:tcPr>
            <w:tcW w:w="1790"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523991" w:rsidRPr="001A602F" w:rsidRDefault="00523991" w:rsidP="00045460">
            <w:pPr>
              <w:rPr>
                <w:rFonts w:eastAsia="Arial Unicode MS"/>
                <w:bCs/>
                <w:szCs w:val="20"/>
              </w:rPr>
            </w:pPr>
            <w:r w:rsidRPr="001A602F">
              <w:rPr>
                <w:bCs/>
                <w:szCs w:val="20"/>
              </w:rPr>
              <w:t>OC WZDW</w:t>
            </w:r>
          </w:p>
        </w:tc>
        <w:tc>
          <w:tcPr>
            <w:tcW w:w="12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523991" w:rsidRPr="001A602F" w:rsidRDefault="00523991" w:rsidP="00045460">
            <w:pPr>
              <w:tabs>
                <w:tab w:val="left" w:pos="702"/>
                <w:tab w:val="left" w:pos="1062"/>
                <w:tab w:val="left" w:pos="2464"/>
              </w:tabs>
              <w:jc w:val="right"/>
              <w:rPr>
                <w:rFonts w:eastAsia="Arial Unicode MS"/>
                <w:bCs/>
                <w:szCs w:val="20"/>
              </w:rPr>
            </w:pPr>
            <w:r>
              <w:rPr>
                <w:bCs/>
                <w:szCs w:val="20"/>
              </w:rPr>
              <w:t>1 000 000</w:t>
            </w:r>
            <w:r w:rsidRPr="001A602F">
              <w:rPr>
                <w:bCs/>
                <w:szCs w:val="20"/>
              </w:rPr>
              <w:t xml:space="preserve"> zł</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523991" w:rsidRPr="001A602F" w:rsidRDefault="00523991" w:rsidP="00045460">
            <w:pPr>
              <w:pStyle w:val="Tekstprzypisudolnego"/>
              <w:jc w:val="right"/>
              <w:rPr>
                <w:rFonts w:eastAsia="Arial Unicode MS"/>
                <w:sz w:val="24"/>
              </w:rPr>
            </w:pPr>
            <w:r w:rsidRPr="001A602F">
              <w:rPr>
                <w:rFonts w:hint="eastAsia"/>
                <w:sz w:val="24"/>
              </w:rPr>
              <w:t> </w:t>
            </w:r>
          </w:p>
        </w:tc>
        <w:tc>
          <w:tcPr>
            <w:tcW w:w="801" w:type="pct"/>
            <w:tcBorders>
              <w:top w:val="single" w:sz="4" w:space="0" w:color="auto"/>
              <w:left w:val="nil"/>
              <w:bottom w:val="single" w:sz="4" w:space="0" w:color="auto"/>
              <w:right w:val="single" w:sz="4" w:space="0" w:color="auto"/>
            </w:tcBorders>
          </w:tcPr>
          <w:p w:rsidR="00523991" w:rsidRPr="001A602F" w:rsidRDefault="00523991" w:rsidP="00045460">
            <w:pPr>
              <w:pStyle w:val="Tekstprzypisudolnego"/>
              <w:jc w:val="right"/>
              <w:rPr>
                <w:sz w:val="24"/>
              </w:rPr>
            </w:pPr>
          </w:p>
        </w:tc>
      </w:tr>
      <w:tr w:rsidR="00C63FCD" w:rsidRPr="001A602F" w:rsidTr="00A75263">
        <w:trPr>
          <w:trHeight w:val="270"/>
        </w:trPr>
        <w:tc>
          <w:tcPr>
            <w:tcW w:w="2017" w:type="pct"/>
            <w:gridSpan w:val="2"/>
            <w:tcBorders>
              <w:top w:val="single" w:sz="4" w:space="0" w:color="auto"/>
              <w:bottom w:val="single" w:sz="4" w:space="0" w:color="auto"/>
            </w:tcBorders>
            <w:noWrap/>
            <w:tcMar>
              <w:top w:w="57" w:type="dxa"/>
              <w:left w:w="57" w:type="dxa"/>
              <w:bottom w:w="57" w:type="dxa"/>
              <w:right w:w="57" w:type="dxa"/>
            </w:tcMar>
            <w:vAlign w:val="center"/>
          </w:tcPr>
          <w:p w:rsidR="00C63FCD" w:rsidRPr="001A602F" w:rsidRDefault="00C63FCD" w:rsidP="00150723">
            <w:pPr>
              <w:rPr>
                <w:szCs w:val="20"/>
              </w:rPr>
            </w:pPr>
          </w:p>
          <w:p w:rsidR="00C63FCD" w:rsidRPr="001A602F" w:rsidRDefault="00C63FCD" w:rsidP="00150723">
            <w:pPr>
              <w:rPr>
                <w:szCs w:val="20"/>
              </w:rPr>
            </w:pPr>
          </w:p>
          <w:p w:rsidR="00C63FCD" w:rsidRPr="001A602F" w:rsidRDefault="0013514B" w:rsidP="00150723">
            <w:pPr>
              <w:rPr>
                <w:szCs w:val="20"/>
              </w:rPr>
            </w:pPr>
            <w:r>
              <w:rPr>
                <w:szCs w:val="20"/>
              </w:rPr>
              <w:t>7</w:t>
            </w:r>
            <w:r w:rsidR="00C63FCD" w:rsidRPr="001A602F">
              <w:rPr>
                <w:szCs w:val="20"/>
              </w:rPr>
              <w:t>. Ubezpieczenia komunikacyjne</w:t>
            </w:r>
          </w:p>
        </w:tc>
        <w:tc>
          <w:tcPr>
            <w:tcW w:w="1291" w:type="pct"/>
            <w:tcBorders>
              <w:top w:val="single" w:sz="4" w:space="0" w:color="auto"/>
              <w:bottom w:val="single" w:sz="4" w:space="0" w:color="auto"/>
            </w:tcBorders>
            <w:noWrap/>
            <w:tcMar>
              <w:top w:w="57" w:type="dxa"/>
              <w:left w:w="57" w:type="dxa"/>
              <w:bottom w:w="57" w:type="dxa"/>
              <w:right w:w="57" w:type="dxa"/>
            </w:tcMar>
            <w:vAlign w:val="center"/>
          </w:tcPr>
          <w:p w:rsidR="00C63FCD" w:rsidRPr="001A602F" w:rsidRDefault="00C63FCD" w:rsidP="00150723">
            <w:pPr>
              <w:rPr>
                <w:rFonts w:eastAsia="Arial Unicode MS"/>
                <w:szCs w:val="20"/>
              </w:rPr>
            </w:pPr>
          </w:p>
        </w:tc>
        <w:tc>
          <w:tcPr>
            <w:tcW w:w="891" w:type="pct"/>
            <w:tcBorders>
              <w:top w:val="single" w:sz="4" w:space="0" w:color="auto"/>
              <w:bottom w:val="single" w:sz="4" w:space="0" w:color="auto"/>
            </w:tcBorders>
            <w:noWrap/>
            <w:tcMar>
              <w:top w:w="57" w:type="dxa"/>
              <w:left w:w="57" w:type="dxa"/>
              <w:bottom w:w="57" w:type="dxa"/>
              <w:right w:w="57" w:type="dxa"/>
            </w:tcMar>
            <w:vAlign w:val="center"/>
          </w:tcPr>
          <w:p w:rsidR="00C63FCD" w:rsidRPr="001A602F" w:rsidRDefault="00C63FCD" w:rsidP="00150723">
            <w:pPr>
              <w:rPr>
                <w:rFonts w:eastAsia="Arial Unicode MS"/>
                <w:szCs w:val="20"/>
              </w:rPr>
            </w:pPr>
          </w:p>
        </w:tc>
        <w:tc>
          <w:tcPr>
            <w:tcW w:w="801" w:type="pct"/>
            <w:tcBorders>
              <w:top w:val="single" w:sz="4" w:space="0" w:color="auto"/>
              <w:bottom w:val="single" w:sz="4" w:space="0" w:color="auto"/>
            </w:tcBorders>
          </w:tcPr>
          <w:p w:rsidR="00C63FCD" w:rsidRPr="001A602F" w:rsidRDefault="00C63FCD" w:rsidP="00150723">
            <w:pPr>
              <w:rPr>
                <w:rFonts w:eastAsia="Arial Unicode MS"/>
                <w:szCs w:val="20"/>
              </w:rPr>
            </w:pPr>
          </w:p>
        </w:tc>
      </w:tr>
      <w:tr w:rsidR="00C63FCD" w:rsidRPr="001A602F" w:rsidTr="00A75263">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jc w:val="center"/>
              <w:rPr>
                <w:rFonts w:eastAsia="Arial Unicode MS"/>
                <w:b/>
                <w:bCs/>
                <w:szCs w:val="20"/>
              </w:rPr>
            </w:pPr>
            <w:r w:rsidRPr="001A602F">
              <w:rPr>
                <w:b/>
                <w:bCs/>
                <w:szCs w:val="20"/>
              </w:rPr>
              <w:t>L.p.</w:t>
            </w:r>
          </w:p>
        </w:tc>
        <w:tc>
          <w:tcPr>
            <w:tcW w:w="1790"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rPr>
                <w:rFonts w:eastAsia="Arial Unicode MS"/>
                <w:b/>
                <w:bCs/>
                <w:szCs w:val="20"/>
              </w:rPr>
            </w:pPr>
            <w:r w:rsidRPr="001A602F">
              <w:rPr>
                <w:b/>
                <w:bCs/>
                <w:szCs w:val="20"/>
              </w:rPr>
              <w:t>Przedmiot ubezpieczenia</w:t>
            </w:r>
          </w:p>
        </w:tc>
        <w:tc>
          <w:tcPr>
            <w:tcW w:w="1291" w:type="pct"/>
            <w:tcBorders>
              <w:top w:val="single" w:sz="4" w:space="0" w:color="auto"/>
              <w:left w:val="nil"/>
              <w:bottom w:val="single" w:sz="4" w:space="0" w:color="auto"/>
              <w:right w:val="single" w:sz="4" w:space="0" w:color="auto"/>
            </w:tcBorders>
            <w:noWrap/>
            <w:tcMar>
              <w:top w:w="57" w:type="dxa"/>
              <w:left w:w="28" w:type="dxa"/>
              <w:bottom w:w="57" w:type="dxa"/>
              <w:right w:w="28" w:type="dxa"/>
            </w:tcMar>
            <w:vAlign w:val="center"/>
          </w:tcPr>
          <w:p w:rsidR="00C63FCD" w:rsidRPr="001A602F" w:rsidRDefault="00C63FCD" w:rsidP="00150723">
            <w:pPr>
              <w:jc w:val="center"/>
              <w:rPr>
                <w:rFonts w:eastAsia="Arial Unicode MS"/>
                <w:b/>
                <w:bCs/>
                <w:szCs w:val="20"/>
              </w:rPr>
            </w:pPr>
            <w:r w:rsidRPr="001A602F">
              <w:rPr>
                <w:b/>
                <w:bCs/>
                <w:szCs w:val="20"/>
              </w:rPr>
              <w:t>Suma ubezpieczenia</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jc w:val="center"/>
              <w:rPr>
                <w:rFonts w:eastAsia="Arial Unicode MS"/>
                <w:b/>
                <w:bCs/>
                <w:szCs w:val="20"/>
              </w:rPr>
            </w:pPr>
            <w:r w:rsidRPr="001A602F">
              <w:rPr>
                <w:b/>
                <w:bCs/>
                <w:szCs w:val="20"/>
              </w:rPr>
              <w:t>Składka roczna</w:t>
            </w:r>
          </w:p>
        </w:tc>
        <w:tc>
          <w:tcPr>
            <w:tcW w:w="801" w:type="pct"/>
            <w:tcBorders>
              <w:top w:val="single" w:sz="4" w:space="0" w:color="auto"/>
              <w:left w:val="nil"/>
              <w:bottom w:val="single" w:sz="4" w:space="0" w:color="auto"/>
              <w:right w:val="single" w:sz="4" w:space="0" w:color="auto"/>
            </w:tcBorders>
          </w:tcPr>
          <w:p w:rsidR="00C63FCD" w:rsidRPr="001A602F" w:rsidRDefault="00490E1E" w:rsidP="00150723">
            <w:pPr>
              <w:jc w:val="center"/>
              <w:rPr>
                <w:b/>
                <w:bCs/>
                <w:szCs w:val="20"/>
              </w:rPr>
            </w:pPr>
            <w:r>
              <w:rPr>
                <w:b/>
                <w:bCs/>
                <w:szCs w:val="20"/>
              </w:rPr>
              <w:t>Składka za trzy</w:t>
            </w:r>
            <w:r w:rsidR="00C63FCD" w:rsidRPr="001A602F">
              <w:rPr>
                <w:b/>
                <w:bCs/>
                <w:szCs w:val="20"/>
              </w:rPr>
              <w:t xml:space="preserve"> lata</w:t>
            </w:r>
          </w:p>
        </w:tc>
      </w:tr>
      <w:tr w:rsidR="00C63FCD" w:rsidRPr="001A602F" w:rsidTr="00A75263">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jc w:val="center"/>
              <w:rPr>
                <w:rFonts w:eastAsia="Arial Unicode MS"/>
                <w:bCs/>
                <w:szCs w:val="20"/>
              </w:rPr>
            </w:pPr>
            <w:r w:rsidRPr="001A602F">
              <w:rPr>
                <w:bCs/>
                <w:szCs w:val="20"/>
              </w:rPr>
              <w:t>1</w:t>
            </w:r>
          </w:p>
        </w:tc>
        <w:tc>
          <w:tcPr>
            <w:tcW w:w="1790"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C6269F">
            <w:pPr>
              <w:rPr>
                <w:rFonts w:eastAsia="Arial Unicode MS"/>
                <w:bCs/>
                <w:szCs w:val="20"/>
              </w:rPr>
            </w:pPr>
            <w:r w:rsidRPr="001A602F">
              <w:rPr>
                <w:bCs/>
                <w:szCs w:val="20"/>
              </w:rPr>
              <w:t xml:space="preserve">OC - pojazdy zgodnie z wykazem </w:t>
            </w:r>
            <w:r w:rsidR="00490E1E">
              <w:rPr>
                <w:bCs/>
                <w:szCs w:val="20"/>
              </w:rPr>
              <w:t>221</w:t>
            </w:r>
            <w:r w:rsidRPr="001A602F">
              <w:rPr>
                <w:bCs/>
                <w:szCs w:val="20"/>
              </w:rPr>
              <w:t xml:space="preserve"> sztuk</w:t>
            </w:r>
          </w:p>
        </w:tc>
        <w:tc>
          <w:tcPr>
            <w:tcW w:w="12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tabs>
                <w:tab w:val="left" w:pos="702"/>
                <w:tab w:val="left" w:pos="1062"/>
                <w:tab w:val="left" w:pos="2464"/>
              </w:tabs>
              <w:jc w:val="right"/>
              <w:rPr>
                <w:rFonts w:eastAsia="Arial Unicode MS"/>
                <w:bCs/>
                <w:szCs w:val="20"/>
              </w:rPr>
            </w:pPr>
            <w:r w:rsidRPr="001A602F">
              <w:rPr>
                <w:bCs/>
                <w:szCs w:val="20"/>
              </w:rPr>
              <w:t>ustawowa</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pStyle w:val="Tekstprzypisudolnego"/>
              <w:jc w:val="right"/>
              <w:rPr>
                <w:rFonts w:eastAsia="Arial Unicode MS"/>
                <w:sz w:val="24"/>
              </w:rPr>
            </w:pPr>
            <w:r w:rsidRPr="001A602F">
              <w:rPr>
                <w:rFonts w:hint="eastAsia"/>
                <w:sz w:val="24"/>
              </w:rPr>
              <w:t> </w:t>
            </w:r>
          </w:p>
        </w:tc>
        <w:tc>
          <w:tcPr>
            <w:tcW w:w="801" w:type="pct"/>
            <w:tcBorders>
              <w:top w:val="single" w:sz="4" w:space="0" w:color="auto"/>
              <w:left w:val="nil"/>
              <w:bottom w:val="single" w:sz="4" w:space="0" w:color="auto"/>
              <w:right w:val="single" w:sz="4" w:space="0" w:color="auto"/>
            </w:tcBorders>
          </w:tcPr>
          <w:p w:rsidR="00C63FCD" w:rsidRPr="001A602F" w:rsidRDefault="00C63FCD" w:rsidP="00150723">
            <w:pPr>
              <w:pStyle w:val="Tekstprzypisudolnego"/>
              <w:jc w:val="right"/>
              <w:rPr>
                <w:sz w:val="24"/>
              </w:rPr>
            </w:pPr>
          </w:p>
        </w:tc>
      </w:tr>
      <w:tr w:rsidR="00C63FCD" w:rsidRPr="001A602F" w:rsidTr="00A75263">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jc w:val="center"/>
              <w:rPr>
                <w:bCs/>
                <w:szCs w:val="20"/>
              </w:rPr>
            </w:pPr>
            <w:r w:rsidRPr="001A602F">
              <w:rPr>
                <w:bCs/>
                <w:szCs w:val="20"/>
              </w:rPr>
              <w:t>2</w:t>
            </w:r>
          </w:p>
        </w:tc>
        <w:tc>
          <w:tcPr>
            <w:tcW w:w="1790"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EE35BE">
            <w:pPr>
              <w:rPr>
                <w:bCs/>
                <w:szCs w:val="20"/>
              </w:rPr>
            </w:pPr>
            <w:r w:rsidRPr="001A602F">
              <w:rPr>
                <w:bCs/>
                <w:szCs w:val="20"/>
              </w:rPr>
              <w:t>AC, Assistanc</w:t>
            </w:r>
            <w:r w:rsidR="00490E1E">
              <w:rPr>
                <w:bCs/>
                <w:szCs w:val="20"/>
              </w:rPr>
              <w:t>e - zgodnie z wykazem 191</w:t>
            </w:r>
            <w:r w:rsidRPr="001A602F">
              <w:rPr>
                <w:bCs/>
                <w:szCs w:val="20"/>
              </w:rPr>
              <w:t xml:space="preserve"> sztuki</w:t>
            </w:r>
          </w:p>
        </w:tc>
        <w:tc>
          <w:tcPr>
            <w:tcW w:w="12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0B5A33" w:rsidP="00466D13">
            <w:pPr>
              <w:tabs>
                <w:tab w:val="left" w:pos="702"/>
                <w:tab w:val="left" w:pos="1062"/>
                <w:tab w:val="left" w:pos="2464"/>
              </w:tabs>
              <w:jc w:val="right"/>
              <w:rPr>
                <w:bCs/>
              </w:rPr>
            </w:pPr>
            <w:r>
              <w:rPr>
                <w:bCs/>
                <w:lang w:eastAsia="pl-PL"/>
              </w:rPr>
              <w:t>7 127 990,83</w:t>
            </w:r>
            <w:r w:rsidR="00C63FCD" w:rsidRPr="001A602F">
              <w:rPr>
                <w:bCs/>
                <w:lang w:eastAsia="pl-PL"/>
              </w:rPr>
              <w:t xml:space="preserve"> zł</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pStyle w:val="Tekstprzypisudolnego"/>
              <w:jc w:val="right"/>
              <w:rPr>
                <w:sz w:val="24"/>
              </w:rPr>
            </w:pPr>
          </w:p>
        </w:tc>
        <w:tc>
          <w:tcPr>
            <w:tcW w:w="801" w:type="pct"/>
            <w:tcBorders>
              <w:top w:val="single" w:sz="4" w:space="0" w:color="auto"/>
              <w:left w:val="nil"/>
              <w:bottom w:val="single" w:sz="4" w:space="0" w:color="auto"/>
              <w:right w:val="single" w:sz="4" w:space="0" w:color="auto"/>
            </w:tcBorders>
          </w:tcPr>
          <w:p w:rsidR="00C63FCD" w:rsidRPr="001A602F" w:rsidRDefault="00C63FCD" w:rsidP="00150723">
            <w:pPr>
              <w:pStyle w:val="Tekstprzypisudolnego"/>
              <w:jc w:val="right"/>
              <w:rPr>
                <w:sz w:val="24"/>
              </w:rPr>
            </w:pPr>
          </w:p>
        </w:tc>
      </w:tr>
      <w:tr w:rsidR="00C63FCD" w:rsidRPr="001A602F" w:rsidTr="00A75263">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jc w:val="center"/>
              <w:rPr>
                <w:rFonts w:eastAsia="Arial Unicode MS"/>
                <w:bCs/>
                <w:szCs w:val="20"/>
              </w:rPr>
            </w:pPr>
            <w:r w:rsidRPr="001A602F">
              <w:rPr>
                <w:rFonts w:eastAsia="Arial Unicode MS"/>
                <w:bCs/>
                <w:szCs w:val="20"/>
              </w:rPr>
              <w:t>3</w:t>
            </w:r>
          </w:p>
        </w:tc>
        <w:tc>
          <w:tcPr>
            <w:tcW w:w="1790"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BD543C">
            <w:pPr>
              <w:rPr>
                <w:rFonts w:eastAsia="Arial Unicode MS"/>
                <w:bCs/>
                <w:szCs w:val="20"/>
              </w:rPr>
            </w:pPr>
            <w:r w:rsidRPr="001A602F">
              <w:rPr>
                <w:bCs/>
                <w:szCs w:val="20"/>
              </w:rPr>
              <w:t>NNW - pojazdy zgodnie z wyk</w:t>
            </w:r>
            <w:r w:rsidR="007A1AD7">
              <w:rPr>
                <w:bCs/>
                <w:szCs w:val="20"/>
              </w:rPr>
              <w:t>azem 129</w:t>
            </w:r>
            <w:r w:rsidRPr="001A602F">
              <w:rPr>
                <w:bCs/>
                <w:szCs w:val="20"/>
              </w:rPr>
              <w:t xml:space="preserve"> sztuk</w:t>
            </w:r>
          </w:p>
        </w:tc>
        <w:tc>
          <w:tcPr>
            <w:tcW w:w="12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tabs>
                <w:tab w:val="left" w:pos="702"/>
                <w:tab w:val="left" w:pos="1062"/>
                <w:tab w:val="left" w:pos="2464"/>
              </w:tabs>
              <w:jc w:val="right"/>
              <w:rPr>
                <w:rFonts w:eastAsia="Arial Unicode MS"/>
                <w:bCs/>
                <w:szCs w:val="20"/>
              </w:rPr>
            </w:pPr>
            <w:r w:rsidRPr="001A602F">
              <w:rPr>
                <w:bCs/>
                <w:szCs w:val="20"/>
              </w:rPr>
              <w:t>10 000,00 zł/osobę</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jc w:val="right"/>
              <w:rPr>
                <w:rFonts w:eastAsia="Arial Unicode MS"/>
                <w:szCs w:val="20"/>
              </w:rPr>
            </w:pPr>
            <w:r w:rsidRPr="001A602F">
              <w:rPr>
                <w:rFonts w:hint="eastAsia"/>
                <w:szCs w:val="20"/>
              </w:rPr>
              <w:t> </w:t>
            </w:r>
          </w:p>
        </w:tc>
        <w:tc>
          <w:tcPr>
            <w:tcW w:w="801" w:type="pct"/>
            <w:tcBorders>
              <w:top w:val="single" w:sz="4" w:space="0" w:color="auto"/>
              <w:left w:val="nil"/>
              <w:bottom w:val="single" w:sz="4" w:space="0" w:color="auto"/>
              <w:right w:val="single" w:sz="4" w:space="0" w:color="auto"/>
            </w:tcBorders>
          </w:tcPr>
          <w:p w:rsidR="00C63FCD" w:rsidRPr="001A602F" w:rsidRDefault="00C63FCD" w:rsidP="00150723">
            <w:pPr>
              <w:jc w:val="right"/>
              <w:rPr>
                <w:szCs w:val="20"/>
              </w:rPr>
            </w:pPr>
          </w:p>
        </w:tc>
      </w:tr>
      <w:tr w:rsidR="00C63FCD" w:rsidRPr="001A602F" w:rsidTr="00A75263">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jc w:val="center"/>
              <w:rPr>
                <w:rFonts w:eastAsia="Arial Unicode MS"/>
                <w:bCs/>
                <w:szCs w:val="20"/>
              </w:rPr>
            </w:pPr>
          </w:p>
        </w:tc>
        <w:tc>
          <w:tcPr>
            <w:tcW w:w="1790"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rPr>
                <w:rFonts w:eastAsia="Arial Unicode MS"/>
                <w:bCs/>
                <w:szCs w:val="20"/>
              </w:rPr>
            </w:pPr>
            <w:r w:rsidRPr="001A602F">
              <w:rPr>
                <w:b/>
                <w:bCs/>
                <w:szCs w:val="20"/>
              </w:rPr>
              <w:t>Razem</w:t>
            </w:r>
          </w:p>
        </w:tc>
        <w:tc>
          <w:tcPr>
            <w:tcW w:w="12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tabs>
                <w:tab w:val="left" w:pos="702"/>
                <w:tab w:val="left" w:pos="1062"/>
                <w:tab w:val="left" w:pos="2464"/>
              </w:tabs>
              <w:jc w:val="center"/>
              <w:rPr>
                <w:rFonts w:eastAsia="Arial Unicode MS"/>
                <w:bCs/>
                <w:szCs w:val="20"/>
              </w:rPr>
            </w:pPr>
            <w:r w:rsidRPr="001A602F">
              <w:rPr>
                <w:rFonts w:eastAsia="Arial Unicode MS"/>
                <w:bCs/>
                <w:szCs w:val="20"/>
              </w:rPr>
              <w:t>-</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C63FCD" w:rsidRPr="001A602F" w:rsidRDefault="00C63FCD" w:rsidP="00150723">
            <w:pPr>
              <w:jc w:val="right"/>
              <w:rPr>
                <w:rFonts w:eastAsia="Arial Unicode MS"/>
                <w:szCs w:val="20"/>
              </w:rPr>
            </w:pPr>
          </w:p>
        </w:tc>
        <w:tc>
          <w:tcPr>
            <w:tcW w:w="801" w:type="pct"/>
            <w:tcBorders>
              <w:top w:val="single" w:sz="4" w:space="0" w:color="auto"/>
              <w:left w:val="nil"/>
              <w:bottom w:val="single" w:sz="4" w:space="0" w:color="auto"/>
              <w:right w:val="single" w:sz="4" w:space="0" w:color="auto"/>
            </w:tcBorders>
          </w:tcPr>
          <w:p w:rsidR="00C63FCD" w:rsidRPr="001A602F" w:rsidRDefault="00C63FCD" w:rsidP="00150723">
            <w:pPr>
              <w:jc w:val="right"/>
              <w:rPr>
                <w:rFonts w:eastAsia="Arial Unicode MS"/>
                <w:szCs w:val="20"/>
              </w:rPr>
            </w:pPr>
          </w:p>
        </w:tc>
      </w:tr>
      <w:tr w:rsidR="004179F9" w:rsidRPr="001A602F" w:rsidTr="00F92A11">
        <w:trPr>
          <w:trHeight w:val="270"/>
        </w:trPr>
        <w:tc>
          <w:tcPr>
            <w:tcW w:w="2017" w:type="pct"/>
            <w:gridSpan w:val="2"/>
            <w:tcBorders>
              <w:top w:val="single" w:sz="4" w:space="0" w:color="auto"/>
              <w:bottom w:val="single" w:sz="4" w:space="0" w:color="auto"/>
            </w:tcBorders>
            <w:noWrap/>
            <w:tcMar>
              <w:top w:w="57" w:type="dxa"/>
              <w:left w:w="57" w:type="dxa"/>
              <w:bottom w:w="57" w:type="dxa"/>
              <w:right w:w="57" w:type="dxa"/>
            </w:tcMar>
            <w:vAlign w:val="center"/>
          </w:tcPr>
          <w:p w:rsidR="004179F9" w:rsidRPr="001A602F" w:rsidRDefault="004179F9" w:rsidP="00F92A11">
            <w:pPr>
              <w:rPr>
                <w:szCs w:val="20"/>
              </w:rPr>
            </w:pPr>
          </w:p>
          <w:p w:rsidR="004179F9" w:rsidRPr="001A602F" w:rsidRDefault="004179F9" w:rsidP="00F92A11">
            <w:pPr>
              <w:rPr>
                <w:szCs w:val="20"/>
              </w:rPr>
            </w:pPr>
          </w:p>
          <w:p w:rsidR="004179F9" w:rsidRPr="001A602F" w:rsidRDefault="0013514B" w:rsidP="00F92A11">
            <w:pPr>
              <w:rPr>
                <w:szCs w:val="20"/>
              </w:rPr>
            </w:pPr>
            <w:r>
              <w:rPr>
                <w:szCs w:val="20"/>
              </w:rPr>
              <w:t>8</w:t>
            </w:r>
            <w:r w:rsidR="004179F9" w:rsidRPr="001A602F">
              <w:rPr>
                <w:szCs w:val="20"/>
              </w:rPr>
              <w:t xml:space="preserve">. </w:t>
            </w:r>
            <w:r w:rsidR="004179F9" w:rsidRPr="00680435">
              <w:t>Ubezpieczenia casco promów żeglugi śródlądowej</w:t>
            </w:r>
          </w:p>
        </w:tc>
        <w:tc>
          <w:tcPr>
            <w:tcW w:w="1291" w:type="pct"/>
            <w:tcBorders>
              <w:top w:val="single" w:sz="4" w:space="0" w:color="auto"/>
              <w:bottom w:val="single" w:sz="4" w:space="0" w:color="auto"/>
            </w:tcBorders>
            <w:noWrap/>
            <w:tcMar>
              <w:top w:w="57" w:type="dxa"/>
              <w:left w:w="57" w:type="dxa"/>
              <w:bottom w:w="57" w:type="dxa"/>
              <w:right w:w="57" w:type="dxa"/>
            </w:tcMar>
            <w:vAlign w:val="center"/>
          </w:tcPr>
          <w:p w:rsidR="004179F9" w:rsidRPr="001A602F" w:rsidRDefault="004179F9" w:rsidP="00F92A11">
            <w:pPr>
              <w:rPr>
                <w:rFonts w:eastAsia="Arial Unicode MS"/>
                <w:szCs w:val="20"/>
              </w:rPr>
            </w:pPr>
          </w:p>
        </w:tc>
        <w:tc>
          <w:tcPr>
            <w:tcW w:w="891" w:type="pct"/>
            <w:tcBorders>
              <w:top w:val="single" w:sz="4" w:space="0" w:color="auto"/>
              <w:bottom w:val="single" w:sz="4" w:space="0" w:color="auto"/>
            </w:tcBorders>
            <w:noWrap/>
            <w:tcMar>
              <w:top w:w="57" w:type="dxa"/>
              <w:left w:w="57" w:type="dxa"/>
              <w:bottom w:w="57" w:type="dxa"/>
              <w:right w:w="57" w:type="dxa"/>
            </w:tcMar>
            <w:vAlign w:val="center"/>
          </w:tcPr>
          <w:p w:rsidR="004179F9" w:rsidRPr="001A602F" w:rsidRDefault="004179F9" w:rsidP="00F92A11">
            <w:pPr>
              <w:rPr>
                <w:rFonts w:eastAsia="Arial Unicode MS"/>
                <w:szCs w:val="20"/>
              </w:rPr>
            </w:pPr>
          </w:p>
        </w:tc>
        <w:tc>
          <w:tcPr>
            <w:tcW w:w="801" w:type="pct"/>
            <w:tcBorders>
              <w:top w:val="single" w:sz="4" w:space="0" w:color="auto"/>
              <w:bottom w:val="single" w:sz="4" w:space="0" w:color="auto"/>
            </w:tcBorders>
          </w:tcPr>
          <w:p w:rsidR="004179F9" w:rsidRPr="001A602F" w:rsidRDefault="004179F9" w:rsidP="00F92A11">
            <w:pPr>
              <w:rPr>
                <w:rFonts w:eastAsia="Arial Unicode MS"/>
                <w:szCs w:val="20"/>
              </w:rPr>
            </w:pPr>
          </w:p>
        </w:tc>
      </w:tr>
      <w:tr w:rsidR="00DA5389" w:rsidRPr="001A602F" w:rsidTr="00F92A11">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DA5389" w:rsidRPr="001A602F" w:rsidRDefault="00DA5389" w:rsidP="00F92A11">
            <w:pPr>
              <w:jc w:val="center"/>
              <w:rPr>
                <w:rFonts w:eastAsia="Arial Unicode MS"/>
                <w:b/>
                <w:bCs/>
                <w:szCs w:val="20"/>
              </w:rPr>
            </w:pPr>
            <w:r w:rsidRPr="001A602F">
              <w:rPr>
                <w:b/>
                <w:bCs/>
                <w:szCs w:val="20"/>
              </w:rPr>
              <w:t>L.p.</w:t>
            </w:r>
          </w:p>
        </w:tc>
        <w:tc>
          <w:tcPr>
            <w:tcW w:w="1790"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DA5389" w:rsidRPr="001A602F" w:rsidRDefault="00DA5389" w:rsidP="00F92A11">
            <w:pPr>
              <w:rPr>
                <w:rFonts w:eastAsia="Arial Unicode MS"/>
                <w:b/>
                <w:bCs/>
                <w:szCs w:val="20"/>
              </w:rPr>
            </w:pPr>
            <w:r w:rsidRPr="001A602F">
              <w:rPr>
                <w:b/>
                <w:bCs/>
                <w:szCs w:val="20"/>
              </w:rPr>
              <w:t>Przedmiot ubezpieczenia</w:t>
            </w:r>
          </w:p>
        </w:tc>
        <w:tc>
          <w:tcPr>
            <w:tcW w:w="1291" w:type="pct"/>
            <w:tcBorders>
              <w:top w:val="single" w:sz="4" w:space="0" w:color="auto"/>
              <w:left w:val="nil"/>
              <w:bottom w:val="single" w:sz="4" w:space="0" w:color="auto"/>
              <w:right w:val="single" w:sz="4" w:space="0" w:color="auto"/>
            </w:tcBorders>
            <w:noWrap/>
            <w:tcMar>
              <w:top w:w="57" w:type="dxa"/>
              <w:left w:w="28" w:type="dxa"/>
              <w:bottom w:w="57" w:type="dxa"/>
              <w:right w:w="28" w:type="dxa"/>
            </w:tcMar>
            <w:vAlign w:val="center"/>
          </w:tcPr>
          <w:p w:rsidR="00DA5389" w:rsidRPr="001A602F" w:rsidRDefault="00DA5389" w:rsidP="00F92A11">
            <w:pPr>
              <w:jc w:val="center"/>
              <w:rPr>
                <w:rFonts w:eastAsia="Arial Unicode MS"/>
                <w:b/>
                <w:bCs/>
                <w:szCs w:val="20"/>
              </w:rPr>
            </w:pPr>
            <w:r w:rsidRPr="001A602F">
              <w:rPr>
                <w:b/>
                <w:bCs/>
                <w:szCs w:val="20"/>
              </w:rPr>
              <w:t>Suma ubezpieczenia</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DA5389" w:rsidRPr="001A602F" w:rsidRDefault="00DA5389" w:rsidP="00F92A11">
            <w:pPr>
              <w:jc w:val="center"/>
              <w:rPr>
                <w:rFonts w:eastAsia="Arial Unicode MS"/>
                <w:b/>
                <w:bCs/>
                <w:szCs w:val="20"/>
              </w:rPr>
            </w:pPr>
            <w:r w:rsidRPr="001A602F">
              <w:rPr>
                <w:b/>
                <w:bCs/>
                <w:szCs w:val="20"/>
              </w:rPr>
              <w:t>Składka roczna</w:t>
            </w:r>
          </w:p>
        </w:tc>
        <w:tc>
          <w:tcPr>
            <w:tcW w:w="801" w:type="pct"/>
            <w:tcBorders>
              <w:top w:val="single" w:sz="4" w:space="0" w:color="auto"/>
              <w:left w:val="nil"/>
              <w:bottom w:val="single" w:sz="4" w:space="0" w:color="auto"/>
              <w:right w:val="single" w:sz="4" w:space="0" w:color="auto"/>
            </w:tcBorders>
          </w:tcPr>
          <w:p w:rsidR="00DA5389" w:rsidRPr="001A602F" w:rsidRDefault="00490E1E" w:rsidP="00F92A11">
            <w:pPr>
              <w:jc w:val="center"/>
              <w:rPr>
                <w:b/>
                <w:bCs/>
                <w:szCs w:val="20"/>
              </w:rPr>
            </w:pPr>
            <w:r>
              <w:rPr>
                <w:b/>
                <w:bCs/>
                <w:szCs w:val="20"/>
              </w:rPr>
              <w:t>Składka za trzy</w:t>
            </w:r>
            <w:r w:rsidR="00DA5389" w:rsidRPr="001A602F">
              <w:rPr>
                <w:b/>
                <w:bCs/>
                <w:szCs w:val="20"/>
              </w:rPr>
              <w:t xml:space="preserve"> lata</w:t>
            </w:r>
          </w:p>
        </w:tc>
      </w:tr>
      <w:tr w:rsidR="00DA5389" w:rsidRPr="001A602F" w:rsidTr="00F92A11">
        <w:trPr>
          <w:trHeight w:val="255"/>
        </w:trPr>
        <w:tc>
          <w:tcPr>
            <w:tcW w:w="22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DA5389" w:rsidRPr="001A602F" w:rsidRDefault="00DA5389" w:rsidP="00F92A11">
            <w:pPr>
              <w:jc w:val="center"/>
              <w:rPr>
                <w:rFonts w:eastAsia="Arial Unicode MS"/>
                <w:bCs/>
                <w:szCs w:val="20"/>
              </w:rPr>
            </w:pPr>
            <w:r w:rsidRPr="001A602F">
              <w:rPr>
                <w:bCs/>
                <w:szCs w:val="20"/>
              </w:rPr>
              <w:t>1</w:t>
            </w:r>
          </w:p>
        </w:tc>
        <w:tc>
          <w:tcPr>
            <w:tcW w:w="1790"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DA5389" w:rsidRPr="001A602F" w:rsidRDefault="00DA5389" w:rsidP="00F92A11">
            <w:pPr>
              <w:rPr>
                <w:rFonts w:eastAsia="Arial Unicode MS"/>
                <w:bCs/>
                <w:szCs w:val="20"/>
              </w:rPr>
            </w:pPr>
            <w:r>
              <w:rPr>
                <w:bCs/>
                <w:szCs w:val="20"/>
              </w:rPr>
              <w:t>Casco promów – 3 sztuki</w:t>
            </w:r>
          </w:p>
        </w:tc>
        <w:tc>
          <w:tcPr>
            <w:tcW w:w="12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DA5389" w:rsidRPr="001A602F" w:rsidRDefault="00E33CD0" w:rsidP="00DA5389">
            <w:pPr>
              <w:tabs>
                <w:tab w:val="left" w:pos="702"/>
                <w:tab w:val="left" w:pos="1062"/>
                <w:tab w:val="left" w:pos="2464"/>
              </w:tabs>
              <w:jc w:val="right"/>
              <w:rPr>
                <w:rFonts w:eastAsia="Arial Unicode MS"/>
                <w:bCs/>
                <w:szCs w:val="20"/>
              </w:rPr>
            </w:pPr>
            <w:r>
              <w:rPr>
                <w:bCs/>
              </w:rPr>
              <w:t>100 298</w:t>
            </w:r>
            <w:r w:rsidR="00DA5389" w:rsidRPr="0094049F">
              <w:rPr>
                <w:bCs/>
              </w:rPr>
              <w:t xml:space="preserve"> zł</w:t>
            </w:r>
          </w:p>
        </w:tc>
        <w:tc>
          <w:tcPr>
            <w:tcW w:w="891"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DA5389" w:rsidRPr="001A602F" w:rsidRDefault="00DA5389" w:rsidP="00F92A11">
            <w:pPr>
              <w:pStyle w:val="Tekstprzypisudolnego"/>
              <w:jc w:val="right"/>
              <w:rPr>
                <w:rFonts w:eastAsia="Arial Unicode MS"/>
                <w:sz w:val="24"/>
              </w:rPr>
            </w:pPr>
            <w:r w:rsidRPr="001A602F">
              <w:rPr>
                <w:rFonts w:hint="eastAsia"/>
                <w:sz w:val="24"/>
              </w:rPr>
              <w:t> </w:t>
            </w:r>
          </w:p>
        </w:tc>
        <w:tc>
          <w:tcPr>
            <w:tcW w:w="801" w:type="pct"/>
            <w:tcBorders>
              <w:top w:val="single" w:sz="4" w:space="0" w:color="auto"/>
              <w:left w:val="nil"/>
              <w:bottom w:val="single" w:sz="4" w:space="0" w:color="auto"/>
              <w:right w:val="single" w:sz="4" w:space="0" w:color="auto"/>
            </w:tcBorders>
          </w:tcPr>
          <w:p w:rsidR="00DA5389" w:rsidRPr="001A602F" w:rsidRDefault="00DA5389" w:rsidP="00F92A11">
            <w:pPr>
              <w:pStyle w:val="Tekstprzypisudolnego"/>
              <w:jc w:val="right"/>
              <w:rPr>
                <w:sz w:val="24"/>
              </w:rPr>
            </w:pPr>
          </w:p>
        </w:tc>
      </w:tr>
    </w:tbl>
    <w:p w:rsidR="00A75263" w:rsidRPr="004871B6" w:rsidRDefault="00A75263" w:rsidP="00150723">
      <w:pPr>
        <w:pStyle w:val="Tekstpodstawowy31"/>
      </w:pPr>
    </w:p>
    <w:p w:rsidR="00150723" w:rsidRDefault="00150723" w:rsidP="00150723">
      <w:pPr>
        <w:pStyle w:val="Tekstpodstawowy31"/>
      </w:pPr>
    </w:p>
    <w:p w:rsidR="00D10353" w:rsidRDefault="00D10353" w:rsidP="00150723">
      <w:pPr>
        <w:pStyle w:val="Tekstpodstawowy31"/>
      </w:pPr>
    </w:p>
    <w:p w:rsidR="00D10353" w:rsidRDefault="00D10353" w:rsidP="00150723">
      <w:pPr>
        <w:pStyle w:val="Tekstpodstawowy31"/>
      </w:pPr>
    </w:p>
    <w:p w:rsidR="00D10353" w:rsidRDefault="00D10353" w:rsidP="00150723">
      <w:pPr>
        <w:pStyle w:val="Tekstpodstawowy31"/>
      </w:pPr>
    </w:p>
    <w:p w:rsidR="00D10353" w:rsidRDefault="00D10353" w:rsidP="00150723">
      <w:pPr>
        <w:pStyle w:val="Tekstpodstawowy31"/>
      </w:pPr>
    </w:p>
    <w:p w:rsidR="00D10353" w:rsidRDefault="00D10353" w:rsidP="00150723">
      <w:pPr>
        <w:pStyle w:val="Tekstpodstawowy31"/>
      </w:pPr>
    </w:p>
    <w:p w:rsidR="00A947EC" w:rsidRDefault="00A947EC" w:rsidP="00150723">
      <w:pPr>
        <w:pStyle w:val="Tekstpodstawowy31"/>
      </w:pPr>
    </w:p>
    <w:p w:rsidR="00A947EC" w:rsidRDefault="00A947EC" w:rsidP="00150723">
      <w:pPr>
        <w:pStyle w:val="Tekstpodstawowy31"/>
      </w:pPr>
    </w:p>
    <w:tbl>
      <w:tblPr>
        <w:tblW w:w="10424" w:type="dxa"/>
        <w:tblInd w:w="55" w:type="dxa"/>
        <w:tblLayout w:type="fixed"/>
        <w:tblCellMar>
          <w:left w:w="70" w:type="dxa"/>
          <w:right w:w="70" w:type="dxa"/>
        </w:tblCellMar>
        <w:tblLook w:val="04A0" w:firstRow="1" w:lastRow="0" w:firstColumn="1" w:lastColumn="0" w:noHBand="0" w:noVBand="1"/>
      </w:tblPr>
      <w:tblGrid>
        <w:gridCol w:w="390"/>
        <w:gridCol w:w="901"/>
        <w:gridCol w:w="907"/>
        <w:gridCol w:w="1051"/>
        <w:gridCol w:w="713"/>
        <w:gridCol w:w="853"/>
        <w:gridCol w:w="728"/>
        <w:gridCol w:w="745"/>
        <w:gridCol w:w="745"/>
        <w:gridCol w:w="745"/>
        <w:gridCol w:w="596"/>
        <w:gridCol w:w="596"/>
        <w:gridCol w:w="727"/>
        <w:gridCol w:w="727"/>
      </w:tblGrid>
      <w:tr w:rsidR="00D10353" w:rsidRPr="00D10353" w:rsidTr="00D10353">
        <w:trPr>
          <w:trHeight w:val="409"/>
        </w:trPr>
        <w:tc>
          <w:tcPr>
            <w:tcW w:w="4815" w:type="dxa"/>
            <w:gridSpan w:val="6"/>
            <w:tcBorders>
              <w:top w:val="nil"/>
              <w:left w:val="nil"/>
              <w:bottom w:val="nil"/>
              <w:right w:val="nil"/>
            </w:tcBorders>
            <w:shd w:val="clear" w:color="auto" w:fill="auto"/>
            <w:vAlign w:val="bottom"/>
            <w:hideMark/>
          </w:tcPr>
          <w:p w:rsidR="00D10353" w:rsidRPr="00D10353" w:rsidRDefault="00D10353" w:rsidP="00D10353">
            <w:pPr>
              <w:suppressAutoHyphens w:val="0"/>
              <w:jc w:val="center"/>
              <w:rPr>
                <w:rFonts w:ascii="Arial" w:hAnsi="Arial" w:cs="Arial"/>
                <w:b/>
                <w:bCs/>
                <w:sz w:val="20"/>
                <w:szCs w:val="20"/>
                <w:lang w:eastAsia="pl-PL"/>
              </w:rPr>
            </w:pPr>
            <w:r w:rsidRPr="00D10353">
              <w:rPr>
                <w:rFonts w:ascii="Arial" w:hAnsi="Arial" w:cs="Arial"/>
                <w:b/>
                <w:bCs/>
                <w:sz w:val="20"/>
                <w:szCs w:val="20"/>
                <w:lang w:eastAsia="pl-PL"/>
              </w:rPr>
              <w:lastRenderedPageBreak/>
              <w:t>Wykaz pojazdów ciężarowych i pozostałych</w:t>
            </w:r>
          </w:p>
        </w:tc>
        <w:tc>
          <w:tcPr>
            <w:tcW w:w="728"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20"/>
                <w:szCs w:val="20"/>
                <w:lang w:eastAsia="pl-PL"/>
              </w:rPr>
            </w:pPr>
          </w:p>
        </w:tc>
      </w:tr>
      <w:tr w:rsidR="00D10353" w:rsidRPr="00D10353" w:rsidTr="00D10353">
        <w:trPr>
          <w:trHeight w:val="278"/>
        </w:trPr>
        <w:tc>
          <w:tcPr>
            <w:tcW w:w="390"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901"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90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1051"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13"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853"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8"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r>
      <w:tr w:rsidR="00D10353" w:rsidRPr="00D10353" w:rsidTr="00D10353">
        <w:trPr>
          <w:trHeight w:val="263"/>
        </w:trPr>
        <w:tc>
          <w:tcPr>
            <w:tcW w:w="390" w:type="dxa"/>
            <w:tcBorders>
              <w:top w:val="single" w:sz="8" w:space="0" w:color="auto"/>
              <w:left w:val="nil"/>
              <w:bottom w:val="nil"/>
              <w:right w:val="nil"/>
            </w:tcBorders>
            <w:shd w:val="clear" w:color="000000" w:fill="C4BD97"/>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 </w:t>
            </w:r>
          </w:p>
        </w:tc>
        <w:tc>
          <w:tcPr>
            <w:tcW w:w="4425" w:type="dxa"/>
            <w:gridSpan w:val="5"/>
            <w:vMerge w:val="restart"/>
            <w:tcBorders>
              <w:top w:val="nil"/>
              <w:left w:val="single" w:sz="8" w:space="0" w:color="auto"/>
              <w:bottom w:val="nil"/>
              <w:right w:val="nil"/>
            </w:tcBorders>
            <w:shd w:val="clear" w:color="000000" w:fill="C4BD97"/>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 xml:space="preserve">Dane pojazdu </w:t>
            </w:r>
          </w:p>
        </w:tc>
        <w:tc>
          <w:tcPr>
            <w:tcW w:w="728"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r>
      <w:tr w:rsidR="00D10353" w:rsidRPr="00D10353" w:rsidTr="00D10353">
        <w:trPr>
          <w:trHeight w:val="570"/>
        </w:trPr>
        <w:tc>
          <w:tcPr>
            <w:tcW w:w="390" w:type="dxa"/>
            <w:tcBorders>
              <w:top w:val="nil"/>
              <w:left w:val="nil"/>
              <w:bottom w:val="nil"/>
              <w:right w:val="nil"/>
            </w:tcBorders>
            <w:shd w:val="clear" w:color="000000" w:fill="C4BD97"/>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 </w:t>
            </w:r>
          </w:p>
        </w:tc>
        <w:tc>
          <w:tcPr>
            <w:tcW w:w="4425" w:type="dxa"/>
            <w:gridSpan w:val="5"/>
            <w:vMerge/>
            <w:tcBorders>
              <w:top w:val="nil"/>
              <w:left w:val="nil"/>
              <w:bottom w:val="nil"/>
              <w:right w:val="nil"/>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728"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r>
      <w:tr w:rsidR="00D10353" w:rsidRPr="00D10353" w:rsidTr="00D10353">
        <w:trPr>
          <w:trHeight w:val="30"/>
        </w:trPr>
        <w:tc>
          <w:tcPr>
            <w:tcW w:w="390" w:type="dxa"/>
            <w:tcBorders>
              <w:top w:val="nil"/>
              <w:left w:val="nil"/>
              <w:bottom w:val="nil"/>
              <w:right w:val="nil"/>
            </w:tcBorders>
            <w:shd w:val="clear" w:color="000000" w:fill="C4BD97"/>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 </w:t>
            </w:r>
          </w:p>
        </w:tc>
        <w:tc>
          <w:tcPr>
            <w:tcW w:w="901" w:type="dxa"/>
            <w:tcBorders>
              <w:top w:val="nil"/>
              <w:left w:val="single" w:sz="8" w:space="0" w:color="auto"/>
              <w:bottom w:val="single" w:sz="8" w:space="0" w:color="auto"/>
              <w:right w:val="nil"/>
            </w:tcBorders>
            <w:shd w:val="clear" w:color="000000" w:fill="C4BD97"/>
            <w:vAlign w:val="center"/>
            <w:hideMark/>
          </w:tcPr>
          <w:p w:rsidR="00D10353" w:rsidRPr="00D10353" w:rsidRDefault="00D10353" w:rsidP="00D10353">
            <w:pPr>
              <w:suppressAutoHyphens w:val="0"/>
              <w:rPr>
                <w:rFonts w:ascii="Arial" w:hAnsi="Arial" w:cs="Arial"/>
                <w:b/>
                <w:bCs/>
                <w:sz w:val="16"/>
                <w:szCs w:val="16"/>
                <w:lang w:eastAsia="pl-PL"/>
              </w:rPr>
            </w:pPr>
            <w:r w:rsidRPr="00D10353">
              <w:rPr>
                <w:rFonts w:ascii="Arial" w:hAnsi="Arial" w:cs="Arial"/>
                <w:b/>
                <w:bCs/>
                <w:sz w:val="16"/>
                <w:szCs w:val="16"/>
                <w:lang w:eastAsia="pl-PL"/>
              </w:rPr>
              <w:t> </w:t>
            </w:r>
          </w:p>
        </w:tc>
        <w:tc>
          <w:tcPr>
            <w:tcW w:w="907" w:type="dxa"/>
            <w:tcBorders>
              <w:top w:val="nil"/>
              <w:left w:val="nil"/>
              <w:bottom w:val="single" w:sz="8" w:space="0" w:color="auto"/>
              <w:right w:val="nil"/>
            </w:tcBorders>
            <w:shd w:val="clear" w:color="000000" w:fill="C4BD97"/>
            <w:vAlign w:val="center"/>
            <w:hideMark/>
          </w:tcPr>
          <w:p w:rsidR="00D10353" w:rsidRPr="00D10353" w:rsidRDefault="00D10353" w:rsidP="00D10353">
            <w:pPr>
              <w:suppressAutoHyphens w:val="0"/>
              <w:rPr>
                <w:rFonts w:ascii="Arial" w:hAnsi="Arial" w:cs="Arial"/>
                <w:b/>
                <w:bCs/>
                <w:sz w:val="16"/>
                <w:szCs w:val="16"/>
                <w:lang w:eastAsia="pl-PL"/>
              </w:rPr>
            </w:pPr>
            <w:r w:rsidRPr="00D10353">
              <w:rPr>
                <w:rFonts w:ascii="Arial" w:hAnsi="Arial" w:cs="Arial"/>
                <w:b/>
                <w:bCs/>
                <w:sz w:val="16"/>
                <w:szCs w:val="16"/>
                <w:lang w:eastAsia="pl-PL"/>
              </w:rPr>
              <w:t> </w:t>
            </w:r>
          </w:p>
        </w:tc>
        <w:tc>
          <w:tcPr>
            <w:tcW w:w="1051" w:type="dxa"/>
            <w:tcBorders>
              <w:top w:val="nil"/>
              <w:left w:val="nil"/>
              <w:bottom w:val="single" w:sz="8" w:space="0" w:color="auto"/>
              <w:right w:val="nil"/>
            </w:tcBorders>
            <w:shd w:val="clear" w:color="000000" w:fill="C4BD97"/>
            <w:vAlign w:val="center"/>
            <w:hideMark/>
          </w:tcPr>
          <w:p w:rsidR="00D10353" w:rsidRPr="00D10353" w:rsidRDefault="00D10353" w:rsidP="00D10353">
            <w:pPr>
              <w:suppressAutoHyphens w:val="0"/>
              <w:rPr>
                <w:rFonts w:ascii="Arial" w:hAnsi="Arial" w:cs="Arial"/>
                <w:b/>
                <w:bCs/>
                <w:sz w:val="16"/>
                <w:szCs w:val="16"/>
                <w:lang w:eastAsia="pl-PL"/>
              </w:rPr>
            </w:pPr>
            <w:r w:rsidRPr="00D10353">
              <w:rPr>
                <w:rFonts w:ascii="Arial" w:hAnsi="Arial" w:cs="Arial"/>
                <w:b/>
                <w:bCs/>
                <w:sz w:val="16"/>
                <w:szCs w:val="16"/>
                <w:lang w:eastAsia="pl-PL"/>
              </w:rPr>
              <w:t> </w:t>
            </w:r>
          </w:p>
        </w:tc>
        <w:tc>
          <w:tcPr>
            <w:tcW w:w="713" w:type="dxa"/>
            <w:tcBorders>
              <w:top w:val="nil"/>
              <w:left w:val="nil"/>
              <w:bottom w:val="single" w:sz="8" w:space="0" w:color="auto"/>
              <w:right w:val="nil"/>
            </w:tcBorders>
            <w:shd w:val="clear" w:color="000000" w:fill="C4BD97"/>
            <w:vAlign w:val="center"/>
            <w:hideMark/>
          </w:tcPr>
          <w:p w:rsidR="00D10353" w:rsidRPr="00D10353" w:rsidRDefault="00D10353" w:rsidP="00D10353">
            <w:pPr>
              <w:suppressAutoHyphens w:val="0"/>
              <w:rPr>
                <w:rFonts w:ascii="Arial" w:hAnsi="Arial" w:cs="Arial"/>
                <w:b/>
                <w:bCs/>
                <w:sz w:val="16"/>
                <w:szCs w:val="16"/>
                <w:lang w:eastAsia="pl-PL"/>
              </w:rPr>
            </w:pPr>
            <w:r w:rsidRPr="00D10353">
              <w:rPr>
                <w:rFonts w:ascii="Arial" w:hAnsi="Arial" w:cs="Arial"/>
                <w:b/>
                <w:bCs/>
                <w:sz w:val="16"/>
                <w:szCs w:val="16"/>
                <w:lang w:eastAsia="pl-PL"/>
              </w:rPr>
              <w:t> </w:t>
            </w:r>
          </w:p>
        </w:tc>
        <w:tc>
          <w:tcPr>
            <w:tcW w:w="853" w:type="dxa"/>
            <w:tcBorders>
              <w:top w:val="nil"/>
              <w:left w:val="nil"/>
              <w:bottom w:val="nil"/>
              <w:right w:val="nil"/>
            </w:tcBorders>
            <w:shd w:val="clear" w:color="000000" w:fill="C4BD97"/>
            <w:vAlign w:val="center"/>
            <w:hideMark/>
          </w:tcPr>
          <w:p w:rsidR="00D10353" w:rsidRPr="00D10353" w:rsidRDefault="00D10353" w:rsidP="00D10353">
            <w:pPr>
              <w:suppressAutoHyphens w:val="0"/>
              <w:jc w:val="center"/>
              <w:rPr>
                <w:rFonts w:ascii="Arial" w:hAnsi="Arial" w:cs="Arial"/>
                <w:b/>
                <w:bCs/>
                <w:sz w:val="20"/>
                <w:szCs w:val="20"/>
                <w:lang w:eastAsia="pl-PL"/>
              </w:rPr>
            </w:pPr>
            <w:r w:rsidRPr="00D10353">
              <w:rPr>
                <w:rFonts w:ascii="Arial" w:hAnsi="Arial" w:cs="Arial"/>
                <w:b/>
                <w:bCs/>
                <w:sz w:val="20"/>
                <w:szCs w:val="20"/>
                <w:lang w:eastAsia="pl-PL"/>
              </w:rPr>
              <w:t> </w:t>
            </w:r>
          </w:p>
        </w:tc>
        <w:tc>
          <w:tcPr>
            <w:tcW w:w="728"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r>
      <w:tr w:rsidR="00D10353" w:rsidRPr="00D10353" w:rsidTr="00D10353">
        <w:trPr>
          <w:trHeight w:val="600"/>
        </w:trPr>
        <w:tc>
          <w:tcPr>
            <w:tcW w:w="390" w:type="dxa"/>
            <w:vMerge w:val="restart"/>
            <w:tcBorders>
              <w:top w:val="single" w:sz="8" w:space="0" w:color="auto"/>
              <w:left w:val="nil"/>
              <w:bottom w:val="single" w:sz="4" w:space="0" w:color="000000"/>
              <w:right w:val="single" w:sz="8"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l.p.</w:t>
            </w:r>
          </w:p>
        </w:tc>
        <w:tc>
          <w:tcPr>
            <w:tcW w:w="901" w:type="dxa"/>
            <w:vMerge w:val="restart"/>
            <w:tcBorders>
              <w:top w:val="nil"/>
              <w:left w:val="single" w:sz="8" w:space="0" w:color="auto"/>
              <w:bottom w:val="nil"/>
              <w:right w:val="single" w:sz="4"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Numer rejestracyjny</w:t>
            </w:r>
          </w:p>
        </w:tc>
        <w:tc>
          <w:tcPr>
            <w:tcW w:w="907" w:type="dxa"/>
            <w:vMerge w:val="restart"/>
            <w:tcBorders>
              <w:top w:val="nil"/>
              <w:left w:val="single" w:sz="4" w:space="0" w:color="auto"/>
              <w:bottom w:val="nil"/>
              <w:right w:val="single" w:sz="4"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MARKA</w:t>
            </w:r>
          </w:p>
        </w:tc>
        <w:tc>
          <w:tcPr>
            <w:tcW w:w="1051" w:type="dxa"/>
            <w:vMerge w:val="restart"/>
            <w:tcBorders>
              <w:top w:val="nil"/>
              <w:left w:val="single" w:sz="4" w:space="0" w:color="auto"/>
              <w:bottom w:val="nil"/>
              <w:right w:val="single" w:sz="4"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 xml:space="preserve">RODZAJ </w:t>
            </w:r>
          </w:p>
        </w:tc>
        <w:tc>
          <w:tcPr>
            <w:tcW w:w="713" w:type="dxa"/>
            <w:vMerge w:val="restart"/>
            <w:tcBorders>
              <w:top w:val="nil"/>
              <w:left w:val="single" w:sz="4" w:space="0" w:color="auto"/>
              <w:bottom w:val="nil"/>
              <w:right w:val="single" w:sz="4"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Typ, model</w:t>
            </w:r>
          </w:p>
        </w:tc>
        <w:tc>
          <w:tcPr>
            <w:tcW w:w="853"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AC</w:t>
            </w:r>
          </w:p>
        </w:tc>
        <w:tc>
          <w:tcPr>
            <w:tcW w:w="728" w:type="dxa"/>
            <w:vMerge w:val="restart"/>
            <w:tcBorders>
              <w:top w:val="single" w:sz="8" w:space="0" w:color="auto"/>
              <w:left w:val="nil"/>
              <w:bottom w:val="single" w:sz="4" w:space="0" w:color="000000"/>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r w:rsidRPr="00D10353">
              <w:rPr>
                <w:rFonts w:ascii="Arial" w:hAnsi="Arial" w:cs="Arial"/>
                <w:b/>
                <w:bCs/>
                <w:color w:val="000000"/>
                <w:sz w:val="16"/>
                <w:szCs w:val="16"/>
                <w:lang w:eastAsia="pl-PL"/>
              </w:rPr>
              <w:t xml:space="preserve">składka AC + </w:t>
            </w:r>
            <w:proofErr w:type="spellStart"/>
            <w:r w:rsidRPr="00D10353">
              <w:rPr>
                <w:rFonts w:ascii="Arial" w:hAnsi="Arial" w:cs="Arial"/>
                <w:b/>
                <w:bCs/>
                <w:color w:val="000000"/>
                <w:sz w:val="16"/>
                <w:szCs w:val="16"/>
                <w:lang w:eastAsia="pl-PL"/>
              </w:rPr>
              <w:t>Ass</w:t>
            </w:r>
            <w:proofErr w:type="spellEnd"/>
            <w:r w:rsidRPr="00D10353">
              <w:rPr>
                <w:rFonts w:ascii="Arial" w:hAnsi="Arial" w:cs="Arial"/>
                <w:b/>
                <w:bCs/>
                <w:color w:val="000000"/>
                <w:sz w:val="16"/>
                <w:szCs w:val="16"/>
                <w:lang w:eastAsia="pl-PL"/>
              </w:rPr>
              <w:t>- rok</w:t>
            </w:r>
          </w:p>
        </w:tc>
        <w:tc>
          <w:tcPr>
            <w:tcW w:w="745" w:type="dxa"/>
            <w:vMerge w:val="restart"/>
            <w:tcBorders>
              <w:top w:val="single" w:sz="8" w:space="0" w:color="auto"/>
              <w:left w:val="single" w:sz="4" w:space="0" w:color="auto"/>
              <w:bottom w:val="single" w:sz="4" w:space="0" w:color="000000"/>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r w:rsidRPr="00D10353">
              <w:rPr>
                <w:rFonts w:ascii="Arial" w:hAnsi="Arial" w:cs="Arial"/>
                <w:b/>
                <w:bCs/>
                <w:color w:val="000000"/>
                <w:sz w:val="16"/>
                <w:szCs w:val="16"/>
                <w:lang w:eastAsia="pl-PL"/>
              </w:rPr>
              <w:t xml:space="preserve">Składka AC+ </w:t>
            </w:r>
            <w:proofErr w:type="spellStart"/>
            <w:r w:rsidRPr="00D10353">
              <w:rPr>
                <w:rFonts w:ascii="Arial" w:hAnsi="Arial" w:cs="Arial"/>
                <w:b/>
                <w:bCs/>
                <w:color w:val="000000"/>
                <w:sz w:val="16"/>
                <w:szCs w:val="16"/>
                <w:lang w:eastAsia="pl-PL"/>
              </w:rPr>
              <w:t>Ass</w:t>
            </w:r>
            <w:proofErr w:type="spellEnd"/>
            <w:r w:rsidRPr="00D10353">
              <w:rPr>
                <w:rFonts w:ascii="Arial" w:hAnsi="Arial" w:cs="Arial"/>
                <w:b/>
                <w:bCs/>
                <w:color w:val="000000"/>
                <w:sz w:val="16"/>
                <w:szCs w:val="16"/>
                <w:lang w:eastAsia="pl-PL"/>
              </w:rPr>
              <w:t xml:space="preserve"> - 3 lata</w:t>
            </w:r>
          </w:p>
        </w:tc>
        <w:tc>
          <w:tcPr>
            <w:tcW w:w="745" w:type="dxa"/>
            <w:vMerge w:val="restart"/>
            <w:tcBorders>
              <w:top w:val="single" w:sz="8" w:space="0" w:color="auto"/>
              <w:left w:val="single" w:sz="4" w:space="0" w:color="auto"/>
              <w:bottom w:val="single" w:sz="4" w:space="0" w:color="000000"/>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r w:rsidRPr="00D10353">
              <w:rPr>
                <w:rFonts w:ascii="Arial" w:hAnsi="Arial" w:cs="Arial"/>
                <w:b/>
                <w:bCs/>
                <w:color w:val="000000"/>
                <w:sz w:val="16"/>
                <w:szCs w:val="16"/>
                <w:lang w:eastAsia="pl-PL"/>
              </w:rPr>
              <w:t>Składka OC - rok</w:t>
            </w:r>
          </w:p>
        </w:tc>
        <w:tc>
          <w:tcPr>
            <w:tcW w:w="745" w:type="dxa"/>
            <w:vMerge w:val="restart"/>
            <w:tcBorders>
              <w:top w:val="single" w:sz="8" w:space="0" w:color="auto"/>
              <w:left w:val="single" w:sz="4" w:space="0" w:color="auto"/>
              <w:bottom w:val="single" w:sz="4" w:space="0" w:color="000000"/>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r w:rsidRPr="00D10353">
              <w:rPr>
                <w:rFonts w:ascii="Arial" w:hAnsi="Arial" w:cs="Arial"/>
                <w:b/>
                <w:bCs/>
                <w:color w:val="000000"/>
                <w:sz w:val="16"/>
                <w:szCs w:val="16"/>
                <w:lang w:eastAsia="pl-PL"/>
              </w:rPr>
              <w:t>Składka OC-3 lata</w:t>
            </w:r>
          </w:p>
        </w:tc>
        <w:tc>
          <w:tcPr>
            <w:tcW w:w="596" w:type="dxa"/>
            <w:vMerge w:val="restart"/>
            <w:tcBorders>
              <w:top w:val="single" w:sz="8" w:space="0" w:color="auto"/>
              <w:left w:val="single" w:sz="4" w:space="0" w:color="auto"/>
              <w:bottom w:val="single" w:sz="4" w:space="0" w:color="000000"/>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proofErr w:type="spellStart"/>
            <w:r w:rsidRPr="00D10353">
              <w:rPr>
                <w:rFonts w:ascii="Arial" w:hAnsi="Arial" w:cs="Arial"/>
                <w:b/>
                <w:bCs/>
                <w:color w:val="000000"/>
                <w:sz w:val="16"/>
                <w:szCs w:val="16"/>
                <w:lang w:eastAsia="pl-PL"/>
              </w:rPr>
              <w:t>Skł</w:t>
            </w:r>
            <w:proofErr w:type="spellEnd"/>
            <w:r w:rsidRPr="00D10353">
              <w:rPr>
                <w:rFonts w:ascii="Arial" w:hAnsi="Arial" w:cs="Arial"/>
                <w:b/>
                <w:bCs/>
                <w:color w:val="000000"/>
                <w:sz w:val="16"/>
                <w:szCs w:val="16"/>
                <w:lang w:eastAsia="pl-PL"/>
              </w:rPr>
              <w:t>. NNW - rok</w:t>
            </w:r>
          </w:p>
        </w:tc>
        <w:tc>
          <w:tcPr>
            <w:tcW w:w="596"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proofErr w:type="spellStart"/>
            <w:r w:rsidRPr="00D10353">
              <w:rPr>
                <w:rFonts w:ascii="Arial" w:hAnsi="Arial" w:cs="Arial"/>
                <w:b/>
                <w:bCs/>
                <w:color w:val="000000"/>
                <w:sz w:val="16"/>
                <w:szCs w:val="16"/>
                <w:lang w:eastAsia="pl-PL"/>
              </w:rPr>
              <w:t>Skł</w:t>
            </w:r>
            <w:proofErr w:type="spellEnd"/>
            <w:r w:rsidRPr="00D10353">
              <w:rPr>
                <w:rFonts w:ascii="Arial" w:hAnsi="Arial" w:cs="Arial"/>
                <w:b/>
                <w:bCs/>
                <w:color w:val="000000"/>
                <w:sz w:val="16"/>
                <w:szCs w:val="16"/>
                <w:lang w:eastAsia="pl-PL"/>
              </w:rPr>
              <w:t>. NNW - 3 lata</w:t>
            </w:r>
          </w:p>
        </w:tc>
        <w:tc>
          <w:tcPr>
            <w:tcW w:w="727"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proofErr w:type="spellStart"/>
            <w:r w:rsidRPr="00D10353">
              <w:rPr>
                <w:rFonts w:ascii="Arial" w:hAnsi="Arial" w:cs="Arial"/>
                <w:b/>
                <w:bCs/>
                <w:color w:val="000000"/>
                <w:sz w:val="16"/>
                <w:szCs w:val="16"/>
                <w:lang w:eastAsia="pl-PL"/>
              </w:rPr>
              <w:t>Łacznie</w:t>
            </w:r>
            <w:proofErr w:type="spellEnd"/>
            <w:r w:rsidRPr="00D10353">
              <w:rPr>
                <w:rFonts w:ascii="Arial" w:hAnsi="Arial" w:cs="Arial"/>
                <w:b/>
                <w:bCs/>
                <w:color w:val="000000"/>
                <w:sz w:val="16"/>
                <w:szCs w:val="16"/>
                <w:lang w:eastAsia="pl-PL"/>
              </w:rPr>
              <w:t xml:space="preserve"> - rok</w:t>
            </w:r>
          </w:p>
        </w:tc>
        <w:tc>
          <w:tcPr>
            <w:tcW w:w="727"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r w:rsidRPr="00D10353">
              <w:rPr>
                <w:rFonts w:ascii="Arial" w:hAnsi="Arial" w:cs="Arial"/>
                <w:b/>
                <w:bCs/>
                <w:color w:val="000000"/>
                <w:sz w:val="16"/>
                <w:szCs w:val="16"/>
                <w:lang w:eastAsia="pl-PL"/>
              </w:rPr>
              <w:t>Łącznie - 3  lata</w:t>
            </w:r>
          </w:p>
        </w:tc>
      </w:tr>
      <w:tr w:rsidR="00D10353" w:rsidRPr="00D10353" w:rsidTr="00D10353">
        <w:trPr>
          <w:trHeight w:val="810"/>
        </w:trPr>
        <w:tc>
          <w:tcPr>
            <w:tcW w:w="390" w:type="dxa"/>
            <w:vMerge/>
            <w:tcBorders>
              <w:top w:val="single" w:sz="8" w:space="0" w:color="auto"/>
              <w:left w:val="nil"/>
              <w:bottom w:val="single" w:sz="4" w:space="0" w:color="000000"/>
              <w:right w:val="single" w:sz="8" w:space="0" w:color="auto"/>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901" w:type="dxa"/>
            <w:vMerge/>
            <w:tcBorders>
              <w:top w:val="nil"/>
              <w:left w:val="single" w:sz="8" w:space="0" w:color="auto"/>
              <w:bottom w:val="nil"/>
              <w:right w:val="single" w:sz="4" w:space="0" w:color="auto"/>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907" w:type="dxa"/>
            <w:vMerge/>
            <w:tcBorders>
              <w:top w:val="nil"/>
              <w:left w:val="single" w:sz="4" w:space="0" w:color="auto"/>
              <w:bottom w:val="nil"/>
              <w:right w:val="single" w:sz="4" w:space="0" w:color="auto"/>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1051" w:type="dxa"/>
            <w:vMerge/>
            <w:tcBorders>
              <w:top w:val="nil"/>
              <w:left w:val="single" w:sz="4" w:space="0" w:color="auto"/>
              <w:bottom w:val="nil"/>
              <w:right w:val="single" w:sz="4" w:space="0" w:color="auto"/>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713" w:type="dxa"/>
            <w:vMerge/>
            <w:tcBorders>
              <w:top w:val="nil"/>
              <w:left w:val="single" w:sz="4" w:space="0" w:color="auto"/>
              <w:bottom w:val="nil"/>
              <w:right w:val="single" w:sz="4" w:space="0" w:color="auto"/>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853" w:type="dxa"/>
            <w:tcBorders>
              <w:top w:val="nil"/>
              <w:left w:val="single" w:sz="4" w:space="0" w:color="auto"/>
              <w:bottom w:val="single" w:sz="4" w:space="0" w:color="auto"/>
              <w:right w:val="single" w:sz="4"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Suma ubezpieczenia brutto</w:t>
            </w:r>
          </w:p>
        </w:tc>
        <w:tc>
          <w:tcPr>
            <w:tcW w:w="728" w:type="dxa"/>
            <w:vMerge/>
            <w:tcBorders>
              <w:top w:val="single" w:sz="8" w:space="0" w:color="auto"/>
              <w:left w:val="nil"/>
              <w:bottom w:val="single" w:sz="4" w:space="0" w:color="000000"/>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745" w:type="dxa"/>
            <w:vMerge/>
            <w:tcBorders>
              <w:top w:val="single" w:sz="8" w:space="0" w:color="auto"/>
              <w:left w:val="single" w:sz="4" w:space="0" w:color="auto"/>
              <w:bottom w:val="single" w:sz="4" w:space="0" w:color="000000"/>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745" w:type="dxa"/>
            <w:vMerge/>
            <w:tcBorders>
              <w:top w:val="single" w:sz="8" w:space="0" w:color="auto"/>
              <w:left w:val="single" w:sz="4" w:space="0" w:color="auto"/>
              <w:bottom w:val="single" w:sz="4" w:space="0" w:color="000000"/>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745" w:type="dxa"/>
            <w:vMerge/>
            <w:tcBorders>
              <w:top w:val="single" w:sz="8" w:space="0" w:color="auto"/>
              <w:left w:val="single" w:sz="4" w:space="0" w:color="auto"/>
              <w:bottom w:val="single" w:sz="4" w:space="0" w:color="000000"/>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596" w:type="dxa"/>
            <w:vMerge/>
            <w:tcBorders>
              <w:top w:val="single" w:sz="8" w:space="0" w:color="auto"/>
              <w:left w:val="single" w:sz="4" w:space="0" w:color="auto"/>
              <w:bottom w:val="single" w:sz="4" w:space="0" w:color="000000"/>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PWX5141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Ostrówek</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koparko-ładowarka</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K-162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747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PZM7765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PCTR325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Niewiadów</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B-750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PCTP348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Jelcz</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325</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933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PWX5142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Ursus</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C-355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PCT72XG</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W-600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3 266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PWX5140</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Ursus</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C-355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PCTR469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IFA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HL-80-11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PCTP445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Star</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200S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1 368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PCTW829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Ursus</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C-360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PCTT686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Rębak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specjalna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Skorpion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6 220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PO731AS</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12 752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PO305ER</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13 995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PZM7896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Grew</w:t>
            </w:r>
            <w:proofErr w:type="spellEnd"/>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opalenica PB 750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1 244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PZM7862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Autosan</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D-44B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PZM7861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P 93SM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PWX7430</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Ursus</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C-355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902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PZM7873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Agroma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T 42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653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PGN14NE</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Rębak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specjalna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Skorpion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5 287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PGN89PX</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W-600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3 577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PO307ER</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13 995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B/N</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Pług wirnikowy</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odśnieżacz</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D-470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2 488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PO581HH</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17 106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PY913A</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Ursus</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C-360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1 555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PKL5U82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Ursus</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C-360 P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1 493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PKL8W99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Ursus</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MF 4512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4 665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KMZ1402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PS-2</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KMX2679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ZPC</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Świdnik PS-5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2 488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PKL7X06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AGRO</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PS-208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622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PO4Y594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Autosan</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D-55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622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PKLX944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Rębak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specjalna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Skorpion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6 220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PKLW527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Białoruś</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JUMZ 68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2 799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PO582HH</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17 106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KNG842E</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Zetor</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5211.2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3 732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KNB709V</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Stal</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D-45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560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PN91719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Rębak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specjalna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Skorpion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6 842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PN90943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W-600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3 732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lastRenderedPageBreak/>
              <w:t>38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PO733AS</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12 752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PO308ER</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13 995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PKS07TA</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Ursus</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C-360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871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PKS61TL</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Ursus</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MF 4512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1 555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PKSV477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Autosan</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D-45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PKSV532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Autosan</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D-45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PKS39SK</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Sanok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D-35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PKS48PF</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W-600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3 577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PKSP028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MIL</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Remorques</w:t>
            </w:r>
            <w:proofErr w:type="spellEnd"/>
            <w:r w:rsidRPr="00D10353">
              <w:rPr>
                <w:rFonts w:ascii="Arial" w:hAnsi="Arial" w:cs="Arial"/>
                <w:color w:val="000000"/>
                <w:sz w:val="14"/>
                <w:szCs w:val="14"/>
                <w:lang w:eastAsia="pl-PL"/>
              </w:rPr>
              <w:t xml:space="preserve"> AH 07/S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2 022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PKSV550</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Rębak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specjalna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Skorpion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5 287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PKS2CF9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Pług wirnikowy</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odśnieżacz</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D-470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1 866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PZX5425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SAM-I</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PNTT811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Rębak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specjalna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Skorpion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5 287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PO309ER</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13 995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KZP8746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Sanok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D-35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POSUG42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Sanok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D-43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KPR8156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WSK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Świdnik PS-5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778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PO584HH</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17 106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PO310ER</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13 995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PSZAW45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Ursus</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C-360 P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PSZP007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FSS-KIELCE</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PS 1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PNP5346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Autosan</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D-45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PNP5347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Autosan</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D-45B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PSZL627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Star</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28</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933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PZX0293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WSK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Świdnik 1.92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PSZ72NW</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Autosan</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D-45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PSZ18NA</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Rębak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specjalna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Skorpion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6 842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PZLR211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Niewiadów</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B-750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PIZ8223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Niewiadów</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B-520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PAY0706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Niewiadów</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B-520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PZL57RY</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Autosan</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D-45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PZL56RY</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Autosan</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D-45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PZL74VE</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Ursus</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C-360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1 057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PZLT536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Rębak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specjalna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Skorpion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6 842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PN92279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W-600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4 665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PZL33RN</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W-600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4 665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POSUK67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przyczepka ciężarowa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W-3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1 555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POSUK65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przyczepka ciężarowa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W-3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1 555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PCT40XV</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PO735KG</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Mercedes Benz</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typ UNOMOG U-300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127 515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PO734KG</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Mercedes Benz</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typ UNOMOG U-300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127 515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PO733KG</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Mercedes Benz</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typ UNOMOG U-300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127 515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PO732KG</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Mercedes Benz</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typ UNOMOG U-300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127 515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PO187KF</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Mercedes Benz</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typ UNOMOG U-300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127 515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PO186KF</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Mercedes Benz</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typ UNOMOG U-300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127 515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lastRenderedPageBreak/>
              <w:t>83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PO185KF</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Mercedes Benz</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typ UNOMOG U-300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127 515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PO712YM</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Autosan</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 732/03  </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PO744NR</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Mercedes Benz</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typ UNOMOG U-300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176 437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PO168SG</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Mercedes Benz</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typ UNOMOG U-301</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259 748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PO464KY</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Master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23 948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PO465KY</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Master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23 948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KMK9561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Pług wirnikowy</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odśnieżacz</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D-470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2 927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B/N</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Skrapiarka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masz. </w:t>
            </w:r>
            <w:proofErr w:type="spellStart"/>
            <w:r w:rsidRPr="00D10353">
              <w:rPr>
                <w:rFonts w:ascii="Arial" w:hAnsi="Arial" w:cs="Arial"/>
                <w:color w:val="000000"/>
                <w:sz w:val="14"/>
                <w:szCs w:val="14"/>
                <w:lang w:eastAsia="pl-PL"/>
              </w:rPr>
              <w:t>drog</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SAM 1600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1 255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B/N</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Skrapiarka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masz. </w:t>
            </w:r>
            <w:proofErr w:type="spellStart"/>
            <w:r w:rsidRPr="00D10353">
              <w:rPr>
                <w:rFonts w:ascii="Arial" w:hAnsi="Arial" w:cs="Arial"/>
                <w:color w:val="000000"/>
                <w:sz w:val="14"/>
                <w:szCs w:val="14"/>
                <w:lang w:eastAsia="pl-PL"/>
              </w:rPr>
              <w:t>drog</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SAM 750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1 004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PCT47K9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PCT48K9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PO4A709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35 135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PKL96YP</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Krakus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PKL97YP</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Krakus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PNTCP36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PNTCP38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PSZPN25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PSZPN26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PZLAK99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sygnalizacyjna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PGN2W95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PGN2W94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PO4K866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Opel</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Combo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25 480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PO4K867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Opel</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Combo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25 480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PO4K868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Opel</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Combo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25 480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PO4K937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Opel</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Combo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25 480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PO4K938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Opel</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Combo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25 480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PO4K939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Opel</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Combo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25 480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PO5H842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44 615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PKS2PN2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Wiola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W-600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6 023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PO6S922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Doblo</w:t>
            </w:r>
            <w:proofErr w:type="spellEnd"/>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31 493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PO6S923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Doblo</w:t>
            </w:r>
            <w:proofErr w:type="spellEnd"/>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31 493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PO3S923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Doblo</w:t>
            </w:r>
            <w:proofErr w:type="spellEnd"/>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31 493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PO3S924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Doblo</w:t>
            </w:r>
            <w:proofErr w:type="spellEnd"/>
            <w:r w:rsidRPr="00D10353">
              <w:rPr>
                <w:rFonts w:ascii="Arial" w:hAnsi="Arial" w:cs="Arial"/>
                <w:color w:val="000000"/>
                <w:sz w:val="14"/>
                <w:szCs w:val="14"/>
                <w:lang w:eastAsia="pl-PL"/>
              </w:rPr>
              <w:t xml:space="preserve">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31 493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PO9V185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 Ducato</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56 133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PY7328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 T954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123 930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PO4Y716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 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17 496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PO9V195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 Ducato</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56 133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PY8297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 T954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123 930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PO5Y145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 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17 496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PY8298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 T954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123 930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PO4Y715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 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17 496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PY7448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 T954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123 930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PO5Y144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 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17 496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PO4AT27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Fiat </w:t>
            </w:r>
            <w:proofErr w:type="spellStart"/>
            <w:r w:rsidRPr="00D10353">
              <w:rPr>
                <w:rFonts w:ascii="Arial" w:hAnsi="Arial" w:cs="Arial"/>
                <w:color w:val="000000"/>
                <w:sz w:val="14"/>
                <w:szCs w:val="14"/>
                <w:lang w:eastAsia="pl-PL"/>
              </w:rPr>
              <w:t>Doblo</w:t>
            </w:r>
            <w:proofErr w:type="spellEnd"/>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41 553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PO4AT29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 Ducato</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63 423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PY7449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 T954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123 930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PO5Y108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 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17 496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lastRenderedPageBreak/>
              <w:t>130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PKSPK45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Cynkomet</w:t>
            </w:r>
            <w:proofErr w:type="spellEnd"/>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Cynkomet</w:t>
            </w:r>
            <w:proofErr w:type="spellEnd"/>
            <w:r w:rsidRPr="00D10353">
              <w:rPr>
                <w:rFonts w:ascii="Arial" w:hAnsi="Arial" w:cs="Arial"/>
                <w:color w:val="000000"/>
                <w:sz w:val="14"/>
                <w:szCs w:val="14"/>
                <w:lang w:eastAsia="pl-PL"/>
              </w:rPr>
              <w:t xml:space="preserve"> T-169/2</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16 767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PO9V184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Fiat </w:t>
            </w:r>
            <w:proofErr w:type="spellStart"/>
            <w:r w:rsidRPr="00D10353">
              <w:rPr>
                <w:rFonts w:ascii="Arial" w:hAnsi="Arial" w:cs="Arial"/>
                <w:color w:val="000000"/>
                <w:sz w:val="14"/>
                <w:szCs w:val="14"/>
                <w:lang w:eastAsia="pl-PL"/>
              </w:rPr>
              <w:t>Doblo</w:t>
            </w:r>
            <w:proofErr w:type="spellEnd"/>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34 263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PY7329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 T954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123 930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PO5Y125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 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17 496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PO4AT28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Fiat </w:t>
            </w:r>
            <w:proofErr w:type="spellStart"/>
            <w:r w:rsidRPr="00D10353">
              <w:rPr>
                <w:rFonts w:ascii="Arial" w:hAnsi="Arial" w:cs="Arial"/>
                <w:color w:val="000000"/>
                <w:sz w:val="14"/>
                <w:szCs w:val="14"/>
                <w:lang w:eastAsia="pl-PL"/>
              </w:rPr>
              <w:t>Doblo</w:t>
            </w:r>
            <w:proofErr w:type="spellEnd"/>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41 553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PY7330</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 T954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123 930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PO5Y109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 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17 496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PO4AT31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 Ducato</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63 423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PY8300</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 T954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123 930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PO5Y124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 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17 496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PO4AT37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 Ducato</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63 423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PY8299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 T954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123 930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PO4Y714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 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17 496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PO1G143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Isuzu</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D-Max</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42 120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PO300YP</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STIM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S22</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50 220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PO3GF54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Isuzu</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D-Max</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38 880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PO654YT</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STIM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S22</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62 370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PO668YT</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STIM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S22</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62 370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PO6YE26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Niewiadów</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Niewiadów</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PO729XL</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Isuzu</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ciężarowo-osobowy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D-Max</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42 120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PO7YA91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Niewiadów</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Niewiadów</w:t>
            </w:r>
          </w:p>
        </w:tc>
        <w:tc>
          <w:tcPr>
            <w:tcW w:w="853" w:type="dxa"/>
            <w:tcBorders>
              <w:top w:val="nil"/>
              <w:left w:val="single" w:sz="4" w:space="0" w:color="auto"/>
              <w:bottom w:val="single" w:sz="4" w:space="0" w:color="auto"/>
              <w:right w:val="single" w:sz="4" w:space="0" w:color="auto"/>
            </w:tcBorders>
            <w:shd w:val="clear" w:color="000000" w:fill="948A54"/>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 </w:t>
            </w:r>
          </w:p>
        </w:tc>
        <w:tc>
          <w:tcPr>
            <w:tcW w:w="728" w:type="dxa"/>
            <w:tcBorders>
              <w:top w:val="nil"/>
              <w:left w:val="single" w:sz="4" w:space="0" w:color="auto"/>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PO7YA92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Pronar</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T654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2 187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PO7YA93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Rębak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Skorpion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42 120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PO7YA94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Rębak</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Skorpion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42 120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PO8Y605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TEMA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TEMA</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3 240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PY787C</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Zetor</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Proxima</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14 580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PY228E</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T854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137 700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PO1GU41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76 950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PO1GU42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ciężarowy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78 570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PCT65U3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 T1004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146 610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PGN22N2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TEKNAMOTOR</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 specjalna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SKORPION</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49 151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PKLYV33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BORO</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X07BZ V</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810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PKS24XW</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T754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104 600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PO146XM</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ISUZU</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 cięż.-</w:t>
            </w:r>
            <w:proofErr w:type="spellStart"/>
            <w:r w:rsidRPr="00D10353">
              <w:rPr>
                <w:rFonts w:ascii="Arial" w:hAnsi="Arial" w:cs="Arial"/>
                <w:color w:val="000000"/>
                <w:sz w:val="14"/>
                <w:szCs w:val="14"/>
                <w:lang w:eastAsia="pl-PL"/>
              </w:rPr>
              <w:t>osob</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D-MAX 3.0                   E4 3.0T L 4WD</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40 500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PO7LX52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 cięż.-</w:t>
            </w:r>
            <w:proofErr w:type="spellStart"/>
            <w:r w:rsidRPr="00D10353">
              <w:rPr>
                <w:rFonts w:ascii="Arial" w:hAnsi="Arial" w:cs="Arial"/>
                <w:color w:val="000000"/>
                <w:sz w:val="14"/>
                <w:szCs w:val="14"/>
                <w:lang w:eastAsia="pl-PL"/>
              </w:rPr>
              <w:t>osob</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MASTER 39</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64 728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PO7LX53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 cięż.-</w:t>
            </w:r>
            <w:proofErr w:type="spellStart"/>
            <w:r w:rsidRPr="00D10353">
              <w:rPr>
                <w:rFonts w:ascii="Arial" w:hAnsi="Arial" w:cs="Arial"/>
                <w:color w:val="000000"/>
                <w:sz w:val="14"/>
                <w:szCs w:val="14"/>
                <w:lang w:eastAsia="pl-PL"/>
              </w:rPr>
              <w:t>osob</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MASTER 39</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64 728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PO7LX54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 cięż.-</w:t>
            </w:r>
            <w:proofErr w:type="spellStart"/>
            <w:r w:rsidRPr="00D10353">
              <w:rPr>
                <w:rFonts w:ascii="Arial" w:hAnsi="Arial" w:cs="Arial"/>
                <w:color w:val="000000"/>
                <w:sz w:val="14"/>
                <w:szCs w:val="14"/>
                <w:lang w:eastAsia="pl-PL"/>
              </w:rPr>
              <w:t>osob</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MASTER 39</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64 728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PO7YJ54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BRENDERUP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2270U</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2 025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PO8LW32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 cięż.-</w:t>
            </w:r>
            <w:proofErr w:type="spellStart"/>
            <w:r w:rsidRPr="00D10353">
              <w:rPr>
                <w:rFonts w:ascii="Arial" w:hAnsi="Arial" w:cs="Arial"/>
                <w:color w:val="000000"/>
                <w:sz w:val="14"/>
                <w:szCs w:val="14"/>
                <w:lang w:eastAsia="pl-PL"/>
              </w:rPr>
              <w:t>osob</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MASTER 39</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64 728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PO8LW33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 cięż.-</w:t>
            </w:r>
            <w:proofErr w:type="spellStart"/>
            <w:r w:rsidRPr="00D10353">
              <w:rPr>
                <w:rFonts w:ascii="Arial" w:hAnsi="Arial" w:cs="Arial"/>
                <w:color w:val="000000"/>
                <w:sz w:val="14"/>
                <w:szCs w:val="14"/>
                <w:lang w:eastAsia="pl-PL"/>
              </w:rPr>
              <w:t>osob</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MASTER 39</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64 728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PO8LW34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 cięż.-</w:t>
            </w:r>
            <w:proofErr w:type="spellStart"/>
            <w:r w:rsidRPr="00D10353">
              <w:rPr>
                <w:rFonts w:ascii="Arial" w:hAnsi="Arial" w:cs="Arial"/>
                <w:color w:val="000000"/>
                <w:sz w:val="14"/>
                <w:szCs w:val="14"/>
                <w:lang w:eastAsia="pl-PL"/>
              </w:rPr>
              <w:t>osob</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MASTER 39</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64 728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PSZHE63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 T1004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146 610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PSZTC68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NIEWIADÓW</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1000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64 800 zł</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PSZTE09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TEKNAMOTOR</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SKORPION 120 SD</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49 151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PKSPY61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STIM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1000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20 325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lastRenderedPageBreak/>
              <w:t>175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POSG35C</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 T1004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130 320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PCT5A20</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22 000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PGN43U8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33 700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PKSPV14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22 000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PO5YK87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22 000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POS72903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22 000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PO1YP02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33 700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PSZTF22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WTP</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przyczepa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420</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22 000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000000"/>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PO1NV60</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 cięż.-</w:t>
            </w:r>
            <w:proofErr w:type="spellStart"/>
            <w:r w:rsidRPr="00D10353">
              <w:rPr>
                <w:rFonts w:ascii="Arial" w:hAnsi="Arial" w:cs="Arial"/>
                <w:color w:val="000000"/>
                <w:sz w:val="14"/>
                <w:szCs w:val="14"/>
                <w:lang w:eastAsia="pl-PL"/>
              </w:rPr>
              <w:t>osob</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95 000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PO1NV61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 cięż.-</w:t>
            </w:r>
            <w:proofErr w:type="spellStart"/>
            <w:r w:rsidRPr="00D10353">
              <w:rPr>
                <w:rFonts w:ascii="Arial" w:hAnsi="Arial" w:cs="Arial"/>
                <w:color w:val="000000"/>
                <w:sz w:val="14"/>
                <w:szCs w:val="14"/>
                <w:lang w:eastAsia="pl-PL"/>
              </w:rPr>
              <w:t>osob</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95 000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PO1NV62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sam. cięż.-</w:t>
            </w:r>
            <w:proofErr w:type="spellStart"/>
            <w:r w:rsidRPr="00D10353">
              <w:rPr>
                <w:rFonts w:ascii="Arial" w:hAnsi="Arial" w:cs="Arial"/>
                <w:color w:val="000000"/>
                <w:sz w:val="14"/>
                <w:szCs w:val="14"/>
                <w:lang w:eastAsia="pl-PL"/>
              </w:rPr>
              <w:t>osob</w:t>
            </w:r>
            <w:proofErr w:type="spellEnd"/>
            <w:r w:rsidRPr="00D10353">
              <w:rPr>
                <w:rFonts w:ascii="Arial" w:hAnsi="Arial" w:cs="Arial"/>
                <w:color w:val="000000"/>
                <w:sz w:val="14"/>
                <w:szCs w:val="14"/>
                <w:lang w:eastAsia="pl-PL"/>
              </w:rPr>
              <w:t>.</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Ducato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95 000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PY803L</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T854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185 000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PY854L</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TYM</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ciągnik rolniczy</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T854</w:t>
            </w: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185 000 zł</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BF1DE"/>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901"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14"/>
                <w:szCs w:val="14"/>
                <w:lang w:eastAsia="pl-PL"/>
              </w:rPr>
            </w:pPr>
          </w:p>
        </w:tc>
        <w:tc>
          <w:tcPr>
            <w:tcW w:w="90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14"/>
                <w:szCs w:val="14"/>
                <w:lang w:eastAsia="pl-PL"/>
              </w:rPr>
            </w:pPr>
          </w:p>
        </w:tc>
        <w:tc>
          <w:tcPr>
            <w:tcW w:w="1051"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14"/>
                <w:szCs w:val="14"/>
                <w:lang w:eastAsia="pl-PL"/>
              </w:rPr>
            </w:pPr>
          </w:p>
        </w:tc>
        <w:tc>
          <w:tcPr>
            <w:tcW w:w="1566" w:type="dxa"/>
            <w:gridSpan w:val="2"/>
            <w:tcBorders>
              <w:top w:val="single" w:sz="4" w:space="0" w:color="auto"/>
              <w:left w:val="nil"/>
              <w:bottom w:val="nil"/>
              <w:right w:val="nil"/>
            </w:tcBorders>
            <w:shd w:val="clear" w:color="auto" w:fill="auto"/>
            <w:noWrap/>
            <w:vAlign w:val="bottom"/>
            <w:hideMark/>
          </w:tcPr>
          <w:p w:rsidR="00D10353" w:rsidRPr="00D10353" w:rsidRDefault="00D10353" w:rsidP="00D10353">
            <w:pPr>
              <w:suppressAutoHyphens w:val="0"/>
              <w:jc w:val="right"/>
              <w:rPr>
                <w:rFonts w:ascii="Arial" w:hAnsi="Arial" w:cs="Arial"/>
                <w:b/>
                <w:bCs/>
                <w:sz w:val="18"/>
                <w:szCs w:val="18"/>
                <w:lang w:eastAsia="pl-PL"/>
              </w:rPr>
            </w:pPr>
            <w:r w:rsidRPr="00D10353">
              <w:rPr>
                <w:rFonts w:ascii="Arial" w:hAnsi="Arial" w:cs="Arial"/>
                <w:b/>
                <w:bCs/>
                <w:sz w:val="18"/>
                <w:szCs w:val="18"/>
                <w:lang w:eastAsia="pl-PL"/>
              </w:rPr>
              <w:t>6 451 642,45 zł</w:t>
            </w:r>
          </w:p>
        </w:tc>
        <w:tc>
          <w:tcPr>
            <w:tcW w:w="728"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14"/>
                <w:szCs w:val="14"/>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14"/>
                <w:szCs w:val="14"/>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14"/>
                <w:szCs w:val="14"/>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14"/>
                <w:szCs w:val="14"/>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14"/>
                <w:szCs w:val="14"/>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14"/>
                <w:szCs w:val="14"/>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14"/>
                <w:szCs w:val="14"/>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14"/>
                <w:szCs w:val="14"/>
                <w:lang w:eastAsia="pl-PL"/>
              </w:rPr>
            </w:pPr>
          </w:p>
        </w:tc>
      </w:tr>
      <w:tr w:rsidR="00D10353" w:rsidRPr="00D10353" w:rsidTr="00D10353">
        <w:trPr>
          <w:trHeight w:val="255"/>
        </w:trPr>
        <w:tc>
          <w:tcPr>
            <w:tcW w:w="390" w:type="dxa"/>
            <w:tcBorders>
              <w:top w:val="nil"/>
              <w:left w:val="nil"/>
              <w:bottom w:val="nil"/>
              <w:right w:val="nil"/>
            </w:tcBorders>
            <w:shd w:val="clear" w:color="auto" w:fill="auto"/>
            <w:noWrap/>
            <w:vAlign w:val="bottom"/>
            <w:hideMark/>
          </w:tcPr>
          <w:p w:rsidR="00D10353" w:rsidRPr="00D10353" w:rsidRDefault="00D10353" w:rsidP="00D10353">
            <w:pPr>
              <w:suppressAutoHyphens w:val="0"/>
              <w:rPr>
                <w:rFonts w:ascii="Arial" w:hAnsi="Arial" w:cs="Arial"/>
                <w:b/>
                <w:bCs/>
                <w:sz w:val="18"/>
                <w:szCs w:val="18"/>
                <w:lang w:eastAsia="pl-PL"/>
              </w:rPr>
            </w:pPr>
          </w:p>
        </w:tc>
        <w:tc>
          <w:tcPr>
            <w:tcW w:w="901"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90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1051"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13"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853" w:type="dxa"/>
            <w:tcBorders>
              <w:top w:val="nil"/>
              <w:left w:val="nil"/>
              <w:bottom w:val="nil"/>
              <w:right w:val="nil"/>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p>
        </w:tc>
        <w:tc>
          <w:tcPr>
            <w:tcW w:w="728"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r>
      <w:tr w:rsidR="00D10353" w:rsidRPr="00D10353" w:rsidTr="00D10353">
        <w:trPr>
          <w:trHeight w:val="270"/>
        </w:trPr>
        <w:tc>
          <w:tcPr>
            <w:tcW w:w="390" w:type="dxa"/>
            <w:tcBorders>
              <w:top w:val="nil"/>
              <w:left w:val="nil"/>
              <w:bottom w:val="nil"/>
              <w:right w:val="nil"/>
            </w:tcBorders>
            <w:shd w:val="clear" w:color="auto" w:fill="auto"/>
            <w:noWrap/>
            <w:vAlign w:val="bottom"/>
            <w:hideMark/>
          </w:tcPr>
          <w:p w:rsidR="00D10353" w:rsidRPr="00D10353" w:rsidRDefault="00D10353" w:rsidP="00D10353">
            <w:pPr>
              <w:suppressAutoHyphens w:val="0"/>
              <w:rPr>
                <w:rFonts w:ascii="Arial" w:hAnsi="Arial" w:cs="Arial"/>
                <w:sz w:val="20"/>
                <w:szCs w:val="20"/>
                <w:lang w:eastAsia="pl-PL"/>
              </w:rPr>
            </w:pPr>
          </w:p>
        </w:tc>
        <w:tc>
          <w:tcPr>
            <w:tcW w:w="901"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90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1051"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13"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853" w:type="dxa"/>
            <w:tcBorders>
              <w:top w:val="nil"/>
              <w:left w:val="nil"/>
              <w:bottom w:val="nil"/>
              <w:right w:val="nil"/>
            </w:tcBorders>
            <w:shd w:val="clear" w:color="auto" w:fill="auto"/>
            <w:noWrap/>
            <w:vAlign w:val="bottom"/>
            <w:hideMark/>
          </w:tcPr>
          <w:p w:rsidR="00D10353" w:rsidRPr="00D10353" w:rsidRDefault="00D10353" w:rsidP="00D10353">
            <w:pPr>
              <w:suppressAutoHyphens w:val="0"/>
              <w:rPr>
                <w:rFonts w:ascii="Arial" w:hAnsi="Arial" w:cs="Arial"/>
                <w:sz w:val="14"/>
                <w:szCs w:val="14"/>
                <w:lang w:eastAsia="pl-PL"/>
              </w:rPr>
            </w:pPr>
          </w:p>
        </w:tc>
        <w:tc>
          <w:tcPr>
            <w:tcW w:w="728"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r>
      <w:tr w:rsidR="00D10353" w:rsidRPr="00D10353" w:rsidTr="00D10353">
        <w:trPr>
          <w:trHeight w:val="255"/>
        </w:trPr>
        <w:tc>
          <w:tcPr>
            <w:tcW w:w="390" w:type="dxa"/>
            <w:tcBorders>
              <w:top w:val="single" w:sz="8" w:space="0" w:color="auto"/>
              <w:left w:val="nil"/>
              <w:bottom w:val="nil"/>
              <w:right w:val="nil"/>
            </w:tcBorders>
            <w:shd w:val="clear" w:color="000000" w:fill="C4BD97"/>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 </w:t>
            </w:r>
          </w:p>
        </w:tc>
        <w:tc>
          <w:tcPr>
            <w:tcW w:w="4425" w:type="dxa"/>
            <w:gridSpan w:val="5"/>
            <w:vMerge w:val="restart"/>
            <w:tcBorders>
              <w:top w:val="single" w:sz="8" w:space="0" w:color="auto"/>
              <w:left w:val="single" w:sz="8" w:space="0" w:color="auto"/>
              <w:bottom w:val="nil"/>
              <w:right w:val="nil"/>
            </w:tcBorders>
            <w:shd w:val="clear" w:color="000000" w:fill="C4BD97"/>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 xml:space="preserve">Dane pojazdu </w:t>
            </w:r>
          </w:p>
        </w:tc>
        <w:tc>
          <w:tcPr>
            <w:tcW w:w="728" w:type="dxa"/>
            <w:tcBorders>
              <w:top w:val="nil"/>
              <w:left w:val="nil"/>
              <w:bottom w:val="nil"/>
              <w:right w:val="nil"/>
            </w:tcBorders>
            <w:shd w:val="clear" w:color="000000" w:fill="FFFFFF"/>
            <w:vAlign w:val="center"/>
            <w:hideMark/>
          </w:tcPr>
          <w:p w:rsidR="00D10353" w:rsidRPr="00D10353" w:rsidRDefault="00D10353" w:rsidP="00D10353">
            <w:pPr>
              <w:suppressAutoHyphens w:val="0"/>
              <w:rPr>
                <w:rFonts w:ascii="Arial" w:hAnsi="Arial" w:cs="Arial"/>
                <w:b/>
                <w:bCs/>
                <w:sz w:val="16"/>
                <w:szCs w:val="16"/>
                <w:lang w:eastAsia="pl-PL"/>
              </w:rPr>
            </w:pPr>
            <w:r w:rsidRPr="00D10353">
              <w:rPr>
                <w:rFonts w:ascii="Arial" w:hAnsi="Arial" w:cs="Arial"/>
                <w:b/>
                <w:bCs/>
                <w:sz w:val="16"/>
                <w:szCs w:val="16"/>
                <w:lang w:eastAsia="pl-PL"/>
              </w:rPr>
              <w:t> </w:t>
            </w:r>
          </w:p>
        </w:tc>
        <w:tc>
          <w:tcPr>
            <w:tcW w:w="745" w:type="dxa"/>
            <w:tcBorders>
              <w:top w:val="nil"/>
              <w:left w:val="nil"/>
              <w:bottom w:val="nil"/>
              <w:right w:val="nil"/>
            </w:tcBorders>
            <w:shd w:val="clear" w:color="000000" w:fill="FFFFFF"/>
            <w:vAlign w:val="center"/>
            <w:hideMark/>
          </w:tcPr>
          <w:p w:rsidR="00D10353" w:rsidRPr="00D10353" w:rsidRDefault="00D10353" w:rsidP="00D10353">
            <w:pPr>
              <w:suppressAutoHyphens w:val="0"/>
              <w:rPr>
                <w:rFonts w:ascii="Arial" w:hAnsi="Arial" w:cs="Arial"/>
                <w:b/>
                <w:bCs/>
                <w:sz w:val="16"/>
                <w:szCs w:val="16"/>
                <w:lang w:eastAsia="pl-PL"/>
              </w:rPr>
            </w:pPr>
            <w:r w:rsidRPr="00D10353">
              <w:rPr>
                <w:rFonts w:ascii="Arial" w:hAnsi="Arial" w:cs="Arial"/>
                <w:b/>
                <w:bCs/>
                <w:sz w:val="16"/>
                <w:szCs w:val="16"/>
                <w:lang w:eastAsia="pl-PL"/>
              </w:rPr>
              <w:t> </w:t>
            </w: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r>
      <w:tr w:rsidR="00D10353" w:rsidRPr="00D10353" w:rsidTr="00D10353">
        <w:trPr>
          <w:trHeight w:val="210"/>
        </w:trPr>
        <w:tc>
          <w:tcPr>
            <w:tcW w:w="390" w:type="dxa"/>
            <w:tcBorders>
              <w:top w:val="nil"/>
              <w:left w:val="nil"/>
              <w:bottom w:val="nil"/>
              <w:right w:val="nil"/>
            </w:tcBorders>
            <w:shd w:val="clear" w:color="000000" w:fill="C4BD97"/>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 </w:t>
            </w:r>
          </w:p>
        </w:tc>
        <w:tc>
          <w:tcPr>
            <w:tcW w:w="4425" w:type="dxa"/>
            <w:gridSpan w:val="5"/>
            <w:vMerge/>
            <w:tcBorders>
              <w:top w:val="nil"/>
              <w:left w:val="nil"/>
              <w:bottom w:val="nil"/>
              <w:right w:val="nil"/>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728" w:type="dxa"/>
            <w:tcBorders>
              <w:top w:val="nil"/>
              <w:left w:val="nil"/>
              <w:bottom w:val="nil"/>
              <w:right w:val="nil"/>
            </w:tcBorders>
            <w:shd w:val="clear" w:color="000000" w:fill="FFFFFF"/>
            <w:vAlign w:val="center"/>
            <w:hideMark/>
          </w:tcPr>
          <w:p w:rsidR="00D10353" w:rsidRPr="00D10353" w:rsidRDefault="00D10353" w:rsidP="00D10353">
            <w:pPr>
              <w:suppressAutoHyphens w:val="0"/>
              <w:rPr>
                <w:rFonts w:ascii="Arial" w:hAnsi="Arial" w:cs="Arial"/>
                <w:b/>
                <w:bCs/>
                <w:sz w:val="16"/>
                <w:szCs w:val="16"/>
                <w:lang w:eastAsia="pl-PL"/>
              </w:rPr>
            </w:pPr>
            <w:r w:rsidRPr="00D10353">
              <w:rPr>
                <w:rFonts w:ascii="Arial" w:hAnsi="Arial" w:cs="Arial"/>
                <w:b/>
                <w:bCs/>
                <w:sz w:val="16"/>
                <w:szCs w:val="16"/>
                <w:lang w:eastAsia="pl-PL"/>
              </w:rPr>
              <w:t> </w:t>
            </w:r>
          </w:p>
        </w:tc>
        <w:tc>
          <w:tcPr>
            <w:tcW w:w="745" w:type="dxa"/>
            <w:tcBorders>
              <w:top w:val="nil"/>
              <w:left w:val="nil"/>
              <w:bottom w:val="nil"/>
              <w:right w:val="nil"/>
            </w:tcBorders>
            <w:shd w:val="clear" w:color="000000" w:fill="FFFFFF"/>
            <w:vAlign w:val="center"/>
            <w:hideMark/>
          </w:tcPr>
          <w:p w:rsidR="00D10353" w:rsidRPr="00D10353" w:rsidRDefault="00D10353" w:rsidP="00D10353">
            <w:pPr>
              <w:suppressAutoHyphens w:val="0"/>
              <w:rPr>
                <w:rFonts w:ascii="Arial" w:hAnsi="Arial" w:cs="Arial"/>
                <w:b/>
                <w:bCs/>
                <w:sz w:val="16"/>
                <w:szCs w:val="16"/>
                <w:lang w:eastAsia="pl-PL"/>
              </w:rPr>
            </w:pPr>
            <w:r w:rsidRPr="00D10353">
              <w:rPr>
                <w:rFonts w:ascii="Arial" w:hAnsi="Arial" w:cs="Arial"/>
                <w:b/>
                <w:bCs/>
                <w:sz w:val="16"/>
                <w:szCs w:val="16"/>
                <w:lang w:eastAsia="pl-PL"/>
              </w:rPr>
              <w:t> </w:t>
            </w: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r>
      <w:tr w:rsidR="00D10353" w:rsidRPr="00D10353" w:rsidTr="00D10353">
        <w:trPr>
          <w:trHeight w:val="255"/>
        </w:trPr>
        <w:tc>
          <w:tcPr>
            <w:tcW w:w="390" w:type="dxa"/>
            <w:vMerge w:val="restart"/>
            <w:tcBorders>
              <w:top w:val="single" w:sz="8" w:space="0" w:color="auto"/>
              <w:left w:val="nil"/>
              <w:bottom w:val="single" w:sz="4" w:space="0" w:color="000000"/>
              <w:right w:val="single" w:sz="8"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l.p.</w:t>
            </w:r>
          </w:p>
        </w:tc>
        <w:tc>
          <w:tcPr>
            <w:tcW w:w="901" w:type="dxa"/>
            <w:vMerge w:val="restart"/>
            <w:tcBorders>
              <w:top w:val="nil"/>
              <w:left w:val="single" w:sz="8" w:space="0" w:color="auto"/>
              <w:bottom w:val="nil"/>
              <w:right w:val="single" w:sz="4"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Numer rejestracyjny</w:t>
            </w:r>
          </w:p>
        </w:tc>
        <w:tc>
          <w:tcPr>
            <w:tcW w:w="907" w:type="dxa"/>
            <w:vMerge w:val="restart"/>
            <w:tcBorders>
              <w:top w:val="nil"/>
              <w:left w:val="single" w:sz="4" w:space="0" w:color="auto"/>
              <w:bottom w:val="nil"/>
              <w:right w:val="single" w:sz="4"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MARKA</w:t>
            </w:r>
          </w:p>
        </w:tc>
        <w:tc>
          <w:tcPr>
            <w:tcW w:w="1051" w:type="dxa"/>
            <w:vMerge w:val="restart"/>
            <w:tcBorders>
              <w:top w:val="nil"/>
              <w:left w:val="single" w:sz="4" w:space="0" w:color="auto"/>
              <w:bottom w:val="nil"/>
              <w:right w:val="single" w:sz="4"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Typ, model</w:t>
            </w:r>
          </w:p>
        </w:tc>
        <w:tc>
          <w:tcPr>
            <w:tcW w:w="713" w:type="dxa"/>
            <w:vMerge w:val="restart"/>
            <w:tcBorders>
              <w:top w:val="nil"/>
              <w:left w:val="single" w:sz="4" w:space="0" w:color="auto"/>
              <w:bottom w:val="nil"/>
              <w:right w:val="single" w:sz="4"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 xml:space="preserve">Pojemność silnika </w:t>
            </w:r>
          </w:p>
        </w:tc>
        <w:tc>
          <w:tcPr>
            <w:tcW w:w="853" w:type="dxa"/>
            <w:vMerge w:val="restart"/>
            <w:tcBorders>
              <w:top w:val="nil"/>
              <w:left w:val="nil"/>
              <w:bottom w:val="single" w:sz="4" w:space="0" w:color="auto"/>
              <w:right w:val="single" w:sz="4" w:space="0" w:color="auto"/>
            </w:tcBorders>
            <w:shd w:val="clear" w:color="000000" w:fill="DDD9C4"/>
            <w:vAlign w:val="center"/>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suma ubezpieczenia brutto</w:t>
            </w:r>
          </w:p>
        </w:tc>
        <w:tc>
          <w:tcPr>
            <w:tcW w:w="728" w:type="dxa"/>
            <w:vMerge w:val="restart"/>
            <w:tcBorders>
              <w:top w:val="nil"/>
              <w:left w:val="nil"/>
              <w:bottom w:val="single" w:sz="4" w:space="0" w:color="000000"/>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r w:rsidRPr="00D10353">
              <w:rPr>
                <w:rFonts w:ascii="Arial" w:hAnsi="Arial" w:cs="Arial"/>
                <w:b/>
                <w:bCs/>
                <w:color w:val="000000"/>
                <w:sz w:val="16"/>
                <w:szCs w:val="16"/>
                <w:lang w:eastAsia="pl-PL"/>
              </w:rPr>
              <w:t xml:space="preserve">składka AC + </w:t>
            </w:r>
            <w:proofErr w:type="spellStart"/>
            <w:r w:rsidRPr="00D10353">
              <w:rPr>
                <w:rFonts w:ascii="Arial" w:hAnsi="Arial" w:cs="Arial"/>
                <w:b/>
                <w:bCs/>
                <w:color w:val="000000"/>
                <w:sz w:val="16"/>
                <w:szCs w:val="16"/>
                <w:lang w:eastAsia="pl-PL"/>
              </w:rPr>
              <w:t>Ass</w:t>
            </w:r>
            <w:proofErr w:type="spellEnd"/>
            <w:r w:rsidRPr="00D10353">
              <w:rPr>
                <w:rFonts w:ascii="Arial" w:hAnsi="Arial" w:cs="Arial"/>
                <w:b/>
                <w:bCs/>
                <w:color w:val="000000"/>
                <w:sz w:val="16"/>
                <w:szCs w:val="16"/>
                <w:lang w:eastAsia="pl-PL"/>
              </w:rPr>
              <w:t>- rok</w:t>
            </w:r>
          </w:p>
        </w:tc>
        <w:tc>
          <w:tcPr>
            <w:tcW w:w="745" w:type="dxa"/>
            <w:vMerge w:val="restart"/>
            <w:tcBorders>
              <w:top w:val="nil"/>
              <w:left w:val="single" w:sz="4" w:space="0" w:color="auto"/>
              <w:bottom w:val="single" w:sz="4" w:space="0" w:color="000000"/>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r w:rsidRPr="00D10353">
              <w:rPr>
                <w:rFonts w:ascii="Arial" w:hAnsi="Arial" w:cs="Arial"/>
                <w:b/>
                <w:bCs/>
                <w:color w:val="000000"/>
                <w:sz w:val="16"/>
                <w:szCs w:val="16"/>
                <w:lang w:eastAsia="pl-PL"/>
              </w:rPr>
              <w:t xml:space="preserve">Składka AC+ </w:t>
            </w:r>
            <w:proofErr w:type="spellStart"/>
            <w:r w:rsidRPr="00D10353">
              <w:rPr>
                <w:rFonts w:ascii="Arial" w:hAnsi="Arial" w:cs="Arial"/>
                <w:b/>
                <w:bCs/>
                <w:color w:val="000000"/>
                <w:sz w:val="16"/>
                <w:szCs w:val="16"/>
                <w:lang w:eastAsia="pl-PL"/>
              </w:rPr>
              <w:t>Ass</w:t>
            </w:r>
            <w:proofErr w:type="spellEnd"/>
            <w:r w:rsidRPr="00D10353">
              <w:rPr>
                <w:rFonts w:ascii="Arial" w:hAnsi="Arial" w:cs="Arial"/>
                <w:b/>
                <w:bCs/>
                <w:color w:val="000000"/>
                <w:sz w:val="16"/>
                <w:szCs w:val="16"/>
                <w:lang w:eastAsia="pl-PL"/>
              </w:rPr>
              <w:t xml:space="preserve"> - 3 lata</w:t>
            </w:r>
          </w:p>
        </w:tc>
        <w:tc>
          <w:tcPr>
            <w:tcW w:w="745" w:type="dxa"/>
            <w:vMerge w:val="restart"/>
            <w:tcBorders>
              <w:top w:val="single" w:sz="8" w:space="0" w:color="auto"/>
              <w:left w:val="single" w:sz="4" w:space="0" w:color="auto"/>
              <w:bottom w:val="single" w:sz="4" w:space="0" w:color="000000"/>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r w:rsidRPr="00D10353">
              <w:rPr>
                <w:rFonts w:ascii="Arial" w:hAnsi="Arial" w:cs="Arial"/>
                <w:b/>
                <w:bCs/>
                <w:color w:val="000000"/>
                <w:sz w:val="16"/>
                <w:szCs w:val="16"/>
                <w:lang w:eastAsia="pl-PL"/>
              </w:rPr>
              <w:t>Składka OC - rok</w:t>
            </w:r>
          </w:p>
        </w:tc>
        <w:tc>
          <w:tcPr>
            <w:tcW w:w="745" w:type="dxa"/>
            <w:vMerge w:val="restart"/>
            <w:tcBorders>
              <w:top w:val="single" w:sz="8" w:space="0" w:color="auto"/>
              <w:left w:val="single" w:sz="4" w:space="0" w:color="auto"/>
              <w:bottom w:val="single" w:sz="4" w:space="0" w:color="000000"/>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r w:rsidRPr="00D10353">
              <w:rPr>
                <w:rFonts w:ascii="Arial" w:hAnsi="Arial" w:cs="Arial"/>
                <w:b/>
                <w:bCs/>
                <w:color w:val="000000"/>
                <w:sz w:val="16"/>
                <w:szCs w:val="16"/>
                <w:lang w:eastAsia="pl-PL"/>
              </w:rPr>
              <w:t>Składka OC-3 lata</w:t>
            </w:r>
          </w:p>
        </w:tc>
        <w:tc>
          <w:tcPr>
            <w:tcW w:w="596" w:type="dxa"/>
            <w:vMerge w:val="restart"/>
            <w:tcBorders>
              <w:top w:val="single" w:sz="8" w:space="0" w:color="auto"/>
              <w:left w:val="single" w:sz="4" w:space="0" w:color="auto"/>
              <w:bottom w:val="single" w:sz="4" w:space="0" w:color="000000"/>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proofErr w:type="spellStart"/>
            <w:r w:rsidRPr="00D10353">
              <w:rPr>
                <w:rFonts w:ascii="Arial" w:hAnsi="Arial" w:cs="Arial"/>
                <w:b/>
                <w:bCs/>
                <w:color w:val="000000"/>
                <w:sz w:val="16"/>
                <w:szCs w:val="16"/>
                <w:lang w:eastAsia="pl-PL"/>
              </w:rPr>
              <w:t>Skł</w:t>
            </w:r>
            <w:proofErr w:type="spellEnd"/>
            <w:r w:rsidRPr="00D10353">
              <w:rPr>
                <w:rFonts w:ascii="Arial" w:hAnsi="Arial" w:cs="Arial"/>
                <w:b/>
                <w:bCs/>
                <w:color w:val="000000"/>
                <w:sz w:val="16"/>
                <w:szCs w:val="16"/>
                <w:lang w:eastAsia="pl-PL"/>
              </w:rPr>
              <w:t>. NNW - rok</w:t>
            </w:r>
          </w:p>
        </w:tc>
        <w:tc>
          <w:tcPr>
            <w:tcW w:w="596"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proofErr w:type="spellStart"/>
            <w:r w:rsidRPr="00D10353">
              <w:rPr>
                <w:rFonts w:ascii="Arial" w:hAnsi="Arial" w:cs="Arial"/>
                <w:b/>
                <w:bCs/>
                <w:color w:val="000000"/>
                <w:sz w:val="16"/>
                <w:szCs w:val="16"/>
                <w:lang w:eastAsia="pl-PL"/>
              </w:rPr>
              <w:t>Skł</w:t>
            </w:r>
            <w:proofErr w:type="spellEnd"/>
            <w:r w:rsidRPr="00D10353">
              <w:rPr>
                <w:rFonts w:ascii="Arial" w:hAnsi="Arial" w:cs="Arial"/>
                <w:b/>
                <w:bCs/>
                <w:color w:val="000000"/>
                <w:sz w:val="16"/>
                <w:szCs w:val="16"/>
                <w:lang w:eastAsia="pl-PL"/>
              </w:rPr>
              <w:t>. NNW - 3 lata</w:t>
            </w:r>
          </w:p>
        </w:tc>
        <w:tc>
          <w:tcPr>
            <w:tcW w:w="727"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proofErr w:type="spellStart"/>
            <w:r w:rsidRPr="00D10353">
              <w:rPr>
                <w:rFonts w:ascii="Arial" w:hAnsi="Arial" w:cs="Arial"/>
                <w:b/>
                <w:bCs/>
                <w:color w:val="000000"/>
                <w:sz w:val="16"/>
                <w:szCs w:val="16"/>
                <w:lang w:eastAsia="pl-PL"/>
              </w:rPr>
              <w:t>Łacznie</w:t>
            </w:r>
            <w:proofErr w:type="spellEnd"/>
            <w:r w:rsidRPr="00D10353">
              <w:rPr>
                <w:rFonts w:ascii="Arial" w:hAnsi="Arial" w:cs="Arial"/>
                <w:b/>
                <w:bCs/>
                <w:color w:val="000000"/>
                <w:sz w:val="16"/>
                <w:szCs w:val="16"/>
                <w:lang w:eastAsia="pl-PL"/>
              </w:rPr>
              <w:t xml:space="preserve"> - rok</w:t>
            </w:r>
          </w:p>
        </w:tc>
        <w:tc>
          <w:tcPr>
            <w:tcW w:w="727"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rsidR="00D10353" w:rsidRPr="00D10353" w:rsidRDefault="00D10353" w:rsidP="00D10353">
            <w:pPr>
              <w:suppressAutoHyphens w:val="0"/>
              <w:jc w:val="center"/>
              <w:rPr>
                <w:rFonts w:ascii="Arial" w:hAnsi="Arial" w:cs="Arial"/>
                <w:b/>
                <w:bCs/>
                <w:color w:val="000000"/>
                <w:sz w:val="16"/>
                <w:szCs w:val="16"/>
                <w:lang w:eastAsia="pl-PL"/>
              </w:rPr>
            </w:pPr>
            <w:r w:rsidRPr="00D10353">
              <w:rPr>
                <w:rFonts w:ascii="Arial" w:hAnsi="Arial" w:cs="Arial"/>
                <w:b/>
                <w:bCs/>
                <w:color w:val="000000"/>
                <w:sz w:val="16"/>
                <w:szCs w:val="16"/>
                <w:lang w:eastAsia="pl-PL"/>
              </w:rPr>
              <w:t>Łącznie - 3  lata</w:t>
            </w:r>
          </w:p>
        </w:tc>
      </w:tr>
      <w:tr w:rsidR="00D10353" w:rsidRPr="00D10353" w:rsidTr="00D10353">
        <w:trPr>
          <w:trHeight w:val="720"/>
        </w:trPr>
        <w:tc>
          <w:tcPr>
            <w:tcW w:w="390" w:type="dxa"/>
            <w:vMerge/>
            <w:tcBorders>
              <w:top w:val="single" w:sz="8" w:space="0" w:color="auto"/>
              <w:left w:val="nil"/>
              <w:bottom w:val="single" w:sz="4" w:space="0" w:color="000000"/>
              <w:right w:val="single" w:sz="8" w:space="0" w:color="auto"/>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901" w:type="dxa"/>
            <w:vMerge/>
            <w:tcBorders>
              <w:top w:val="nil"/>
              <w:left w:val="single" w:sz="8" w:space="0" w:color="auto"/>
              <w:bottom w:val="nil"/>
              <w:right w:val="single" w:sz="4" w:space="0" w:color="auto"/>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907" w:type="dxa"/>
            <w:vMerge/>
            <w:tcBorders>
              <w:top w:val="nil"/>
              <w:left w:val="single" w:sz="4" w:space="0" w:color="auto"/>
              <w:bottom w:val="nil"/>
              <w:right w:val="single" w:sz="4" w:space="0" w:color="auto"/>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1051" w:type="dxa"/>
            <w:vMerge/>
            <w:tcBorders>
              <w:top w:val="nil"/>
              <w:left w:val="single" w:sz="4" w:space="0" w:color="auto"/>
              <w:bottom w:val="nil"/>
              <w:right w:val="single" w:sz="4" w:space="0" w:color="auto"/>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713" w:type="dxa"/>
            <w:vMerge/>
            <w:tcBorders>
              <w:top w:val="nil"/>
              <w:left w:val="single" w:sz="4" w:space="0" w:color="auto"/>
              <w:bottom w:val="nil"/>
              <w:right w:val="single" w:sz="4" w:space="0" w:color="auto"/>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853" w:type="dxa"/>
            <w:vMerge/>
            <w:tcBorders>
              <w:top w:val="nil"/>
              <w:left w:val="nil"/>
              <w:bottom w:val="single" w:sz="4" w:space="0" w:color="auto"/>
              <w:right w:val="single" w:sz="4" w:space="0" w:color="auto"/>
            </w:tcBorders>
            <w:vAlign w:val="center"/>
            <w:hideMark/>
          </w:tcPr>
          <w:p w:rsidR="00D10353" w:rsidRPr="00D10353" w:rsidRDefault="00D10353" w:rsidP="00D10353">
            <w:pPr>
              <w:suppressAutoHyphens w:val="0"/>
              <w:rPr>
                <w:rFonts w:ascii="Arial" w:hAnsi="Arial" w:cs="Arial"/>
                <w:b/>
                <w:bCs/>
                <w:sz w:val="16"/>
                <w:szCs w:val="16"/>
                <w:lang w:eastAsia="pl-PL"/>
              </w:rPr>
            </w:pPr>
          </w:p>
        </w:tc>
        <w:tc>
          <w:tcPr>
            <w:tcW w:w="728" w:type="dxa"/>
            <w:vMerge/>
            <w:tcBorders>
              <w:top w:val="nil"/>
              <w:left w:val="nil"/>
              <w:bottom w:val="single" w:sz="4" w:space="0" w:color="000000"/>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745" w:type="dxa"/>
            <w:vMerge/>
            <w:tcBorders>
              <w:top w:val="nil"/>
              <w:left w:val="single" w:sz="4" w:space="0" w:color="auto"/>
              <w:bottom w:val="single" w:sz="4" w:space="0" w:color="000000"/>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745" w:type="dxa"/>
            <w:vMerge/>
            <w:tcBorders>
              <w:top w:val="single" w:sz="8" w:space="0" w:color="auto"/>
              <w:left w:val="single" w:sz="4" w:space="0" w:color="auto"/>
              <w:bottom w:val="single" w:sz="4" w:space="0" w:color="000000"/>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745" w:type="dxa"/>
            <w:vMerge/>
            <w:tcBorders>
              <w:top w:val="single" w:sz="8" w:space="0" w:color="auto"/>
              <w:left w:val="single" w:sz="4" w:space="0" w:color="auto"/>
              <w:bottom w:val="single" w:sz="4" w:space="0" w:color="000000"/>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596" w:type="dxa"/>
            <w:vMerge/>
            <w:tcBorders>
              <w:top w:val="single" w:sz="8" w:space="0" w:color="auto"/>
              <w:left w:val="single" w:sz="4" w:space="0" w:color="auto"/>
              <w:bottom w:val="single" w:sz="4" w:space="0" w:color="000000"/>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D10353" w:rsidRPr="00D10353" w:rsidRDefault="00D10353" w:rsidP="00D10353">
            <w:pPr>
              <w:suppressAutoHyphens w:val="0"/>
              <w:rPr>
                <w:rFonts w:ascii="Arial" w:hAnsi="Arial" w:cs="Arial"/>
                <w:b/>
                <w:bCs/>
                <w:color w:val="000000"/>
                <w:sz w:val="16"/>
                <w:szCs w:val="16"/>
                <w:lang w:eastAsia="pl-PL"/>
              </w:rPr>
            </w:pP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559EJ</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Octavia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1595</w:t>
            </w:r>
          </w:p>
        </w:tc>
        <w:tc>
          <w:tcPr>
            <w:tcW w:w="853" w:type="dxa"/>
            <w:tcBorders>
              <w:top w:val="single" w:sz="4" w:space="0" w:color="auto"/>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9 641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792AC</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Octavia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1595</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8 708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7559S</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SuberB</w:t>
            </w:r>
            <w:proofErr w:type="spellEnd"/>
            <w:r w:rsidRPr="00D10353">
              <w:rPr>
                <w:rFonts w:ascii="Arial" w:hAnsi="Arial" w:cs="Arial"/>
                <w:color w:val="000000"/>
                <w:sz w:val="14"/>
                <w:szCs w:val="14"/>
                <w:lang w:eastAsia="pl-PL"/>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1781</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10 575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33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735MC</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Fiat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600 Seicento </w:t>
            </w:r>
            <w:proofErr w:type="spellStart"/>
            <w:r w:rsidRPr="00D10353">
              <w:rPr>
                <w:rFonts w:ascii="Arial" w:hAnsi="Arial" w:cs="Arial"/>
                <w:color w:val="000000"/>
                <w:sz w:val="14"/>
                <w:szCs w:val="14"/>
                <w:lang w:eastAsia="pl-PL"/>
              </w:rPr>
              <w:t>Actual</w:t>
            </w:r>
            <w:proofErr w:type="spellEnd"/>
            <w:r w:rsidRPr="00D10353">
              <w:rPr>
                <w:rFonts w:ascii="Arial" w:hAnsi="Arial" w:cs="Arial"/>
                <w:color w:val="000000"/>
                <w:sz w:val="14"/>
                <w:szCs w:val="14"/>
                <w:lang w:eastAsia="pl-PL"/>
              </w:rPr>
              <w:t xml:space="preserve"> 1,1</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1108</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4 914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PO7A934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Citigo</w:t>
            </w:r>
            <w:proofErr w:type="spellEnd"/>
            <w:r w:rsidRPr="00D10353">
              <w:rPr>
                <w:rFonts w:ascii="Arial" w:hAnsi="Arial" w:cs="Arial"/>
                <w:color w:val="000000"/>
                <w:sz w:val="14"/>
                <w:szCs w:val="14"/>
                <w:lang w:eastAsia="pl-PL"/>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999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15 058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PO7A935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Fabia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1198</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16 061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PO8C351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Fabia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1198</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16 061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PO8C353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Rapid</w:t>
            </w:r>
            <w:proofErr w:type="spellEnd"/>
            <w:r w:rsidRPr="00D10353">
              <w:rPr>
                <w:rFonts w:ascii="Arial" w:hAnsi="Arial" w:cs="Arial"/>
                <w:color w:val="000000"/>
                <w:sz w:val="14"/>
                <w:szCs w:val="14"/>
                <w:lang w:eastAsia="pl-PL"/>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1197</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22 586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PO8C354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Rapid</w:t>
            </w:r>
            <w:proofErr w:type="spellEnd"/>
            <w:r w:rsidRPr="00D10353">
              <w:rPr>
                <w:rFonts w:ascii="Arial" w:hAnsi="Arial" w:cs="Arial"/>
                <w:color w:val="000000"/>
                <w:sz w:val="14"/>
                <w:szCs w:val="14"/>
                <w:lang w:eastAsia="pl-PL"/>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1197</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22 586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PO7C898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Citigo</w:t>
            </w:r>
            <w:proofErr w:type="spellEnd"/>
            <w:r w:rsidRPr="00D10353">
              <w:rPr>
                <w:rFonts w:ascii="Arial" w:hAnsi="Arial" w:cs="Arial"/>
                <w:color w:val="000000"/>
                <w:sz w:val="14"/>
                <w:szCs w:val="14"/>
                <w:lang w:eastAsia="pl-PL"/>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999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15 058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PO7C899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Citigo</w:t>
            </w:r>
            <w:proofErr w:type="spellEnd"/>
            <w:r w:rsidRPr="00D10353">
              <w:rPr>
                <w:rFonts w:ascii="Arial" w:hAnsi="Arial" w:cs="Arial"/>
                <w:color w:val="000000"/>
                <w:sz w:val="14"/>
                <w:szCs w:val="14"/>
                <w:lang w:eastAsia="pl-PL"/>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999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15 058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3K573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Fabia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 </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21 505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3K574</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Fabia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 </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19 983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3K572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Rapid</w:t>
            </w:r>
            <w:proofErr w:type="spellEnd"/>
            <w:r w:rsidRPr="00D10353">
              <w:rPr>
                <w:rFonts w:ascii="Arial" w:hAnsi="Arial" w:cs="Arial"/>
                <w:color w:val="000000"/>
                <w:sz w:val="14"/>
                <w:szCs w:val="14"/>
                <w:lang w:eastAsia="pl-PL"/>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 </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22 328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3K341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Octavia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 </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35 804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3K342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Fabia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 </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19 983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5S785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Superb</w:t>
            </w:r>
            <w:proofErr w:type="spellEnd"/>
            <w:r w:rsidRPr="00D10353">
              <w:rPr>
                <w:rFonts w:ascii="Arial" w:hAnsi="Arial" w:cs="Arial"/>
                <w:color w:val="000000"/>
                <w:sz w:val="14"/>
                <w:szCs w:val="14"/>
                <w:lang w:eastAsia="pl-PL"/>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1798</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53 800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5S786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Citigo</w:t>
            </w:r>
            <w:proofErr w:type="spellEnd"/>
            <w:r w:rsidRPr="00D10353">
              <w:rPr>
                <w:rFonts w:ascii="Arial" w:hAnsi="Arial" w:cs="Arial"/>
                <w:color w:val="000000"/>
                <w:sz w:val="14"/>
                <w:szCs w:val="14"/>
                <w:lang w:eastAsia="pl-PL"/>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999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19 683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5S787</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proofErr w:type="spellStart"/>
            <w:r w:rsidRPr="00D10353">
              <w:rPr>
                <w:rFonts w:ascii="Arial" w:hAnsi="Arial" w:cs="Arial"/>
                <w:color w:val="000000"/>
                <w:sz w:val="14"/>
                <w:szCs w:val="14"/>
                <w:lang w:eastAsia="pl-PL"/>
              </w:rPr>
              <w:t>Citigo</w:t>
            </w:r>
            <w:proofErr w:type="spellEnd"/>
            <w:r w:rsidRPr="00D10353">
              <w:rPr>
                <w:rFonts w:ascii="Arial" w:hAnsi="Arial" w:cs="Arial"/>
                <w:color w:val="000000"/>
                <w:sz w:val="14"/>
                <w:szCs w:val="14"/>
                <w:lang w:eastAsia="pl-PL"/>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999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19 683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181UE</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 Clio</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1149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11 664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4W021</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 Fabia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1197</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26 973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4W022</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 xml:space="preserve">Skoda </w:t>
            </w:r>
            <w:proofErr w:type="spellStart"/>
            <w:r w:rsidRPr="00D10353">
              <w:rPr>
                <w:rFonts w:ascii="Arial" w:hAnsi="Arial" w:cs="Arial"/>
                <w:color w:val="000000"/>
                <w:sz w:val="14"/>
                <w:szCs w:val="14"/>
                <w:lang w:eastAsia="pl-PL"/>
              </w:rPr>
              <w:t>Rapid</w:t>
            </w:r>
            <w:proofErr w:type="spellEnd"/>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 </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31 347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9V675</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Suzuki</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Suzuki SX4</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1373</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47 385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4W023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 Octavia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1395</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42 282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25</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6CE20</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Skoda Octavia</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1395</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48 114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26</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PCT 67646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 Clio</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1149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9 842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27</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PGN 200GX</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 Clio</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1149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11 664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28</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PKL 22878</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 Clio</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1149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9 842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29</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PN 53803</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 Clio</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1149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11 664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30</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PKS 22599</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 Clio</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1149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11 664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31</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 186UE</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 Clio</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1149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11 664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32</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POS 52880</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 Clio</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1149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11 664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lastRenderedPageBreak/>
              <w:t>33</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PSZ 69506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 Clio</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1149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11 664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25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34</w:t>
            </w:r>
          </w:p>
        </w:tc>
        <w:tc>
          <w:tcPr>
            <w:tcW w:w="90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PZL 40P6</w:t>
            </w:r>
          </w:p>
        </w:tc>
        <w:tc>
          <w:tcPr>
            <w:tcW w:w="907"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w:t>
            </w:r>
          </w:p>
        </w:tc>
        <w:tc>
          <w:tcPr>
            <w:tcW w:w="1051"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rPr>
                <w:rFonts w:ascii="Arial" w:hAnsi="Arial" w:cs="Arial"/>
                <w:color w:val="000000"/>
                <w:sz w:val="14"/>
                <w:szCs w:val="14"/>
                <w:lang w:eastAsia="pl-PL"/>
              </w:rPr>
            </w:pPr>
            <w:r w:rsidRPr="00D10353">
              <w:rPr>
                <w:rFonts w:ascii="Arial" w:hAnsi="Arial" w:cs="Arial"/>
                <w:color w:val="000000"/>
                <w:sz w:val="14"/>
                <w:szCs w:val="14"/>
                <w:lang w:eastAsia="pl-PL"/>
              </w:rPr>
              <w:t>Renault Clio</w:t>
            </w:r>
          </w:p>
        </w:tc>
        <w:tc>
          <w:tcPr>
            <w:tcW w:w="713" w:type="dxa"/>
            <w:tcBorders>
              <w:top w:val="nil"/>
              <w:left w:val="nil"/>
              <w:bottom w:val="single" w:sz="4" w:space="0" w:color="auto"/>
              <w:right w:val="single" w:sz="4" w:space="0" w:color="auto"/>
            </w:tcBorders>
            <w:shd w:val="clear" w:color="auto" w:fill="auto"/>
            <w:vAlign w:val="center"/>
            <w:hideMark/>
          </w:tcPr>
          <w:p w:rsidR="00D10353" w:rsidRPr="00D10353" w:rsidRDefault="00D10353" w:rsidP="00D10353">
            <w:pPr>
              <w:suppressAutoHyphens w:val="0"/>
              <w:jc w:val="right"/>
              <w:rPr>
                <w:rFonts w:ascii="Arial" w:hAnsi="Arial" w:cs="Arial"/>
                <w:color w:val="000000"/>
                <w:sz w:val="14"/>
                <w:szCs w:val="14"/>
                <w:lang w:eastAsia="pl-PL"/>
              </w:rPr>
            </w:pPr>
            <w:r w:rsidRPr="00D10353">
              <w:rPr>
                <w:rFonts w:ascii="Arial" w:hAnsi="Arial" w:cs="Arial"/>
                <w:color w:val="000000"/>
                <w:sz w:val="14"/>
                <w:szCs w:val="14"/>
                <w:lang w:eastAsia="pl-PL"/>
              </w:rPr>
              <w:t>1149</w:t>
            </w:r>
          </w:p>
        </w:tc>
        <w:tc>
          <w:tcPr>
            <w:tcW w:w="853" w:type="dxa"/>
            <w:tcBorders>
              <w:top w:val="nil"/>
              <w:left w:val="nil"/>
              <w:bottom w:val="single" w:sz="4" w:space="0" w:color="auto"/>
              <w:right w:val="single" w:sz="4" w:space="0" w:color="auto"/>
            </w:tcBorders>
            <w:shd w:val="clear" w:color="auto" w:fill="auto"/>
            <w:vAlign w:val="bottom"/>
            <w:hideMark/>
          </w:tcPr>
          <w:p w:rsidR="00D10353" w:rsidRPr="00D10353" w:rsidRDefault="00D10353" w:rsidP="00D10353">
            <w:pPr>
              <w:suppressAutoHyphens w:val="0"/>
              <w:jc w:val="right"/>
              <w:rPr>
                <w:rFonts w:ascii="Arial" w:hAnsi="Arial" w:cs="Arial"/>
                <w:sz w:val="14"/>
                <w:szCs w:val="14"/>
                <w:lang w:eastAsia="pl-PL"/>
              </w:rPr>
            </w:pPr>
            <w:r w:rsidRPr="00D10353">
              <w:rPr>
                <w:rFonts w:ascii="Arial" w:hAnsi="Arial" w:cs="Arial"/>
                <w:sz w:val="14"/>
                <w:szCs w:val="14"/>
                <w:lang w:eastAsia="pl-PL"/>
              </w:rPr>
              <w:t>9 842 zł</w:t>
            </w:r>
          </w:p>
        </w:tc>
        <w:tc>
          <w:tcPr>
            <w:tcW w:w="728"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Czcionka tekstu podstawowego" w:hAnsi="Czcionka tekstu podstawowego" w:cs="Arial"/>
                <w:color w:val="000000"/>
                <w:sz w:val="14"/>
                <w:szCs w:val="14"/>
                <w:lang w:eastAsia="pl-PL"/>
              </w:rPr>
            </w:pPr>
            <w:r w:rsidRPr="00D10353">
              <w:rPr>
                <w:rFonts w:ascii="Czcionka tekstu podstawowego" w:hAnsi="Czcionka tekstu podstawowego" w:cs="Arial"/>
                <w:color w:val="000000"/>
                <w:sz w:val="14"/>
                <w:szCs w:val="14"/>
                <w:lang w:eastAsia="pl-PL"/>
              </w:rPr>
              <w:t> </w:t>
            </w:r>
          </w:p>
        </w:tc>
        <w:tc>
          <w:tcPr>
            <w:tcW w:w="596"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D10353" w:rsidRPr="00D10353" w:rsidRDefault="00D10353" w:rsidP="00D10353">
            <w:pPr>
              <w:suppressAutoHyphens w:val="0"/>
              <w:rPr>
                <w:rFonts w:ascii="Arial" w:hAnsi="Arial" w:cs="Arial"/>
                <w:sz w:val="14"/>
                <w:szCs w:val="14"/>
                <w:lang w:eastAsia="pl-PL"/>
              </w:rPr>
            </w:pPr>
            <w:r w:rsidRPr="00D10353">
              <w:rPr>
                <w:rFonts w:ascii="Arial" w:hAnsi="Arial" w:cs="Arial"/>
                <w:sz w:val="14"/>
                <w:szCs w:val="14"/>
                <w:lang w:eastAsia="pl-PL"/>
              </w:rPr>
              <w:t> </w:t>
            </w:r>
          </w:p>
        </w:tc>
        <w:tc>
          <w:tcPr>
            <w:tcW w:w="727" w:type="dxa"/>
            <w:tcBorders>
              <w:top w:val="nil"/>
              <w:left w:val="nil"/>
              <w:bottom w:val="single" w:sz="4" w:space="0" w:color="auto"/>
              <w:right w:val="single" w:sz="4" w:space="0" w:color="auto"/>
            </w:tcBorders>
            <w:shd w:val="clear" w:color="000000" w:fill="EEECE1"/>
            <w:noWrap/>
            <w:vAlign w:val="bottom"/>
            <w:hideMark/>
          </w:tcPr>
          <w:p w:rsidR="00D10353" w:rsidRPr="00D10353" w:rsidRDefault="00D10353" w:rsidP="00D10353">
            <w:pPr>
              <w:suppressAutoHyphens w:val="0"/>
              <w:rPr>
                <w:rFonts w:ascii="Calibri" w:hAnsi="Calibri" w:cs="Arial"/>
                <w:color w:val="EEECE1"/>
                <w:sz w:val="14"/>
                <w:szCs w:val="14"/>
                <w:lang w:eastAsia="pl-PL"/>
              </w:rPr>
            </w:pPr>
            <w:r w:rsidRPr="00D10353">
              <w:rPr>
                <w:rFonts w:ascii="Calibri" w:hAnsi="Calibri" w:cs="Arial"/>
                <w:color w:val="EEECE1"/>
                <w:sz w:val="14"/>
                <w:szCs w:val="14"/>
                <w:lang w:eastAsia="pl-PL"/>
              </w:rPr>
              <w:t> </w:t>
            </w:r>
          </w:p>
        </w:tc>
      </w:tr>
      <w:tr w:rsidR="00D10353" w:rsidRPr="00D10353" w:rsidTr="00D10353">
        <w:trPr>
          <w:trHeight w:val="510"/>
        </w:trPr>
        <w:tc>
          <w:tcPr>
            <w:tcW w:w="390" w:type="dxa"/>
            <w:tcBorders>
              <w:top w:val="nil"/>
              <w:left w:val="nil"/>
              <w:bottom w:val="nil"/>
              <w:right w:val="nil"/>
            </w:tcBorders>
            <w:shd w:val="clear" w:color="auto" w:fill="auto"/>
            <w:noWrap/>
            <w:vAlign w:val="bottom"/>
            <w:hideMark/>
          </w:tcPr>
          <w:p w:rsidR="00D10353" w:rsidRPr="00D10353" w:rsidRDefault="00D10353" w:rsidP="00D10353">
            <w:pPr>
              <w:suppressAutoHyphens w:val="0"/>
              <w:rPr>
                <w:rFonts w:ascii="Arial" w:hAnsi="Arial" w:cs="Arial"/>
                <w:b/>
                <w:bCs/>
                <w:sz w:val="20"/>
                <w:szCs w:val="20"/>
                <w:lang w:eastAsia="pl-PL"/>
              </w:rPr>
            </w:pPr>
          </w:p>
        </w:tc>
        <w:tc>
          <w:tcPr>
            <w:tcW w:w="901"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20"/>
                <w:szCs w:val="20"/>
                <w:lang w:eastAsia="pl-PL"/>
              </w:rPr>
            </w:pPr>
          </w:p>
        </w:tc>
        <w:tc>
          <w:tcPr>
            <w:tcW w:w="90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20"/>
                <w:szCs w:val="20"/>
                <w:lang w:eastAsia="pl-PL"/>
              </w:rPr>
            </w:pPr>
          </w:p>
        </w:tc>
        <w:tc>
          <w:tcPr>
            <w:tcW w:w="1051"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b/>
                <w:bCs/>
                <w:sz w:val="20"/>
                <w:szCs w:val="20"/>
                <w:lang w:eastAsia="pl-PL"/>
              </w:rPr>
            </w:pPr>
          </w:p>
        </w:tc>
        <w:tc>
          <w:tcPr>
            <w:tcW w:w="713"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1581" w:type="dxa"/>
            <w:gridSpan w:val="2"/>
            <w:tcBorders>
              <w:top w:val="single" w:sz="4" w:space="0" w:color="auto"/>
              <w:left w:val="single" w:sz="4" w:space="0" w:color="auto"/>
              <w:bottom w:val="nil"/>
              <w:right w:val="nil"/>
            </w:tcBorders>
            <w:shd w:val="clear" w:color="auto" w:fill="auto"/>
            <w:noWrap/>
            <w:vAlign w:val="bottom"/>
            <w:hideMark/>
          </w:tcPr>
          <w:p w:rsidR="00D10353" w:rsidRPr="00D10353" w:rsidRDefault="00D10353" w:rsidP="00D10353">
            <w:pPr>
              <w:suppressAutoHyphens w:val="0"/>
              <w:jc w:val="center"/>
              <w:rPr>
                <w:rFonts w:ascii="Arial" w:hAnsi="Arial" w:cs="Arial"/>
                <w:b/>
                <w:bCs/>
                <w:sz w:val="16"/>
                <w:szCs w:val="16"/>
                <w:lang w:eastAsia="pl-PL"/>
              </w:rPr>
            </w:pPr>
            <w:r w:rsidRPr="00D10353">
              <w:rPr>
                <w:rFonts w:ascii="Arial" w:hAnsi="Arial" w:cs="Arial"/>
                <w:b/>
                <w:bCs/>
                <w:sz w:val="16"/>
                <w:szCs w:val="16"/>
                <w:lang w:eastAsia="pl-PL"/>
              </w:rPr>
              <w:t>676 348,38 zł</w:t>
            </w: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45"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596"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c>
          <w:tcPr>
            <w:tcW w:w="727" w:type="dxa"/>
            <w:tcBorders>
              <w:top w:val="nil"/>
              <w:left w:val="nil"/>
              <w:bottom w:val="nil"/>
              <w:right w:val="nil"/>
            </w:tcBorders>
            <w:shd w:val="clear" w:color="auto" w:fill="auto"/>
            <w:vAlign w:val="bottom"/>
            <w:hideMark/>
          </w:tcPr>
          <w:p w:rsidR="00D10353" w:rsidRPr="00D10353" w:rsidRDefault="00D10353" w:rsidP="00D10353">
            <w:pPr>
              <w:suppressAutoHyphens w:val="0"/>
              <w:rPr>
                <w:rFonts w:ascii="Arial" w:hAnsi="Arial" w:cs="Arial"/>
                <w:sz w:val="20"/>
                <w:szCs w:val="20"/>
                <w:lang w:eastAsia="pl-PL"/>
              </w:rPr>
            </w:pPr>
          </w:p>
        </w:tc>
      </w:tr>
    </w:tbl>
    <w:p w:rsidR="0013514B" w:rsidRPr="004871B6" w:rsidRDefault="0013514B" w:rsidP="00150723">
      <w:pPr>
        <w:pStyle w:val="Tekstpodstawowy31"/>
      </w:pPr>
    </w:p>
    <w:p w:rsidR="0013514B" w:rsidRDefault="0013514B">
      <w:pPr>
        <w:pStyle w:val="Tekstpodstawowy31"/>
      </w:pPr>
    </w:p>
    <w:tbl>
      <w:tblPr>
        <w:tblW w:w="5000" w:type="pct"/>
        <w:tblLayout w:type="fixed"/>
        <w:tblCellMar>
          <w:left w:w="113" w:type="dxa"/>
          <w:right w:w="170" w:type="dxa"/>
        </w:tblCellMar>
        <w:tblLook w:val="0000" w:firstRow="0" w:lastRow="0" w:firstColumn="0" w:lastColumn="0" w:noHBand="0" w:noVBand="0"/>
      </w:tblPr>
      <w:tblGrid>
        <w:gridCol w:w="3658"/>
        <w:gridCol w:w="2342"/>
        <w:gridCol w:w="1616"/>
        <w:gridCol w:w="1453"/>
      </w:tblGrid>
      <w:tr w:rsidR="0013514B" w:rsidTr="0013514B">
        <w:trPr>
          <w:trHeight w:val="270"/>
        </w:trPr>
        <w:tc>
          <w:tcPr>
            <w:tcW w:w="2017" w:type="pct"/>
            <w:tcBorders>
              <w:bottom w:val="single" w:sz="4" w:space="0" w:color="auto"/>
            </w:tcBorders>
            <w:noWrap/>
            <w:tcMar>
              <w:top w:w="57" w:type="dxa"/>
              <w:left w:w="57" w:type="dxa"/>
              <w:bottom w:w="57" w:type="dxa"/>
              <w:right w:w="57" w:type="dxa"/>
            </w:tcMar>
            <w:vAlign w:val="center"/>
          </w:tcPr>
          <w:p w:rsidR="0013514B" w:rsidRDefault="0013514B" w:rsidP="00045460">
            <w:pPr>
              <w:rPr>
                <w:szCs w:val="20"/>
              </w:rPr>
            </w:pPr>
          </w:p>
        </w:tc>
        <w:tc>
          <w:tcPr>
            <w:tcW w:w="1291" w:type="pct"/>
            <w:tcBorders>
              <w:bottom w:val="single" w:sz="4" w:space="0" w:color="auto"/>
            </w:tcBorders>
            <w:noWrap/>
            <w:tcMar>
              <w:top w:w="57" w:type="dxa"/>
              <w:left w:w="57" w:type="dxa"/>
              <w:bottom w:w="57" w:type="dxa"/>
              <w:right w:w="57" w:type="dxa"/>
            </w:tcMar>
            <w:vAlign w:val="center"/>
          </w:tcPr>
          <w:p w:rsidR="0013514B" w:rsidRDefault="0013514B" w:rsidP="00045460">
            <w:pPr>
              <w:rPr>
                <w:rFonts w:eastAsia="Arial Unicode MS"/>
                <w:szCs w:val="20"/>
              </w:rPr>
            </w:pPr>
          </w:p>
        </w:tc>
        <w:tc>
          <w:tcPr>
            <w:tcW w:w="891" w:type="pct"/>
            <w:tcBorders>
              <w:bottom w:val="single" w:sz="4" w:space="0" w:color="auto"/>
            </w:tcBorders>
            <w:noWrap/>
            <w:tcMar>
              <w:top w:w="57" w:type="dxa"/>
              <w:left w:w="57" w:type="dxa"/>
              <w:bottom w:w="57" w:type="dxa"/>
              <w:right w:w="57" w:type="dxa"/>
            </w:tcMar>
            <w:vAlign w:val="center"/>
          </w:tcPr>
          <w:p w:rsidR="0013514B" w:rsidRDefault="0013514B" w:rsidP="00045460">
            <w:pPr>
              <w:rPr>
                <w:rFonts w:eastAsia="Arial Unicode MS"/>
                <w:szCs w:val="20"/>
              </w:rPr>
            </w:pPr>
          </w:p>
        </w:tc>
        <w:tc>
          <w:tcPr>
            <w:tcW w:w="801" w:type="pct"/>
            <w:tcBorders>
              <w:bottom w:val="single" w:sz="4" w:space="0" w:color="auto"/>
            </w:tcBorders>
          </w:tcPr>
          <w:p w:rsidR="0013514B" w:rsidRDefault="0013514B" w:rsidP="00045460">
            <w:pPr>
              <w:rPr>
                <w:rFonts w:eastAsia="Arial Unicode MS"/>
                <w:szCs w:val="20"/>
              </w:rPr>
            </w:pPr>
          </w:p>
        </w:tc>
      </w:tr>
      <w:tr w:rsidR="0013514B" w:rsidRPr="004F595F" w:rsidTr="00045460">
        <w:trPr>
          <w:trHeight w:val="270"/>
        </w:trPr>
        <w:tc>
          <w:tcPr>
            <w:tcW w:w="201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13514B" w:rsidRPr="004F595F" w:rsidRDefault="0013514B" w:rsidP="00045460">
            <w:pPr>
              <w:rPr>
                <w:rFonts w:eastAsia="Arial Unicode MS"/>
                <w:b/>
                <w:szCs w:val="20"/>
              </w:rPr>
            </w:pPr>
            <w:r w:rsidRPr="004F595F">
              <w:rPr>
                <w:b/>
                <w:szCs w:val="20"/>
              </w:rPr>
              <w:t>Składka roczna łączn</w:t>
            </w:r>
            <w:r>
              <w:rPr>
                <w:b/>
                <w:szCs w:val="20"/>
              </w:rPr>
              <w:t>i</w:t>
            </w:r>
            <w:r w:rsidRPr="004F595F">
              <w:rPr>
                <w:b/>
                <w:szCs w:val="20"/>
              </w:rPr>
              <w:t xml:space="preserve">e: </w:t>
            </w:r>
          </w:p>
        </w:tc>
        <w:tc>
          <w:tcPr>
            <w:tcW w:w="2983" w:type="pct"/>
            <w:gridSpan w:val="3"/>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13514B" w:rsidRPr="004F595F" w:rsidRDefault="0013514B" w:rsidP="00045460">
            <w:pPr>
              <w:rPr>
                <w:rFonts w:eastAsia="Arial Unicode MS"/>
                <w:b/>
                <w:szCs w:val="20"/>
              </w:rPr>
            </w:pPr>
          </w:p>
        </w:tc>
      </w:tr>
    </w:tbl>
    <w:p w:rsidR="0013514B" w:rsidRDefault="0013514B" w:rsidP="0013514B">
      <w:pPr>
        <w:pStyle w:val="Tekstpodstawowy31"/>
      </w:pPr>
    </w:p>
    <w:tbl>
      <w:tblPr>
        <w:tblW w:w="5000" w:type="pct"/>
        <w:tblLayout w:type="fixed"/>
        <w:tblCellMar>
          <w:left w:w="113" w:type="dxa"/>
          <w:right w:w="170" w:type="dxa"/>
        </w:tblCellMar>
        <w:tblLook w:val="0000" w:firstRow="0" w:lastRow="0" w:firstColumn="0" w:lastColumn="0" w:noHBand="0" w:noVBand="0"/>
      </w:tblPr>
      <w:tblGrid>
        <w:gridCol w:w="3654"/>
        <w:gridCol w:w="5405"/>
      </w:tblGrid>
      <w:tr w:rsidR="0013514B" w:rsidRPr="004F595F" w:rsidTr="00045460">
        <w:trPr>
          <w:trHeight w:val="270"/>
        </w:trPr>
        <w:tc>
          <w:tcPr>
            <w:tcW w:w="2017"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13514B" w:rsidRPr="004F595F" w:rsidRDefault="0013514B" w:rsidP="00045460">
            <w:pPr>
              <w:rPr>
                <w:rFonts w:eastAsia="Arial Unicode MS"/>
                <w:b/>
                <w:szCs w:val="20"/>
              </w:rPr>
            </w:pPr>
            <w:r>
              <w:rPr>
                <w:b/>
                <w:szCs w:val="20"/>
              </w:rPr>
              <w:t>Składka za trzy lata</w:t>
            </w:r>
            <w:r w:rsidRPr="004F595F">
              <w:rPr>
                <w:b/>
                <w:szCs w:val="20"/>
              </w:rPr>
              <w:t xml:space="preserve"> łączn</w:t>
            </w:r>
            <w:r>
              <w:rPr>
                <w:b/>
                <w:szCs w:val="20"/>
              </w:rPr>
              <w:t>i</w:t>
            </w:r>
            <w:r w:rsidRPr="004F595F">
              <w:rPr>
                <w:b/>
                <w:szCs w:val="20"/>
              </w:rPr>
              <w:t xml:space="preserve">e: </w:t>
            </w:r>
          </w:p>
        </w:tc>
        <w:tc>
          <w:tcPr>
            <w:tcW w:w="2983"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13514B" w:rsidRPr="004F595F" w:rsidRDefault="0013514B" w:rsidP="00045460">
            <w:pPr>
              <w:rPr>
                <w:rFonts w:eastAsia="Arial Unicode MS"/>
                <w:b/>
                <w:szCs w:val="20"/>
              </w:rPr>
            </w:pPr>
          </w:p>
        </w:tc>
      </w:tr>
    </w:tbl>
    <w:p w:rsidR="0013514B" w:rsidRDefault="0013514B">
      <w:pPr>
        <w:pStyle w:val="Tekstpodstawowy31"/>
      </w:pPr>
    </w:p>
    <w:p w:rsidR="00935742" w:rsidRPr="004871B6" w:rsidRDefault="00935742">
      <w:pPr>
        <w:pStyle w:val="Tekstpodstawowy31"/>
      </w:pPr>
    </w:p>
    <w:p w:rsidR="00D631A7" w:rsidRPr="00D631A7" w:rsidRDefault="00D631A7" w:rsidP="00D631A7">
      <w:pPr>
        <w:pStyle w:val="Tekstpodstawowy"/>
        <w:spacing w:before="120"/>
        <w:rPr>
          <w:b w:val="0"/>
          <w:sz w:val="22"/>
          <w:szCs w:val="22"/>
        </w:rPr>
      </w:pPr>
      <w:r w:rsidRPr="00D631A7">
        <w:rPr>
          <w:b w:val="0"/>
          <w:sz w:val="22"/>
          <w:szCs w:val="22"/>
        </w:rPr>
        <w:t>Miejscowość, data …………………………….</w:t>
      </w:r>
      <w:r w:rsidRPr="00D631A7">
        <w:rPr>
          <w:b w:val="0"/>
          <w:sz w:val="22"/>
          <w:szCs w:val="22"/>
        </w:rPr>
        <w:tab/>
      </w:r>
      <w:r w:rsidRPr="00D631A7">
        <w:rPr>
          <w:b w:val="0"/>
          <w:sz w:val="22"/>
          <w:szCs w:val="22"/>
        </w:rPr>
        <w:tab/>
      </w:r>
      <w:r w:rsidRPr="00D631A7">
        <w:rPr>
          <w:b w:val="0"/>
          <w:sz w:val="22"/>
          <w:szCs w:val="22"/>
        </w:rPr>
        <w:tab/>
        <w:t xml:space="preserve">    ..…………………..……………….</w:t>
      </w:r>
    </w:p>
    <w:p w:rsidR="009C2A6B" w:rsidRPr="00D631A7" w:rsidRDefault="00D631A7" w:rsidP="00D631A7">
      <w:pPr>
        <w:pStyle w:val="Tekstpodstawowy31"/>
        <w:ind w:left="4956" w:firstLine="708"/>
      </w:pPr>
      <w:r w:rsidRPr="00D631A7">
        <w:rPr>
          <w:sz w:val="22"/>
          <w:szCs w:val="22"/>
        </w:rPr>
        <w:t xml:space="preserve">     podpisy osób/-y uprawnionych/-ej</w:t>
      </w:r>
    </w:p>
    <w:p w:rsidR="009C2A6B" w:rsidRPr="004871B6" w:rsidRDefault="009C2A6B">
      <w:pPr>
        <w:pStyle w:val="Tekstpodstawowy31"/>
      </w:pPr>
      <w:r w:rsidRPr="004871B6">
        <w:br w:type="page"/>
      </w:r>
      <w:r w:rsidRPr="004871B6">
        <w:rPr>
          <w:bCs/>
          <w:i/>
          <w:iCs/>
        </w:rPr>
        <w:lastRenderedPageBreak/>
        <w:t>załącznik nr 3</w:t>
      </w:r>
    </w:p>
    <w:p w:rsidR="00A463A6" w:rsidRDefault="00A463A6" w:rsidP="00A463A6">
      <w:pPr>
        <w:pStyle w:val="Tekstpodstawowy22"/>
        <w:jc w:val="center"/>
        <w:rPr>
          <w:b/>
        </w:rPr>
      </w:pPr>
      <w:r>
        <w:rPr>
          <w:b/>
        </w:rPr>
        <w:t xml:space="preserve">Zakres </w:t>
      </w:r>
      <w:proofErr w:type="spellStart"/>
      <w:r>
        <w:rPr>
          <w:b/>
        </w:rPr>
        <w:t>ryzyk</w:t>
      </w:r>
      <w:proofErr w:type="spellEnd"/>
      <w:r>
        <w:rPr>
          <w:b/>
        </w:rPr>
        <w:t xml:space="preserve"> podlegających ocenie przez Zamawiającego.</w:t>
      </w:r>
    </w:p>
    <w:p w:rsidR="00A463A6" w:rsidRDefault="00A463A6" w:rsidP="00A463A6">
      <w:pPr>
        <w:pStyle w:val="Tekstpodstawowy22"/>
        <w:jc w:val="left"/>
        <w:rPr>
          <w:bCs/>
        </w:rPr>
      </w:pPr>
      <w:r>
        <w:rPr>
          <w:b/>
        </w:rPr>
        <w:t xml:space="preserve">Tak – </w:t>
      </w:r>
      <w:r>
        <w:rPr>
          <w:bCs/>
        </w:rPr>
        <w:t>przyjęcie ryzyka</w:t>
      </w:r>
      <w:r>
        <w:rPr>
          <w:b/>
        </w:rPr>
        <w:t xml:space="preserve"> , Nie- </w:t>
      </w:r>
      <w:r>
        <w:rPr>
          <w:bCs/>
        </w:rPr>
        <w:t>brak przyjęcia ryzyka</w:t>
      </w:r>
    </w:p>
    <w:p w:rsidR="00A463A6" w:rsidRDefault="00A463A6" w:rsidP="00A463A6">
      <w:pPr>
        <w:pStyle w:val="Tekstpodstawowy22"/>
        <w:jc w:val="left"/>
        <w:rPr>
          <w:b/>
        </w:rPr>
      </w:pPr>
      <w:r>
        <w:rPr>
          <w:b/>
        </w:rPr>
        <w:t>(................) należy podać wartość.</w:t>
      </w:r>
    </w:p>
    <w:p w:rsidR="00B25206" w:rsidRDefault="00B25206" w:rsidP="00A463A6">
      <w:pPr>
        <w:pStyle w:val="Tekstpodstawowy22"/>
        <w:jc w:val="left"/>
        <w:rPr>
          <w:b/>
        </w:rPr>
      </w:pPr>
    </w:p>
    <w:tbl>
      <w:tblPr>
        <w:tblW w:w="936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0"/>
        <w:gridCol w:w="7380"/>
        <w:gridCol w:w="1080"/>
      </w:tblGrid>
      <w:tr w:rsidR="00B25206">
        <w:trPr>
          <w:trHeight w:val="284"/>
        </w:trPr>
        <w:tc>
          <w:tcPr>
            <w:tcW w:w="900" w:type="dxa"/>
            <w:tcBorders>
              <w:top w:val="single" w:sz="4" w:space="0" w:color="auto"/>
              <w:left w:val="single" w:sz="4" w:space="0" w:color="auto"/>
              <w:bottom w:val="single" w:sz="4" w:space="0" w:color="auto"/>
              <w:right w:val="single" w:sz="4" w:space="0" w:color="auto"/>
            </w:tcBorders>
            <w:vAlign w:val="center"/>
          </w:tcPr>
          <w:p w:rsidR="00B25206" w:rsidRDefault="00B25206" w:rsidP="00F269CD">
            <w:pPr>
              <w:pStyle w:val="Tekstpodstawowy22"/>
              <w:tabs>
                <w:tab w:val="num" w:pos="360"/>
              </w:tabs>
              <w:jc w:val="center"/>
            </w:pPr>
            <w:r>
              <w:t>L.p.</w:t>
            </w:r>
          </w:p>
        </w:tc>
        <w:tc>
          <w:tcPr>
            <w:tcW w:w="7380" w:type="dxa"/>
            <w:tcBorders>
              <w:top w:val="single" w:sz="4" w:space="0" w:color="auto"/>
              <w:left w:val="single" w:sz="4" w:space="0" w:color="auto"/>
              <w:bottom w:val="single" w:sz="4" w:space="0" w:color="auto"/>
              <w:right w:val="single" w:sz="4" w:space="0" w:color="auto"/>
            </w:tcBorders>
            <w:vAlign w:val="center"/>
          </w:tcPr>
          <w:p w:rsidR="00B25206" w:rsidRDefault="00B25206" w:rsidP="00F269CD">
            <w:pPr>
              <w:pStyle w:val="Tekstpodstawowy22"/>
              <w:tabs>
                <w:tab w:val="num" w:pos="360"/>
              </w:tabs>
              <w:jc w:val="center"/>
            </w:pPr>
            <w:r>
              <w:t>Rodzaj ryzyka</w:t>
            </w:r>
          </w:p>
        </w:tc>
        <w:tc>
          <w:tcPr>
            <w:tcW w:w="1080" w:type="dxa"/>
            <w:tcBorders>
              <w:top w:val="single" w:sz="4" w:space="0" w:color="auto"/>
              <w:left w:val="single" w:sz="4" w:space="0" w:color="auto"/>
              <w:bottom w:val="single" w:sz="4" w:space="0" w:color="auto"/>
              <w:right w:val="single" w:sz="4" w:space="0" w:color="auto"/>
            </w:tcBorders>
            <w:vAlign w:val="center"/>
          </w:tcPr>
          <w:p w:rsidR="00B25206" w:rsidRPr="00B25206" w:rsidRDefault="00B25206" w:rsidP="00F269CD">
            <w:pPr>
              <w:pStyle w:val="Tekstpodstawowy22"/>
              <w:tabs>
                <w:tab w:val="num" w:pos="360"/>
              </w:tabs>
              <w:jc w:val="center"/>
              <w:rPr>
                <w:sz w:val="22"/>
                <w:szCs w:val="22"/>
              </w:rPr>
            </w:pPr>
            <w:r w:rsidRPr="00B25206">
              <w:rPr>
                <w:sz w:val="22"/>
                <w:szCs w:val="22"/>
              </w:rPr>
              <w:t>TAK/NIE</w:t>
            </w:r>
          </w:p>
        </w:tc>
      </w:tr>
    </w:tbl>
    <w:p w:rsidR="0011396B" w:rsidRDefault="0011396B" w:rsidP="0011396B">
      <w:pPr>
        <w:pStyle w:val="Tekstpodstawowy22"/>
        <w:rPr>
          <w:b/>
        </w:rPr>
      </w:pPr>
    </w:p>
    <w:p w:rsidR="000078D3" w:rsidRPr="008806FA" w:rsidRDefault="000078D3" w:rsidP="000078D3">
      <w:pPr>
        <w:pStyle w:val="Tekstpodstawowy22"/>
        <w:jc w:val="left"/>
        <w:rPr>
          <w:b/>
          <w:bCs/>
        </w:rPr>
      </w:pPr>
    </w:p>
    <w:p w:rsidR="008255B2" w:rsidRPr="008806FA" w:rsidRDefault="008255B2" w:rsidP="008255B2">
      <w:pPr>
        <w:pStyle w:val="Tekstpodstawowy22"/>
        <w:jc w:val="left"/>
        <w:rPr>
          <w:b/>
          <w:bCs/>
          <w:u w:val="single"/>
        </w:rPr>
      </w:pPr>
      <w:r w:rsidRPr="008806FA">
        <w:rPr>
          <w:b/>
          <w:bCs/>
        </w:rPr>
        <w:t xml:space="preserve">I. </w:t>
      </w:r>
      <w:r w:rsidRPr="008806FA">
        <w:rPr>
          <w:b/>
          <w:bCs/>
        </w:rPr>
        <w:tab/>
        <w:t>Ubezpieczenie od ognia i innych zdarzeń losowych</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t>1</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rPr>
                <w:b/>
              </w:rPr>
              <w:t xml:space="preserve">Wandalizm z </w:t>
            </w:r>
            <w:r w:rsidRPr="008806FA">
              <w:rPr>
                <w:b/>
                <w:bCs/>
              </w:rPr>
              <w:t>włączeniem graffiti</w:t>
            </w:r>
            <w:r w:rsidRPr="008806FA">
              <w:rPr>
                <w:bCs/>
              </w:rPr>
              <w:t xml:space="preserve"> </w:t>
            </w:r>
            <w:r w:rsidRPr="008806FA">
              <w:t>– rozmyślne zniszczenie lub uszkodzenie ubezpieczonego mienia przez osoby trzecie. Limit 200.000 złotych</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t>2</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rPr>
                <w:b/>
              </w:rPr>
              <w:t>Akty terrorystyczne</w:t>
            </w:r>
            <w:r w:rsidRPr="008806FA">
              <w:t xml:space="preserve"> – szkody powstałe w ubezpieczonym mieniu wskutek przeprowadzonych akcji o charakterze przestępczym, organizowanych indywidualnie lub zbiorowo z pobudek ideologicznych, politycznych, ekonomicznych, lub socjalnych, skierowanych przeciwko interesom politycznym i gospodarczym kraju albo życiu i zdrowiu osób, bądź przeciwko stosunkom majątkowym osób, instytucji i podmiotów gospodarczych oraz bezpieczeństwu publicznemu, w celu wprowadzenia chaosu, zastraszenia ludności i dezorganizacji życia publicznego, bądź zdezorganizowania pracy instytucji i zakładów, bądź w celu pozbawienia życia lub zd</w:t>
            </w:r>
            <w:r w:rsidR="00CC3177">
              <w:t>rowia. Limit odpowiedzialności 5</w:t>
            </w:r>
            <w:r w:rsidRPr="008806FA">
              <w:t>.000.000 zł na jedno i wszystkie zdarzenia w okresie ubezpieczenia.</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3</w:t>
            </w:r>
          </w:p>
        </w:tc>
        <w:tc>
          <w:tcPr>
            <w:tcW w:w="7371" w:type="dxa"/>
            <w:tcBorders>
              <w:top w:val="single" w:sz="4" w:space="0" w:color="auto"/>
              <w:left w:val="single" w:sz="4" w:space="0" w:color="auto"/>
              <w:bottom w:val="single" w:sz="4" w:space="0" w:color="auto"/>
              <w:right w:val="single" w:sz="4" w:space="0" w:color="auto"/>
            </w:tcBorders>
          </w:tcPr>
          <w:p w:rsidR="008255B2" w:rsidRPr="00807EB8" w:rsidRDefault="008255B2" w:rsidP="008255B2">
            <w:pPr>
              <w:pStyle w:val="Tekstpodstawowy22"/>
              <w:tabs>
                <w:tab w:val="num" w:pos="360"/>
              </w:tabs>
              <w:rPr>
                <w:b/>
              </w:rPr>
            </w:pPr>
            <w:r w:rsidRPr="00807EB8">
              <w:rPr>
                <w:b/>
              </w:rPr>
              <w:t>Klauzula prewencyjnej sumy ubezpieczenia</w:t>
            </w:r>
            <w:r w:rsidRPr="00807EB8">
              <w:t xml:space="preserve"> – do umowy ubezpieczenia zostaje włączona dodatkowa prewencyjna suma ubezpieczenia w wysokości 1.000.000,00 zł, która będzie służyć do pokrycia ewentualnego niedoubezpieczenia wynikającego z niedoszacowania sumy ubezpieczenia danego składnika majątku. Suma ubezpieczenia ulega konsumpcji o wysokość wypłaconego odszkodowania. Wysokość wypłaconego odszkodowania nie może przekroczyć wartości odtworzeniowej danego składnika majątku.</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4</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rPr>
                <w:b/>
                <w:bCs/>
                <w:sz w:val="22"/>
              </w:rPr>
              <w:t>Szkody</w:t>
            </w:r>
            <w:r w:rsidRPr="008806FA">
              <w:rPr>
                <w:bCs/>
                <w:sz w:val="22"/>
              </w:rPr>
              <w:t>: wyrządzone przez powolne działanie temperatury, gazów, pary, cieczy, wilgoci, pyłu, hałasu, dymu, sadzy, przez wyciekanie, kawitację, erozję, tworzenie się kamienia kotłowego, szlamu i innych osadów, działania środków żrących lub starzenie się izolacji, a także osiadanie gruntów, wibracje, długotrwałe wstrząsy, tworzenie się grzyba</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5</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rPr>
                <w:bCs/>
                <w:sz w:val="22"/>
              </w:rPr>
            </w:pPr>
            <w:r w:rsidRPr="008806FA">
              <w:rPr>
                <w:b/>
                <w:bCs/>
                <w:sz w:val="22"/>
              </w:rPr>
              <w:t>Szkody</w:t>
            </w:r>
            <w:r w:rsidRPr="008806FA">
              <w:rPr>
                <w:bCs/>
                <w:sz w:val="22"/>
              </w:rPr>
              <w:t xml:space="preserve">: spowodowane wodą gruntową, powstałe wskutek systematycznego zawilgocenia przedmiotu ubezpieczenia oraz wynikające z długotrwałej nieszczelności instalacji i urządzeń </w:t>
            </w:r>
            <w:proofErr w:type="spellStart"/>
            <w:r w:rsidRPr="008806FA">
              <w:rPr>
                <w:bCs/>
                <w:sz w:val="22"/>
              </w:rPr>
              <w:t>wodno</w:t>
            </w:r>
            <w:proofErr w:type="spellEnd"/>
            <w:r w:rsidRPr="008806FA">
              <w:rPr>
                <w:bCs/>
                <w:sz w:val="22"/>
              </w:rPr>
              <w:t xml:space="preserve"> – kanalizacyjnych, centralnego ogrzewania i innych rozprowadzających substancje płynne lub gazowe</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6</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rPr>
                <w:u w:val="single"/>
              </w:rPr>
              <w:t xml:space="preserve">Ograniczenia odszkodowawcze w odniesieniu do </w:t>
            </w:r>
            <w:proofErr w:type="spellStart"/>
            <w:r w:rsidRPr="008806FA">
              <w:rPr>
                <w:u w:val="single"/>
              </w:rPr>
              <w:t>ryzyk</w:t>
            </w:r>
            <w:proofErr w:type="spellEnd"/>
            <w:r w:rsidRPr="008806FA">
              <w:rPr>
                <w:u w:val="single"/>
              </w:rPr>
              <w:t xml:space="preserve"> wymaganych przez zamawiającego oraz </w:t>
            </w:r>
            <w:proofErr w:type="spellStart"/>
            <w:r w:rsidRPr="008806FA">
              <w:rPr>
                <w:u w:val="single"/>
              </w:rPr>
              <w:t>ryzyk</w:t>
            </w:r>
            <w:proofErr w:type="spellEnd"/>
            <w:r w:rsidRPr="008806FA">
              <w:rPr>
                <w:u w:val="single"/>
              </w:rPr>
              <w:t xml:space="preserve"> dodatkowych </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r w:rsidRPr="008806FA">
              <w:rPr>
                <w:b/>
                <w:bCs/>
              </w:rPr>
              <w:t>-</w:t>
            </w: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6</w:t>
            </w:r>
            <w:r w:rsidRPr="008806FA">
              <w:t>.1.1</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8255B2">
            <w:pPr>
              <w:pStyle w:val="Nagwek7"/>
              <w:numPr>
                <w:ilvl w:val="0"/>
                <w:numId w:val="0"/>
              </w:numPr>
              <w:spacing w:before="0" w:after="0"/>
            </w:pPr>
            <w:r w:rsidRPr="00E23F9F">
              <w:rPr>
                <w:b/>
                <w:bCs/>
              </w:rPr>
              <w:t>Franszyza integralna</w:t>
            </w:r>
            <w:r w:rsidRPr="00E23F9F">
              <w:t>:  brak</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6</w:t>
            </w:r>
            <w:r w:rsidRPr="008806FA">
              <w:t>.1.2</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8255B2">
            <w:pPr>
              <w:pStyle w:val="Nagwek7"/>
              <w:numPr>
                <w:ilvl w:val="0"/>
                <w:numId w:val="0"/>
              </w:numPr>
              <w:spacing w:before="0" w:after="0"/>
              <w:ind w:left="2543" w:hanging="2543"/>
            </w:pPr>
            <w:r w:rsidRPr="00E23F9F">
              <w:t>Franszyza integralna:  do 100 PLN…………………………(……….PLN)</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6</w:t>
            </w:r>
            <w:r w:rsidRPr="008806FA">
              <w:t>.1.3</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r w:rsidRPr="008806FA">
              <w:t>Franszyza integralna:  od 101 PLN nie więcej niż 299 PLN..(……….PLN)</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pPr>
          </w:p>
        </w:tc>
      </w:tr>
    </w:tbl>
    <w:p w:rsidR="008255B2" w:rsidRPr="008806FA" w:rsidRDefault="008255B2" w:rsidP="008255B2"/>
    <w:p w:rsidR="008255B2" w:rsidRPr="008806FA" w:rsidRDefault="008255B2" w:rsidP="008255B2">
      <w:pPr>
        <w:pStyle w:val="Tekstpodstawowy22"/>
        <w:jc w:val="left"/>
        <w:rPr>
          <w:b/>
          <w:bCs/>
        </w:rPr>
      </w:pPr>
      <w:r w:rsidRPr="008806FA">
        <w:rPr>
          <w:b/>
          <w:bCs/>
        </w:rPr>
        <w:t xml:space="preserve">II. </w:t>
      </w:r>
      <w:r w:rsidRPr="008806FA">
        <w:rPr>
          <w:b/>
          <w:bCs/>
        </w:rPr>
        <w:tab/>
        <w:t>Ubezpieczenie od kradzieży z włamaniem i rabunku</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tabs>
                <w:tab w:val="num" w:pos="360"/>
              </w:tabs>
            </w:pPr>
            <w:r>
              <w:t>7</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rPr>
                <w:u w:val="single"/>
              </w:rPr>
            </w:pPr>
            <w:r w:rsidRPr="008806FA">
              <w:rPr>
                <w:u w:val="single"/>
              </w:rPr>
              <w:t xml:space="preserve">Ograniczenia odszkodowawcze w odniesieniu do </w:t>
            </w:r>
            <w:proofErr w:type="spellStart"/>
            <w:r w:rsidRPr="008806FA">
              <w:rPr>
                <w:u w:val="single"/>
              </w:rPr>
              <w:t>ryzyk</w:t>
            </w:r>
            <w:proofErr w:type="spellEnd"/>
            <w:r w:rsidRPr="008806FA">
              <w:rPr>
                <w:u w:val="single"/>
              </w:rPr>
              <w:t xml:space="preserve"> wymaganych przez zamawiającego </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r w:rsidRPr="008806FA">
              <w:rPr>
                <w:b/>
                <w:bCs/>
              </w:rPr>
              <w:t>-</w:t>
            </w: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tabs>
                <w:tab w:val="num" w:pos="360"/>
              </w:tabs>
            </w:pPr>
            <w:r>
              <w:t>7</w:t>
            </w:r>
            <w:r w:rsidR="008255B2" w:rsidRPr="008806FA">
              <w:t>.1.1</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8255B2">
            <w:pPr>
              <w:pStyle w:val="Nagwek7"/>
              <w:numPr>
                <w:ilvl w:val="0"/>
                <w:numId w:val="0"/>
              </w:numPr>
              <w:spacing w:before="0" w:after="0"/>
            </w:pPr>
            <w:r w:rsidRPr="00E23F9F">
              <w:rPr>
                <w:b/>
                <w:bCs/>
              </w:rPr>
              <w:t>Franszyza integralna</w:t>
            </w:r>
            <w:r w:rsidRPr="00E23F9F">
              <w:t>:  brak</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tabs>
                <w:tab w:val="num" w:pos="360"/>
              </w:tabs>
            </w:pPr>
            <w:r>
              <w:t>7</w:t>
            </w:r>
            <w:r w:rsidR="008255B2" w:rsidRPr="008806FA">
              <w:t>.1.2</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8255B2">
            <w:pPr>
              <w:pStyle w:val="Nagwek7"/>
              <w:numPr>
                <w:ilvl w:val="0"/>
                <w:numId w:val="0"/>
              </w:numPr>
              <w:spacing w:before="0" w:after="0"/>
            </w:pPr>
            <w:r w:rsidRPr="00E23F9F">
              <w:t>Franszyza integralna:  do 100 PLN…………………………(……….PLN)</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tabs>
                <w:tab w:val="num" w:pos="360"/>
              </w:tabs>
            </w:pPr>
            <w:r>
              <w:t>7</w:t>
            </w:r>
            <w:r w:rsidR="008255B2" w:rsidRPr="008806FA">
              <w:t>.1.3</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r w:rsidRPr="008806FA">
              <w:t>Franszyza integralna:  od 101 PLN nie więcej niż 299 PLN..(……….PLN)</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pPr>
          </w:p>
        </w:tc>
      </w:tr>
    </w:tbl>
    <w:p w:rsidR="008255B2" w:rsidRPr="008806FA" w:rsidRDefault="008255B2" w:rsidP="008255B2">
      <w:pPr>
        <w:rPr>
          <w:b/>
          <w:bCs/>
        </w:rPr>
      </w:pPr>
    </w:p>
    <w:p w:rsidR="008255B2" w:rsidRPr="008806FA" w:rsidRDefault="008255B2" w:rsidP="008255B2">
      <w:pPr>
        <w:pStyle w:val="Tekstpodstawowy22"/>
        <w:jc w:val="left"/>
        <w:rPr>
          <w:b/>
          <w:bCs/>
        </w:rPr>
      </w:pPr>
      <w:r w:rsidRPr="008806FA">
        <w:rPr>
          <w:b/>
          <w:bCs/>
        </w:rPr>
        <w:t xml:space="preserve">III. </w:t>
      </w:r>
      <w:r w:rsidRPr="008806FA">
        <w:rPr>
          <w:b/>
          <w:bCs/>
        </w:rPr>
        <w:tab/>
        <w:t>Ubezpieczenie szyb i innych przedmiotów szklanych od stłuczenia</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tabs>
                <w:tab w:val="num" w:pos="360"/>
              </w:tabs>
            </w:pPr>
            <w:r>
              <w:t>8</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rPr>
                <w:u w:val="single"/>
              </w:rPr>
              <w:t xml:space="preserve">Ograniczenia odszkodowawcze w odniesieniu do </w:t>
            </w:r>
            <w:proofErr w:type="spellStart"/>
            <w:r w:rsidRPr="008806FA">
              <w:rPr>
                <w:u w:val="single"/>
              </w:rPr>
              <w:t>ryzyk</w:t>
            </w:r>
            <w:proofErr w:type="spellEnd"/>
            <w:r w:rsidRPr="008806FA">
              <w:rPr>
                <w:u w:val="single"/>
              </w:rPr>
              <w:t xml:space="preserve"> wymaganych przez zamawiającego </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r w:rsidRPr="008806FA">
              <w:rPr>
                <w:b/>
                <w:bCs/>
              </w:rPr>
              <w:t>_</w:t>
            </w: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tabs>
                <w:tab w:val="num" w:pos="360"/>
              </w:tabs>
            </w:pPr>
            <w:r>
              <w:t>8</w:t>
            </w:r>
            <w:r w:rsidR="008255B2" w:rsidRPr="008806FA">
              <w:t>.1.1</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8255B2">
            <w:pPr>
              <w:pStyle w:val="Nagwek7"/>
              <w:numPr>
                <w:ilvl w:val="0"/>
                <w:numId w:val="0"/>
              </w:numPr>
              <w:spacing w:before="0" w:after="0"/>
              <w:rPr>
                <w:b/>
                <w:bCs/>
              </w:rPr>
            </w:pPr>
            <w:r w:rsidRPr="00E23F9F">
              <w:rPr>
                <w:b/>
                <w:bCs/>
              </w:rPr>
              <w:t>Franszyza integralna:  brak</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tabs>
                <w:tab w:val="num" w:pos="360"/>
              </w:tabs>
            </w:pPr>
            <w:r>
              <w:t>8</w:t>
            </w:r>
            <w:r w:rsidR="008255B2" w:rsidRPr="008806FA">
              <w:t>.1.2</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8255B2">
            <w:pPr>
              <w:pStyle w:val="Nagwek7"/>
              <w:numPr>
                <w:ilvl w:val="0"/>
                <w:numId w:val="0"/>
              </w:numPr>
              <w:spacing w:before="0" w:after="0"/>
              <w:ind w:left="2543" w:hanging="2543"/>
            </w:pPr>
            <w:r w:rsidRPr="00E23F9F">
              <w:t>Franszyza integralna:  do 50 PLN …………………………(……….PLN)</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tabs>
                <w:tab w:val="num" w:pos="360"/>
              </w:tabs>
            </w:pPr>
            <w:r>
              <w:t>8</w:t>
            </w:r>
            <w:r w:rsidR="008255B2" w:rsidRPr="008806FA">
              <w:t>.1.3</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rPr>
                <w:bCs/>
              </w:rPr>
            </w:pPr>
            <w:r w:rsidRPr="008806FA">
              <w:rPr>
                <w:bCs/>
              </w:rPr>
              <w:t>Franszyza integralna:  od 51 do 99 PLN</w:t>
            </w:r>
            <w:r w:rsidRPr="008806FA">
              <w:t>……………………(……….PLN)</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pPr>
          </w:p>
        </w:tc>
      </w:tr>
    </w:tbl>
    <w:p w:rsidR="008255B2" w:rsidRPr="008806FA" w:rsidRDefault="008255B2" w:rsidP="008255B2"/>
    <w:p w:rsidR="008255B2" w:rsidRPr="008806FA" w:rsidRDefault="008255B2" w:rsidP="008255B2"/>
    <w:p w:rsidR="008255B2" w:rsidRPr="008806FA" w:rsidRDefault="008255B2" w:rsidP="008255B2">
      <w:pPr>
        <w:pStyle w:val="Tekstpodstawowy22"/>
        <w:jc w:val="left"/>
        <w:rPr>
          <w:b/>
          <w:bCs/>
        </w:rPr>
      </w:pPr>
      <w:r w:rsidRPr="008806FA">
        <w:rPr>
          <w:b/>
          <w:bCs/>
        </w:rPr>
        <w:t xml:space="preserve">IV. </w:t>
      </w:r>
      <w:r w:rsidRPr="008806FA">
        <w:rPr>
          <w:b/>
          <w:bCs/>
        </w:rPr>
        <w:tab/>
        <w:t>Ubezpieczenie sprzętu elektronicznego</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tabs>
                <w:tab w:val="num" w:pos="360"/>
              </w:tabs>
            </w:pPr>
            <w:r>
              <w:t>9</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rPr>
                <w:b/>
              </w:rPr>
              <w:t>Szkody</w:t>
            </w:r>
            <w:r>
              <w:t xml:space="preserve"> wynikłe wskutek cyberataku, w tym działania złośliwego oprogramowania</w:t>
            </w:r>
            <w:r w:rsidRPr="008806FA">
              <w:rPr>
                <w:bCs/>
                <w:sz w:val="22"/>
              </w:rPr>
              <w:t xml:space="preserve"> </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10</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rPr>
                <w:b/>
              </w:rPr>
            </w:pPr>
            <w:r w:rsidRPr="008806FA">
              <w:rPr>
                <w:b/>
              </w:rPr>
              <w:t>Akty terrorystyczne</w:t>
            </w:r>
            <w:r w:rsidRPr="008806FA">
              <w:t xml:space="preserve"> – szkody powstałe w ubezpieczonym mieniu wskutek przeprowadzonych akcji o charakterze przestępczym, organizowanych indywidualnie lub zbiorowo z pobudek ideologicznych, politycznych, ekonomicznych, lub socjalnych, skierowanych przeciwko interesom politycznym i gospodarczym kraju albo życiu i zdrowiu osób, bądź przeciwko stosunkom majątkowym osób, instytucji i podmiotów gospodarczych oraz bezpieczeństwu publicznemu, w celu wprowadzenia chaosu, zastraszenia ludności i dezorganizacji życia publicznego, bądź zdezorganizowania pracy instytucji i zakładów, bądź w celu pozbawienia życia lub zdrowia. Limit odpowiedzialności 200.000 zł na jedno i wszystkie zdarzenia w okresie ubezpieczenia.</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t>1</w:t>
            </w:r>
            <w:r>
              <w:t>1</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rPr>
                <w:u w:val="single"/>
              </w:rPr>
              <w:t xml:space="preserve">Ograniczenia odszkodowawcze w odniesieniu do </w:t>
            </w:r>
            <w:proofErr w:type="spellStart"/>
            <w:r w:rsidRPr="008806FA">
              <w:rPr>
                <w:u w:val="single"/>
              </w:rPr>
              <w:t>ryzyk</w:t>
            </w:r>
            <w:proofErr w:type="spellEnd"/>
            <w:r w:rsidRPr="008806FA">
              <w:rPr>
                <w:u w:val="single"/>
              </w:rPr>
              <w:t xml:space="preserve"> wymaganych przez zamawiającego </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r w:rsidRPr="008806FA">
              <w:rPr>
                <w:b/>
                <w:bCs/>
              </w:rPr>
              <w:t>_</w:t>
            </w: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11</w:t>
            </w:r>
            <w:r w:rsidRPr="008806FA">
              <w:t>.1.1</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8255B2">
            <w:pPr>
              <w:pStyle w:val="Nagwek7"/>
              <w:numPr>
                <w:ilvl w:val="0"/>
                <w:numId w:val="0"/>
              </w:numPr>
              <w:spacing w:before="0" w:after="0"/>
            </w:pPr>
            <w:r w:rsidRPr="00E23F9F">
              <w:rPr>
                <w:b/>
                <w:bCs/>
              </w:rPr>
              <w:t>Franszyza integralna</w:t>
            </w:r>
            <w:r w:rsidRPr="00E23F9F">
              <w:t>:  brak</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11</w:t>
            </w:r>
            <w:r w:rsidRPr="008806FA">
              <w:t>.1.2</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8255B2">
            <w:pPr>
              <w:pStyle w:val="Nagwek7"/>
              <w:numPr>
                <w:ilvl w:val="0"/>
                <w:numId w:val="0"/>
              </w:numPr>
              <w:spacing w:before="0" w:after="0"/>
            </w:pPr>
            <w:r w:rsidRPr="00E23F9F">
              <w:t>Franszyza integralna:  do 100 PLN…………………………(……….PLN)</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11</w:t>
            </w:r>
            <w:r w:rsidRPr="008806FA">
              <w:t>.1.3</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r w:rsidRPr="008806FA">
              <w:t>Franszyza integralna:  od 101 PLN nie więcej niż 299 PLN..(……….PLN)</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12</w:t>
            </w:r>
            <w:r w:rsidRPr="008806FA">
              <w:t>.</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rPr>
                <w:b/>
                <w:bCs/>
              </w:rPr>
            </w:pPr>
            <w:r w:rsidRPr="008806FA">
              <w:rPr>
                <w:b/>
                <w:bCs/>
              </w:rPr>
              <w:t>Udział własny w klauzuli sprzętu przenośnego (kradzież)</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r w:rsidRPr="008806FA">
              <w:rPr>
                <w:b/>
                <w:bCs/>
              </w:rPr>
              <w:t>-</w:t>
            </w: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12</w:t>
            </w:r>
            <w:r w:rsidRPr="008806FA">
              <w:t>.1</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r w:rsidRPr="008806FA">
              <w:t>- brak</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12</w:t>
            </w:r>
            <w:r w:rsidRPr="008806FA">
              <w:t>.2</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r>
              <w:t>- 10</w:t>
            </w:r>
            <w:r w:rsidRPr="008806FA">
              <w:t>%</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pPr>
          </w:p>
        </w:tc>
      </w:tr>
    </w:tbl>
    <w:p w:rsidR="008255B2" w:rsidRDefault="008255B2" w:rsidP="008255B2"/>
    <w:p w:rsidR="004E1582" w:rsidRPr="008806FA" w:rsidRDefault="004E1582" w:rsidP="004E1582">
      <w:pPr>
        <w:pStyle w:val="Tekstpodstawowy22"/>
        <w:jc w:val="left"/>
        <w:rPr>
          <w:b/>
          <w:bCs/>
        </w:rPr>
      </w:pPr>
      <w:r>
        <w:rPr>
          <w:b/>
          <w:bCs/>
        </w:rPr>
        <w:t>V</w:t>
      </w:r>
      <w:r w:rsidRPr="008806FA">
        <w:rPr>
          <w:b/>
          <w:bCs/>
        </w:rPr>
        <w:t xml:space="preserve">. </w:t>
      </w:r>
      <w:r w:rsidRPr="008806FA">
        <w:rPr>
          <w:b/>
          <w:bCs/>
        </w:rPr>
        <w:tab/>
        <w:t xml:space="preserve">Ubezpieczenie </w:t>
      </w:r>
      <w:r>
        <w:rPr>
          <w:b/>
          <w:bCs/>
        </w:rPr>
        <w:t xml:space="preserve">maszyn i urządzeń od wszystkich </w:t>
      </w:r>
      <w:proofErr w:type="spellStart"/>
      <w:r>
        <w:rPr>
          <w:b/>
          <w:bCs/>
        </w:rPr>
        <w:t>ryzyk</w:t>
      </w:r>
      <w:proofErr w:type="spellEnd"/>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4E1582" w:rsidRPr="008806FA" w:rsidTr="00C5693A">
        <w:tc>
          <w:tcPr>
            <w:tcW w:w="851"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pPr>
            <w:r>
              <w:t>7</w:t>
            </w:r>
          </w:p>
        </w:tc>
        <w:tc>
          <w:tcPr>
            <w:tcW w:w="7371"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rPr>
                <w:u w:val="single"/>
              </w:rPr>
            </w:pPr>
            <w:r w:rsidRPr="008806FA">
              <w:rPr>
                <w:u w:val="single"/>
              </w:rPr>
              <w:t xml:space="preserve">Ograniczenia odszkodowawcze w odniesieniu do </w:t>
            </w:r>
            <w:proofErr w:type="spellStart"/>
            <w:r w:rsidRPr="008806FA">
              <w:rPr>
                <w:u w:val="single"/>
              </w:rPr>
              <w:t>ryzyk</w:t>
            </w:r>
            <w:proofErr w:type="spellEnd"/>
            <w:r w:rsidRPr="008806FA">
              <w:rPr>
                <w:u w:val="single"/>
              </w:rPr>
              <w:t xml:space="preserve"> wymaganych przez zamawiającego </w:t>
            </w:r>
          </w:p>
        </w:tc>
        <w:tc>
          <w:tcPr>
            <w:tcW w:w="1062"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jc w:val="center"/>
              <w:rPr>
                <w:b/>
                <w:bCs/>
              </w:rPr>
            </w:pPr>
            <w:r w:rsidRPr="008806FA">
              <w:rPr>
                <w:b/>
                <w:bCs/>
              </w:rPr>
              <w:t>-</w:t>
            </w:r>
          </w:p>
        </w:tc>
      </w:tr>
      <w:tr w:rsidR="004E1582" w:rsidRPr="008806FA" w:rsidTr="00C5693A">
        <w:tc>
          <w:tcPr>
            <w:tcW w:w="851"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pPr>
            <w:r>
              <w:t>7</w:t>
            </w:r>
            <w:r w:rsidRPr="008806FA">
              <w:t>.1.1</w:t>
            </w:r>
          </w:p>
        </w:tc>
        <w:tc>
          <w:tcPr>
            <w:tcW w:w="7371" w:type="dxa"/>
            <w:tcBorders>
              <w:top w:val="single" w:sz="4" w:space="0" w:color="auto"/>
              <w:left w:val="single" w:sz="4" w:space="0" w:color="auto"/>
              <w:bottom w:val="single" w:sz="4" w:space="0" w:color="auto"/>
              <w:right w:val="single" w:sz="4" w:space="0" w:color="auto"/>
            </w:tcBorders>
          </w:tcPr>
          <w:p w:rsidR="004E1582" w:rsidRPr="00E23F9F" w:rsidRDefault="004E1582" w:rsidP="00C5693A">
            <w:pPr>
              <w:pStyle w:val="Nagwek7"/>
              <w:numPr>
                <w:ilvl w:val="0"/>
                <w:numId w:val="0"/>
              </w:numPr>
              <w:spacing w:before="0" w:after="0"/>
            </w:pPr>
            <w:r w:rsidRPr="00E23F9F">
              <w:rPr>
                <w:b/>
                <w:bCs/>
              </w:rPr>
              <w:t>Franszyza integralna</w:t>
            </w:r>
            <w:r w:rsidRPr="00E23F9F">
              <w:t>:  brak</w:t>
            </w:r>
          </w:p>
        </w:tc>
        <w:tc>
          <w:tcPr>
            <w:tcW w:w="1062"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jc w:val="center"/>
              <w:rPr>
                <w:b/>
                <w:bCs/>
              </w:rPr>
            </w:pPr>
          </w:p>
        </w:tc>
      </w:tr>
      <w:tr w:rsidR="004E1582" w:rsidRPr="008806FA" w:rsidTr="00C5693A">
        <w:tc>
          <w:tcPr>
            <w:tcW w:w="851"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pPr>
            <w:r>
              <w:t>7</w:t>
            </w:r>
            <w:r w:rsidRPr="008806FA">
              <w:t>.1.2</w:t>
            </w:r>
          </w:p>
        </w:tc>
        <w:tc>
          <w:tcPr>
            <w:tcW w:w="7371" w:type="dxa"/>
            <w:tcBorders>
              <w:top w:val="single" w:sz="4" w:space="0" w:color="auto"/>
              <w:left w:val="single" w:sz="4" w:space="0" w:color="auto"/>
              <w:bottom w:val="single" w:sz="4" w:space="0" w:color="auto"/>
              <w:right w:val="single" w:sz="4" w:space="0" w:color="auto"/>
            </w:tcBorders>
          </w:tcPr>
          <w:p w:rsidR="004E1582" w:rsidRPr="00E23F9F" w:rsidRDefault="004E1582" w:rsidP="00C5693A">
            <w:pPr>
              <w:pStyle w:val="Nagwek7"/>
              <w:numPr>
                <w:ilvl w:val="0"/>
                <w:numId w:val="0"/>
              </w:numPr>
              <w:spacing w:before="0" w:after="0"/>
            </w:pPr>
            <w:r w:rsidRPr="00E23F9F">
              <w:t>Franszyza integralna:  do 100 PLN…………………………(……….PLN)</w:t>
            </w:r>
          </w:p>
        </w:tc>
        <w:tc>
          <w:tcPr>
            <w:tcW w:w="1062"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jc w:val="center"/>
            </w:pPr>
          </w:p>
        </w:tc>
      </w:tr>
      <w:tr w:rsidR="004E1582" w:rsidRPr="008806FA" w:rsidTr="00C5693A">
        <w:tc>
          <w:tcPr>
            <w:tcW w:w="851"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pPr>
            <w:r>
              <w:t>7</w:t>
            </w:r>
            <w:r w:rsidRPr="008806FA">
              <w:t>.1.3</w:t>
            </w:r>
          </w:p>
        </w:tc>
        <w:tc>
          <w:tcPr>
            <w:tcW w:w="7371" w:type="dxa"/>
            <w:tcBorders>
              <w:top w:val="single" w:sz="4" w:space="0" w:color="auto"/>
              <w:left w:val="single" w:sz="4" w:space="0" w:color="auto"/>
              <w:bottom w:val="single" w:sz="4" w:space="0" w:color="auto"/>
              <w:right w:val="single" w:sz="4" w:space="0" w:color="auto"/>
            </w:tcBorders>
          </w:tcPr>
          <w:p w:rsidR="004E1582" w:rsidRPr="008806FA" w:rsidRDefault="004E1582" w:rsidP="00C5693A">
            <w:r w:rsidRPr="008806FA">
              <w:t>Franszyza integralna:  od 101 PLN nie więcej niż 299 PLN..(……….PLN)</w:t>
            </w:r>
          </w:p>
        </w:tc>
        <w:tc>
          <w:tcPr>
            <w:tcW w:w="1062"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jc w:val="center"/>
            </w:pPr>
          </w:p>
        </w:tc>
      </w:tr>
    </w:tbl>
    <w:p w:rsidR="004E1582" w:rsidRPr="008806FA" w:rsidRDefault="004E1582" w:rsidP="008255B2"/>
    <w:p w:rsidR="008255B2" w:rsidRPr="008806FA" w:rsidRDefault="008255B2" w:rsidP="008255B2"/>
    <w:p w:rsidR="008255B2" w:rsidRPr="008806FA" w:rsidRDefault="008255B2" w:rsidP="008255B2">
      <w:pPr>
        <w:pStyle w:val="Tekstpodstawowy22"/>
        <w:jc w:val="left"/>
        <w:rPr>
          <w:b/>
          <w:bCs/>
        </w:rPr>
      </w:pPr>
      <w:r w:rsidRPr="008806FA">
        <w:rPr>
          <w:b/>
          <w:bCs/>
        </w:rPr>
        <w:t>V</w:t>
      </w:r>
      <w:r w:rsidR="004E1582">
        <w:rPr>
          <w:b/>
          <w:bCs/>
        </w:rPr>
        <w:t>I</w:t>
      </w:r>
      <w:r w:rsidRPr="008806FA">
        <w:rPr>
          <w:b/>
          <w:bCs/>
        </w:rPr>
        <w:t xml:space="preserve">. </w:t>
      </w:r>
      <w:r w:rsidRPr="008806FA">
        <w:rPr>
          <w:b/>
          <w:bCs/>
        </w:rPr>
        <w:tab/>
        <w:t>Ubezpieczenie odpowiedzialności cywilnej</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rPr>
                <w:bCs/>
              </w:rPr>
            </w:pPr>
            <w:r>
              <w:rPr>
                <w:bCs/>
              </w:rPr>
              <w:t>13</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rPr>
                <w:u w:val="single"/>
              </w:rPr>
            </w:pPr>
            <w:r w:rsidRPr="008806FA">
              <w:rPr>
                <w:b/>
                <w:bCs/>
                <w:sz w:val="22"/>
              </w:rPr>
              <w:t>Szkody</w:t>
            </w:r>
            <w:r w:rsidRPr="008806FA">
              <w:rPr>
                <w:bCs/>
                <w:sz w:val="22"/>
              </w:rPr>
              <w:t xml:space="preserve"> wyrządzone umyślnie</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7B40B4" w:rsidP="008255B2">
            <w:pPr>
              <w:pStyle w:val="Tekstpodstawowy22"/>
              <w:rPr>
                <w:bCs/>
              </w:rPr>
            </w:pPr>
            <w:r>
              <w:rPr>
                <w:bCs/>
              </w:rPr>
              <w:t>14</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rPr>
                <w:b/>
                <w:bCs/>
                <w:sz w:val="22"/>
              </w:rPr>
            </w:pPr>
            <w:r w:rsidRPr="008806FA">
              <w:rPr>
                <w:b/>
                <w:bCs/>
                <w:sz w:val="22"/>
              </w:rPr>
              <w:t>Szkody</w:t>
            </w:r>
            <w:r w:rsidRPr="008806FA">
              <w:rPr>
                <w:bCs/>
                <w:sz w:val="22"/>
              </w:rPr>
              <w:t>: z tytułu kar umownych, z tytułu obowiązku zwrotu kosztów postępowań sądowych i administracyjnych (w tym wpisów, opłat, wydatków, kosztów zastępstwa procesowego i innych kosztów postępowania, do których Zamawiający może zostać zobowiązany jako strona przegrywająca), grzywien sądowych, administracyjnych i odszkodowań karnych oraz innych kar o charakterze pieniężnym np. nawiązki</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rPr>
                <w:bCs/>
              </w:rPr>
            </w:pPr>
            <w:r>
              <w:rPr>
                <w:bCs/>
              </w:rPr>
              <w:t>1</w:t>
            </w:r>
            <w:r w:rsidR="007B40B4">
              <w:rPr>
                <w:bCs/>
              </w:rPr>
              <w:t>5</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rPr>
                <w:b/>
                <w:bCs/>
                <w:sz w:val="22"/>
              </w:rPr>
            </w:pPr>
            <w:r w:rsidRPr="008806FA">
              <w:rPr>
                <w:b/>
                <w:sz w:val="22"/>
              </w:rPr>
              <w:t>Czyste straty finansowe</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rPr>
                <w:bCs/>
              </w:rPr>
            </w:pPr>
            <w:r>
              <w:rPr>
                <w:bCs/>
              </w:rPr>
              <w:t>1</w:t>
            </w:r>
            <w:r w:rsidR="007B40B4">
              <w:rPr>
                <w:bCs/>
              </w:rPr>
              <w:t>6</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rPr>
                <w:u w:val="single"/>
              </w:rPr>
              <w:t>Ograniczenia odszkodowawcze w odniesieniu do ubezpieczenia OC (dotyczy szkód rzeczowych)</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jc w:val="center"/>
              <w:rPr>
                <w:b/>
                <w:bCs/>
              </w:rPr>
            </w:pPr>
            <w:r w:rsidRPr="008806FA">
              <w:rPr>
                <w:b/>
                <w:bCs/>
              </w:rPr>
              <w:t>_</w:t>
            </w: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7B40B4" w:rsidP="008255B2">
            <w:pPr>
              <w:pStyle w:val="Tekstpodstawowy22"/>
              <w:rPr>
                <w:bCs/>
              </w:rPr>
            </w:pPr>
            <w:r>
              <w:rPr>
                <w:bCs/>
              </w:rPr>
              <w:t>16</w:t>
            </w:r>
            <w:r w:rsidR="008255B2" w:rsidRPr="008806FA">
              <w:rPr>
                <w:bCs/>
              </w:rPr>
              <w:t>.1.1</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8255B2">
            <w:pPr>
              <w:pStyle w:val="Nagwek7"/>
              <w:numPr>
                <w:ilvl w:val="0"/>
                <w:numId w:val="0"/>
              </w:numPr>
              <w:spacing w:before="0" w:after="0"/>
            </w:pPr>
            <w:r w:rsidRPr="00E23F9F">
              <w:rPr>
                <w:b/>
                <w:bCs/>
              </w:rPr>
              <w:t>Franszyza integralna</w:t>
            </w:r>
            <w:r w:rsidRPr="00E23F9F">
              <w:t>:  brak</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7B40B4" w:rsidP="008255B2">
            <w:pPr>
              <w:pStyle w:val="Tekstpodstawowy22"/>
              <w:rPr>
                <w:bCs/>
              </w:rPr>
            </w:pPr>
            <w:r>
              <w:rPr>
                <w:bCs/>
              </w:rPr>
              <w:lastRenderedPageBreak/>
              <w:t>16</w:t>
            </w:r>
            <w:r w:rsidR="008255B2" w:rsidRPr="008806FA">
              <w:rPr>
                <w:bCs/>
              </w:rPr>
              <w:t>.1.2</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8255B2">
            <w:pPr>
              <w:pStyle w:val="Nagwek7"/>
              <w:numPr>
                <w:ilvl w:val="0"/>
                <w:numId w:val="0"/>
              </w:numPr>
              <w:spacing w:before="0" w:after="0"/>
            </w:pPr>
            <w:r w:rsidRPr="00E23F9F">
              <w:t>Franszyza integralna:  do 100 PLN…………………………(……….PLN)</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7B40B4" w:rsidP="008255B2">
            <w:pPr>
              <w:pStyle w:val="Tekstpodstawowy22"/>
              <w:rPr>
                <w:bCs/>
              </w:rPr>
            </w:pPr>
            <w:r>
              <w:rPr>
                <w:bCs/>
              </w:rPr>
              <w:t>16</w:t>
            </w:r>
            <w:r w:rsidR="008255B2" w:rsidRPr="008806FA">
              <w:rPr>
                <w:bCs/>
              </w:rPr>
              <w:t>.1.3</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r w:rsidRPr="008806FA">
              <w:t>Franszyza integralna:  od 101 PLN nie więcej niż 199 PLN..(……….PLN)</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jc w:val="cente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7B40B4" w:rsidP="008255B2">
            <w:pPr>
              <w:pStyle w:val="Tekstpodstawowy22"/>
              <w:rPr>
                <w:bCs/>
              </w:rPr>
            </w:pPr>
            <w:r>
              <w:rPr>
                <w:bCs/>
              </w:rPr>
              <w:t>16</w:t>
            </w:r>
            <w:r w:rsidRPr="008806FA">
              <w:rPr>
                <w:bCs/>
              </w:rPr>
              <w:t>.1.</w:t>
            </w:r>
            <w:r>
              <w:rPr>
                <w:bCs/>
              </w:rPr>
              <w:t>4</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r w:rsidRPr="008806FA">
              <w:t>Franszyza integralna:  od 200 PLN nie więcej niż 299 PLN..(……….PLN)</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jc w:val="center"/>
            </w:pPr>
          </w:p>
        </w:tc>
      </w:tr>
    </w:tbl>
    <w:p w:rsidR="008255B2" w:rsidRPr="008806FA" w:rsidRDefault="008255B2" w:rsidP="008255B2">
      <w:pPr>
        <w:jc w:val="both"/>
        <w:rPr>
          <w:b/>
          <w:u w:val="single"/>
        </w:rPr>
      </w:pPr>
    </w:p>
    <w:p w:rsidR="008255B2" w:rsidRPr="008806FA" w:rsidRDefault="008255B2" w:rsidP="008255B2">
      <w:pPr>
        <w:pStyle w:val="Nagwek3"/>
        <w:numPr>
          <w:ilvl w:val="0"/>
          <w:numId w:val="0"/>
        </w:numPr>
        <w:rPr>
          <w:rFonts w:ascii="Times New Roman" w:hAnsi="Times New Roman"/>
          <w:bCs w:val="0"/>
        </w:rPr>
      </w:pPr>
      <w:r w:rsidRPr="008806FA">
        <w:rPr>
          <w:rFonts w:ascii="Times New Roman" w:hAnsi="Times New Roman"/>
          <w:bCs w:val="0"/>
        </w:rPr>
        <w:t>VI</w:t>
      </w:r>
      <w:r w:rsidR="004E1582">
        <w:rPr>
          <w:rFonts w:ascii="Times New Roman" w:hAnsi="Times New Roman"/>
          <w:bCs w:val="0"/>
        </w:rPr>
        <w:t>I</w:t>
      </w:r>
      <w:r w:rsidRPr="008806FA">
        <w:rPr>
          <w:rFonts w:ascii="Times New Roman" w:hAnsi="Times New Roman"/>
          <w:bCs w:val="0"/>
        </w:rPr>
        <w:t xml:space="preserve">. </w:t>
      </w:r>
      <w:r w:rsidRPr="008806FA">
        <w:rPr>
          <w:rFonts w:ascii="Times New Roman" w:hAnsi="Times New Roman"/>
          <w:bCs w:val="0"/>
        </w:rPr>
        <w:tab/>
        <w:t>Ubezpieczenia komunikacyjne</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rPr>
                <w:bCs/>
              </w:rPr>
            </w:pPr>
            <w:r>
              <w:rPr>
                <w:bCs/>
              </w:rPr>
              <w:t>1</w:t>
            </w:r>
            <w:r w:rsidR="007B40B4">
              <w:rPr>
                <w:bCs/>
              </w:rPr>
              <w:t>7</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rPr>
                <w:bCs/>
              </w:rPr>
            </w:pPr>
            <w:r w:rsidRPr="008806FA">
              <w:rPr>
                <w:bCs/>
              </w:rPr>
              <w:t>Termin zgłaszania szkód kradzieżowych 3 dni robocze od daty powstania.</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rPr>
                <w:bCs/>
              </w:rPr>
            </w:pPr>
            <w:r>
              <w:rPr>
                <w:bCs/>
              </w:rPr>
              <w:t>1</w:t>
            </w:r>
            <w:r w:rsidR="007B40B4">
              <w:rPr>
                <w:bCs/>
              </w:rPr>
              <w:t>8</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rPr>
                <w:bCs/>
              </w:rPr>
            </w:pPr>
            <w:r w:rsidRPr="008806FA">
              <w:rPr>
                <w:bCs/>
              </w:rPr>
              <w:t xml:space="preserve">W przypadku szkody całkowitej dla pojazdów samochodowych, których wiek nie przekracza 6 miesięcy odszkodowanie wypłacane jest wg faktury zakupu, o ile nie odnotowano  wcześniej szkody i przebieg nie przekracza </w:t>
            </w:r>
            <w:smartTag w:uri="urn:schemas-microsoft-com:office:smarttags" w:element="metricconverter">
              <w:smartTagPr>
                <w:attr w:name="ProductID" w:val="10.000 km"/>
              </w:smartTagPr>
              <w:r w:rsidRPr="008806FA">
                <w:rPr>
                  <w:bCs/>
                </w:rPr>
                <w:t>10.000 km</w:t>
              </w:r>
            </w:smartTag>
            <w:r w:rsidRPr="008806FA">
              <w:rPr>
                <w:bCs/>
              </w:rPr>
              <w:t>.</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rPr>
                <w:bCs/>
              </w:rPr>
            </w:pPr>
            <w:r>
              <w:rPr>
                <w:bCs/>
              </w:rPr>
              <w:t>1</w:t>
            </w:r>
            <w:r w:rsidR="007B40B4">
              <w:rPr>
                <w:bCs/>
              </w:rPr>
              <w:t>9</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rPr>
                <w:bCs/>
              </w:rPr>
            </w:pPr>
            <w:r w:rsidRPr="008806FA">
              <w:rPr>
                <w:bCs/>
              </w:rPr>
              <w:t>Gwarancja niezmienności sumy ubezpieczenia w AC w okresie 12 miesięcy (dot. pojazdów nie starszych niż 3 lata)</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7B40B4" w:rsidP="008255B2">
            <w:pPr>
              <w:pStyle w:val="Tekstpodstawowy22"/>
              <w:rPr>
                <w:bCs/>
              </w:rPr>
            </w:pPr>
            <w:r>
              <w:rPr>
                <w:bCs/>
              </w:rPr>
              <w:t>20</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rPr>
                <w:bCs/>
              </w:rPr>
            </w:pPr>
            <w:r w:rsidRPr="008806FA">
              <w:t>Szkody: powstałe podczas kierowania pojazdem przez osobę uprawnioną do korzystania z pojazdu nie posiadającą wymaganych uprawnień do kierowania pojazdem</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jc w:val="center"/>
              <w:rPr>
                <w:b/>
                <w:bCs/>
              </w:rPr>
            </w:pPr>
          </w:p>
        </w:tc>
      </w:tr>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351635" w:rsidP="008255B2">
            <w:pPr>
              <w:pStyle w:val="Tekstpodstawowy22"/>
              <w:rPr>
                <w:bCs/>
              </w:rPr>
            </w:pPr>
            <w:r>
              <w:rPr>
                <w:bCs/>
              </w:rPr>
              <w:t>2</w:t>
            </w:r>
            <w:r w:rsidR="007B40B4">
              <w:rPr>
                <w:bCs/>
              </w:rPr>
              <w:t>1</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rsidRPr="008806FA">
              <w:rPr>
                <w:sz w:val="22"/>
              </w:rPr>
              <w:t>Szkody: powstałe podczas kierowania pojazdem nie zarejestrowanym lub pojazdem nie posiadającym ważnego badania technicznego – okres karencji 30 dni</w:t>
            </w:r>
          </w:p>
        </w:tc>
        <w:tc>
          <w:tcPr>
            <w:tcW w:w="1062"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jc w:val="center"/>
              <w:rPr>
                <w:b/>
                <w:bCs/>
              </w:rPr>
            </w:pPr>
          </w:p>
        </w:tc>
      </w:tr>
    </w:tbl>
    <w:p w:rsidR="008255B2" w:rsidRPr="008806FA" w:rsidRDefault="008255B2" w:rsidP="008255B2">
      <w:pPr>
        <w:jc w:val="both"/>
        <w:rPr>
          <w:b/>
          <w:u w:val="single"/>
        </w:rPr>
      </w:pPr>
    </w:p>
    <w:p w:rsidR="008255B2" w:rsidRPr="008806FA" w:rsidRDefault="008255B2" w:rsidP="008255B2">
      <w:pPr>
        <w:jc w:val="both"/>
        <w:rPr>
          <w:b/>
          <w:u w:val="single"/>
        </w:rPr>
      </w:pPr>
    </w:p>
    <w:p w:rsidR="008255B2" w:rsidRPr="008806FA" w:rsidRDefault="008255B2" w:rsidP="008255B2">
      <w:pPr>
        <w:pStyle w:val="Tekstpodstawowy22"/>
        <w:jc w:val="left"/>
        <w:rPr>
          <w:b/>
          <w:bCs/>
        </w:rPr>
      </w:pPr>
      <w:r w:rsidRPr="008806FA">
        <w:rPr>
          <w:b/>
          <w:bCs/>
        </w:rPr>
        <w:t xml:space="preserve">Klauzule polisowe do powyższych </w:t>
      </w:r>
      <w:proofErr w:type="spellStart"/>
      <w:r w:rsidRPr="008806FA">
        <w:rPr>
          <w:b/>
          <w:bCs/>
        </w:rPr>
        <w:t>ryzyk</w:t>
      </w:r>
      <w:proofErr w:type="spellEnd"/>
    </w:p>
    <w:tbl>
      <w:tblPr>
        <w:tblW w:w="9322"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100"/>
      </w:tblGrid>
      <w:tr w:rsidR="008255B2" w:rsidRPr="008806FA" w:rsidTr="008255B2">
        <w:tc>
          <w:tcPr>
            <w:tcW w:w="851" w:type="dxa"/>
            <w:tcBorders>
              <w:top w:val="single" w:sz="4" w:space="0" w:color="auto"/>
              <w:left w:val="single" w:sz="4" w:space="0" w:color="auto"/>
              <w:bottom w:val="single" w:sz="4" w:space="0" w:color="auto"/>
              <w:right w:val="single" w:sz="4" w:space="0" w:color="auto"/>
            </w:tcBorders>
          </w:tcPr>
          <w:p w:rsidR="008255B2" w:rsidRPr="008806FA" w:rsidRDefault="007B40B4" w:rsidP="008255B2">
            <w:pPr>
              <w:pStyle w:val="Tekstpodstawowy22"/>
              <w:tabs>
                <w:tab w:val="num" w:pos="360"/>
              </w:tabs>
            </w:pPr>
            <w:r>
              <w:t>22</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0C6082">
            <w:pPr>
              <w:jc w:val="both"/>
              <w:rPr>
                <w:u w:val="single"/>
              </w:rPr>
            </w:pPr>
            <w:r w:rsidRPr="008806FA">
              <w:rPr>
                <w:b/>
                <w:bCs/>
              </w:rPr>
              <w:t>Klauzula Reprezentantów</w:t>
            </w:r>
            <w:r w:rsidRPr="008806FA">
              <w:t xml:space="preserve"> (do </w:t>
            </w:r>
            <w:r w:rsidR="000C6082">
              <w:t xml:space="preserve">wszystkich </w:t>
            </w:r>
            <w:r w:rsidRPr="008806FA">
              <w:t>ubezpieczeń) – zakład ubezpieczeń nie odpowiada za szkody wyrządzone umyślnie lub wskutek rażącego niedbalstwa, przez osoby reprezentujące ubezpieczającego. Dla celów niniejszej umowy, wyłącznymi osobami reprezentującymi ubezpieczającego jest Dyrektor.</w:t>
            </w:r>
          </w:p>
        </w:tc>
        <w:tc>
          <w:tcPr>
            <w:tcW w:w="1100"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rPr>
          <w:trHeight w:val="536"/>
        </w:trPr>
        <w:tc>
          <w:tcPr>
            <w:tcW w:w="851" w:type="dxa"/>
            <w:tcBorders>
              <w:top w:val="single" w:sz="4" w:space="0" w:color="auto"/>
              <w:left w:val="single" w:sz="4" w:space="0" w:color="auto"/>
              <w:bottom w:val="single" w:sz="4" w:space="0" w:color="auto"/>
              <w:right w:val="single" w:sz="4" w:space="0" w:color="auto"/>
            </w:tcBorders>
          </w:tcPr>
          <w:p w:rsidR="008255B2" w:rsidRPr="008806FA" w:rsidRDefault="007B40B4" w:rsidP="008255B2">
            <w:pPr>
              <w:pStyle w:val="Tekstpodstawowy22"/>
              <w:tabs>
                <w:tab w:val="num" w:pos="360"/>
              </w:tabs>
            </w:pPr>
            <w:r>
              <w:t>23</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0C6082">
            <w:pPr>
              <w:pStyle w:val="Nagwek6"/>
              <w:numPr>
                <w:ilvl w:val="0"/>
                <w:numId w:val="0"/>
              </w:numPr>
              <w:spacing w:before="0" w:after="0"/>
              <w:rPr>
                <w:sz w:val="24"/>
              </w:rPr>
            </w:pPr>
            <w:r w:rsidRPr="00E23F9F">
              <w:rPr>
                <w:sz w:val="24"/>
              </w:rPr>
              <w:t xml:space="preserve">Klauzula Informacji dotyczących ryzyka </w:t>
            </w:r>
            <w:r w:rsidRPr="00E23F9F">
              <w:rPr>
                <w:b w:val="0"/>
                <w:bCs w:val="0"/>
                <w:sz w:val="24"/>
              </w:rPr>
              <w:t xml:space="preserve">(do </w:t>
            </w:r>
            <w:r w:rsidR="000C6082">
              <w:rPr>
                <w:b w:val="0"/>
                <w:bCs w:val="0"/>
                <w:sz w:val="24"/>
              </w:rPr>
              <w:t>wszystkich ubezpieczeń</w:t>
            </w:r>
            <w:r w:rsidRPr="00E23F9F">
              <w:rPr>
                <w:b w:val="0"/>
                <w:bCs w:val="0"/>
                <w:sz w:val="24"/>
              </w:rPr>
              <w:t>) – zakład ubezpieczeń uznaje, że podczas zawierania umowy ubezpieczenia, były mu znane wszystkie okoliczności, które są niezbędne do oceny ryzyka, chyba że pewne okoliczności zostały świadomie zatajone.</w:t>
            </w:r>
          </w:p>
        </w:tc>
        <w:tc>
          <w:tcPr>
            <w:tcW w:w="1100"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jc w:val="center"/>
              <w:rPr>
                <w:b/>
                <w:bCs/>
              </w:rPr>
            </w:pPr>
          </w:p>
        </w:tc>
      </w:tr>
      <w:tr w:rsidR="008255B2" w:rsidRPr="008806FA" w:rsidTr="008255B2">
        <w:trPr>
          <w:trHeight w:val="536"/>
        </w:trPr>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2</w:t>
            </w:r>
            <w:r w:rsidR="007B40B4">
              <w:t>4</w:t>
            </w:r>
          </w:p>
        </w:tc>
        <w:tc>
          <w:tcPr>
            <w:tcW w:w="7371" w:type="dxa"/>
            <w:tcBorders>
              <w:top w:val="single" w:sz="4" w:space="0" w:color="auto"/>
              <w:left w:val="single" w:sz="4" w:space="0" w:color="auto"/>
              <w:bottom w:val="single" w:sz="4" w:space="0" w:color="auto"/>
              <w:right w:val="single" w:sz="4" w:space="0" w:color="auto"/>
            </w:tcBorders>
          </w:tcPr>
          <w:p w:rsidR="008255B2" w:rsidRPr="008806FA" w:rsidRDefault="008255B2" w:rsidP="000C6082">
            <w:pPr>
              <w:jc w:val="both"/>
            </w:pPr>
            <w:r w:rsidRPr="00807EB8">
              <w:rPr>
                <w:b/>
              </w:rPr>
              <w:t>Klauzula  poszukiwania przyczyny szkody</w:t>
            </w:r>
            <w:r w:rsidRPr="00807EB8">
              <w:t xml:space="preserve"> </w:t>
            </w:r>
            <w:r>
              <w:t xml:space="preserve">(do </w:t>
            </w:r>
            <w:r w:rsidR="000C6082">
              <w:t>wszystkich ubezpieczeń</w:t>
            </w:r>
            <w:r>
              <w:t xml:space="preserve">) </w:t>
            </w:r>
            <w:r w:rsidRPr="00807EB8">
              <w:t>o treści: z zachowaniem pozostałych, niezmienionych niniejszą klauzulą postanowień umowy ubezpieczenia strony ustaliły, iż ochrona  ubezpieczeniowa obejmuje dodatkowo koszty wykonania czynności niezbędnych w celu ustalenia przyczyny zdarzenia losowego (znalezienia elementów, których wada lub uszkodzenia stanowiły bezpośrednią przyczynę szkody), za które Ubezpieczyciel ponosi odpowiedzialność, w tym czynności poszukiwania wycieków z instalacji wod.-kan. Wymienione koszty obejmują również koszty robocizny i materiałów użytych do usunięcia przyczyny szkody o ile nie zostały uwzględnione w wartości szkody. Limit odpowiedzialności na jedno i wszystkie zdarzenia w okresie ubezpieczenia wynosi 100.000,00 zł.</w:t>
            </w:r>
          </w:p>
        </w:tc>
        <w:tc>
          <w:tcPr>
            <w:tcW w:w="1100" w:type="dxa"/>
            <w:tcBorders>
              <w:top w:val="single" w:sz="4" w:space="0" w:color="auto"/>
              <w:left w:val="single" w:sz="4" w:space="0" w:color="auto"/>
              <w:bottom w:val="single" w:sz="4" w:space="0" w:color="auto"/>
              <w:right w:val="single" w:sz="4" w:space="0" w:color="auto"/>
            </w:tcBorders>
          </w:tcPr>
          <w:p w:rsidR="008255B2" w:rsidRDefault="008255B2" w:rsidP="008255B2">
            <w:pPr>
              <w:pStyle w:val="Tekstpodstawowy22"/>
              <w:tabs>
                <w:tab w:val="num" w:pos="360"/>
              </w:tabs>
              <w:jc w:val="center"/>
              <w:rPr>
                <w:b/>
                <w:bCs/>
              </w:rPr>
            </w:pPr>
          </w:p>
        </w:tc>
      </w:tr>
      <w:tr w:rsidR="008255B2" w:rsidRPr="008806FA" w:rsidTr="008255B2">
        <w:trPr>
          <w:trHeight w:val="536"/>
        </w:trPr>
        <w:tc>
          <w:tcPr>
            <w:tcW w:w="851" w:type="dxa"/>
            <w:tcBorders>
              <w:top w:val="single" w:sz="4" w:space="0" w:color="auto"/>
              <w:left w:val="single" w:sz="4" w:space="0" w:color="auto"/>
              <w:bottom w:val="single" w:sz="4" w:space="0" w:color="auto"/>
              <w:right w:val="single" w:sz="4" w:space="0" w:color="auto"/>
            </w:tcBorders>
          </w:tcPr>
          <w:p w:rsidR="008255B2" w:rsidRPr="008806FA" w:rsidRDefault="008255B2" w:rsidP="008255B2">
            <w:pPr>
              <w:pStyle w:val="Tekstpodstawowy22"/>
              <w:tabs>
                <w:tab w:val="num" w:pos="360"/>
              </w:tabs>
            </w:pPr>
            <w:r>
              <w:t>2</w:t>
            </w:r>
            <w:r w:rsidR="007B40B4">
              <w:t>5</w:t>
            </w:r>
          </w:p>
        </w:tc>
        <w:tc>
          <w:tcPr>
            <w:tcW w:w="7371" w:type="dxa"/>
            <w:tcBorders>
              <w:top w:val="single" w:sz="4" w:space="0" w:color="auto"/>
              <w:left w:val="single" w:sz="4" w:space="0" w:color="auto"/>
              <w:bottom w:val="single" w:sz="4" w:space="0" w:color="auto"/>
              <w:right w:val="single" w:sz="4" w:space="0" w:color="auto"/>
            </w:tcBorders>
          </w:tcPr>
          <w:p w:rsidR="008255B2" w:rsidRPr="00E23F9F" w:rsidRDefault="008255B2" w:rsidP="008255B2">
            <w:pPr>
              <w:pStyle w:val="Nagwek6"/>
              <w:numPr>
                <w:ilvl w:val="0"/>
                <w:numId w:val="0"/>
              </w:numPr>
              <w:spacing w:before="0" w:after="0"/>
              <w:jc w:val="both"/>
              <w:rPr>
                <w:b w:val="0"/>
                <w:sz w:val="24"/>
                <w:szCs w:val="24"/>
              </w:rPr>
            </w:pPr>
            <w:r w:rsidRPr="00E23F9F">
              <w:rPr>
                <w:sz w:val="24"/>
                <w:szCs w:val="24"/>
              </w:rPr>
              <w:t>Klauzula funduszu prewencyjnego</w:t>
            </w:r>
            <w:r w:rsidRPr="00E23F9F">
              <w:rPr>
                <w:b w:val="0"/>
                <w:sz w:val="24"/>
                <w:szCs w:val="24"/>
              </w:rPr>
              <w:t xml:space="preserve"> – Ubezpieczyciel przekazuje Ubezpieczającemu fundusz prewencyjny w wysokości 5% płaconych składek za ubezpieczenia zawarte w ramach niniejszego postępowania przetargowego, przy założeniu iż przekazane środki zostaną wykorzystane na cele prewencyjne</w:t>
            </w:r>
          </w:p>
        </w:tc>
        <w:tc>
          <w:tcPr>
            <w:tcW w:w="1100" w:type="dxa"/>
            <w:tcBorders>
              <w:top w:val="single" w:sz="4" w:space="0" w:color="auto"/>
              <w:left w:val="single" w:sz="4" w:space="0" w:color="auto"/>
              <w:bottom w:val="single" w:sz="4" w:space="0" w:color="auto"/>
              <w:right w:val="single" w:sz="4" w:space="0" w:color="auto"/>
            </w:tcBorders>
          </w:tcPr>
          <w:p w:rsidR="008255B2" w:rsidRDefault="008255B2" w:rsidP="008255B2">
            <w:pPr>
              <w:pStyle w:val="Tekstpodstawowy22"/>
              <w:tabs>
                <w:tab w:val="num" w:pos="360"/>
              </w:tabs>
              <w:jc w:val="center"/>
              <w:rPr>
                <w:b/>
                <w:bCs/>
              </w:rPr>
            </w:pPr>
          </w:p>
        </w:tc>
      </w:tr>
    </w:tbl>
    <w:p w:rsidR="00095696" w:rsidRPr="008806FA" w:rsidRDefault="00095696" w:rsidP="00D631A7">
      <w:pPr>
        <w:pStyle w:val="Tekstpodstawowy"/>
        <w:spacing w:before="120"/>
        <w:rPr>
          <w:b w:val="0"/>
          <w:sz w:val="22"/>
          <w:szCs w:val="22"/>
        </w:rPr>
      </w:pPr>
    </w:p>
    <w:p w:rsidR="00095696" w:rsidRPr="008806FA" w:rsidRDefault="00095696" w:rsidP="00D631A7">
      <w:pPr>
        <w:pStyle w:val="Tekstpodstawowy"/>
        <w:spacing w:before="120"/>
        <w:rPr>
          <w:b w:val="0"/>
          <w:sz w:val="22"/>
          <w:szCs w:val="22"/>
        </w:rPr>
      </w:pPr>
    </w:p>
    <w:p w:rsidR="00D631A7" w:rsidRPr="00D631A7" w:rsidRDefault="00D631A7" w:rsidP="00D631A7">
      <w:pPr>
        <w:pStyle w:val="Tekstpodstawowy"/>
        <w:spacing w:before="120"/>
        <w:rPr>
          <w:b w:val="0"/>
          <w:sz w:val="22"/>
          <w:szCs w:val="22"/>
        </w:rPr>
      </w:pPr>
      <w:r w:rsidRPr="00D631A7">
        <w:rPr>
          <w:b w:val="0"/>
          <w:sz w:val="22"/>
          <w:szCs w:val="22"/>
        </w:rPr>
        <w:t>Miejscowość, data …………………………….</w:t>
      </w:r>
      <w:r w:rsidRPr="00D631A7">
        <w:rPr>
          <w:b w:val="0"/>
          <w:sz w:val="22"/>
          <w:szCs w:val="22"/>
        </w:rPr>
        <w:tab/>
      </w:r>
      <w:r w:rsidRPr="00D631A7">
        <w:rPr>
          <w:b w:val="0"/>
          <w:sz w:val="22"/>
          <w:szCs w:val="22"/>
        </w:rPr>
        <w:tab/>
      </w:r>
      <w:r w:rsidRPr="00D631A7">
        <w:rPr>
          <w:b w:val="0"/>
          <w:sz w:val="22"/>
          <w:szCs w:val="22"/>
        </w:rPr>
        <w:tab/>
        <w:t xml:space="preserve">    ..…………………..……………….</w:t>
      </w:r>
    </w:p>
    <w:p w:rsidR="00D631A7" w:rsidRPr="00D631A7" w:rsidRDefault="00D631A7" w:rsidP="00D631A7">
      <w:pPr>
        <w:pStyle w:val="Tekstpodstawowy31"/>
        <w:ind w:left="4956" w:firstLine="708"/>
      </w:pPr>
      <w:r w:rsidRPr="00D631A7">
        <w:rPr>
          <w:sz w:val="22"/>
          <w:szCs w:val="22"/>
        </w:rPr>
        <w:t xml:space="preserve">     podpisy osób/-y uprawnionych/-ej</w:t>
      </w:r>
    </w:p>
    <w:p w:rsidR="00440003" w:rsidRDefault="00440003" w:rsidP="004F595F"/>
    <w:p w:rsidR="009C2A6B" w:rsidRPr="004871B6" w:rsidRDefault="009C2A6B">
      <w:pPr>
        <w:pStyle w:val="Nagwek1"/>
        <w:jc w:val="both"/>
        <w:rPr>
          <w:rFonts w:eastAsia="Times New Roman"/>
          <w:sz w:val="28"/>
          <w:u w:val="single"/>
        </w:rPr>
      </w:pPr>
      <w:r w:rsidRPr="004871B6">
        <w:rPr>
          <w:rFonts w:eastAsia="Times New Roman"/>
          <w:sz w:val="28"/>
          <w:u w:val="single"/>
        </w:rPr>
        <w:lastRenderedPageBreak/>
        <w:t>Część II – OPIS PRZEDMIOTU ZAMÓWIENIA</w:t>
      </w:r>
    </w:p>
    <w:p w:rsidR="0011396B" w:rsidRDefault="0011396B" w:rsidP="0011396B">
      <w:pPr>
        <w:pStyle w:val="Nagwek2"/>
        <w:spacing w:before="0"/>
      </w:pPr>
      <w:r>
        <w:t>DANE ZAMAWIAJĄCEGO</w:t>
      </w:r>
    </w:p>
    <w:p w:rsidR="0011396B" w:rsidRPr="004F595F" w:rsidRDefault="0011396B" w:rsidP="004F595F"/>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8"/>
        <w:gridCol w:w="8615"/>
      </w:tblGrid>
      <w:tr w:rsidR="004F595F" w:rsidRPr="00540FB9" w:rsidTr="00EF41DE">
        <w:trPr>
          <w:trHeight w:val="340"/>
        </w:trPr>
        <w:tc>
          <w:tcPr>
            <w:tcW w:w="0" w:type="auto"/>
            <w:vAlign w:val="center"/>
          </w:tcPr>
          <w:p w:rsidR="004F595F" w:rsidRPr="006C0954" w:rsidRDefault="004F595F" w:rsidP="00BA5EB1">
            <w:pPr>
              <w:pStyle w:val="Tekstpodstawowy22"/>
              <w:rPr>
                <w:b/>
                <w:i/>
                <w:iCs/>
                <w:sz w:val="22"/>
                <w:szCs w:val="22"/>
              </w:rPr>
            </w:pPr>
            <w:r w:rsidRPr="006C0954">
              <w:rPr>
                <w:b/>
                <w:i/>
                <w:iCs/>
                <w:sz w:val="22"/>
                <w:szCs w:val="22"/>
              </w:rPr>
              <w:t xml:space="preserve">Pełna Nazwa Jednostki </w:t>
            </w:r>
          </w:p>
        </w:tc>
        <w:tc>
          <w:tcPr>
            <w:tcW w:w="8615" w:type="dxa"/>
            <w:vAlign w:val="center"/>
          </w:tcPr>
          <w:p w:rsidR="004F595F" w:rsidRPr="006C0954" w:rsidRDefault="00BD5A79" w:rsidP="00BA5EB1">
            <w:pPr>
              <w:ind w:left="155"/>
              <w:jc w:val="center"/>
              <w:rPr>
                <w:bCs/>
                <w:sz w:val="22"/>
                <w:szCs w:val="22"/>
              </w:rPr>
            </w:pPr>
            <w:r w:rsidRPr="006C0954">
              <w:rPr>
                <w:bCs/>
                <w:sz w:val="22"/>
                <w:szCs w:val="22"/>
              </w:rPr>
              <w:t xml:space="preserve">Wielkopolski Zarząd Dróg Wojewódzkich w Poznaniu </w:t>
            </w:r>
          </w:p>
        </w:tc>
      </w:tr>
      <w:tr w:rsidR="004F595F" w:rsidRPr="00540FB9" w:rsidTr="00EF41DE">
        <w:trPr>
          <w:trHeight w:val="340"/>
        </w:trPr>
        <w:tc>
          <w:tcPr>
            <w:tcW w:w="0" w:type="auto"/>
            <w:vAlign w:val="center"/>
          </w:tcPr>
          <w:p w:rsidR="004F595F" w:rsidRPr="006C0954" w:rsidRDefault="004F595F" w:rsidP="00BA5EB1">
            <w:pPr>
              <w:pStyle w:val="Tekstpodstawowy22"/>
              <w:rPr>
                <w:b/>
                <w:i/>
                <w:iCs/>
                <w:sz w:val="22"/>
                <w:szCs w:val="22"/>
              </w:rPr>
            </w:pPr>
            <w:r w:rsidRPr="006C0954">
              <w:rPr>
                <w:b/>
                <w:i/>
                <w:iCs/>
                <w:sz w:val="22"/>
                <w:szCs w:val="22"/>
              </w:rPr>
              <w:t>Adres  ( ulica i nr domu)</w:t>
            </w:r>
          </w:p>
        </w:tc>
        <w:tc>
          <w:tcPr>
            <w:tcW w:w="8615" w:type="dxa"/>
            <w:vAlign w:val="center"/>
          </w:tcPr>
          <w:p w:rsidR="004F595F" w:rsidRPr="006C0954" w:rsidRDefault="004F595F" w:rsidP="00BA5EB1">
            <w:pPr>
              <w:ind w:left="155"/>
              <w:jc w:val="center"/>
              <w:rPr>
                <w:bCs/>
                <w:sz w:val="22"/>
                <w:szCs w:val="22"/>
              </w:rPr>
            </w:pPr>
            <w:r w:rsidRPr="006C0954">
              <w:rPr>
                <w:bCs/>
                <w:sz w:val="22"/>
                <w:szCs w:val="22"/>
              </w:rPr>
              <w:t xml:space="preserve">Ul. </w:t>
            </w:r>
            <w:r w:rsidR="00BD5A79" w:rsidRPr="006C0954">
              <w:rPr>
                <w:bCs/>
                <w:sz w:val="22"/>
                <w:szCs w:val="22"/>
              </w:rPr>
              <w:t>Wilczak 51</w:t>
            </w:r>
          </w:p>
        </w:tc>
      </w:tr>
      <w:tr w:rsidR="004F595F" w:rsidRPr="00540FB9" w:rsidTr="00EF41DE">
        <w:trPr>
          <w:trHeight w:val="340"/>
        </w:trPr>
        <w:tc>
          <w:tcPr>
            <w:tcW w:w="0" w:type="auto"/>
            <w:vAlign w:val="center"/>
          </w:tcPr>
          <w:p w:rsidR="004F595F" w:rsidRPr="006C0954" w:rsidRDefault="004F595F" w:rsidP="00BA5EB1">
            <w:pPr>
              <w:pStyle w:val="Tekstpodstawowy22"/>
              <w:rPr>
                <w:b/>
                <w:i/>
                <w:iCs/>
                <w:sz w:val="22"/>
                <w:szCs w:val="22"/>
              </w:rPr>
            </w:pPr>
            <w:r w:rsidRPr="006C0954">
              <w:rPr>
                <w:b/>
                <w:i/>
                <w:iCs/>
                <w:sz w:val="22"/>
                <w:szCs w:val="22"/>
              </w:rPr>
              <w:t>Miejscowość i kod</w:t>
            </w:r>
          </w:p>
        </w:tc>
        <w:tc>
          <w:tcPr>
            <w:tcW w:w="8615" w:type="dxa"/>
            <w:vAlign w:val="center"/>
          </w:tcPr>
          <w:p w:rsidR="004F595F" w:rsidRPr="006C0954" w:rsidRDefault="004F595F" w:rsidP="00BA5EB1">
            <w:pPr>
              <w:ind w:left="155"/>
              <w:jc w:val="center"/>
              <w:rPr>
                <w:bCs/>
                <w:sz w:val="22"/>
                <w:szCs w:val="22"/>
              </w:rPr>
            </w:pPr>
            <w:r w:rsidRPr="006C0954">
              <w:rPr>
                <w:bCs/>
                <w:sz w:val="22"/>
                <w:szCs w:val="22"/>
              </w:rPr>
              <w:t>61-</w:t>
            </w:r>
            <w:r w:rsidR="00BD5A79" w:rsidRPr="006C0954">
              <w:rPr>
                <w:bCs/>
                <w:sz w:val="22"/>
                <w:szCs w:val="22"/>
              </w:rPr>
              <w:t>623</w:t>
            </w:r>
            <w:r w:rsidRPr="006C0954">
              <w:rPr>
                <w:bCs/>
                <w:sz w:val="22"/>
                <w:szCs w:val="22"/>
              </w:rPr>
              <w:t xml:space="preserve"> Poznań</w:t>
            </w:r>
          </w:p>
        </w:tc>
      </w:tr>
      <w:tr w:rsidR="00BD5A79" w:rsidRPr="00540FB9" w:rsidTr="00EF41DE">
        <w:trPr>
          <w:trHeight w:val="340"/>
        </w:trPr>
        <w:tc>
          <w:tcPr>
            <w:tcW w:w="0" w:type="auto"/>
            <w:vAlign w:val="center"/>
          </w:tcPr>
          <w:p w:rsidR="00BD5A79" w:rsidRPr="006C0954" w:rsidRDefault="00BD5A79" w:rsidP="00BA5EB1">
            <w:pPr>
              <w:pStyle w:val="Tekstpodstawowy22"/>
              <w:rPr>
                <w:b/>
                <w:i/>
                <w:iCs/>
                <w:sz w:val="22"/>
                <w:szCs w:val="22"/>
              </w:rPr>
            </w:pPr>
            <w:r w:rsidRPr="006C0954">
              <w:rPr>
                <w:b/>
                <w:i/>
                <w:iCs/>
                <w:sz w:val="22"/>
                <w:szCs w:val="22"/>
              </w:rPr>
              <w:t>Pozostałe lokalizacje - Rejon Dróg Wojewódzkich</w:t>
            </w:r>
          </w:p>
        </w:tc>
        <w:tc>
          <w:tcPr>
            <w:tcW w:w="8615" w:type="dxa"/>
            <w:vAlign w:val="center"/>
          </w:tcPr>
          <w:p w:rsidR="00BD5A79" w:rsidRPr="006C0954" w:rsidRDefault="00BD5A79" w:rsidP="00BA5EB1">
            <w:pPr>
              <w:ind w:left="155"/>
              <w:jc w:val="center"/>
              <w:rPr>
                <w:bCs/>
                <w:sz w:val="22"/>
                <w:szCs w:val="22"/>
              </w:rPr>
            </w:pPr>
            <w:r w:rsidRPr="006C0954">
              <w:rPr>
                <w:bCs/>
                <w:sz w:val="22"/>
                <w:szCs w:val="22"/>
              </w:rPr>
              <w:t>64-700 Czarnków, ul. Gdańska 56</w:t>
            </w:r>
          </w:p>
          <w:p w:rsidR="00BD5A79" w:rsidRPr="006C0954" w:rsidRDefault="00BD5A79" w:rsidP="00BA5EB1">
            <w:pPr>
              <w:ind w:left="155"/>
              <w:jc w:val="center"/>
              <w:rPr>
                <w:bCs/>
                <w:sz w:val="22"/>
                <w:szCs w:val="22"/>
              </w:rPr>
            </w:pPr>
            <w:r w:rsidRPr="006C0954">
              <w:rPr>
                <w:bCs/>
                <w:sz w:val="22"/>
                <w:szCs w:val="22"/>
              </w:rPr>
              <w:t>62-200 Gniezno, ul. Reymonta 32</w:t>
            </w:r>
          </w:p>
          <w:p w:rsidR="00BD5A79" w:rsidRPr="006C0954" w:rsidRDefault="00BD5A79" w:rsidP="00BA5EB1">
            <w:pPr>
              <w:ind w:left="155"/>
              <w:jc w:val="center"/>
              <w:rPr>
                <w:bCs/>
                <w:sz w:val="22"/>
                <w:szCs w:val="22"/>
              </w:rPr>
            </w:pPr>
            <w:r w:rsidRPr="006C0954">
              <w:rPr>
                <w:bCs/>
                <w:sz w:val="22"/>
                <w:szCs w:val="22"/>
              </w:rPr>
              <w:t>62-600 Koło, ul. Toruńska 200</w:t>
            </w:r>
          </w:p>
          <w:p w:rsidR="002357F5" w:rsidRPr="006C0954" w:rsidRDefault="002357F5" w:rsidP="00BA5EB1">
            <w:pPr>
              <w:ind w:left="155"/>
              <w:jc w:val="center"/>
              <w:rPr>
                <w:bCs/>
                <w:sz w:val="22"/>
                <w:szCs w:val="22"/>
              </w:rPr>
            </w:pPr>
            <w:r w:rsidRPr="006C0954">
              <w:rPr>
                <w:bCs/>
                <w:sz w:val="22"/>
                <w:szCs w:val="22"/>
              </w:rPr>
              <w:t>6</w:t>
            </w:r>
            <w:r w:rsidR="00354FD2" w:rsidRPr="006C0954">
              <w:rPr>
                <w:bCs/>
                <w:sz w:val="22"/>
                <w:szCs w:val="22"/>
              </w:rPr>
              <w:t>2-510 Konin, ul. Przemysłowa 122</w:t>
            </w:r>
          </w:p>
          <w:p w:rsidR="00BD5A79" w:rsidRPr="006C0954" w:rsidRDefault="00BD5A79" w:rsidP="00BA5EB1">
            <w:pPr>
              <w:ind w:left="155"/>
              <w:jc w:val="center"/>
              <w:rPr>
                <w:bCs/>
                <w:sz w:val="22"/>
                <w:szCs w:val="22"/>
              </w:rPr>
            </w:pPr>
            <w:r w:rsidRPr="006C0954">
              <w:rPr>
                <w:bCs/>
                <w:sz w:val="22"/>
                <w:szCs w:val="22"/>
              </w:rPr>
              <w:t>62-510 Kościan, ul. Gostyńska 38</w:t>
            </w:r>
          </w:p>
          <w:p w:rsidR="00BD5A79" w:rsidRPr="006C0954" w:rsidRDefault="00BD5A79" w:rsidP="00BA5EB1">
            <w:pPr>
              <w:ind w:left="155"/>
              <w:jc w:val="center"/>
              <w:rPr>
                <w:bCs/>
                <w:sz w:val="22"/>
                <w:szCs w:val="22"/>
              </w:rPr>
            </w:pPr>
            <w:r w:rsidRPr="006C0954">
              <w:rPr>
                <w:bCs/>
                <w:sz w:val="22"/>
                <w:szCs w:val="22"/>
              </w:rPr>
              <w:t>64-300 Nowy Tomyśl, ul. Poznańska 42</w:t>
            </w:r>
          </w:p>
          <w:p w:rsidR="00BD5A79" w:rsidRPr="006C0954" w:rsidRDefault="00BD5A79" w:rsidP="00BA5EB1">
            <w:pPr>
              <w:ind w:left="155"/>
              <w:jc w:val="center"/>
              <w:rPr>
                <w:bCs/>
                <w:sz w:val="22"/>
                <w:szCs w:val="22"/>
              </w:rPr>
            </w:pPr>
            <w:r w:rsidRPr="006C0954">
              <w:rPr>
                <w:bCs/>
                <w:sz w:val="22"/>
                <w:szCs w:val="22"/>
              </w:rPr>
              <w:t xml:space="preserve">63-400 Ostrów Wielkopolski, ul. </w:t>
            </w:r>
            <w:proofErr w:type="spellStart"/>
            <w:r w:rsidRPr="006C0954">
              <w:rPr>
                <w:bCs/>
                <w:sz w:val="22"/>
                <w:szCs w:val="22"/>
              </w:rPr>
              <w:t>Staroprzygodzka</w:t>
            </w:r>
            <w:proofErr w:type="spellEnd"/>
            <w:r w:rsidRPr="006C0954">
              <w:rPr>
                <w:bCs/>
                <w:sz w:val="22"/>
                <w:szCs w:val="22"/>
              </w:rPr>
              <w:t xml:space="preserve"> 25</w:t>
            </w:r>
          </w:p>
          <w:p w:rsidR="00BD5A79" w:rsidRPr="006C0954" w:rsidRDefault="00BD5A79" w:rsidP="00BA5EB1">
            <w:pPr>
              <w:ind w:left="155"/>
              <w:jc w:val="center"/>
              <w:rPr>
                <w:bCs/>
                <w:sz w:val="22"/>
                <w:szCs w:val="22"/>
              </w:rPr>
            </w:pPr>
            <w:r w:rsidRPr="006C0954">
              <w:rPr>
                <w:bCs/>
                <w:sz w:val="22"/>
                <w:szCs w:val="22"/>
              </w:rPr>
              <w:t>64-500 Szamotuły, ul. Powstańców Wlkp. 75</w:t>
            </w:r>
          </w:p>
          <w:p w:rsidR="00BD5A79" w:rsidRPr="006C0954" w:rsidRDefault="00BD5A79" w:rsidP="00BA5EB1">
            <w:pPr>
              <w:ind w:left="155"/>
              <w:jc w:val="center"/>
              <w:rPr>
                <w:bCs/>
                <w:sz w:val="22"/>
                <w:szCs w:val="22"/>
              </w:rPr>
            </w:pPr>
            <w:r w:rsidRPr="006C0954">
              <w:rPr>
                <w:bCs/>
                <w:sz w:val="22"/>
                <w:szCs w:val="22"/>
              </w:rPr>
              <w:t xml:space="preserve">77-400 Złotów, ul. Za Dworcem 3a </w:t>
            </w:r>
          </w:p>
        </w:tc>
      </w:tr>
      <w:tr w:rsidR="004F595F" w:rsidRPr="00540FB9" w:rsidTr="00EF41DE">
        <w:trPr>
          <w:trHeight w:val="340"/>
        </w:trPr>
        <w:tc>
          <w:tcPr>
            <w:tcW w:w="0" w:type="auto"/>
            <w:vAlign w:val="center"/>
          </w:tcPr>
          <w:p w:rsidR="004F595F" w:rsidRPr="006C0954" w:rsidRDefault="004F595F" w:rsidP="00BA5EB1">
            <w:pPr>
              <w:pStyle w:val="Tekstpodstawowy22"/>
              <w:rPr>
                <w:b/>
                <w:i/>
                <w:iCs/>
                <w:sz w:val="22"/>
                <w:szCs w:val="22"/>
              </w:rPr>
            </w:pPr>
            <w:r w:rsidRPr="006C0954">
              <w:rPr>
                <w:b/>
                <w:i/>
                <w:iCs/>
                <w:sz w:val="22"/>
                <w:szCs w:val="22"/>
              </w:rPr>
              <w:t>Rok rozpoczęcia działalności</w:t>
            </w:r>
          </w:p>
        </w:tc>
        <w:tc>
          <w:tcPr>
            <w:tcW w:w="8615" w:type="dxa"/>
            <w:vAlign w:val="center"/>
          </w:tcPr>
          <w:p w:rsidR="004F595F" w:rsidRPr="006C0954" w:rsidRDefault="00BD5A79" w:rsidP="00BA5EB1">
            <w:pPr>
              <w:ind w:left="155"/>
              <w:jc w:val="center"/>
              <w:rPr>
                <w:bCs/>
                <w:sz w:val="22"/>
                <w:szCs w:val="22"/>
              </w:rPr>
            </w:pPr>
            <w:r w:rsidRPr="006C0954">
              <w:rPr>
                <w:bCs/>
                <w:sz w:val="22"/>
                <w:szCs w:val="22"/>
              </w:rPr>
              <w:t>01.01.1999</w:t>
            </w:r>
          </w:p>
        </w:tc>
      </w:tr>
      <w:tr w:rsidR="004F595F" w:rsidRPr="00540FB9" w:rsidTr="00EF41DE">
        <w:trPr>
          <w:trHeight w:val="340"/>
        </w:trPr>
        <w:tc>
          <w:tcPr>
            <w:tcW w:w="0" w:type="auto"/>
            <w:vAlign w:val="center"/>
          </w:tcPr>
          <w:p w:rsidR="004F595F" w:rsidRPr="006C0954" w:rsidRDefault="004F595F" w:rsidP="00BA5EB1">
            <w:pPr>
              <w:pStyle w:val="Tekstpodstawowy22"/>
              <w:rPr>
                <w:b/>
                <w:i/>
                <w:iCs/>
                <w:sz w:val="22"/>
                <w:szCs w:val="22"/>
              </w:rPr>
            </w:pPr>
            <w:r w:rsidRPr="006C0954">
              <w:rPr>
                <w:b/>
                <w:i/>
                <w:iCs/>
                <w:sz w:val="22"/>
                <w:szCs w:val="22"/>
              </w:rPr>
              <w:t>NIP</w:t>
            </w:r>
          </w:p>
        </w:tc>
        <w:tc>
          <w:tcPr>
            <w:tcW w:w="8615" w:type="dxa"/>
            <w:vAlign w:val="center"/>
          </w:tcPr>
          <w:p w:rsidR="004F595F" w:rsidRPr="006C0954" w:rsidRDefault="00BD5A79" w:rsidP="00BA5EB1">
            <w:pPr>
              <w:ind w:left="155"/>
              <w:jc w:val="center"/>
              <w:rPr>
                <w:bCs/>
                <w:sz w:val="22"/>
                <w:szCs w:val="22"/>
              </w:rPr>
            </w:pPr>
            <w:r w:rsidRPr="006C0954">
              <w:rPr>
                <w:bCs/>
                <w:sz w:val="22"/>
                <w:szCs w:val="22"/>
              </w:rPr>
              <w:t>972-09-14-891</w:t>
            </w:r>
          </w:p>
        </w:tc>
      </w:tr>
      <w:tr w:rsidR="004F595F" w:rsidRPr="00540FB9" w:rsidTr="00EF41DE">
        <w:trPr>
          <w:trHeight w:val="340"/>
        </w:trPr>
        <w:tc>
          <w:tcPr>
            <w:tcW w:w="0" w:type="auto"/>
            <w:vAlign w:val="center"/>
          </w:tcPr>
          <w:p w:rsidR="004F595F" w:rsidRPr="006C0954" w:rsidRDefault="004F595F" w:rsidP="00BA5EB1">
            <w:pPr>
              <w:pStyle w:val="Tekstpodstawowy22"/>
              <w:rPr>
                <w:b/>
                <w:i/>
                <w:iCs/>
                <w:sz w:val="22"/>
                <w:szCs w:val="22"/>
              </w:rPr>
            </w:pPr>
            <w:r w:rsidRPr="006C0954">
              <w:rPr>
                <w:b/>
                <w:i/>
                <w:iCs/>
                <w:sz w:val="22"/>
                <w:szCs w:val="22"/>
              </w:rPr>
              <w:t>Regon</w:t>
            </w:r>
          </w:p>
        </w:tc>
        <w:tc>
          <w:tcPr>
            <w:tcW w:w="8615" w:type="dxa"/>
            <w:vAlign w:val="center"/>
          </w:tcPr>
          <w:p w:rsidR="004F595F" w:rsidRPr="006C0954" w:rsidRDefault="00BD5A79" w:rsidP="00BA5EB1">
            <w:pPr>
              <w:ind w:left="155"/>
              <w:jc w:val="center"/>
              <w:rPr>
                <w:bCs/>
                <w:sz w:val="22"/>
                <w:szCs w:val="22"/>
              </w:rPr>
            </w:pPr>
            <w:r w:rsidRPr="006C0954">
              <w:rPr>
                <w:bCs/>
                <w:sz w:val="22"/>
                <w:szCs w:val="22"/>
              </w:rPr>
              <w:t>631280809</w:t>
            </w:r>
          </w:p>
        </w:tc>
      </w:tr>
      <w:tr w:rsidR="002357F5" w:rsidRPr="00540FB9" w:rsidTr="00EF41DE">
        <w:trPr>
          <w:trHeight w:val="340"/>
        </w:trPr>
        <w:tc>
          <w:tcPr>
            <w:tcW w:w="0" w:type="auto"/>
            <w:vAlign w:val="center"/>
          </w:tcPr>
          <w:p w:rsidR="002357F5" w:rsidRPr="006C0954" w:rsidRDefault="002357F5" w:rsidP="00BA5EB1">
            <w:pPr>
              <w:pStyle w:val="Tekstpodstawowy22"/>
              <w:rPr>
                <w:b/>
                <w:i/>
                <w:iCs/>
                <w:sz w:val="22"/>
                <w:szCs w:val="22"/>
              </w:rPr>
            </w:pPr>
            <w:r w:rsidRPr="006C0954">
              <w:rPr>
                <w:b/>
                <w:i/>
                <w:iCs/>
                <w:sz w:val="22"/>
                <w:szCs w:val="22"/>
              </w:rPr>
              <w:t>PKD</w:t>
            </w:r>
          </w:p>
        </w:tc>
        <w:tc>
          <w:tcPr>
            <w:tcW w:w="8615" w:type="dxa"/>
            <w:vAlign w:val="center"/>
          </w:tcPr>
          <w:p w:rsidR="002357F5" w:rsidRPr="006C0954" w:rsidRDefault="002357F5" w:rsidP="00BA5EB1">
            <w:pPr>
              <w:ind w:left="155"/>
              <w:jc w:val="center"/>
              <w:rPr>
                <w:bCs/>
                <w:sz w:val="22"/>
                <w:szCs w:val="22"/>
              </w:rPr>
            </w:pPr>
            <w:r w:rsidRPr="006C0954">
              <w:rPr>
                <w:bCs/>
                <w:sz w:val="22"/>
                <w:szCs w:val="22"/>
              </w:rPr>
              <w:t>6321Z (pozostała działalność wspomagająca transport lądowy)</w:t>
            </w:r>
          </w:p>
        </w:tc>
      </w:tr>
      <w:tr w:rsidR="004F595F" w:rsidRPr="00540FB9" w:rsidTr="00EF41DE">
        <w:trPr>
          <w:trHeight w:val="340"/>
        </w:trPr>
        <w:tc>
          <w:tcPr>
            <w:tcW w:w="0" w:type="auto"/>
            <w:tcBorders>
              <w:top w:val="single" w:sz="4" w:space="0" w:color="auto"/>
              <w:left w:val="single" w:sz="4" w:space="0" w:color="auto"/>
              <w:bottom w:val="single" w:sz="4" w:space="0" w:color="auto"/>
              <w:right w:val="single" w:sz="4" w:space="0" w:color="auto"/>
            </w:tcBorders>
            <w:vAlign w:val="center"/>
          </w:tcPr>
          <w:p w:rsidR="004F595F" w:rsidRPr="006C0954" w:rsidRDefault="004F595F" w:rsidP="001E6C85">
            <w:pPr>
              <w:pStyle w:val="Tekstpodstawowy22"/>
              <w:rPr>
                <w:b/>
                <w:i/>
                <w:iCs/>
                <w:sz w:val="22"/>
                <w:szCs w:val="22"/>
              </w:rPr>
            </w:pPr>
            <w:r w:rsidRPr="006C0954">
              <w:rPr>
                <w:b/>
                <w:i/>
                <w:iCs/>
                <w:sz w:val="22"/>
                <w:szCs w:val="22"/>
              </w:rPr>
              <w:t xml:space="preserve">Zatrudnienie ogółem – stan na </w:t>
            </w:r>
            <w:r w:rsidR="00045460">
              <w:rPr>
                <w:b/>
                <w:i/>
                <w:iCs/>
                <w:sz w:val="22"/>
                <w:szCs w:val="22"/>
              </w:rPr>
              <w:t>09</w:t>
            </w:r>
            <w:r w:rsidR="004F4316" w:rsidRPr="006C0954">
              <w:rPr>
                <w:b/>
                <w:i/>
                <w:iCs/>
                <w:sz w:val="22"/>
                <w:szCs w:val="22"/>
              </w:rPr>
              <w:t>.20</w:t>
            </w:r>
            <w:r w:rsidR="00045460">
              <w:rPr>
                <w:b/>
                <w:i/>
                <w:iCs/>
                <w:sz w:val="22"/>
                <w:szCs w:val="22"/>
              </w:rPr>
              <w:t>20</w:t>
            </w:r>
            <w:r w:rsidR="004F4316" w:rsidRPr="006C0954">
              <w:rPr>
                <w:b/>
                <w:i/>
                <w:iCs/>
                <w:sz w:val="22"/>
                <w:szCs w:val="22"/>
              </w:rPr>
              <w:t>r.</w:t>
            </w:r>
          </w:p>
        </w:tc>
        <w:tc>
          <w:tcPr>
            <w:tcW w:w="8615" w:type="dxa"/>
            <w:tcBorders>
              <w:top w:val="single" w:sz="4" w:space="0" w:color="auto"/>
              <w:left w:val="single" w:sz="4" w:space="0" w:color="auto"/>
              <w:bottom w:val="single" w:sz="4" w:space="0" w:color="auto"/>
              <w:right w:val="single" w:sz="4" w:space="0" w:color="auto"/>
            </w:tcBorders>
            <w:vAlign w:val="center"/>
          </w:tcPr>
          <w:p w:rsidR="004F595F" w:rsidRPr="006C0954" w:rsidRDefault="000D2382" w:rsidP="00BA5EB1">
            <w:pPr>
              <w:ind w:left="155"/>
              <w:jc w:val="center"/>
              <w:rPr>
                <w:bCs/>
                <w:sz w:val="22"/>
                <w:szCs w:val="22"/>
              </w:rPr>
            </w:pPr>
            <w:r>
              <w:rPr>
                <w:bCs/>
                <w:sz w:val="22"/>
                <w:szCs w:val="22"/>
              </w:rPr>
              <w:t>285</w:t>
            </w:r>
            <w:r w:rsidR="00BB786A">
              <w:rPr>
                <w:bCs/>
                <w:sz w:val="22"/>
                <w:szCs w:val="22"/>
              </w:rPr>
              <w:t xml:space="preserve"> </w:t>
            </w:r>
            <w:r w:rsidR="0071387B" w:rsidRPr="006C0954">
              <w:rPr>
                <w:bCs/>
                <w:sz w:val="22"/>
                <w:szCs w:val="22"/>
              </w:rPr>
              <w:t>osób</w:t>
            </w:r>
          </w:p>
        </w:tc>
      </w:tr>
      <w:tr w:rsidR="00354FD2" w:rsidRPr="00540FB9" w:rsidTr="00EF41DE">
        <w:trPr>
          <w:trHeight w:val="340"/>
        </w:trPr>
        <w:tc>
          <w:tcPr>
            <w:tcW w:w="0" w:type="auto"/>
            <w:tcBorders>
              <w:top w:val="single" w:sz="4" w:space="0" w:color="auto"/>
              <w:left w:val="single" w:sz="4" w:space="0" w:color="auto"/>
              <w:bottom w:val="single" w:sz="4" w:space="0" w:color="auto"/>
              <w:right w:val="single" w:sz="4" w:space="0" w:color="auto"/>
            </w:tcBorders>
            <w:vAlign w:val="center"/>
          </w:tcPr>
          <w:p w:rsidR="00354FD2" w:rsidRPr="006C0954" w:rsidRDefault="00354FD2" w:rsidP="00C67ED9">
            <w:pPr>
              <w:pStyle w:val="Tekstpodstawowy22"/>
              <w:rPr>
                <w:b/>
                <w:i/>
                <w:iCs/>
                <w:sz w:val="22"/>
                <w:szCs w:val="22"/>
              </w:rPr>
            </w:pPr>
            <w:r w:rsidRPr="006C0954">
              <w:rPr>
                <w:b/>
                <w:i/>
                <w:iCs/>
                <w:sz w:val="22"/>
                <w:szCs w:val="22"/>
              </w:rPr>
              <w:t>Długość dróg wojewódzkich</w:t>
            </w:r>
          </w:p>
        </w:tc>
        <w:tc>
          <w:tcPr>
            <w:tcW w:w="8615" w:type="dxa"/>
            <w:tcBorders>
              <w:top w:val="single" w:sz="4" w:space="0" w:color="auto"/>
              <w:left w:val="single" w:sz="4" w:space="0" w:color="auto"/>
              <w:bottom w:val="single" w:sz="4" w:space="0" w:color="auto"/>
              <w:right w:val="single" w:sz="4" w:space="0" w:color="auto"/>
            </w:tcBorders>
            <w:vAlign w:val="center"/>
          </w:tcPr>
          <w:p w:rsidR="00354FD2" w:rsidRPr="006C0954" w:rsidRDefault="00050C44" w:rsidP="00434832">
            <w:pPr>
              <w:ind w:left="155"/>
              <w:jc w:val="center"/>
              <w:rPr>
                <w:bCs/>
                <w:sz w:val="22"/>
                <w:szCs w:val="22"/>
              </w:rPr>
            </w:pPr>
            <w:r>
              <w:rPr>
                <w:rFonts w:ascii="Encode Sans Compressed" w:hAnsi="Encode Sans Compressed"/>
              </w:rPr>
              <w:t>2.764,47</w:t>
            </w:r>
            <w:r w:rsidR="00BB786A">
              <w:rPr>
                <w:rFonts w:ascii="Encode Sans Compressed" w:hAnsi="Encode Sans Compressed"/>
                <w:sz w:val="22"/>
                <w:szCs w:val="22"/>
                <w:lang w:eastAsia="en-US"/>
              </w:rPr>
              <w:t xml:space="preserve"> </w:t>
            </w:r>
            <w:r w:rsidR="00434832" w:rsidRPr="006C0954">
              <w:rPr>
                <w:rFonts w:ascii="Calibri" w:hAnsi="Calibri"/>
                <w:sz w:val="22"/>
                <w:szCs w:val="22"/>
              </w:rPr>
              <w:t>km</w:t>
            </w:r>
          </w:p>
        </w:tc>
      </w:tr>
    </w:tbl>
    <w:p w:rsidR="00F039D5" w:rsidRDefault="00F039D5" w:rsidP="00F039D5"/>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8"/>
        <w:gridCol w:w="8615"/>
      </w:tblGrid>
      <w:tr w:rsidR="00F039D5" w:rsidRPr="002357F5" w:rsidTr="00F039D5">
        <w:trPr>
          <w:trHeight w:val="340"/>
        </w:trPr>
        <w:tc>
          <w:tcPr>
            <w:tcW w:w="0" w:type="auto"/>
            <w:tcBorders>
              <w:top w:val="single" w:sz="4" w:space="0" w:color="auto"/>
              <w:left w:val="single" w:sz="4" w:space="0" w:color="auto"/>
              <w:bottom w:val="single" w:sz="4" w:space="0" w:color="auto"/>
              <w:right w:val="single" w:sz="4" w:space="0" w:color="auto"/>
            </w:tcBorders>
            <w:vAlign w:val="center"/>
          </w:tcPr>
          <w:p w:rsidR="00F039D5" w:rsidRPr="009D2ED3" w:rsidRDefault="00F039D5" w:rsidP="00F039D5">
            <w:pPr>
              <w:pStyle w:val="Tekstpodstawowy22"/>
              <w:rPr>
                <w:b/>
                <w:i/>
                <w:iCs/>
                <w:sz w:val="22"/>
                <w:szCs w:val="22"/>
              </w:rPr>
            </w:pPr>
            <w:r w:rsidRPr="009D2ED3">
              <w:rPr>
                <w:b/>
                <w:i/>
                <w:iCs/>
                <w:sz w:val="22"/>
                <w:szCs w:val="22"/>
              </w:rPr>
              <w:t>Pozostałe informacje</w:t>
            </w:r>
          </w:p>
        </w:tc>
        <w:tc>
          <w:tcPr>
            <w:tcW w:w="8615" w:type="dxa"/>
            <w:tcBorders>
              <w:top w:val="single" w:sz="4" w:space="0" w:color="auto"/>
              <w:left w:val="single" w:sz="4" w:space="0" w:color="auto"/>
              <w:bottom w:val="single" w:sz="4" w:space="0" w:color="auto"/>
              <w:right w:val="single" w:sz="4" w:space="0" w:color="auto"/>
            </w:tcBorders>
            <w:vAlign w:val="center"/>
          </w:tcPr>
          <w:p w:rsidR="00F039D5" w:rsidRPr="00756504" w:rsidRDefault="00F039D5" w:rsidP="00F039D5">
            <w:pPr>
              <w:suppressAutoHyphens w:val="0"/>
              <w:rPr>
                <w:lang w:eastAsia="pl-PL"/>
              </w:rPr>
            </w:pPr>
            <w:r w:rsidRPr="00756504">
              <w:rPr>
                <w:lang w:eastAsia="pl-PL"/>
              </w:rPr>
              <w:t xml:space="preserve">Wielkopolski Zarząd Dróg Wojewódzkich w Poznaniu, zwany dalej „WZDW”, został powołany z dniem 1 stycznia 1999 r. uchwałą Nr VII/23/99 Sejmiku Województwa Wielkopolskiego z dnia 25 stycznia 1999 r. jako wojewódzka samorządowa jednostka organizacyjna, przy pomocy której: </w:t>
            </w:r>
          </w:p>
          <w:p w:rsidR="00F039D5" w:rsidRPr="00756504" w:rsidRDefault="00F039D5" w:rsidP="001843FC">
            <w:pPr>
              <w:numPr>
                <w:ilvl w:val="0"/>
                <w:numId w:val="32"/>
              </w:numPr>
              <w:suppressAutoHyphens w:val="0"/>
              <w:ind w:left="450"/>
              <w:rPr>
                <w:lang w:eastAsia="pl-PL"/>
              </w:rPr>
            </w:pPr>
            <w:r w:rsidRPr="00756504">
              <w:rPr>
                <w:lang w:eastAsia="pl-PL"/>
              </w:rPr>
              <w:t xml:space="preserve">Zarząd Województwa Wielkopolskiego wykonuje obowiązki zarządcy dróg, </w:t>
            </w:r>
          </w:p>
          <w:p w:rsidR="00F039D5" w:rsidRPr="00756504" w:rsidRDefault="00F039D5" w:rsidP="001843FC">
            <w:pPr>
              <w:numPr>
                <w:ilvl w:val="0"/>
                <w:numId w:val="32"/>
              </w:numPr>
              <w:suppressAutoHyphens w:val="0"/>
              <w:ind w:left="450"/>
              <w:rPr>
                <w:lang w:eastAsia="pl-PL"/>
              </w:rPr>
            </w:pPr>
            <w:r w:rsidRPr="00756504">
              <w:rPr>
                <w:lang w:eastAsia="pl-PL"/>
              </w:rPr>
              <w:t xml:space="preserve">Marszałek Województwa zarządza ruchem na drogach wojewódzkich. </w:t>
            </w:r>
          </w:p>
          <w:p w:rsidR="00F039D5" w:rsidRPr="00756504" w:rsidRDefault="00F039D5" w:rsidP="00F039D5">
            <w:pPr>
              <w:suppressAutoHyphens w:val="0"/>
              <w:rPr>
                <w:lang w:eastAsia="pl-PL"/>
              </w:rPr>
            </w:pPr>
            <w:r w:rsidRPr="00756504">
              <w:rPr>
                <w:lang w:eastAsia="pl-PL"/>
              </w:rPr>
              <w:br/>
              <w:t>WZDW działa na podstawie następujących przepisów:</w:t>
            </w:r>
          </w:p>
          <w:p w:rsidR="00F039D5" w:rsidRPr="00756504" w:rsidRDefault="00F039D5" w:rsidP="001843FC">
            <w:pPr>
              <w:numPr>
                <w:ilvl w:val="0"/>
                <w:numId w:val="33"/>
              </w:numPr>
              <w:suppressAutoHyphens w:val="0"/>
              <w:ind w:left="450"/>
              <w:rPr>
                <w:lang w:eastAsia="pl-PL"/>
              </w:rPr>
            </w:pPr>
            <w:r w:rsidRPr="00756504">
              <w:rPr>
                <w:lang w:eastAsia="pl-PL"/>
              </w:rPr>
              <w:t xml:space="preserve">ustawy z dnia 5 czerwca 1998 r. o samorządzie województwa ( </w:t>
            </w:r>
            <w:proofErr w:type="spellStart"/>
            <w:r w:rsidRPr="00756504">
              <w:rPr>
                <w:lang w:eastAsia="pl-PL"/>
              </w:rPr>
              <w:t>t.j</w:t>
            </w:r>
            <w:proofErr w:type="spellEnd"/>
            <w:r w:rsidRPr="00756504">
              <w:rPr>
                <w:lang w:eastAsia="pl-PL"/>
              </w:rPr>
              <w:t xml:space="preserve">. Dz. U. z 2001 r. nr 142 poz. 1590 ze zmianami), </w:t>
            </w:r>
          </w:p>
          <w:p w:rsidR="00F039D5" w:rsidRPr="00756504" w:rsidRDefault="00F039D5" w:rsidP="001843FC">
            <w:pPr>
              <w:numPr>
                <w:ilvl w:val="0"/>
                <w:numId w:val="33"/>
              </w:numPr>
              <w:suppressAutoHyphens w:val="0"/>
              <w:ind w:left="450"/>
              <w:rPr>
                <w:lang w:eastAsia="pl-PL"/>
              </w:rPr>
            </w:pPr>
            <w:r w:rsidRPr="00756504">
              <w:rPr>
                <w:lang w:eastAsia="pl-PL"/>
              </w:rPr>
              <w:t>ustawy z dnia </w:t>
            </w:r>
            <w:r>
              <w:rPr>
                <w:lang w:eastAsia="pl-PL"/>
              </w:rPr>
              <w:t>27</w:t>
            </w:r>
            <w:r w:rsidRPr="00756504">
              <w:rPr>
                <w:lang w:eastAsia="pl-PL"/>
              </w:rPr>
              <w:t> </w:t>
            </w:r>
            <w:r>
              <w:rPr>
                <w:lang w:eastAsia="pl-PL"/>
              </w:rPr>
              <w:t>sierpnia</w:t>
            </w:r>
            <w:r w:rsidRPr="00756504">
              <w:rPr>
                <w:lang w:eastAsia="pl-PL"/>
              </w:rPr>
              <w:t> 200</w:t>
            </w:r>
            <w:r>
              <w:rPr>
                <w:lang w:eastAsia="pl-PL"/>
              </w:rPr>
              <w:t>9</w:t>
            </w:r>
            <w:r w:rsidRPr="00756504">
              <w:rPr>
                <w:lang w:eastAsia="pl-PL"/>
              </w:rPr>
              <w:t xml:space="preserve"> r. o finansach publicznych ( </w:t>
            </w:r>
            <w:proofErr w:type="spellStart"/>
            <w:r w:rsidRPr="00756504">
              <w:rPr>
                <w:lang w:eastAsia="pl-PL"/>
              </w:rPr>
              <w:t>t.j</w:t>
            </w:r>
            <w:proofErr w:type="spellEnd"/>
            <w:r w:rsidRPr="00756504">
              <w:rPr>
                <w:lang w:eastAsia="pl-PL"/>
              </w:rPr>
              <w:t>. - Dz. U. z 200</w:t>
            </w:r>
            <w:r>
              <w:rPr>
                <w:lang w:eastAsia="pl-PL"/>
              </w:rPr>
              <w:t>9</w:t>
            </w:r>
            <w:r w:rsidRPr="00756504">
              <w:rPr>
                <w:lang w:eastAsia="pl-PL"/>
              </w:rPr>
              <w:t xml:space="preserve"> r. nr </w:t>
            </w:r>
            <w:r>
              <w:rPr>
                <w:lang w:eastAsia="pl-PL"/>
              </w:rPr>
              <w:t>157</w:t>
            </w:r>
            <w:r w:rsidRPr="00756504">
              <w:rPr>
                <w:lang w:eastAsia="pl-PL"/>
              </w:rPr>
              <w:t xml:space="preserve">, poz. </w:t>
            </w:r>
            <w:r>
              <w:rPr>
                <w:lang w:eastAsia="pl-PL"/>
              </w:rPr>
              <w:t>1240</w:t>
            </w:r>
            <w:r w:rsidRPr="00756504">
              <w:rPr>
                <w:lang w:eastAsia="pl-PL"/>
              </w:rPr>
              <w:t xml:space="preserve"> ze zmianami), </w:t>
            </w:r>
          </w:p>
          <w:p w:rsidR="00F039D5" w:rsidRPr="00756504" w:rsidRDefault="00F039D5" w:rsidP="001843FC">
            <w:pPr>
              <w:numPr>
                <w:ilvl w:val="0"/>
                <w:numId w:val="33"/>
              </w:numPr>
              <w:suppressAutoHyphens w:val="0"/>
              <w:ind w:left="450"/>
              <w:rPr>
                <w:lang w:eastAsia="pl-PL"/>
              </w:rPr>
            </w:pPr>
            <w:r w:rsidRPr="00756504">
              <w:rPr>
                <w:lang w:eastAsia="pl-PL"/>
              </w:rPr>
              <w:t>ustawy z dnia 21 marca 1985 r. o drogach publicznych (</w:t>
            </w:r>
            <w:proofErr w:type="spellStart"/>
            <w:r w:rsidRPr="00756504">
              <w:rPr>
                <w:lang w:eastAsia="pl-PL"/>
              </w:rPr>
              <w:t>t.j</w:t>
            </w:r>
            <w:proofErr w:type="spellEnd"/>
            <w:r w:rsidRPr="00756504">
              <w:rPr>
                <w:lang w:eastAsia="pl-PL"/>
              </w:rPr>
              <w:t xml:space="preserve">. Dz.U. z 2007 r. nr 19, poz. 115 ze zmianami), </w:t>
            </w:r>
          </w:p>
          <w:p w:rsidR="00F039D5" w:rsidRPr="00756504" w:rsidRDefault="00F039D5" w:rsidP="001843FC">
            <w:pPr>
              <w:numPr>
                <w:ilvl w:val="0"/>
                <w:numId w:val="33"/>
              </w:numPr>
              <w:suppressAutoHyphens w:val="0"/>
              <w:ind w:left="450"/>
              <w:rPr>
                <w:lang w:eastAsia="pl-PL"/>
              </w:rPr>
            </w:pPr>
            <w:r w:rsidRPr="00756504">
              <w:rPr>
                <w:lang w:eastAsia="pl-PL"/>
              </w:rPr>
              <w:t>ustawy z dnia 20 czerwca 1997 r. Prawo o ruchu drogowym (</w:t>
            </w:r>
            <w:proofErr w:type="spellStart"/>
            <w:r w:rsidRPr="00756504">
              <w:rPr>
                <w:lang w:eastAsia="pl-PL"/>
              </w:rPr>
              <w:t>t.j</w:t>
            </w:r>
            <w:proofErr w:type="spellEnd"/>
            <w:r w:rsidRPr="00756504">
              <w:rPr>
                <w:lang w:eastAsia="pl-PL"/>
              </w:rPr>
              <w:t xml:space="preserve">. - Dz. U. z 2005 r. nr 108, poz. 908 ze zmianami.), </w:t>
            </w:r>
          </w:p>
          <w:p w:rsidR="00F039D5" w:rsidRPr="00756504" w:rsidRDefault="00F039D5" w:rsidP="001843FC">
            <w:pPr>
              <w:numPr>
                <w:ilvl w:val="0"/>
                <w:numId w:val="33"/>
              </w:numPr>
              <w:suppressAutoHyphens w:val="0"/>
              <w:ind w:left="450"/>
              <w:rPr>
                <w:lang w:eastAsia="pl-PL"/>
              </w:rPr>
            </w:pPr>
            <w:r w:rsidRPr="00756504">
              <w:rPr>
                <w:lang w:eastAsia="pl-PL"/>
              </w:rPr>
              <w:t xml:space="preserve">uchwały Sejmiku Województwa Wielkopolskiego Nr VII/23/99 z dnia 25 stycznia 1999 r. w sprawie utworzenia jednostki budżetowej – Wielkopolskiego Zarządu Dróg Wojewódzkich w Poznaniu. </w:t>
            </w:r>
          </w:p>
          <w:p w:rsidR="00F039D5" w:rsidRDefault="00F039D5" w:rsidP="00F039D5">
            <w:pPr>
              <w:suppressAutoHyphens w:val="0"/>
              <w:rPr>
                <w:lang w:eastAsia="pl-PL"/>
              </w:rPr>
            </w:pPr>
            <w:r w:rsidRPr="00756504">
              <w:rPr>
                <w:lang w:eastAsia="pl-PL"/>
              </w:rPr>
              <w:br/>
              <w:t xml:space="preserve">Siedzibą WZDW jest miasto Poznań. </w:t>
            </w:r>
            <w:r w:rsidRPr="00756504">
              <w:rPr>
                <w:lang w:eastAsia="pl-PL"/>
              </w:rPr>
              <w:br/>
              <w:t xml:space="preserve">WZDW zakresem swego działania obejmuje obszar administracyjny województwa </w:t>
            </w:r>
            <w:r w:rsidRPr="00756504">
              <w:rPr>
                <w:lang w:eastAsia="pl-PL"/>
              </w:rPr>
              <w:lastRenderedPageBreak/>
              <w:t xml:space="preserve">wielkopolskiego. </w:t>
            </w:r>
            <w:r w:rsidRPr="00756504">
              <w:rPr>
                <w:lang w:eastAsia="pl-PL"/>
              </w:rPr>
              <w:br/>
              <w:t xml:space="preserve">WZDW jest jednostką budżetową. </w:t>
            </w:r>
            <w:r w:rsidRPr="00756504">
              <w:rPr>
                <w:lang w:eastAsia="pl-PL"/>
              </w:rPr>
              <w:br/>
              <w:t>Działalność gospodarcza dla realizacji zadań, określonych w ustawie z dnia 21 marca 1985 r. o drogach publicznych (</w:t>
            </w:r>
            <w:proofErr w:type="spellStart"/>
            <w:r w:rsidRPr="00756504">
              <w:rPr>
                <w:lang w:eastAsia="pl-PL"/>
              </w:rPr>
              <w:t>t.j</w:t>
            </w:r>
            <w:proofErr w:type="spellEnd"/>
            <w:r w:rsidRPr="00756504">
              <w:rPr>
                <w:lang w:eastAsia="pl-PL"/>
              </w:rPr>
              <w:t>. - Dz. U. z 2007 r, nr 19, poz. 115 ze zmianami) i statucie, może być prowadzona przez WZDW w formach określonych w ustawie o finansach publicznych (Dz. U. z 200</w:t>
            </w:r>
            <w:r>
              <w:rPr>
                <w:lang w:eastAsia="pl-PL"/>
              </w:rPr>
              <w:t>9</w:t>
            </w:r>
            <w:r w:rsidRPr="00756504">
              <w:rPr>
                <w:lang w:eastAsia="pl-PL"/>
              </w:rPr>
              <w:t xml:space="preserve"> r, nr </w:t>
            </w:r>
            <w:r>
              <w:rPr>
                <w:lang w:eastAsia="pl-PL"/>
              </w:rPr>
              <w:t>157</w:t>
            </w:r>
            <w:r w:rsidRPr="00756504">
              <w:rPr>
                <w:lang w:eastAsia="pl-PL"/>
              </w:rPr>
              <w:t xml:space="preserve"> poz. </w:t>
            </w:r>
            <w:r>
              <w:rPr>
                <w:lang w:eastAsia="pl-PL"/>
              </w:rPr>
              <w:t>1240</w:t>
            </w:r>
            <w:r w:rsidRPr="00756504">
              <w:rPr>
                <w:lang w:eastAsia="pl-PL"/>
              </w:rPr>
              <w:t xml:space="preserve"> ze zmianami). </w:t>
            </w:r>
          </w:p>
          <w:p w:rsidR="00F039D5" w:rsidRPr="00756504" w:rsidRDefault="00F039D5" w:rsidP="00F039D5">
            <w:pPr>
              <w:suppressAutoHyphens w:val="0"/>
              <w:rPr>
                <w:lang w:eastAsia="pl-PL"/>
              </w:rPr>
            </w:pPr>
          </w:p>
          <w:p w:rsidR="00F039D5" w:rsidRPr="00756504" w:rsidRDefault="00F039D5" w:rsidP="00F039D5">
            <w:pPr>
              <w:suppressAutoHyphens w:val="0"/>
              <w:rPr>
                <w:lang w:eastAsia="pl-PL"/>
              </w:rPr>
            </w:pPr>
            <w:r w:rsidRPr="00756504">
              <w:t>Przedmiotem działania WZDW jest prowadzenie całokształtu spraw związanych z planowaniem, budową, przebudową, remontem, utrzymaniem i ochroną dróg wojewódzkich oraz zarządzaniem ruchem na tych drogach w województwie wielkopolskim, z wyjątkiem dróg tej kategorii, położonych w granicach miast na prawach powiatu ( Poznań, Kalisz, Konin, Leszno ).</w:t>
            </w:r>
          </w:p>
          <w:p w:rsidR="00F039D5" w:rsidRPr="00756504" w:rsidRDefault="00F039D5" w:rsidP="00F039D5">
            <w:pPr>
              <w:ind w:left="155"/>
              <w:rPr>
                <w:bCs/>
                <w:color w:val="FF0000"/>
              </w:rPr>
            </w:pPr>
          </w:p>
        </w:tc>
      </w:tr>
    </w:tbl>
    <w:p w:rsidR="00F039D5" w:rsidRDefault="00F039D5" w:rsidP="00F039D5"/>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p>
    <w:p w:rsidR="00F039D5" w:rsidRDefault="00F039D5" w:rsidP="00F039D5">
      <w:pPr>
        <w:rPr>
          <w:b/>
        </w:rPr>
      </w:pPr>
      <w:r w:rsidRPr="00EF41DE">
        <w:rPr>
          <w:b/>
        </w:rPr>
        <w:t>SZKODOWOŚĆ</w:t>
      </w:r>
    </w:p>
    <w:p w:rsidR="00F039D5" w:rsidRDefault="00F039D5" w:rsidP="00F039D5">
      <w:pPr>
        <w:rPr>
          <w:b/>
        </w:rPr>
      </w:pPr>
    </w:p>
    <w:p w:rsidR="00FE6556" w:rsidRDefault="00FE6556" w:rsidP="00540FB9">
      <w:pPr>
        <w:ind w:left="-709" w:firstLine="708"/>
        <w:rPr>
          <w:rFonts w:ascii="Calibri" w:hAnsi="Calibri"/>
          <w:sz w:val="20"/>
          <w:szCs w:val="20"/>
        </w:rPr>
      </w:pPr>
    </w:p>
    <w:p w:rsidR="00EE214F" w:rsidRDefault="00924238" w:rsidP="00386C13">
      <w:pPr>
        <w:tabs>
          <w:tab w:val="num" w:pos="709"/>
        </w:tabs>
        <w:ind w:left="284"/>
        <w:jc w:val="both"/>
      </w:pPr>
      <w:r w:rsidRPr="00045460">
        <w:rPr>
          <w:noProof/>
          <w:lang w:eastAsia="pl-PL"/>
        </w:rPr>
        <w:lastRenderedPageBreak/>
        <w:drawing>
          <wp:inline distT="0" distB="0" distL="0" distR="0">
            <wp:extent cx="5756910" cy="856361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8563610"/>
                    </a:xfrm>
                    <a:prstGeom prst="rect">
                      <a:avLst/>
                    </a:prstGeom>
                    <a:noFill/>
                    <a:ln>
                      <a:noFill/>
                    </a:ln>
                  </pic:spPr>
                </pic:pic>
              </a:graphicData>
            </a:graphic>
          </wp:inline>
        </w:drawing>
      </w:r>
    </w:p>
    <w:p w:rsidR="00550F84" w:rsidRDefault="00550F84" w:rsidP="00FE6556">
      <w:pPr>
        <w:tabs>
          <w:tab w:val="num" w:pos="709"/>
        </w:tabs>
        <w:jc w:val="both"/>
      </w:pPr>
    </w:p>
    <w:p w:rsidR="00540FB9" w:rsidRDefault="00924238" w:rsidP="00FE6556">
      <w:pPr>
        <w:tabs>
          <w:tab w:val="num" w:pos="709"/>
        </w:tabs>
        <w:jc w:val="both"/>
      </w:pPr>
      <w:r w:rsidRPr="004F73B4">
        <w:rPr>
          <w:noProof/>
          <w:lang w:eastAsia="pl-PL"/>
        </w:rPr>
        <w:lastRenderedPageBreak/>
        <w:drawing>
          <wp:inline distT="0" distB="0" distL="0" distR="0">
            <wp:extent cx="5915660" cy="8857615"/>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660" cy="8857615"/>
                    </a:xfrm>
                    <a:prstGeom prst="rect">
                      <a:avLst/>
                    </a:prstGeom>
                    <a:noFill/>
                    <a:ln>
                      <a:noFill/>
                    </a:ln>
                  </pic:spPr>
                </pic:pic>
              </a:graphicData>
            </a:graphic>
          </wp:inline>
        </w:drawing>
      </w:r>
    </w:p>
    <w:p w:rsidR="00540FB9" w:rsidRDefault="00540FB9" w:rsidP="00FE6556">
      <w:pPr>
        <w:tabs>
          <w:tab w:val="num" w:pos="709"/>
        </w:tabs>
        <w:jc w:val="both"/>
      </w:pPr>
    </w:p>
    <w:p w:rsidR="00540FB9" w:rsidRDefault="00540FB9" w:rsidP="00FE6556">
      <w:pPr>
        <w:tabs>
          <w:tab w:val="num" w:pos="709"/>
        </w:tabs>
        <w:jc w:val="both"/>
      </w:pPr>
    </w:p>
    <w:p w:rsidR="003F3CBB" w:rsidRDefault="003F3CBB" w:rsidP="00FE6556">
      <w:pPr>
        <w:tabs>
          <w:tab w:val="num" w:pos="709"/>
        </w:tabs>
        <w:jc w:val="both"/>
      </w:pPr>
    </w:p>
    <w:p w:rsidR="003F3CBB" w:rsidRDefault="00924238" w:rsidP="00FE6556">
      <w:pPr>
        <w:tabs>
          <w:tab w:val="num" w:pos="709"/>
        </w:tabs>
        <w:jc w:val="both"/>
      </w:pPr>
      <w:r w:rsidRPr="004F73B4">
        <w:rPr>
          <w:noProof/>
          <w:lang w:eastAsia="pl-PL"/>
        </w:rPr>
        <w:drawing>
          <wp:inline distT="0" distB="0" distL="0" distR="0">
            <wp:extent cx="5971540" cy="88817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8881745"/>
                    </a:xfrm>
                    <a:prstGeom prst="rect">
                      <a:avLst/>
                    </a:prstGeom>
                    <a:noFill/>
                    <a:ln>
                      <a:noFill/>
                    </a:ln>
                  </pic:spPr>
                </pic:pic>
              </a:graphicData>
            </a:graphic>
          </wp:inline>
        </w:drawing>
      </w:r>
    </w:p>
    <w:p w:rsidR="004F73B4" w:rsidRDefault="004F73B4" w:rsidP="00FE6556">
      <w:pPr>
        <w:tabs>
          <w:tab w:val="num" w:pos="709"/>
        </w:tabs>
        <w:jc w:val="both"/>
      </w:pPr>
    </w:p>
    <w:p w:rsidR="009C2A6B" w:rsidRPr="0094049F" w:rsidRDefault="009C2A6B" w:rsidP="00145915">
      <w:pPr>
        <w:pStyle w:val="Nagwek2"/>
        <w:ind w:left="567" w:hanging="283"/>
      </w:pPr>
      <w:r w:rsidRPr="0094049F">
        <w:lastRenderedPageBreak/>
        <w:t>WYSZCZEGÓLNIENIE ZAKRESU RZECZOWEGO PRZEDMIOTU ZAMÓWIENIA</w:t>
      </w:r>
    </w:p>
    <w:tbl>
      <w:tblPr>
        <w:tblW w:w="5273" w:type="pct"/>
        <w:tblCellMar>
          <w:left w:w="113" w:type="dxa"/>
          <w:right w:w="170" w:type="dxa"/>
        </w:tblCellMar>
        <w:tblLook w:val="0000" w:firstRow="0" w:lastRow="0" w:firstColumn="0" w:lastColumn="0" w:noHBand="0" w:noVBand="0"/>
      </w:tblPr>
      <w:tblGrid>
        <w:gridCol w:w="528"/>
        <w:gridCol w:w="6468"/>
        <w:gridCol w:w="12"/>
        <w:gridCol w:w="2676"/>
      </w:tblGrid>
      <w:tr w:rsidR="0094049F" w:rsidRPr="0094049F" w:rsidTr="004F73B4">
        <w:trPr>
          <w:trHeight w:val="255"/>
        </w:trPr>
        <w:tc>
          <w:tcPr>
            <w:tcW w:w="5000" w:type="pct"/>
            <w:gridSpan w:val="4"/>
            <w:tcBorders>
              <w:top w:val="nil"/>
              <w:left w:val="nil"/>
              <w:bottom w:val="nil"/>
              <w:right w:val="nil"/>
            </w:tcBorders>
            <w:noWrap/>
            <w:tcMar>
              <w:top w:w="57" w:type="dxa"/>
              <w:left w:w="57" w:type="dxa"/>
              <w:bottom w:w="57" w:type="dxa"/>
              <w:right w:w="57" w:type="dxa"/>
            </w:tcMar>
            <w:vAlign w:val="center"/>
          </w:tcPr>
          <w:p w:rsidR="00150723" w:rsidRPr="0094049F" w:rsidRDefault="00150723" w:rsidP="00150723">
            <w:pPr>
              <w:rPr>
                <w:rFonts w:eastAsia="Arial Unicode MS"/>
                <w:szCs w:val="20"/>
              </w:rPr>
            </w:pPr>
            <w:r w:rsidRPr="0094049F">
              <w:rPr>
                <w:rFonts w:hint="eastAsia"/>
                <w:szCs w:val="20"/>
              </w:rPr>
              <w:t>1. Ubezpieczenie mienia od ognia i innych zdarzeń losowych</w:t>
            </w:r>
          </w:p>
        </w:tc>
      </w:tr>
      <w:tr w:rsidR="0094049F" w:rsidRPr="0094049F" w:rsidTr="004F73B4">
        <w:trPr>
          <w:trHeight w:val="255"/>
        </w:trPr>
        <w:tc>
          <w:tcPr>
            <w:tcW w:w="273"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150723" w:rsidRPr="0094049F" w:rsidRDefault="00150723" w:rsidP="00150723">
            <w:pPr>
              <w:jc w:val="center"/>
              <w:rPr>
                <w:rFonts w:eastAsia="Arial Unicode MS"/>
                <w:b/>
                <w:bCs/>
                <w:szCs w:val="20"/>
              </w:rPr>
            </w:pPr>
            <w:r w:rsidRPr="0094049F">
              <w:rPr>
                <w:b/>
                <w:bCs/>
                <w:szCs w:val="20"/>
              </w:rPr>
              <w:t>L.p.</w:t>
            </w:r>
          </w:p>
        </w:tc>
        <w:tc>
          <w:tcPr>
            <w:tcW w:w="3339"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150723" w:rsidRPr="0094049F" w:rsidRDefault="00150723" w:rsidP="00150723">
            <w:pPr>
              <w:rPr>
                <w:b/>
                <w:bCs/>
                <w:szCs w:val="20"/>
              </w:rPr>
            </w:pPr>
            <w:r w:rsidRPr="0094049F">
              <w:rPr>
                <w:b/>
                <w:bCs/>
                <w:szCs w:val="20"/>
              </w:rPr>
              <w:t>Przedmiot ubezpieczenia</w:t>
            </w:r>
          </w:p>
        </w:tc>
        <w:tc>
          <w:tcPr>
            <w:tcW w:w="1389" w:type="pct"/>
            <w:gridSpan w:val="2"/>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150723" w:rsidRPr="0094049F" w:rsidRDefault="00150723" w:rsidP="00150723">
            <w:pPr>
              <w:jc w:val="center"/>
              <w:rPr>
                <w:rFonts w:eastAsia="Arial Unicode MS"/>
                <w:b/>
                <w:bCs/>
                <w:szCs w:val="20"/>
              </w:rPr>
            </w:pPr>
            <w:r w:rsidRPr="0094049F">
              <w:rPr>
                <w:b/>
                <w:bCs/>
                <w:szCs w:val="20"/>
              </w:rPr>
              <w:t>Suma ubezpieczenia</w:t>
            </w:r>
          </w:p>
        </w:tc>
      </w:tr>
      <w:tr w:rsidR="0094049F" w:rsidRPr="0094049F" w:rsidTr="004F73B4">
        <w:trPr>
          <w:trHeight w:val="255"/>
        </w:trPr>
        <w:tc>
          <w:tcPr>
            <w:tcW w:w="273"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693484" w:rsidRPr="0094049F" w:rsidRDefault="00693484" w:rsidP="00427364">
            <w:pPr>
              <w:jc w:val="center"/>
              <w:rPr>
                <w:rFonts w:eastAsia="Arial Unicode MS"/>
                <w:bCs/>
                <w:szCs w:val="20"/>
              </w:rPr>
            </w:pPr>
            <w:r w:rsidRPr="0094049F">
              <w:rPr>
                <w:bCs/>
                <w:szCs w:val="20"/>
              </w:rPr>
              <w:t>1</w:t>
            </w:r>
          </w:p>
        </w:tc>
        <w:tc>
          <w:tcPr>
            <w:tcW w:w="3339"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693484" w:rsidRPr="0094049F" w:rsidRDefault="00693484" w:rsidP="00427364">
            <w:pPr>
              <w:rPr>
                <w:rFonts w:eastAsia="Arial Unicode MS"/>
                <w:bCs/>
                <w:szCs w:val="20"/>
              </w:rPr>
            </w:pPr>
            <w:r w:rsidRPr="0094049F">
              <w:rPr>
                <w:bCs/>
                <w:szCs w:val="20"/>
              </w:rPr>
              <w:t>Budynki – załącznik nr 1</w:t>
            </w:r>
          </w:p>
        </w:tc>
        <w:tc>
          <w:tcPr>
            <w:tcW w:w="1389" w:type="pct"/>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693484" w:rsidRPr="0094049F" w:rsidRDefault="004F73B4" w:rsidP="001237E1">
            <w:pPr>
              <w:jc w:val="right"/>
              <w:rPr>
                <w:bCs/>
              </w:rPr>
            </w:pPr>
            <w:r w:rsidRPr="00F64065">
              <w:rPr>
                <w:bCs/>
                <w:lang w:eastAsia="pl-PL"/>
              </w:rPr>
              <w:t>39 666</w:t>
            </w:r>
            <w:r>
              <w:rPr>
                <w:bCs/>
                <w:lang w:eastAsia="pl-PL"/>
              </w:rPr>
              <w:t> </w:t>
            </w:r>
            <w:r w:rsidRPr="00F64065">
              <w:rPr>
                <w:bCs/>
                <w:lang w:eastAsia="pl-PL"/>
              </w:rPr>
              <w:t>298</w:t>
            </w:r>
            <w:r>
              <w:rPr>
                <w:bCs/>
                <w:lang w:eastAsia="pl-PL"/>
              </w:rPr>
              <w:t xml:space="preserve">,00 </w:t>
            </w:r>
            <w:r w:rsidRPr="00F64065">
              <w:rPr>
                <w:bCs/>
              </w:rPr>
              <w:t>zł</w:t>
            </w:r>
          </w:p>
        </w:tc>
      </w:tr>
      <w:tr w:rsidR="0094049F" w:rsidRPr="0094049F" w:rsidTr="004F73B4">
        <w:trPr>
          <w:trHeight w:val="255"/>
        </w:trPr>
        <w:tc>
          <w:tcPr>
            <w:tcW w:w="273"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693484" w:rsidRPr="0094049F" w:rsidRDefault="00693484" w:rsidP="00427364">
            <w:pPr>
              <w:jc w:val="center"/>
              <w:rPr>
                <w:rFonts w:eastAsia="Arial Unicode MS"/>
                <w:bCs/>
                <w:szCs w:val="20"/>
              </w:rPr>
            </w:pPr>
            <w:r w:rsidRPr="0094049F">
              <w:rPr>
                <w:bCs/>
                <w:szCs w:val="20"/>
              </w:rPr>
              <w:t>2</w:t>
            </w:r>
          </w:p>
        </w:tc>
        <w:tc>
          <w:tcPr>
            <w:tcW w:w="3339"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693484" w:rsidRPr="0094049F" w:rsidRDefault="00693484" w:rsidP="00427364">
            <w:pPr>
              <w:rPr>
                <w:rFonts w:eastAsia="Arial Unicode MS"/>
                <w:bCs/>
                <w:szCs w:val="20"/>
              </w:rPr>
            </w:pPr>
            <w:r w:rsidRPr="0094049F">
              <w:rPr>
                <w:bCs/>
                <w:szCs w:val="20"/>
              </w:rPr>
              <w:t>Budowle</w:t>
            </w:r>
          </w:p>
        </w:tc>
        <w:tc>
          <w:tcPr>
            <w:tcW w:w="1389" w:type="pct"/>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693484" w:rsidRPr="0094049F" w:rsidRDefault="00E50A6A" w:rsidP="001237E1">
            <w:pPr>
              <w:jc w:val="right"/>
              <w:rPr>
                <w:bCs/>
              </w:rPr>
            </w:pPr>
            <w:r>
              <w:rPr>
                <w:bCs/>
              </w:rPr>
              <w:t>2.250.523.521,19 zł</w:t>
            </w:r>
          </w:p>
        </w:tc>
      </w:tr>
      <w:tr w:rsidR="0094049F" w:rsidRPr="0094049F" w:rsidTr="004F73B4">
        <w:trPr>
          <w:trHeight w:val="255"/>
        </w:trPr>
        <w:tc>
          <w:tcPr>
            <w:tcW w:w="273"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693484" w:rsidRPr="0094049F" w:rsidRDefault="00693484" w:rsidP="00427364">
            <w:pPr>
              <w:jc w:val="center"/>
              <w:rPr>
                <w:bCs/>
                <w:szCs w:val="20"/>
              </w:rPr>
            </w:pPr>
          </w:p>
        </w:tc>
        <w:tc>
          <w:tcPr>
            <w:tcW w:w="3339"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693484" w:rsidRPr="0094049F" w:rsidRDefault="00693484" w:rsidP="00427364">
            <w:pPr>
              <w:rPr>
                <w:bCs/>
                <w:szCs w:val="20"/>
              </w:rPr>
            </w:pPr>
            <w:r w:rsidRPr="0094049F">
              <w:rPr>
                <w:bCs/>
                <w:szCs w:val="20"/>
              </w:rPr>
              <w:t>Ubezpieczenie na pierwsze ryzyko</w:t>
            </w:r>
          </w:p>
        </w:tc>
        <w:tc>
          <w:tcPr>
            <w:tcW w:w="1389" w:type="pct"/>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693484" w:rsidRPr="0094049F" w:rsidRDefault="00693484" w:rsidP="001237E1">
            <w:pPr>
              <w:jc w:val="right"/>
              <w:rPr>
                <w:bCs/>
              </w:rPr>
            </w:pPr>
            <w:r w:rsidRPr="0094049F">
              <w:rPr>
                <w:bCs/>
              </w:rPr>
              <w:t>10 000 000,00 zł</w:t>
            </w:r>
            <w:r w:rsidR="00F96977" w:rsidRPr="0094049F">
              <w:rPr>
                <w:bCs/>
              </w:rPr>
              <w:t>(*)</w:t>
            </w:r>
          </w:p>
        </w:tc>
      </w:tr>
      <w:tr w:rsidR="00EC4BB0" w:rsidRPr="00EC4BB0" w:rsidTr="004F73B4">
        <w:trPr>
          <w:trHeight w:val="255"/>
        </w:trPr>
        <w:tc>
          <w:tcPr>
            <w:tcW w:w="273"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693484" w:rsidRPr="0094049F" w:rsidRDefault="0033794B" w:rsidP="00427364">
            <w:pPr>
              <w:jc w:val="center"/>
              <w:rPr>
                <w:rFonts w:eastAsia="Arial Unicode MS"/>
                <w:bCs/>
                <w:szCs w:val="20"/>
              </w:rPr>
            </w:pPr>
            <w:r>
              <w:rPr>
                <w:rFonts w:eastAsia="Arial Unicode MS"/>
                <w:bCs/>
                <w:szCs w:val="20"/>
              </w:rPr>
              <w:t>3</w:t>
            </w:r>
          </w:p>
        </w:tc>
        <w:tc>
          <w:tcPr>
            <w:tcW w:w="3339"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693484" w:rsidRPr="0094049F" w:rsidRDefault="00693484" w:rsidP="00427364">
            <w:pPr>
              <w:rPr>
                <w:bCs/>
                <w:szCs w:val="20"/>
              </w:rPr>
            </w:pPr>
            <w:r w:rsidRPr="0094049F">
              <w:rPr>
                <w:bCs/>
                <w:szCs w:val="20"/>
              </w:rPr>
              <w:t>Maszyny, urządzenia, wyposażenie, majątek ruchomy</w:t>
            </w:r>
            <w:r w:rsidR="0094049F" w:rsidRPr="0094049F">
              <w:rPr>
                <w:bCs/>
                <w:szCs w:val="20"/>
              </w:rPr>
              <w:t xml:space="preserve">, </w:t>
            </w:r>
          </w:p>
          <w:p w:rsidR="0094049F" w:rsidRPr="0094049F" w:rsidRDefault="0094049F" w:rsidP="00427364">
            <w:pPr>
              <w:rPr>
                <w:rFonts w:eastAsia="Arial Unicode MS"/>
                <w:bCs/>
                <w:szCs w:val="20"/>
              </w:rPr>
            </w:pPr>
            <w:r w:rsidRPr="0094049F">
              <w:rPr>
                <w:bCs/>
                <w:szCs w:val="20"/>
              </w:rPr>
              <w:t>pozostały sprzęt elektroniczny stacjonarny</w:t>
            </w:r>
          </w:p>
        </w:tc>
        <w:tc>
          <w:tcPr>
            <w:tcW w:w="1389" w:type="pct"/>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693484" w:rsidRPr="00EC4BB0" w:rsidRDefault="00617957" w:rsidP="00466D13">
            <w:pPr>
              <w:jc w:val="center"/>
              <w:rPr>
                <w:bCs/>
              </w:rPr>
            </w:pPr>
            <w:r w:rsidRPr="00EC4BB0">
              <w:t xml:space="preserve">                  </w:t>
            </w:r>
            <w:r w:rsidR="004F73B4">
              <w:rPr>
                <w:bCs/>
              </w:rPr>
              <w:t xml:space="preserve">1 562 954,40 </w:t>
            </w:r>
            <w:r w:rsidR="004F73B4" w:rsidRPr="00EC4BB0">
              <w:rPr>
                <w:bCs/>
              </w:rPr>
              <w:t>zł</w:t>
            </w:r>
          </w:p>
        </w:tc>
      </w:tr>
      <w:tr w:rsidR="0094049F" w:rsidRPr="0094049F" w:rsidTr="004F73B4">
        <w:trPr>
          <w:trHeight w:val="255"/>
        </w:trPr>
        <w:tc>
          <w:tcPr>
            <w:tcW w:w="273"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693484" w:rsidRPr="0094049F" w:rsidRDefault="0033794B" w:rsidP="00427364">
            <w:pPr>
              <w:jc w:val="center"/>
              <w:rPr>
                <w:rFonts w:eastAsia="Arial Unicode MS"/>
                <w:bCs/>
                <w:szCs w:val="20"/>
              </w:rPr>
            </w:pPr>
            <w:r>
              <w:rPr>
                <w:rFonts w:eastAsia="Arial Unicode MS"/>
                <w:bCs/>
                <w:szCs w:val="20"/>
              </w:rPr>
              <w:t>4</w:t>
            </w:r>
          </w:p>
        </w:tc>
        <w:tc>
          <w:tcPr>
            <w:tcW w:w="3339"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693484" w:rsidRPr="0094049F" w:rsidRDefault="00693484" w:rsidP="00427364">
            <w:pPr>
              <w:rPr>
                <w:bCs/>
                <w:szCs w:val="20"/>
              </w:rPr>
            </w:pPr>
            <w:r w:rsidRPr="0094049F">
              <w:rPr>
                <w:bCs/>
                <w:szCs w:val="20"/>
              </w:rPr>
              <w:t>Gotówka</w:t>
            </w:r>
          </w:p>
        </w:tc>
        <w:tc>
          <w:tcPr>
            <w:tcW w:w="1389" w:type="pct"/>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693484" w:rsidRPr="0094049F" w:rsidRDefault="00693484" w:rsidP="001237E1">
            <w:pPr>
              <w:jc w:val="right"/>
              <w:rPr>
                <w:bCs/>
              </w:rPr>
            </w:pPr>
            <w:r w:rsidRPr="0094049F">
              <w:rPr>
                <w:bCs/>
              </w:rPr>
              <w:t>6 000,00 zł</w:t>
            </w:r>
          </w:p>
        </w:tc>
      </w:tr>
      <w:tr w:rsidR="0094049F" w:rsidRPr="0094049F" w:rsidTr="004F73B4">
        <w:trPr>
          <w:trHeight w:val="255"/>
        </w:trPr>
        <w:tc>
          <w:tcPr>
            <w:tcW w:w="273" w:type="pct"/>
            <w:tcBorders>
              <w:top w:val="nil"/>
              <w:left w:val="nil"/>
              <w:bottom w:val="nil"/>
              <w:right w:val="nil"/>
            </w:tcBorders>
            <w:noWrap/>
            <w:tcMar>
              <w:top w:w="57" w:type="dxa"/>
              <w:left w:w="57" w:type="dxa"/>
              <w:bottom w:w="57" w:type="dxa"/>
              <w:right w:w="57" w:type="dxa"/>
            </w:tcMar>
            <w:vAlign w:val="center"/>
          </w:tcPr>
          <w:p w:rsidR="00150723" w:rsidRPr="0094049F" w:rsidRDefault="00150723" w:rsidP="00150723">
            <w:pPr>
              <w:jc w:val="center"/>
              <w:rPr>
                <w:rFonts w:eastAsia="Arial Unicode MS"/>
                <w:sz w:val="20"/>
                <w:szCs w:val="20"/>
              </w:rPr>
            </w:pPr>
          </w:p>
        </w:tc>
        <w:tc>
          <w:tcPr>
            <w:tcW w:w="3339" w:type="pct"/>
            <w:tcBorders>
              <w:top w:val="nil"/>
              <w:left w:val="nil"/>
              <w:bottom w:val="nil"/>
              <w:right w:val="nil"/>
            </w:tcBorders>
            <w:noWrap/>
            <w:tcMar>
              <w:top w:w="57" w:type="dxa"/>
              <w:left w:w="57" w:type="dxa"/>
              <w:bottom w:w="57" w:type="dxa"/>
              <w:right w:w="57" w:type="dxa"/>
            </w:tcMar>
            <w:vAlign w:val="center"/>
          </w:tcPr>
          <w:p w:rsidR="00150723" w:rsidRDefault="00F96977" w:rsidP="00150723">
            <w:pPr>
              <w:rPr>
                <w:rFonts w:eastAsia="Arial Unicode MS"/>
                <w:sz w:val="20"/>
                <w:szCs w:val="20"/>
              </w:rPr>
            </w:pPr>
            <w:r w:rsidRPr="0094049F">
              <w:rPr>
                <w:rFonts w:eastAsia="Arial Unicode MS"/>
                <w:sz w:val="20"/>
                <w:szCs w:val="20"/>
              </w:rPr>
              <w:t>(*) limit odpowiedzialności w 12-miesięcznym okresie ubezpieczenia</w:t>
            </w:r>
          </w:p>
          <w:p w:rsidR="004F73B4" w:rsidRPr="0094049F" w:rsidRDefault="004F73B4" w:rsidP="00150723">
            <w:pPr>
              <w:rPr>
                <w:rFonts w:eastAsia="Arial Unicode MS"/>
                <w:sz w:val="20"/>
                <w:szCs w:val="20"/>
              </w:rPr>
            </w:pPr>
          </w:p>
        </w:tc>
        <w:tc>
          <w:tcPr>
            <w:tcW w:w="1389" w:type="pct"/>
            <w:gridSpan w:val="2"/>
            <w:tcBorders>
              <w:top w:val="nil"/>
              <w:left w:val="nil"/>
              <w:bottom w:val="nil"/>
              <w:right w:val="nil"/>
            </w:tcBorders>
            <w:noWrap/>
            <w:tcMar>
              <w:top w:w="57" w:type="dxa"/>
              <w:left w:w="57" w:type="dxa"/>
              <w:bottom w:w="57" w:type="dxa"/>
              <w:right w:w="57" w:type="dxa"/>
            </w:tcMar>
            <w:vAlign w:val="center"/>
          </w:tcPr>
          <w:p w:rsidR="00150723" w:rsidRPr="0094049F" w:rsidRDefault="00150723" w:rsidP="00150723">
            <w:pPr>
              <w:rPr>
                <w:rFonts w:eastAsia="Arial Unicode MS"/>
                <w:szCs w:val="20"/>
              </w:rPr>
            </w:pPr>
          </w:p>
        </w:tc>
      </w:tr>
      <w:tr w:rsidR="00F96977" w:rsidRPr="00F96977" w:rsidTr="004F73B4">
        <w:trPr>
          <w:trHeight w:val="255"/>
        </w:trPr>
        <w:tc>
          <w:tcPr>
            <w:tcW w:w="5000" w:type="pct"/>
            <w:gridSpan w:val="4"/>
            <w:tcBorders>
              <w:top w:val="nil"/>
              <w:left w:val="nil"/>
              <w:bottom w:val="nil"/>
              <w:right w:val="nil"/>
            </w:tcBorders>
            <w:noWrap/>
            <w:tcMar>
              <w:top w:w="57" w:type="dxa"/>
              <w:left w:w="57" w:type="dxa"/>
              <w:bottom w:w="57" w:type="dxa"/>
              <w:right w:w="57" w:type="dxa"/>
            </w:tcMar>
            <w:vAlign w:val="center"/>
          </w:tcPr>
          <w:p w:rsidR="00150723" w:rsidRPr="00F96977" w:rsidRDefault="00150723" w:rsidP="00150723">
            <w:pPr>
              <w:rPr>
                <w:rFonts w:eastAsia="Arial Unicode MS"/>
                <w:szCs w:val="20"/>
              </w:rPr>
            </w:pPr>
            <w:r w:rsidRPr="00F96977">
              <w:rPr>
                <w:rFonts w:hint="eastAsia"/>
                <w:szCs w:val="20"/>
              </w:rPr>
              <w:t>2. Ubezpieczenie mienia od kradzieży z włamaniem i rabunku</w:t>
            </w:r>
          </w:p>
        </w:tc>
      </w:tr>
      <w:tr w:rsidR="00F96977" w:rsidRPr="00F96977" w:rsidTr="004F73B4">
        <w:trPr>
          <w:trHeight w:val="255"/>
        </w:trPr>
        <w:tc>
          <w:tcPr>
            <w:tcW w:w="273"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150723" w:rsidRPr="00F96977" w:rsidRDefault="00150723" w:rsidP="00150723">
            <w:pPr>
              <w:jc w:val="center"/>
              <w:rPr>
                <w:b/>
                <w:bCs/>
                <w:szCs w:val="20"/>
              </w:rPr>
            </w:pPr>
            <w:r w:rsidRPr="00F96977">
              <w:rPr>
                <w:b/>
                <w:bCs/>
                <w:szCs w:val="20"/>
              </w:rPr>
              <w:t>L.p.</w:t>
            </w:r>
          </w:p>
        </w:tc>
        <w:tc>
          <w:tcPr>
            <w:tcW w:w="3339"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150723" w:rsidRPr="00F96977" w:rsidRDefault="00150723" w:rsidP="00150723">
            <w:pPr>
              <w:rPr>
                <w:rFonts w:eastAsia="Arial Unicode MS"/>
                <w:b/>
                <w:bCs/>
                <w:szCs w:val="20"/>
              </w:rPr>
            </w:pPr>
            <w:r w:rsidRPr="00F96977">
              <w:rPr>
                <w:b/>
                <w:bCs/>
                <w:szCs w:val="20"/>
              </w:rPr>
              <w:t>Przedmiot ubezpieczenia</w:t>
            </w:r>
          </w:p>
        </w:tc>
        <w:tc>
          <w:tcPr>
            <w:tcW w:w="1389" w:type="pct"/>
            <w:gridSpan w:val="2"/>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150723" w:rsidRPr="00F96977" w:rsidRDefault="00150723" w:rsidP="00150723">
            <w:pPr>
              <w:jc w:val="center"/>
              <w:rPr>
                <w:rFonts w:eastAsia="Arial Unicode MS"/>
                <w:b/>
                <w:bCs/>
                <w:szCs w:val="20"/>
              </w:rPr>
            </w:pPr>
            <w:r w:rsidRPr="00F96977">
              <w:rPr>
                <w:b/>
                <w:bCs/>
                <w:szCs w:val="20"/>
              </w:rPr>
              <w:t>Suma ubezpieczenia</w:t>
            </w:r>
          </w:p>
        </w:tc>
      </w:tr>
      <w:tr w:rsidR="00F96977" w:rsidRPr="00F96977" w:rsidTr="004F73B4">
        <w:trPr>
          <w:trHeight w:val="255"/>
        </w:trPr>
        <w:tc>
          <w:tcPr>
            <w:tcW w:w="273"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56447A" w:rsidRPr="00F96977" w:rsidRDefault="0056447A" w:rsidP="00427364">
            <w:pPr>
              <w:jc w:val="center"/>
              <w:rPr>
                <w:rFonts w:eastAsia="Arial Unicode MS"/>
                <w:bCs/>
                <w:szCs w:val="20"/>
              </w:rPr>
            </w:pPr>
            <w:r w:rsidRPr="00F96977">
              <w:rPr>
                <w:bCs/>
                <w:szCs w:val="20"/>
              </w:rPr>
              <w:t>1</w:t>
            </w:r>
          </w:p>
        </w:tc>
        <w:tc>
          <w:tcPr>
            <w:tcW w:w="3339"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56447A" w:rsidRPr="00F96977" w:rsidRDefault="0056447A" w:rsidP="00427364">
            <w:pPr>
              <w:rPr>
                <w:rFonts w:eastAsia="Arial Unicode MS"/>
                <w:bCs/>
                <w:szCs w:val="20"/>
              </w:rPr>
            </w:pPr>
            <w:r w:rsidRPr="00F96977">
              <w:rPr>
                <w:bCs/>
                <w:szCs w:val="20"/>
              </w:rPr>
              <w:t>Maszyny, urządzenia, wyposażenie, majątek ruchomy</w:t>
            </w:r>
          </w:p>
        </w:tc>
        <w:tc>
          <w:tcPr>
            <w:tcW w:w="1389" w:type="pct"/>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56447A" w:rsidRPr="00F96977" w:rsidRDefault="0056447A" w:rsidP="00427364">
            <w:pPr>
              <w:jc w:val="right"/>
              <w:rPr>
                <w:bCs/>
                <w:szCs w:val="20"/>
              </w:rPr>
            </w:pPr>
            <w:r w:rsidRPr="00F96977">
              <w:rPr>
                <w:bCs/>
                <w:szCs w:val="20"/>
              </w:rPr>
              <w:t>100 000,00 zł(*)</w:t>
            </w:r>
          </w:p>
        </w:tc>
      </w:tr>
      <w:tr w:rsidR="00F96977" w:rsidRPr="00F96977" w:rsidTr="004F73B4">
        <w:trPr>
          <w:trHeight w:val="255"/>
        </w:trPr>
        <w:tc>
          <w:tcPr>
            <w:tcW w:w="273"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56447A" w:rsidRPr="00F96977" w:rsidRDefault="0056447A" w:rsidP="00427364">
            <w:pPr>
              <w:jc w:val="center"/>
              <w:rPr>
                <w:bCs/>
                <w:szCs w:val="20"/>
              </w:rPr>
            </w:pPr>
            <w:r w:rsidRPr="00F96977">
              <w:rPr>
                <w:bCs/>
                <w:szCs w:val="20"/>
              </w:rPr>
              <w:t>2</w:t>
            </w:r>
          </w:p>
        </w:tc>
        <w:tc>
          <w:tcPr>
            <w:tcW w:w="3339"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56447A" w:rsidRPr="00F96977" w:rsidRDefault="0056447A" w:rsidP="00427364">
            <w:pPr>
              <w:rPr>
                <w:bCs/>
                <w:szCs w:val="20"/>
              </w:rPr>
            </w:pPr>
            <w:r w:rsidRPr="00F96977">
              <w:rPr>
                <w:bCs/>
                <w:szCs w:val="20"/>
              </w:rPr>
              <w:t>Gotówka od kradzieży z włamaniem i rabunku w lokalu</w:t>
            </w:r>
          </w:p>
        </w:tc>
        <w:tc>
          <w:tcPr>
            <w:tcW w:w="1389" w:type="pct"/>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56447A" w:rsidRPr="00F96977" w:rsidRDefault="0056447A" w:rsidP="00427364">
            <w:pPr>
              <w:jc w:val="right"/>
              <w:rPr>
                <w:bCs/>
                <w:szCs w:val="20"/>
              </w:rPr>
            </w:pPr>
            <w:r w:rsidRPr="00F96977">
              <w:rPr>
                <w:bCs/>
                <w:szCs w:val="20"/>
              </w:rPr>
              <w:t>6 000,00 zł(*)</w:t>
            </w:r>
          </w:p>
        </w:tc>
      </w:tr>
      <w:tr w:rsidR="0056447A" w:rsidRPr="00F96977" w:rsidTr="004F73B4">
        <w:trPr>
          <w:trHeight w:val="255"/>
        </w:trPr>
        <w:tc>
          <w:tcPr>
            <w:tcW w:w="5000" w:type="pct"/>
            <w:gridSpan w:val="4"/>
            <w:tcBorders>
              <w:top w:val="nil"/>
              <w:left w:val="nil"/>
              <w:bottom w:val="nil"/>
              <w:right w:val="nil"/>
            </w:tcBorders>
            <w:noWrap/>
            <w:tcMar>
              <w:top w:w="57" w:type="dxa"/>
              <w:left w:w="57" w:type="dxa"/>
              <w:bottom w:w="57" w:type="dxa"/>
              <w:right w:w="57" w:type="dxa"/>
            </w:tcMar>
            <w:vAlign w:val="center"/>
          </w:tcPr>
          <w:p w:rsidR="0056447A" w:rsidRPr="00F96977" w:rsidRDefault="0056447A" w:rsidP="00427364">
            <w:pPr>
              <w:rPr>
                <w:rFonts w:eastAsia="Arial Unicode MS"/>
                <w:sz w:val="20"/>
                <w:szCs w:val="20"/>
              </w:rPr>
            </w:pPr>
            <w:r w:rsidRPr="00F96977">
              <w:rPr>
                <w:rFonts w:hint="eastAsia"/>
                <w:sz w:val="20"/>
                <w:szCs w:val="20"/>
              </w:rPr>
              <w:t xml:space="preserve">(*) - suma </w:t>
            </w:r>
            <w:r w:rsidRPr="00F96977">
              <w:rPr>
                <w:sz w:val="20"/>
                <w:szCs w:val="20"/>
              </w:rPr>
              <w:t>ubezpieczenia</w:t>
            </w:r>
            <w:r w:rsidRPr="00F96977">
              <w:rPr>
                <w:rFonts w:hint="eastAsia"/>
                <w:sz w:val="20"/>
                <w:szCs w:val="20"/>
              </w:rPr>
              <w:t xml:space="preserve"> na jedn</w:t>
            </w:r>
            <w:r w:rsidRPr="00F96977">
              <w:rPr>
                <w:sz w:val="20"/>
                <w:szCs w:val="20"/>
              </w:rPr>
              <w:t>ą</w:t>
            </w:r>
            <w:r w:rsidRPr="00F96977">
              <w:rPr>
                <w:rFonts w:hint="eastAsia"/>
                <w:sz w:val="20"/>
                <w:szCs w:val="20"/>
              </w:rPr>
              <w:t xml:space="preserve"> i wszystkie </w:t>
            </w:r>
            <w:r w:rsidRPr="00F96977">
              <w:rPr>
                <w:sz w:val="20"/>
                <w:szCs w:val="20"/>
              </w:rPr>
              <w:t>lokalizacje</w:t>
            </w:r>
            <w:r w:rsidRPr="00F96977">
              <w:rPr>
                <w:rFonts w:hint="eastAsia"/>
                <w:sz w:val="20"/>
                <w:szCs w:val="20"/>
              </w:rPr>
              <w:t xml:space="preserve">  </w:t>
            </w:r>
            <w:r w:rsidR="00F96977">
              <w:rPr>
                <w:sz w:val="20"/>
                <w:szCs w:val="20"/>
              </w:rPr>
              <w:t>w 12-miesięcznym okresie ubezpieczenia</w:t>
            </w:r>
          </w:p>
        </w:tc>
      </w:tr>
      <w:tr w:rsidR="00F96977" w:rsidRPr="00F96977" w:rsidTr="004F73B4">
        <w:trPr>
          <w:trHeight w:val="255"/>
        </w:trPr>
        <w:tc>
          <w:tcPr>
            <w:tcW w:w="273" w:type="pct"/>
            <w:tcBorders>
              <w:top w:val="nil"/>
              <w:left w:val="nil"/>
              <w:bottom w:val="nil"/>
              <w:right w:val="nil"/>
            </w:tcBorders>
            <w:noWrap/>
            <w:tcMar>
              <w:top w:w="57" w:type="dxa"/>
              <w:left w:w="57" w:type="dxa"/>
              <w:bottom w:w="57" w:type="dxa"/>
              <w:right w:w="57" w:type="dxa"/>
            </w:tcMar>
            <w:vAlign w:val="center"/>
          </w:tcPr>
          <w:p w:rsidR="00150723" w:rsidRPr="00F96977" w:rsidRDefault="00150723" w:rsidP="00150723">
            <w:pPr>
              <w:rPr>
                <w:rFonts w:eastAsia="Arial Unicode MS"/>
                <w:szCs w:val="20"/>
              </w:rPr>
            </w:pPr>
          </w:p>
        </w:tc>
        <w:tc>
          <w:tcPr>
            <w:tcW w:w="3339" w:type="pct"/>
            <w:tcBorders>
              <w:top w:val="nil"/>
              <w:left w:val="nil"/>
              <w:bottom w:val="nil"/>
              <w:right w:val="nil"/>
            </w:tcBorders>
            <w:noWrap/>
            <w:tcMar>
              <w:top w:w="57" w:type="dxa"/>
              <w:left w:w="57" w:type="dxa"/>
              <w:bottom w:w="57" w:type="dxa"/>
              <w:right w:w="57" w:type="dxa"/>
            </w:tcMar>
            <w:vAlign w:val="center"/>
          </w:tcPr>
          <w:p w:rsidR="00150723" w:rsidRPr="00F96977" w:rsidRDefault="00150723" w:rsidP="00150723">
            <w:pPr>
              <w:rPr>
                <w:rFonts w:eastAsia="Arial Unicode MS"/>
                <w:szCs w:val="20"/>
              </w:rPr>
            </w:pPr>
          </w:p>
        </w:tc>
        <w:tc>
          <w:tcPr>
            <w:tcW w:w="1389" w:type="pct"/>
            <w:gridSpan w:val="2"/>
            <w:tcBorders>
              <w:top w:val="nil"/>
              <w:left w:val="nil"/>
              <w:bottom w:val="nil"/>
              <w:right w:val="nil"/>
            </w:tcBorders>
            <w:noWrap/>
            <w:tcMar>
              <w:top w:w="57" w:type="dxa"/>
              <w:left w:w="57" w:type="dxa"/>
              <w:bottom w:w="57" w:type="dxa"/>
              <w:right w:w="57" w:type="dxa"/>
            </w:tcMar>
            <w:vAlign w:val="center"/>
          </w:tcPr>
          <w:p w:rsidR="00150723" w:rsidRPr="00F96977" w:rsidRDefault="00150723" w:rsidP="00150723">
            <w:pPr>
              <w:rPr>
                <w:rFonts w:eastAsia="Arial Unicode MS"/>
                <w:szCs w:val="20"/>
              </w:rPr>
            </w:pPr>
          </w:p>
        </w:tc>
      </w:tr>
      <w:tr w:rsidR="00F96977" w:rsidRPr="00F96977" w:rsidTr="004F73B4">
        <w:trPr>
          <w:trHeight w:val="255"/>
        </w:trPr>
        <w:tc>
          <w:tcPr>
            <w:tcW w:w="5000" w:type="pct"/>
            <w:gridSpan w:val="4"/>
            <w:tcBorders>
              <w:top w:val="nil"/>
              <w:left w:val="nil"/>
              <w:bottom w:val="nil"/>
              <w:right w:val="nil"/>
            </w:tcBorders>
            <w:noWrap/>
            <w:tcMar>
              <w:top w:w="57" w:type="dxa"/>
              <w:left w:w="57" w:type="dxa"/>
              <w:bottom w:w="57" w:type="dxa"/>
              <w:right w:w="57" w:type="dxa"/>
            </w:tcMar>
            <w:vAlign w:val="center"/>
          </w:tcPr>
          <w:p w:rsidR="00150723" w:rsidRPr="00F96977" w:rsidRDefault="00150723" w:rsidP="00150723">
            <w:pPr>
              <w:rPr>
                <w:rFonts w:eastAsia="Arial Unicode MS"/>
                <w:szCs w:val="20"/>
              </w:rPr>
            </w:pPr>
            <w:r w:rsidRPr="00F96977">
              <w:rPr>
                <w:rFonts w:hint="eastAsia"/>
                <w:szCs w:val="20"/>
              </w:rPr>
              <w:t xml:space="preserve">3. Ubezpieczenie szyb i innych przedmiotów od stłuczenia </w:t>
            </w:r>
          </w:p>
        </w:tc>
      </w:tr>
      <w:tr w:rsidR="00F96977" w:rsidRPr="00F96977" w:rsidTr="004F73B4">
        <w:trPr>
          <w:trHeight w:val="255"/>
        </w:trPr>
        <w:tc>
          <w:tcPr>
            <w:tcW w:w="273"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150723" w:rsidRPr="00F96977" w:rsidRDefault="00150723" w:rsidP="00150723">
            <w:pPr>
              <w:jc w:val="center"/>
              <w:rPr>
                <w:rFonts w:eastAsia="Arial Unicode MS"/>
                <w:b/>
                <w:bCs/>
                <w:szCs w:val="20"/>
              </w:rPr>
            </w:pPr>
            <w:r w:rsidRPr="00F96977">
              <w:rPr>
                <w:b/>
                <w:bCs/>
                <w:szCs w:val="20"/>
              </w:rPr>
              <w:t>L.p.</w:t>
            </w:r>
          </w:p>
        </w:tc>
        <w:tc>
          <w:tcPr>
            <w:tcW w:w="3345" w:type="pct"/>
            <w:gridSpan w:val="2"/>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150723" w:rsidRPr="00F96977" w:rsidRDefault="00150723" w:rsidP="00150723">
            <w:pPr>
              <w:rPr>
                <w:rFonts w:eastAsia="Arial Unicode MS"/>
                <w:b/>
                <w:bCs/>
                <w:szCs w:val="20"/>
              </w:rPr>
            </w:pPr>
            <w:r w:rsidRPr="00F96977">
              <w:rPr>
                <w:b/>
                <w:bCs/>
                <w:szCs w:val="20"/>
              </w:rPr>
              <w:t>Przedmiot ubezpieczenia</w:t>
            </w:r>
          </w:p>
        </w:tc>
        <w:tc>
          <w:tcPr>
            <w:tcW w:w="1383"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150723" w:rsidRPr="00F96977" w:rsidRDefault="00150723" w:rsidP="00150723">
            <w:pPr>
              <w:jc w:val="center"/>
              <w:rPr>
                <w:rFonts w:eastAsia="Arial Unicode MS"/>
                <w:b/>
                <w:bCs/>
                <w:szCs w:val="20"/>
              </w:rPr>
            </w:pPr>
            <w:r w:rsidRPr="00F96977">
              <w:rPr>
                <w:b/>
                <w:bCs/>
                <w:szCs w:val="20"/>
              </w:rPr>
              <w:t>Suma ubezpieczenia</w:t>
            </w:r>
          </w:p>
        </w:tc>
      </w:tr>
      <w:tr w:rsidR="00F96977" w:rsidRPr="00F96977" w:rsidTr="004F73B4">
        <w:trPr>
          <w:trHeight w:val="255"/>
        </w:trPr>
        <w:tc>
          <w:tcPr>
            <w:tcW w:w="273"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56447A" w:rsidRPr="00F96977" w:rsidRDefault="0056447A" w:rsidP="00427364">
            <w:pPr>
              <w:jc w:val="center"/>
              <w:rPr>
                <w:rFonts w:eastAsia="Arial Unicode MS"/>
                <w:bCs/>
                <w:szCs w:val="20"/>
              </w:rPr>
            </w:pPr>
            <w:r w:rsidRPr="00F96977">
              <w:rPr>
                <w:bCs/>
                <w:szCs w:val="20"/>
              </w:rPr>
              <w:t>1</w:t>
            </w:r>
          </w:p>
        </w:tc>
        <w:tc>
          <w:tcPr>
            <w:tcW w:w="3345" w:type="pct"/>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56447A" w:rsidRPr="00F96977" w:rsidRDefault="0056447A" w:rsidP="00427364">
            <w:pPr>
              <w:rPr>
                <w:rFonts w:eastAsia="Arial Unicode MS"/>
                <w:bCs/>
                <w:szCs w:val="20"/>
              </w:rPr>
            </w:pPr>
            <w:r w:rsidRPr="00F96977">
              <w:rPr>
                <w:bCs/>
                <w:szCs w:val="20"/>
              </w:rPr>
              <w:t>Szyby i inne szklane przedmioty</w:t>
            </w:r>
          </w:p>
        </w:tc>
        <w:tc>
          <w:tcPr>
            <w:tcW w:w="1383"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56447A" w:rsidRPr="00F96977" w:rsidRDefault="0056447A" w:rsidP="00427364">
            <w:pPr>
              <w:jc w:val="right"/>
              <w:rPr>
                <w:bCs/>
                <w:szCs w:val="20"/>
              </w:rPr>
            </w:pPr>
            <w:r w:rsidRPr="00F96977">
              <w:rPr>
                <w:bCs/>
                <w:szCs w:val="20"/>
              </w:rPr>
              <w:t>5 000,00 zł(*)</w:t>
            </w:r>
          </w:p>
        </w:tc>
      </w:tr>
      <w:tr w:rsidR="00150723" w:rsidRPr="00F96977" w:rsidTr="004F73B4">
        <w:trPr>
          <w:trHeight w:val="255"/>
        </w:trPr>
        <w:tc>
          <w:tcPr>
            <w:tcW w:w="5000" w:type="pct"/>
            <w:gridSpan w:val="4"/>
            <w:tcBorders>
              <w:top w:val="nil"/>
              <w:left w:val="nil"/>
              <w:bottom w:val="nil"/>
              <w:right w:val="nil"/>
            </w:tcBorders>
            <w:noWrap/>
            <w:tcMar>
              <w:top w:w="57" w:type="dxa"/>
              <w:left w:w="57" w:type="dxa"/>
              <w:bottom w:w="57" w:type="dxa"/>
              <w:right w:w="57" w:type="dxa"/>
            </w:tcMar>
            <w:vAlign w:val="center"/>
          </w:tcPr>
          <w:p w:rsidR="00150723" w:rsidRPr="00F96977" w:rsidRDefault="00150723" w:rsidP="00150723">
            <w:pPr>
              <w:rPr>
                <w:rFonts w:eastAsia="Arial Unicode MS"/>
                <w:sz w:val="20"/>
                <w:szCs w:val="20"/>
              </w:rPr>
            </w:pPr>
            <w:r w:rsidRPr="00F96977">
              <w:rPr>
                <w:rFonts w:hint="eastAsia"/>
                <w:sz w:val="20"/>
                <w:szCs w:val="20"/>
              </w:rPr>
              <w:t xml:space="preserve">(*) - suma </w:t>
            </w:r>
            <w:r w:rsidRPr="00F96977">
              <w:rPr>
                <w:sz w:val="20"/>
                <w:szCs w:val="20"/>
              </w:rPr>
              <w:t>ubezpieczenia</w:t>
            </w:r>
            <w:r w:rsidRPr="00F96977">
              <w:rPr>
                <w:rFonts w:hint="eastAsia"/>
                <w:sz w:val="20"/>
                <w:szCs w:val="20"/>
              </w:rPr>
              <w:t xml:space="preserve"> na jedn</w:t>
            </w:r>
            <w:r w:rsidRPr="00F96977">
              <w:rPr>
                <w:sz w:val="20"/>
                <w:szCs w:val="20"/>
              </w:rPr>
              <w:t>ą</w:t>
            </w:r>
            <w:r w:rsidRPr="00F96977">
              <w:rPr>
                <w:rFonts w:hint="eastAsia"/>
                <w:sz w:val="20"/>
                <w:szCs w:val="20"/>
              </w:rPr>
              <w:t xml:space="preserve"> i wszystkie </w:t>
            </w:r>
            <w:r w:rsidRPr="00F96977">
              <w:rPr>
                <w:sz w:val="20"/>
                <w:szCs w:val="20"/>
              </w:rPr>
              <w:t>lokalizacje</w:t>
            </w:r>
            <w:r w:rsidRPr="00F96977">
              <w:rPr>
                <w:rFonts w:hint="eastAsia"/>
                <w:sz w:val="20"/>
                <w:szCs w:val="20"/>
              </w:rPr>
              <w:t xml:space="preserve">  </w:t>
            </w:r>
            <w:r w:rsidR="00F96977">
              <w:rPr>
                <w:sz w:val="20"/>
                <w:szCs w:val="20"/>
              </w:rPr>
              <w:t>w 12-miesięcznym okresie ubezpieczenia</w:t>
            </w:r>
          </w:p>
        </w:tc>
      </w:tr>
      <w:tr w:rsidR="00150723" w:rsidRPr="00293A16" w:rsidTr="004F73B4">
        <w:trPr>
          <w:trHeight w:val="255"/>
        </w:trPr>
        <w:tc>
          <w:tcPr>
            <w:tcW w:w="273" w:type="pct"/>
            <w:tcBorders>
              <w:top w:val="nil"/>
              <w:left w:val="nil"/>
              <w:bottom w:val="nil"/>
              <w:right w:val="nil"/>
            </w:tcBorders>
            <w:noWrap/>
            <w:tcMar>
              <w:top w:w="57" w:type="dxa"/>
              <w:left w:w="57" w:type="dxa"/>
              <w:bottom w:w="57" w:type="dxa"/>
              <w:right w:w="57" w:type="dxa"/>
            </w:tcMar>
            <w:vAlign w:val="center"/>
          </w:tcPr>
          <w:p w:rsidR="00150723" w:rsidRPr="00293A16" w:rsidRDefault="00150723" w:rsidP="00150723">
            <w:pPr>
              <w:rPr>
                <w:rFonts w:eastAsia="Arial Unicode MS"/>
                <w:color w:val="FF0000"/>
                <w:szCs w:val="20"/>
              </w:rPr>
            </w:pPr>
          </w:p>
        </w:tc>
        <w:tc>
          <w:tcPr>
            <w:tcW w:w="3345" w:type="pct"/>
            <w:gridSpan w:val="2"/>
            <w:tcBorders>
              <w:top w:val="nil"/>
              <w:left w:val="nil"/>
              <w:bottom w:val="nil"/>
              <w:right w:val="nil"/>
            </w:tcBorders>
            <w:noWrap/>
            <w:tcMar>
              <w:top w:w="57" w:type="dxa"/>
              <w:left w:w="57" w:type="dxa"/>
              <w:bottom w:w="57" w:type="dxa"/>
              <w:right w:w="57" w:type="dxa"/>
            </w:tcMar>
            <w:vAlign w:val="center"/>
          </w:tcPr>
          <w:p w:rsidR="00150723" w:rsidRPr="00293A16" w:rsidRDefault="00150723" w:rsidP="00150723">
            <w:pPr>
              <w:rPr>
                <w:rFonts w:eastAsia="Arial Unicode MS"/>
                <w:color w:val="FF0000"/>
                <w:szCs w:val="20"/>
              </w:rPr>
            </w:pPr>
          </w:p>
        </w:tc>
        <w:tc>
          <w:tcPr>
            <w:tcW w:w="1383" w:type="pct"/>
            <w:tcBorders>
              <w:top w:val="nil"/>
              <w:left w:val="nil"/>
              <w:bottom w:val="nil"/>
              <w:right w:val="nil"/>
            </w:tcBorders>
            <w:noWrap/>
            <w:tcMar>
              <w:top w:w="57" w:type="dxa"/>
              <w:left w:w="57" w:type="dxa"/>
              <w:bottom w:w="57" w:type="dxa"/>
              <w:right w:w="57" w:type="dxa"/>
            </w:tcMar>
            <w:vAlign w:val="center"/>
          </w:tcPr>
          <w:p w:rsidR="00150723" w:rsidRPr="00293A16" w:rsidRDefault="00150723" w:rsidP="00150723">
            <w:pPr>
              <w:jc w:val="right"/>
              <w:rPr>
                <w:rFonts w:eastAsia="Arial Unicode MS"/>
                <w:color w:val="FF0000"/>
                <w:szCs w:val="20"/>
              </w:rPr>
            </w:pPr>
          </w:p>
        </w:tc>
      </w:tr>
      <w:tr w:rsidR="0094049F" w:rsidRPr="001730F7" w:rsidTr="004F73B4">
        <w:trPr>
          <w:trHeight w:val="255"/>
        </w:trPr>
        <w:tc>
          <w:tcPr>
            <w:tcW w:w="3611" w:type="pct"/>
            <w:gridSpan w:val="2"/>
            <w:tcBorders>
              <w:top w:val="nil"/>
              <w:left w:val="nil"/>
              <w:bottom w:val="nil"/>
              <w:right w:val="nil"/>
            </w:tcBorders>
            <w:noWrap/>
            <w:tcMar>
              <w:top w:w="57" w:type="dxa"/>
              <w:left w:w="57" w:type="dxa"/>
              <w:bottom w:w="57" w:type="dxa"/>
              <w:right w:w="57" w:type="dxa"/>
            </w:tcMar>
            <w:vAlign w:val="center"/>
          </w:tcPr>
          <w:p w:rsidR="00150723" w:rsidRPr="001730F7" w:rsidRDefault="00150723" w:rsidP="00150723">
            <w:pPr>
              <w:rPr>
                <w:rFonts w:eastAsia="Arial Unicode MS"/>
                <w:szCs w:val="20"/>
              </w:rPr>
            </w:pPr>
            <w:r w:rsidRPr="001730F7">
              <w:rPr>
                <w:rFonts w:hint="eastAsia"/>
                <w:szCs w:val="20"/>
              </w:rPr>
              <w:t>4. Ubezpieczenie sprzętu elektronicznego</w:t>
            </w:r>
          </w:p>
        </w:tc>
        <w:tc>
          <w:tcPr>
            <w:tcW w:w="1389" w:type="pct"/>
            <w:gridSpan w:val="2"/>
            <w:tcBorders>
              <w:top w:val="nil"/>
              <w:left w:val="nil"/>
              <w:bottom w:val="nil"/>
              <w:right w:val="nil"/>
            </w:tcBorders>
            <w:noWrap/>
            <w:tcMar>
              <w:top w:w="57" w:type="dxa"/>
              <w:left w:w="57" w:type="dxa"/>
              <w:bottom w:w="57" w:type="dxa"/>
              <w:right w:w="57" w:type="dxa"/>
            </w:tcMar>
            <w:vAlign w:val="center"/>
          </w:tcPr>
          <w:p w:rsidR="00150723" w:rsidRPr="001730F7" w:rsidRDefault="00150723" w:rsidP="00150723">
            <w:pPr>
              <w:rPr>
                <w:rFonts w:eastAsia="Arial Unicode MS"/>
                <w:szCs w:val="20"/>
              </w:rPr>
            </w:pPr>
          </w:p>
        </w:tc>
      </w:tr>
      <w:tr w:rsidR="0094049F" w:rsidRPr="001730F7" w:rsidTr="004F73B4">
        <w:trPr>
          <w:trHeight w:val="255"/>
        </w:trPr>
        <w:tc>
          <w:tcPr>
            <w:tcW w:w="273"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150723" w:rsidRPr="001730F7" w:rsidRDefault="00150723" w:rsidP="00150723">
            <w:pPr>
              <w:jc w:val="center"/>
              <w:rPr>
                <w:rFonts w:eastAsia="Arial Unicode MS"/>
                <w:b/>
                <w:bCs/>
                <w:szCs w:val="20"/>
              </w:rPr>
            </w:pPr>
            <w:r w:rsidRPr="001730F7">
              <w:rPr>
                <w:b/>
                <w:bCs/>
                <w:szCs w:val="20"/>
              </w:rPr>
              <w:t>L.p.</w:t>
            </w:r>
          </w:p>
        </w:tc>
        <w:tc>
          <w:tcPr>
            <w:tcW w:w="3345" w:type="pct"/>
            <w:gridSpan w:val="2"/>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150723" w:rsidRPr="001730F7" w:rsidRDefault="00150723" w:rsidP="00150723">
            <w:pPr>
              <w:rPr>
                <w:rFonts w:eastAsia="Arial Unicode MS"/>
                <w:b/>
                <w:bCs/>
                <w:szCs w:val="20"/>
              </w:rPr>
            </w:pPr>
            <w:r w:rsidRPr="001730F7">
              <w:rPr>
                <w:b/>
                <w:bCs/>
                <w:szCs w:val="20"/>
              </w:rPr>
              <w:t>Przedmiot ubezpieczenia</w:t>
            </w:r>
          </w:p>
        </w:tc>
        <w:tc>
          <w:tcPr>
            <w:tcW w:w="1383"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150723" w:rsidRPr="001730F7" w:rsidRDefault="00150723" w:rsidP="00150723">
            <w:pPr>
              <w:jc w:val="center"/>
              <w:rPr>
                <w:rFonts w:eastAsia="Arial Unicode MS"/>
                <w:b/>
                <w:bCs/>
                <w:szCs w:val="20"/>
              </w:rPr>
            </w:pPr>
            <w:r w:rsidRPr="001730F7">
              <w:rPr>
                <w:b/>
                <w:bCs/>
                <w:szCs w:val="20"/>
              </w:rPr>
              <w:t>Suma ubezpieczenia</w:t>
            </w:r>
          </w:p>
        </w:tc>
      </w:tr>
      <w:tr w:rsidR="004F73B4" w:rsidRPr="001730F7" w:rsidTr="004F73B4">
        <w:trPr>
          <w:trHeight w:val="255"/>
        </w:trPr>
        <w:tc>
          <w:tcPr>
            <w:tcW w:w="273"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4F73B4" w:rsidRPr="001730F7" w:rsidRDefault="004F73B4" w:rsidP="00427364">
            <w:pPr>
              <w:jc w:val="center"/>
              <w:rPr>
                <w:rFonts w:eastAsia="Arial Unicode MS"/>
                <w:bCs/>
                <w:szCs w:val="20"/>
              </w:rPr>
            </w:pPr>
            <w:r w:rsidRPr="001730F7">
              <w:rPr>
                <w:bCs/>
                <w:szCs w:val="20"/>
              </w:rPr>
              <w:t>1</w:t>
            </w:r>
          </w:p>
        </w:tc>
        <w:tc>
          <w:tcPr>
            <w:tcW w:w="3345" w:type="pct"/>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4F73B4" w:rsidRPr="001730F7" w:rsidRDefault="004F73B4" w:rsidP="00427364">
            <w:pPr>
              <w:rPr>
                <w:rFonts w:eastAsia="Arial Unicode MS"/>
                <w:bCs/>
                <w:szCs w:val="20"/>
              </w:rPr>
            </w:pPr>
            <w:r w:rsidRPr="001730F7">
              <w:rPr>
                <w:bCs/>
                <w:szCs w:val="20"/>
              </w:rPr>
              <w:t>Sprzęt elektroniczny przenośny – załącznik nr 2</w:t>
            </w:r>
          </w:p>
        </w:tc>
        <w:tc>
          <w:tcPr>
            <w:tcW w:w="1383"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4F73B4" w:rsidRPr="001730F7" w:rsidRDefault="004F73B4" w:rsidP="000251FB">
            <w:pPr>
              <w:jc w:val="right"/>
              <w:rPr>
                <w:bCs/>
                <w:szCs w:val="20"/>
              </w:rPr>
            </w:pPr>
            <w:r>
              <w:rPr>
                <w:color w:val="000000"/>
                <w:lang w:eastAsia="pl-PL"/>
              </w:rPr>
              <w:t>341 463,69</w:t>
            </w:r>
            <w:r>
              <w:rPr>
                <w:rFonts w:ascii="Calibri" w:hAnsi="Calibri"/>
                <w:b/>
                <w:color w:val="000000"/>
                <w:lang w:eastAsia="pl-PL"/>
              </w:rPr>
              <w:t xml:space="preserve"> </w:t>
            </w:r>
            <w:r w:rsidRPr="001730F7">
              <w:rPr>
                <w:bCs/>
                <w:lang w:eastAsia="pl-PL"/>
              </w:rPr>
              <w:t>zł</w:t>
            </w:r>
          </w:p>
        </w:tc>
      </w:tr>
      <w:tr w:rsidR="004F73B4" w:rsidRPr="001730F7" w:rsidTr="004F73B4">
        <w:trPr>
          <w:trHeight w:val="255"/>
        </w:trPr>
        <w:tc>
          <w:tcPr>
            <w:tcW w:w="273" w:type="pct"/>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4F73B4" w:rsidRPr="001730F7" w:rsidRDefault="004F73B4" w:rsidP="00427364">
            <w:pPr>
              <w:jc w:val="center"/>
              <w:rPr>
                <w:bCs/>
                <w:szCs w:val="20"/>
              </w:rPr>
            </w:pPr>
            <w:r w:rsidRPr="001730F7">
              <w:rPr>
                <w:bCs/>
                <w:szCs w:val="20"/>
              </w:rPr>
              <w:t>2</w:t>
            </w:r>
          </w:p>
        </w:tc>
        <w:tc>
          <w:tcPr>
            <w:tcW w:w="3345" w:type="pct"/>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4F73B4" w:rsidRPr="001730F7" w:rsidRDefault="004F73B4" w:rsidP="00B2664B">
            <w:pPr>
              <w:rPr>
                <w:bCs/>
                <w:szCs w:val="20"/>
              </w:rPr>
            </w:pPr>
            <w:r w:rsidRPr="001730F7">
              <w:rPr>
                <w:bCs/>
                <w:szCs w:val="20"/>
              </w:rPr>
              <w:t>Sprzęt elektro</w:t>
            </w:r>
            <w:r w:rsidR="008232DA">
              <w:rPr>
                <w:bCs/>
                <w:szCs w:val="20"/>
              </w:rPr>
              <w:t>niczny stacjonarny</w:t>
            </w:r>
          </w:p>
        </w:tc>
        <w:tc>
          <w:tcPr>
            <w:tcW w:w="1383" w:type="pct"/>
            <w:tcBorders>
              <w:top w:val="nil"/>
              <w:left w:val="nil"/>
              <w:bottom w:val="single" w:sz="4" w:space="0" w:color="auto"/>
              <w:right w:val="single" w:sz="4" w:space="0" w:color="auto"/>
            </w:tcBorders>
            <w:noWrap/>
            <w:tcMar>
              <w:top w:w="57" w:type="dxa"/>
              <w:left w:w="57" w:type="dxa"/>
              <w:bottom w:w="57" w:type="dxa"/>
              <w:right w:w="57" w:type="dxa"/>
            </w:tcMar>
            <w:vAlign w:val="center"/>
          </w:tcPr>
          <w:p w:rsidR="004F73B4" w:rsidRPr="001730F7" w:rsidRDefault="004F73B4" w:rsidP="000251FB">
            <w:pPr>
              <w:jc w:val="right"/>
              <w:rPr>
                <w:bCs/>
                <w:lang w:eastAsia="pl-PL"/>
              </w:rPr>
            </w:pPr>
            <w:r>
              <w:rPr>
                <w:bCs/>
                <w:lang w:eastAsia="pl-PL"/>
              </w:rPr>
              <w:t xml:space="preserve">1 910 667,96 </w:t>
            </w:r>
            <w:r w:rsidRPr="001730F7">
              <w:rPr>
                <w:bCs/>
                <w:lang w:eastAsia="pl-PL"/>
              </w:rPr>
              <w:t>zł</w:t>
            </w:r>
          </w:p>
        </w:tc>
      </w:tr>
      <w:tr w:rsidR="00541A56" w:rsidRPr="00293A16" w:rsidTr="004F73B4">
        <w:trPr>
          <w:trHeight w:val="255"/>
        </w:trPr>
        <w:tc>
          <w:tcPr>
            <w:tcW w:w="273" w:type="pct"/>
            <w:tcBorders>
              <w:top w:val="nil"/>
              <w:left w:val="nil"/>
              <w:bottom w:val="nil"/>
              <w:right w:val="nil"/>
            </w:tcBorders>
            <w:noWrap/>
            <w:tcMar>
              <w:top w:w="57" w:type="dxa"/>
              <w:left w:w="57" w:type="dxa"/>
              <w:bottom w:w="57" w:type="dxa"/>
              <w:right w:w="57" w:type="dxa"/>
            </w:tcMar>
            <w:vAlign w:val="center"/>
          </w:tcPr>
          <w:p w:rsidR="00541A56" w:rsidRPr="00293A16" w:rsidRDefault="00541A56" w:rsidP="00150723">
            <w:pPr>
              <w:rPr>
                <w:rFonts w:eastAsia="Arial Unicode MS"/>
                <w:color w:val="FF0000"/>
                <w:szCs w:val="20"/>
              </w:rPr>
            </w:pPr>
          </w:p>
        </w:tc>
        <w:tc>
          <w:tcPr>
            <w:tcW w:w="3345" w:type="pct"/>
            <w:gridSpan w:val="2"/>
            <w:tcBorders>
              <w:top w:val="nil"/>
              <w:left w:val="nil"/>
              <w:bottom w:val="nil"/>
              <w:right w:val="nil"/>
            </w:tcBorders>
            <w:noWrap/>
            <w:tcMar>
              <w:top w:w="57" w:type="dxa"/>
              <w:left w:w="57" w:type="dxa"/>
              <w:bottom w:w="57" w:type="dxa"/>
              <w:right w:w="57" w:type="dxa"/>
            </w:tcMar>
            <w:vAlign w:val="center"/>
          </w:tcPr>
          <w:p w:rsidR="00541A56" w:rsidRPr="00293A16" w:rsidRDefault="00541A56" w:rsidP="00150723">
            <w:pPr>
              <w:rPr>
                <w:rFonts w:eastAsia="Arial Unicode MS"/>
                <w:color w:val="FF0000"/>
                <w:szCs w:val="20"/>
              </w:rPr>
            </w:pPr>
          </w:p>
        </w:tc>
        <w:tc>
          <w:tcPr>
            <w:tcW w:w="1383" w:type="pct"/>
            <w:tcBorders>
              <w:top w:val="nil"/>
              <w:left w:val="nil"/>
              <w:bottom w:val="nil"/>
              <w:right w:val="nil"/>
            </w:tcBorders>
            <w:noWrap/>
            <w:tcMar>
              <w:top w:w="57" w:type="dxa"/>
              <w:left w:w="57" w:type="dxa"/>
              <w:bottom w:w="57" w:type="dxa"/>
              <w:right w:w="57" w:type="dxa"/>
            </w:tcMar>
            <w:vAlign w:val="center"/>
          </w:tcPr>
          <w:p w:rsidR="00541A56" w:rsidRPr="00293A16" w:rsidRDefault="00541A56" w:rsidP="00150723">
            <w:pPr>
              <w:rPr>
                <w:rFonts w:eastAsia="Arial Unicode MS"/>
                <w:color w:val="FF0000"/>
                <w:szCs w:val="20"/>
              </w:rPr>
            </w:pPr>
          </w:p>
        </w:tc>
      </w:tr>
      <w:tr w:rsidR="00F96977" w:rsidRPr="00F96977" w:rsidTr="004F73B4">
        <w:trPr>
          <w:trHeight w:val="255"/>
        </w:trPr>
        <w:tc>
          <w:tcPr>
            <w:tcW w:w="5000" w:type="pct"/>
            <w:gridSpan w:val="4"/>
            <w:tcBorders>
              <w:top w:val="nil"/>
              <w:left w:val="nil"/>
              <w:bottom w:val="nil"/>
              <w:right w:val="nil"/>
            </w:tcBorders>
            <w:noWrap/>
            <w:tcMar>
              <w:top w:w="57" w:type="dxa"/>
              <w:left w:w="57" w:type="dxa"/>
              <w:bottom w:w="57" w:type="dxa"/>
              <w:right w:w="57" w:type="dxa"/>
            </w:tcMar>
            <w:vAlign w:val="center"/>
          </w:tcPr>
          <w:p w:rsidR="00541A56" w:rsidRPr="00F96977" w:rsidRDefault="00541A56" w:rsidP="00150723">
            <w:pPr>
              <w:rPr>
                <w:rFonts w:eastAsia="Arial Unicode MS"/>
                <w:szCs w:val="20"/>
              </w:rPr>
            </w:pPr>
            <w:r w:rsidRPr="00F96977">
              <w:rPr>
                <w:rFonts w:hint="eastAsia"/>
                <w:szCs w:val="20"/>
              </w:rPr>
              <w:t xml:space="preserve">5. </w:t>
            </w:r>
            <w:r w:rsidR="004F73B4" w:rsidRPr="001B043B">
              <w:rPr>
                <w:rFonts w:hint="eastAsia"/>
                <w:szCs w:val="20"/>
              </w:rPr>
              <w:t xml:space="preserve">Ubezpieczenie </w:t>
            </w:r>
            <w:r w:rsidR="004F73B4">
              <w:rPr>
                <w:szCs w:val="20"/>
              </w:rPr>
              <w:t xml:space="preserve">maszyn i urządzeń od wszystkich </w:t>
            </w:r>
            <w:proofErr w:type="spellStart"/>
            <w:r w:rsidR="004F73B4">
              <w:rPr>
                <w:szCs w:val="20"/>
              </w:rPr>
              <w:t>ryzyk</w:t>
            </w:r>
            <w:proofErr w:type="spellEnd"/>
            <w:r w:rsidRPr="00F96977">
              <w:rPr>
                <w:rFonts w:hint="eastAsia"/>
                <w:szCs w:val="20"/>
              </w:rPr>
              <w:t xml:space="preserve"> </w:t>
            </w:r>
          </w:p>
        </w:tc>
      </w:tr>
      <w:tr w:rsidR="00F96977" w:rsidRPr="00F96977" w:rsidTr="004F73B4">
        <w:trPr>
          <w:trHeight w:val="255"/>
        </w:trPr>
        <w:tc>
          <w:tcPr>
            <w:tcW w:w="273"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541A56" w:rsidRPr="00F96977" w:rsidRDefault="00541A56" w:rsidP="00150723">
            <w:pPr>
              <w:jc w:val="center"/>
              <w:rPr>
                <w:rFonts w:eastAsia="Arial Unicode MS"/>
                <w:b/>
                <w:bCs/>
                <w:szCs w:val="20"/>
              </w:rPr>
            </w:pPr>
            <w:r w:rsidRPr="00F96977">
              <w:rPr>
                <w:b/>
                <w:bCs/>
                <w:szCs w:val="20"/>
              </w:rPr>
              <w:t>L.p.</w:t>
            </w:r>
          </w:p>
        </w:tc>
        <w:tc>
          <w:tcPr>
            <w:tcW w:w="3345" w:type="pct"/>
            <w:gridSpan w:val="2"/>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541A56" w:rsidRPr="00F96977" w:rsidRDefault="00541A56" w:rsidP="00150723">
            <w:pPr>
              <w:rPr>
                <w:rFonts w:eastAsia="Arial Unicode MS"/>
                <w:b/>
                <w:bCs/>
                <w:szCs w:val="20"/>
              </w:rPr>
            </w:pPr>
            <w:r w:rsidRPr="00F96977">
              <w:rPr>
                <w:b/>
                <w:bCs/>
                <w:szCs w:val="20"/>
              </w:rPr>
              <w:t>Przedmiot ubezpieczenia</w:t>
            </w:r>
          </w:p>
        </w:tc>
        <w:tc>
          <w:tcPr>
            <w:tcW w:w="1383"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541A56" w:rsidRPr="00F96977" w:rsidRDefault="00541A56" w:rsidP="00150723">
            <w:pPr>
              <w:jc w:val="center"/>
              <w:rPr>
                <w:rFonts w:eastAsia="Arial Unicode MS"/>
                <w:b/>
                <w:bCs/>
                <w:szCs w:val="20"/>
              </w:rPr>
            </w:pPr>
            <w:r w:rsidRPr="00F96977">
              <w:rPr>
                <w:b/>
                <w:bCs/>
                <w:szCs w:val="20"/>
              </w:rPr>
              <w:t xml:space="preserve">Suma </w:t>
            </w:r>
            <w:r w:rsidR="004F73B4">
              <w:rPr>
                <w:b/>
                <w:bCs/>
                <w:szCs w:val="20"/>
              </w:rPr>
              <w:t>ubezpieczenia</w:t>
            </w:r>
          </w:p>
        </w:tc>
      </w:tr>
      <w:tr w:rsidR="004F73B4" w:rsidRPr="00F96977" w:rsidTr="004F73B4">
        <w:trPr>
          <w:trHeight w:val="255"/>
        </w:trPr>
        <w:tc>
          <w:tcPr>
            <w:tcW w:w="273"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4F73B4" w:rsidRPr="00F96977" w:rsidRDefault="004F73B4" w:rsidP="00150723">
            <w:pPr>
              <w:jc w:val="center"/>
              <w:rPr>
                <w:rFonts w:eastAsia="Arial Unicode MS"/>
                <w:bCs/>
                <w:szCs w:val="20"/>
              </w:rPr>
            </w:pPr>
            <w:r w:rsidRPr="00F96977">
              <w:rPr>
                <w:bCs/>
                <w:szCs w:val="20"/>
              </w:rPr>
              <w:t>1</w:t>
            </w:r>
          </w:p>
        </w:tc>
        <w:tc>
          <w:tcPr>
            <w:tcW w:w="3345" w:type="pct"/>
            <w:gridSpan w:val="2"/>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4F73B4" w:rsidRPr="001A602F" w:rsidRDefault="004F73B4" w:rsidP="000251FB">
            <w:pPr>
              <w:rPr>
                <w:rFonts w:eastAsia="Arial Unicode MS"/>
                <w:bCs/>
                <w:szCs w:val="20"/>
              </w:rPr>
            </w:pPr>
            <w:r>
              <w:rPr>
                <w:bCs/>
                <w:szCs w:val="20"/>
              </w:rPr>
              <w:t>Maszyny i urządzenia montowane na ciągniki i pojazdy specjalne.</w:t>
            </w:r>
          </w:p>
        </w:tc>
        <w:tc>
          <w:tcPr>
            <w:tcW w:w="1383"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4F73B4" w:rsidRPr="001A602F" w:rsidRDefault="004F73B4" w:rsidP="000251FB">
            <w:pPr>
              <w:tabs>
                <w:tab w:val="left" w:pos="702"/>
                <w:tab w:val="left" w:pos="1062"/>
                <w:tab w:val="left" w:pos="2464"/>
              </w:tabs>
              <w:jc w:val="right"/>
              <w:rPr>
                <w:rFonts w:eastAsia="Arial Unicode MS"/>
                <w:bCs/>
                <w:szCs w:val="20"/>
              </w:rPr>
            </w:pPr>
            <w:r>
              <w:rPr>
                <w:bCs/>
                <w:szCs w:val="20"/>
              </w:rPr>
              <w:t>4 800 646,97</w:t>
            </w:r>
            <w:r w:rsidRPr="001A602F">
              <w:rPr>
                <w:bCs/>
                <w:szCs w:val="20"/>
              </w:rPr>
              <w:t xml:space="preserve"> zł</w:t>
            </w:r>
          </w:p>
        </w:tc>
      </w:tr>
    </w:tbl>
    <w:p w:rsidR="00150723" w:rsidRDefault="00150723" w:rsidP="00150723">
      <w:pPr>
        <w:rPr>
          <w:color w:val="FF0000"/>
        </w:rPr>
      </w:pPr>
    </w:p>
    <w:tbl>
      <w:tblPr>
        <w:tblW w:w="5273" w:type="pct"/>
        <w:tblCellMar>
          <w:left w:w="113" w:type="dxa"/>
          <w:right w:w="170" w:type="dxa"/>
        </w:tblCellMar>
        <w:tblLook w:val="0000" w:firstRow="0" w:lastRow="0" w:firstColumn="0" w:lastColumn="0" w:noHBand="0" w:noVBand="0"/>
      </w:tblPr>
      <w:tblGrid>
        <w:gridCol w:w="639"/>
        <w:gridCol w:w="5641"/>
        <w:gridCol w:w="2789"/>
        <w:gridCol w:w="495"/>
      </w:tblGrid>
      <w:tr w:rsidR="004F73B4" w:rsidRPr="00F96977" w:rsidTr="004F73B4">
        <w:trPr>
          <w:gridAfter w:val="1"/>
          <w:wAfter w:w="259" w:type="pct"/>
          <w:trHeight w:val="255"/>
        </w:trPr>
        <w:tc>
          <w:tcPr>
            <w:tcW w:w="4741" w:type="pct"/>
            <w:gridSpan w:val="3"/>
            <w:tcBorders>
              <w:top w:val="nil"/>
              <w:left w:val="nil"/>
              <w:bottom w:val="nil"/>
              <w:right w:val="nil"/>
            </w:tcBorders>
            <w:noWrap/>
            <w:tcMar>
              <w:top w:w="57" w:type="dxa"/>
              <w:left w:w="57" w:type="dxa"/>
              <w:bottom w:w="57" w:type="dxa"/>
              <w:right w:w="57" w:type="dxa"/>
            </w:tcMar>
            <w:vAlign w:val="center"/>
          </w:tcPr>
          <w:p w:rsidR="004F73B4" w:rsidRDefault="004F73B4" w:rsidP="000251FB">
            <w:pPr>
              <w:rPr>
                <w:szCs w:val="20"/>
              </w:rPr>
            </w:pPr>
          </w:p>
          <w:p w:rsidR="004F73B4" w:rsidRPr="00F96977" w:rsidRDefault="004F73B4" w:rsidP="000251FB">
            <w:pPr>
              <w:rPr>
                <w:rFonts w:eastAsia="Arial Unicode MS"/>
                <w:szCs w:val="20"/>
              </w:rPr>
            </w:pPr>
            <w:r>
              <w:rPr>
                <w:szCs w:val="20"/>
              </w:rPr>
              <w:t>6</w:t>
            </w:r>
            <w:r w:rsidRPr="00F96977">
              <w:rPr>
                <w:rFonts w:hint="eastAsia"/>
                <w:szCs w:val="20"/>
              </w:rPr>
              <w:t>. Ubezpieczenie odpowiedzialno</w:t>
            </w:r>
            <w:r w:rsidRPr="00F96977">
              <w:rPr>
                <w:szCs w:val="20"/>
              </w:rPr>
              <w:t>ś</w:t>
            </w:r>
            <w:r w:rsidRPr="00F96977">
              <w:rPr>
                <w:rFonts w:hint="eastAsia"/>
                <w:szCs w:val="20"/>
              </w:rPr>
              <w:t>ci cywilnej</w:t>
            </w:r>
          </w:p>
        </w:tc>
      </w:tr>
      <w:tr w:rsidR="004F73B4" w:rsidRPr="00F96977" w:rsidTr="004F73B4">
        <w:trPr>
          <w:gridAfter w:val="1"/>
          <w:wAfter w:w="259" w:type="pct"/>
          <w:trHeight w:val="255"/>
        </w:trPr>
        <w:tc>
          <w:tcPr>
            <w:tcW w:w="334"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4F73B4" w:rsidRPr="00F96977" w:rsidRDefault="004F73B4" w:rsidP="000251FB">
            <w:pPr>
              <w:jc w:val="center"/>
              <w:rPr>
                <w:rFonts w:eastAsia="Arial Unicode MS"/>
                <w:b/>
                <w:bCs/>
                <w:szCs w:val="20"/>
              </w:rPr>
            </w:pPr>
            <w:r w:rsidRPr="00F96977">
              <w:rPr>
                <w:b/>
                <w:bCs/>
                <w:szCs w:val="20"/>
              </w:rPr>
              <w:t>L.p.</w:t>
            </w:r>
          </w:p>
        </w:tc>
        <w:tc>
          <w:tcPr>
            <w:tcW w:w="2949"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4F73B4" w:rsidRPr="00F96977" w:rsidRDefault="004F73B4" w:rsidP="000251FB">
            <w:pPr>
              <w:rPr>
                <w:rFonts w:eastAsia="Arial Unicode MS"/>
                <w:b/>
                <w:bCs/>
                <w:szCs w:val="20"/>
              </w:rPr>
            </w:pPr>
            <w:r w:rsidRPr="00F96977">
              <w:rPr>
                <w:b/>
                <w:bCs/>
                <w:szCs w:val="20"/>
              </w:rPr>
              <w:t>Przedmiot ubezpieczenia</w:t>
            </w:r>
          </w:p>
        </w:tc>
        <w:tc>
          <w:tcPr>
            <w:tcW w:w="1458"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4F73B4" w:rsidRPr="00F96977" w:rsidRDefault="004F73B4" w:rsidP="000251FB">
            <w:pPr>
              <w:jc w:val="center"/>
              <w:rPr>
                <w:rFonts w:eastAsia="Arial Unicode MS"/>
                <w:b/>
                <w:bCs/>
                <w:szCs w:val="20"/>
              </w:rPr>
            </w:pPr>
            <w:r w:rsidRPr="00F96977">
              <w:rPr>
                <w:b/>
                <w:bCs/>
                <w:szCs w:val="20"/>
              </w:rPr>
              <w:t>Suma gwarancyjna</w:t>
            </w:r>
          </w:p>
        </w:tc>
      </w:tr>
      <w:tr w:rsidR="004F73B4" w:rsidRPr="00F96977" w:rsidTr="004F73B4">
        <w:trPr>
          <w:gridAfter w:val="1"/>
          <w:wAfter w:w="259" w:type="pct"/>
          <w:trHeight w:val="255"/>
        </w:trPr>
        <w:tc>
          <w:tcPr>
            <w:tcW w:w="334"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4F73B4" w:rsidRPr="00F96977" w:rsidRDefault="004F73B4" w:rsidP="000251FB">
            <w:pPr>
              <w:jc w:val="center"/>
              <w:rPr>
                <w:rFonts w:eastAsia="Arial Unicode MS"/>
                <w:bCs/>
                <w:szCs w:val="20"/>
              </w:rPr>
            </w:pPr>
            <w:r w:rsidRPr="00F96977">
              <w:rPr>
                <w:bCs/>
                <w:szCs w:val="20"/>
              </w:rPr>
              <w:t>1</w:t>
            </w:r>
          </w:p>
        </w:tc>
        <w:tc>
          <w:tcPr>
            <w:tcW w:w="2949" w:type="pct"/>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4F73B4" w:rsidRPr="00F96977" w:rsidRDefault="004F73B4" w:rsidP="000251FB">
            <w:pPr>
              <w:rPr>
                <w:rFonts w:eastAsia="Arial Unicode MS"/>
                <w:bCs/>
                <w:szCs w:val="20"/>
              </w:rPr>
            </w:pPr>
            <w:r w:rsidRPr="00F96977">
              <w:rPr>
                <w:rFonts w:eastAsia="Arial Unicode MS"/>
                <w:bCs/>
                <w:szCs w:val="20"/>
              </w:rPr>
              <w:t>OC WZDW</w:t>
            </w:r>
          </w:p>
        </w:tc>
        <w:tc>
          <w:tcPr>
            <w:tcW w:w="1458" w:type="pct"/>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4F73B4" w:rsidRPr="00F96977" w:rsidRDefault="004F73B4" w:rsidP="000251FB">
            <w:pPr>
              <w:tabs>
                <w:tab w:val="left" w:pos="702"/>
                <w:tab w:val="left" w:pos="1062"/>
                <w:tab w:val="left" w:pos="2464"/>
              </w:tabs>
              <w:jc w:val="right"/>
              <w:rPr>
                <w:rFonts w:eastAsia="Arial Unicode MS"/>
                <w:bCs/>
                <w:szCs w:val="20"/>
              </w:rPr>
            </w:pPr>
            <w:r>
              <w:rPr>
                <w:bCs/>
                <w:szCs w:val="20"/>
              </w:rPr>
              <w:t xml:space="preserve">1 000 000 </w:t>
            </w:r>
            <w:r w:rsidRPr="00F96977">
              <w:rPr>
                <w:bCs/>
                <w:szCs w:val="20"/>
              </w:rPr>
              <w:t xml:space="preserve"> zł(*)</w:t>
            </w:r>
          </w:p>
        </w:tc>
      </w:tr>
      <w:tr w:rsidR="004F73B4" w:rsidRPr="00F96977" w:rsidTr="004F73B4">
        <w:trPr>
          <w:trHeight w:val="270"/>
        </w:trPr>
        <w:tc>
          <w:tcPr>
            <w:tcW w:w="5000" w:type="pct"/>
            <w:gridSpan w:val="4"/>
            <w:tcBorders>
              <w:top w:val="single" w:sz="4" w:space="0" w:color="auto"/>
              <w:left w:val="nil"/>
              <w:bottom w:val="nil"/>
              <w:right w:val="nil"/>
            </w:tcBorders>
            <w:noWrap/>
            <w:tcMar>
              <w:top w:w="57" w:type="dxa"/>
              <w:left w:w="57" w:type="dxa"/>
              <w:bottom w:w="57" w:type="dxa"/>
              <w:right w:w="57" w:type="dxa"/>
            </w:tcMar>
            <w:vAlign w:val="center"/>
          </w:tcPr>
          <w:p w:rsidR="004F73B4" w:rsidRPr="00F96977" w:rsidRDefault="004F73B4" w:rsidP="000251FB">
            <w:pPr>
              <w:rPr>
                <w:rFonts w:eastAsia="Arial Unicode MS"/>
                <w:sz w:val="20"/>
                <w:szCs w:val="20"/>
              </w:rPr>
            </w:pPr>
            <w:r w:rsidRPr="00F96977">
              <w:rPr>
                <w:rFonts w:hint="eastAsia"/>
                <w:sz w:val="20"/>
                <w:szCs w:val="20"/>
              </w:rPr>
              <w:t xml:space="preserve">(*) - suma gwarancyjna na jedno i wszystkie zdarzenia w </w:t>
            </w:r>
            <w:r>
              <w:rPr>
                <w:sz w:val="20"/>
                <w:szCs w:val="20"/>
              </w:rPr>
              <w:t xml:space="preserve">12-miesięcznym </w:t>
            </w:r>
            <w:r w:rsidRPr="00F96977">
              <w:rPr>
                <w:rFonts w:hint="eastAsia"/>
                <w:sz w:val="20"/>
                <w:szCs w:val="20"/>
              </w:rPr>
              <w:t xml:space="preserve">okresie ubezpieczenia  </w:t>
            </w:r>
          </w:p>
        </w:tc>
      </w:tr>
    </w:tbl>
    <w:p w:rsidR="004F73B4" w:rsidRDefault="004F73B4" w:rsidP="00150723"/>
    <w:p w:rsidR="00A947EC" w:rsidRDefault="00A947EC" w:rsidP="00150723"/>
    <w:p w:rsidR="00A947EC" w:rsidRDefault="00A947EC" w:rsidP="00150723"/>
    <w:p w:rsidR="00A947EC" w:rsidRDefault="00A947EC" w:rsidP="00150723"/>
    <w:p w:rsidR="00150723" w:rsidRPr="001B043B" w:rsidRDefault="004F73B4" w:rsidP="00150723">
      <w:pPr>
        <w:numPr>
          <w:ins w:id="1" w:author="City Broker sp. z o.o." w:date="2007-06-06T13:03:00Z"/>
        </w:numPr>
      </w:pPr>
      <w:r>
        <w:t>7</w:t>
      </w:r>
      <w:r w:rsidR="00150723" w:rsidRPr="001B043B">
        <w:t>. Ubezpieczenia komunikacyjne OC, AC, NNW.</w:t>
      </w:r>
    </w:p>
    <w:tbl>
      <w:tblPr>
        <w:tblW w:w="1062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
        <w:gridCol w:w="628"/>
        <w:gridCol w:w="5810"/>
        <w:gridCol w:w="2551"/>
        <w:gridCol w:w="134"/>
        <w:gridCol w:w="1489"/>
      </w:tblGrid>
      <w:tr w:rsidR="00150723" w:rsidRPr="001A602F" w:rsidTr="004F73B4">
        <w:trPr>
          <w:gridAfter w:val="2"/>
          <w:wAfter w:w="1623" w:type="dxa"/>
        </w:trPr>
        <w:tc>
          <w:tcPr>
            <w:tcW w:w="640" w:type="dxa"/>
            <w:gridSpan w:val="2"/>
            <w:tcBorders>
              <w:top w:val="single" w:sz="4" w:space="0" w:color="auto"/>
              <w:left w:val="single" w:sz="4" w:space="0" w:color="auto"/>
              <w:bottom w:val="single" w:sz="4" w:space="0" w:color="auto"/>
              <w:right w:val="single" w:sz="4" w:space="0" w:color="auto"/>
            </w:tcBorders>
          </w:tcPr>
          <w:p w:rsidR="00150723" w:rsidRPr="001A602F" w:rsidRDefault="00150723" w:rsidP="00150723">
            <w:pPr>
              <w:jc w:val="both"/>
              <w:rPr>
                <w:b/>
              </w:rPr>
            </w:pPr>
            <w:r w:rsidRPr="001A602F">
              <w:rPr>
                <w:b/>
              </w:rPr>
              <w:t>L.p.</w:t>
            </w:r>
          </w:p>
        </w:tc>
        <w:tc>
          <w:tcPr>
            <w:tcW w:w="5810" w:type="dxa"/>
            <w:tcBorders>
              <w:top w:val="single" w:sz="4" w:space="0" w:color="auto"/>
              <w:left w:val="single" w:sz="4" w:space="0" w:color="auto"/>
              <w:bottom w:val="single" w:sz="4" w:space="0" w:color="auto"/>
              <w:right w:val="single" w:sz="4" w:space="0" w:color="auto"/>
            </w:tcBorders>
          </w:tcPr>
          <w:p w:rsidR="00150723" w:rsidRPr="001A602F" w:rsidRDefault="00150723" w:rsidP="00150723">
            <w:pPr>
              <w:jc w:val="both"/>
              <w:rPr>
                <w:b/>
              </w:rPr>
            </w:pPr>
            <w:r w:rsidRPr="001A602F">
              <w:rPr>
                <w:b/>
              </w:rPr>
              <w:t>Przedmiot ubezpieczenia</w:t>
            </w:r>
          </w:p>
        </w:tc>
        <w:tc>
          <w:tcPr>
            <w:tcW w:w="2551" w:type="dxa"/>
            <w:tcBorders>
              <w:top w:val="single" w:sz="4" w:space="0" w:color="auto"/>
              <w:left w:val="single" w:sz="4" w:space="0" w:color="auto"/>
              <w:bottom w:val="single" w:sz="4" w:space="0" w:color="auto"/>
              <w:right w:val="single" w:sz="4" w:space="0" w:color="auto"/>
            </w:tcBorders>
          </w:tcPr>
          <w:p w:rsidR="00150723" w:rsidRPr="001A602F" w:rsidRDefault="00150723" w:rsidP="00150723">
            <w:pPr>
              <w:jc w:val="both"/>
              <w:rPr>
                <w:b/>
              </w:rPr>
            </w:pPr>
            <w:r w:rsidRPr="001A602F">
              <w:rPr>
                <w:b/>
              </w:rPr>
              <w:t>Suma ubezpieczenia</w:t>
            </w:r>
          </w:p>
        </w:tc>
      </w:tr>
      <w:tr w:rsidR="004F73B4" w:rsidRPr="001A602F" w:rsidTr="004F73B4">
        <w:trPr>
          <w:gridAfter w:val="2"/>
          <w:wAfter w:w="1623" w:type="dxa"/>
        </w:trPr>
        <w:tc>
          <w:tcPr>
            <w:tcW w:w="640" w:type="dxa"/>
            <w:gridSpan w:val="2"/>
            <w:tcBorders>
              <w:top w:val="single" w:sz="4" w:space="0" w:color="auto"/>
              <w:left w:val="single" w:sz="4" w:space="0" w:color="auto"/>
              <w:bottom w:val="single" w:sz="4" w:space="0" w:color="auto"/>
              <w:right w:val="single" w:sz="4" w:space="0" w:color="auto"/>
            </w:tcBorders>
          </w:tcPr>
          <w:p w:rsidR="004F73B4" w:rsidRPr="001A602F" w:rsidRDefault="004F73B4" w:rsidP="00DD4703">
            <w:pPr>
              <w:spacing w:line="360" w:lineRule="auto"/>
              <w:jc w:val="both"/>
            </w:pPr>
            <w:r w:rsidRPr="001A602F">
              <w:t>1</w:t>
            </w:r>
          </w:p>
        </w:tc>
        <w:tc>
          <w:tcPr>
            <w:tcW w:w="5810" w:type="dxa"/>
            <w:tcBorders>
              <w:top w:val="single" w:sz="4" w:space="0" w:color="auto"/>
              <w:left w:val="single" w:sz="4" w:space="0" w:color="auto"/>
              <w:bottom w:val="single" w:sz="4" w:space="0" w:color="auto"/>
              <w:right w:val="single" w:sz="4" w:space="0" w:color="auto"/>
            </w:tcBorders>
            <w:vAlign w:val="center"/>
          </w:tcPr>
          <w:p w:rsidR="004F73B4" w:rsidRPr="001A602F" w:rsidRDefault="004F73B4" w:rsidP="004F73B4">
            <w:pPr>
              <w:rPr>
                <w:rFonts w:eastAsia="Arial Unicode MS"/>
                <w:bCs/>
                <w:szCs w:val="20"/>
              </w:rPr>
            </w:pPr>
            <w:r w:rsidRPr="001A602F">
              <w:rPr>
                <w:bCs/>
                <w:szCs w:val="20"/>
              </w:rPr>
              <w:t xml:space="preserve">OC - pojazdy zgodnie z </w:t>
            </w:r>
            <w:r>
              <w:rPr>
                <w:bCs/>
                <w:szCs w:val="20"/>
              </w:rPr>
              <w:t xml:space="preserve">zał. 3 - </w:t>
            </w:r>
            <w:r w:rsidRPr="001A602F">
              <w:rPr>
                <w:bCs/>
                <w:szCs w:val="20"/>
              </w:rPr>
              <w:t xml:space="preserve"> </w:t>
            </w:r>
            <w:r>
              <w:rPr>
                <w:bCs/>
                <w:szCs w:val="20"/>
              </w:rPr>
              <w:t>221</w:t>
            </w:r>
            <w:r w:rsidRPr="001A602F">
              <w:rPr>
                <w:bCs/>
                <w:szCs w:val="20"/>
              </w:rPr>
              <w:t xml:space="preserve"> sztuk</w:t>
            </w:r>
          </w:p>
        </w:tc>
        <w:tc>
          <w:tcPr>
            <w:tcW w:w="2551" w:type="dxa"/>
            <w:tcBorders>
              <w:top w:val="single" w:sz="4" w:space="0" w:color="auto"/>
              <w:left w:val="single" w:sz="4" w:space="0" w:color="auto"/>
              <w:bottom w:val="single" w:sz="4" w:space="0" w:color="auto"/>
              <w:right w:val="single" w:sz="4" w:space="0" w:color="auto"/>
            </w:tcBorders>
            <w:vAlign w:val="center"/>
          </w:tcPr>
          <w:p w:rsidR="004F73B4" w:rsidRPr="001A602F" w:rsidRDefault="004F73B4" w:rsidP="000251FB">
            <w:pPr>
              <w:tabs>
                <w:tab w:val="left" w:pos="702"/>
                <w:tab w:val="left" w:pos="1062"/>
                <w:tab w:val="left" w:pos="2464"/>
              </w:tabs>
              <w:jc w:val="right"/>
              <w:rPr>
                <w:rFonts w:eastAsia="Arial Unicode MS"/>
                <w:bCs/>
                <w:szCs w:val="20"/>
              </w:rPr>
            </w:pPr>
            <w:r w:rsidRPr="001A602F">
              <w:rPr>
                <w:bCs/>
                <w:szCs w:val="20"/>
              </w:rPr>
              <w:t>ustawowa</w:t>
            </w:r>
          </w:p>
        </w:tc>
      </w:tr>
      <w:tr w:rsidR="004F73B4" w:rsidRPr="001A602F" w:rsidTr="004F73B4">
        <w:trPr>
          <w:gridAfter w:val="2"/>
          <w:wAfter w:w="1623" w:type="dxa"/>
        </w:trPr>
        <w:tc>
          <w:tcPr>
            <w:tcW w:w="640" w:type="dxa"/>
            <w:gridSpan w:val="2"/>
            <w:tcBorders>
              <w:top w:val="single" w:sz="4" w:space="0" w:color="auto"/>
              <w:left w:val="single" w:sz="4" w:space="0" w:color="auto"/>
              <w:bottom w:val="single" w:sz="4" w:space="0" w:color="auto"/>
              <w:right w:val="single" w:sz="4" w:space="0" w:color="auto"/>
            </w:tcBorders>
          </w:tcPr>
          <w:p w:rsidR="004F73B4" w:rsidRPr="001A602F" w:rsidRDefault="004F73B4" w:rsidP="00DD4703">
            <w:pPr>
              <w:spacing w:line="360" w:lineRule="auto"/>
              <w:jc w:val="both"/>
            </w:pPr>
            <w:r w:rsidRPr="001A602F">
              <w:t>2</w:t>
            </w:r>
          </w:p>
        </w:tc>
        <w:tc>
          <w:tcPr>
            <w:tcW w:w="5810" w:type="dxa"/>
            <w:tcBorders>
              <w:top w:val="single" w:sz="4" w:space="0" w:color="auto"/>
              <w:left w:val="single" w:sz="4" w:space="0" w:color="auto"/>
              <w:bottom w:val="single" w:sz="4" w:space="0" w:color="auto"/>
              <w:right w:val="single" w:sz="4" w:space="0" w:color="auto"/>
            </w:tcBorders>
            <w:vAlign w:val="center"/>
          </w:tcPr>
          <w:p w:rsidR="004F73B4" w:rsidRPr="001A602F" w:rsidRDefault="004F73B4" w:rsidP="000251FB">
            <w:pPr>
              <w:rPr>
                <w:bCs/>
                <w:szCs w:val="20"/>
              </w:rPr>
            </w:pPr>
            <w:r w:rsidRPr="001A602F">
              <w:rPr>
                <w:bCs/>
                <w:szCs w:val="20"/>
              </w:rPr>
              <w:t>AC, Assistanc</w:t>
            </w:r>
            <w:r>
              <w:rPr>
                <w:bCs/>
                <w:szCs w:val="20"/>
              </w:rPr>
              <w:t>e - zgodnie z zał. 3 - 191 sztuk</w:t>
            </w:r>
          </w:p>
        </w:tc>
        <w:tc>
          <w:tcPr>
            <w:tcW w:w="2551" w:type="dxa"/>
            <w:tcBorders>
              <w:top w:val="single" w:sz="4" w:space="0" w:color="auto"/>
              <w:left w:val="single" w:sz="4" w:space="0" w:color="auto"/>
              <w:bottom w:val="single" w:sz="4" w:space="0" w:color="auto"/>
              <w:right w:val="single" w:sz="4" w:space="0" w:color="auto"/>
            </w:tcBorders>
            <w:vAlign w:val="center"/>
          </w:tcPr>
          <w:p w:rsidR="004F73B4" w:rsidRPr="001A602F" w:rsidRDefault="004F73B4" w:rsidP="000251FB">
            <w:pPr>
              <w:tabs>
                <w:tab w:val="left" w:pos="702"/>
                <w:tab w:val="left" w:pos="1062"/>
                <w:tab w:val="left" w:pos="2464"/>
              </w:tabs>
              <w:jc w:val="right"/>
              <w:rPr>
                <w:bCs/>
              </w:rPr>
            </w:pPr>
            <w:r>
              <w:rPr>
                <w:bCs/>
                <w:lang w:eastAsia="pl-PL"/>
              </w:rPr>
              <w:t>7 127 990,83</w:t>
            </w:r>
            <w:r w:rsidRPr="001A602F">
              <w:rPr>
                <w:bCs/>
                <w:lang w:eastAsia="pl-PL"/>
              </w:rPr>
              <w:t xml:space="preserve"> zł</w:t>
            </w:r>
          </w:p>
        </w:tc>
      </w:tr>
      <w:tr w:rsidR="004F73B4" w:rsidRPr="001A602F" w:rsidTr="004F73B4">
        <w:trPr>
          <w:gridAfter w:val="2"/>
          <w:wAfter w:w="1623" w:type="dxa"/>
        </w:trPr>
        <w:tc>
          <w:tcPr>
            <w:tcW w:w="640" w:type="dxa"/>
            <w:gridSpan w:val="2"/>
            <w:tcBorders>
              <w:top w:val="single" w:sz="4" w:space="0" w:color="auto"/>
              <w:left w:val="single" w:sz="4" w:space="0" w:color="auto"/>
              <w:bottom w:val="single" w:sz="4" w:space="0" w:color="auto"/>
              <w:right w:val="single" w:sz="4" w:space="0" w:color="auto"/>
            </w:tcBorders>
          </w:tcPr>
          <w:p w:rsidR="004F73B4" w:rsidRPr="001A602F" w:rsidRDefault="004F73B4" w:rsidP="00DD4703">
            <w:pPr>
              <w:spacing w:line="360" w:lineRule="auto"/>
              <w:jc w:val="both"/>
            </w:pPr>
            <w:r w:rsidRPr="001A602F">
              <w:t>3</w:t>
            </w:r>
          </w:p>
        </w:tc>
        <w:tc>
          <w:tcPr>
            <w:tcW w:w="5810" w:type="dxa"/>
            <w:tcBorders>
              <w:top w:val="single" w:sz="4" w:space="0" w:color="auto"/>
              <w:left w:val="single" w:sz="4" w:space="0" w:color="auto"/>
              <w:bottom w:val="single" w:sz="4" w:space="0" w:color="auto"/>
              <w:right w:val="single" w:sz="4" w:space="0" w:color="auto"/>
            </w:tcBorders>
            <w:vAlign w:val="center"/>
          </w:tcPr>
          <w:p w:rsidR="004F73B4" w:rsidRPr="001A602F" w:rsidRDefault="004F73B4" w:rsidP="004F73B4">
            <w:pPr>
              <w:rPr>
                <w:rFonts w:eastAsia="Arial Unicode MS"/>
                <w:bCs/>
                <w:szCs w:val="20"/>
              </w:rPr>
            </w:pPr>
            <w:r w:rsidRPr="001A602F">
              <w:rPr>
                <w:bCs/>
                <w:szCs w:val="20"/>
              </w:rPr>
              <w:t xml:space="preserve">NNW - pojazdy zgodnie z </w:t>
            </w:r>
            <w:r>
              <w:rPr>
                <w:bCs/>
                <w:szCs w:val="20"/>
              </w:rPr>
              <w:t>zał. 3 - 129</w:t>
            </w:r>
            <w:r w:rsidRPr="001A602F">
              <w:rPr>
                <w:bCs/>
                <w:szCs w:val="20"/>
              </w:rPr>
              <w:t xml:space="preserve"> sztuk</w:t>
            </w:r>
          </w:p>
        </w:tc>
        <w:tc>
          <w:tcPr>
            <w:tcW w:w="2551" w:type="dxa"/>
            <w:tcBorders>
              <w:top w:val="single" w:sz="4" w:space="0" w:color="auto"/>
              <w:left w:val="single" w:sz="4" w:space="0" w:color="auto"/>
              <w:bottom w:val="single" w:sz="4" w:space="0" w:color="auto"/>
              <w:right w:val="single" w:sz="4" w:space="0" w:color="auto"/>
            </w:tcBorders>
            <w:vAlign w:val="center"/>
          </w:tcPr>
          <w:p w:rsidR="004F73B4" w:rsidRPr="001A602F" w:rsidRDefault="004F73B4" w:rsidP="000251FB">
            <w:pPr>
              <w:tabs>
                <w:tab w:val="left" w:pos="702"/>
                <w:tab w:val="left" w:pos="1062"/>
                <w:tab w:val="left" w:pos="2464"/>
              </w:tabs>
              <w:jc w:val="right"/>
              <w:rPr>
                <w:rFonts w:eastAsia="Arial Unicode MS"/>
                <w:bCs/>
                <w:szCs w:val="20"/>
              </w:rPr>
            </w:pPr>
            <w:r w:rsidRPr="001A602F">
              <w:rPr>
                <w:bCs/>
                <w:szCs w:val="20"/>
              </w:rPr>
              <w:t>10 000,00 zł/osobę</w:t>
            </w:r>
          </w:p>
        </w:tc>
      </w:tr>
      <w:tr w:rsidR="00680435" w:rsidRPr="001A602F" w:rsidTr="004F73B4">
        <w:tblPrEx>
          <w:tblBorders>
            <w:top w:val="none" w:sz="0" w:space="0" w:color="auto"/>
            <w:left w:val="none" w:sz="0" w:space="0" w:color="auto"/>
            <w:bottom w:val="none" w:sz="0" w:space="0" w:color="auto"/>
            <w:right w:val="none" w:sz="0" w:space="0" w:color="auto"/>
          </w:tblBorders>
          <w:tblCellMar>
            <w:left w:w="113" w:type="dxa"/>
            <w:right w:w="170" w:type="dxa"/>
          </w:tblCellMar>
        </w:tblPrEx>
        <w:trPr>
          <w:gridBefore w:val="1"/>
          <w:wBefore w:w="12" w:type="dxa"/>
          <w:trHeight w:val="270"/>
        </w:trPr>
        <w:tc>
          <w:tcPr>
            <w:tcW w:w="6438" w:type="dxa"/>
            <w:gridSpan w:val="2"/>
            <w:tcBorders>
              <w:top w:val="single" w:sz="4" w:space="0" w:color="auto"/>
              <w:bottom w:val="single" w:sz="4" w:space="0" w:color="auto"/>
            </w:tcBorders>
            <w:noWrap/>
            <w:tcMar>
              <w:top w:w="57" w:type="dxa"/>
              <w:left w:w="57" w:type="dxa"/>
              <w:bottom w:w="57" w:type="dxa"/>
              <w:right w:w="57" w:type="dxa"/>
            </w:tcMar>
            <w:vAlign w:val="center"/>
          </w:tcPr>
          <w:p w:rsidR="00680435" w:rsidRPr="001A602F" w:rsidRDefault="00680435" w:rsidP="00F92A11">
            <w:pPr>
              <w:rPr>
                <w:szCs w:val="20"/>
              </w:rPr>
            </w:pPr>
          </w:p>
          <w:p w:rsidR="00680435" w:rsidRPr="001A602F" w:rsidRDefault="00680435" w:rsidP="00F92A11">
            <w:pPr>
              <w:rPr>
                <w:szCs w:val="20"/>
              </w:rPr>
            </w:pPr>
          </w:p>
          <w:p w:rsidR="00680435" w:rsidRPr="001A602F" w:rsidRDefault="004F73B4" w:rsidP="00F92A11">
            <w:pPr>
              <w:rPr>
                <w:szCs w:val="20"/>
              </w:rPr>
            </w:pPr>
            <w:r>
              <w:rPr>
                <w:szCs w:val="20"/>
              </w:rPr>
              <w:t>8</w:t>
            </w:r>
            <w:r w:rsidR="00680435" w:rsidRPr="001A602F">
              <w:rPr>
                <w:szCs w:val="20"/>
              </w:rPr>
              <w:t xml:space="preserve">. </w:t>
            </w:r>
            <w:r w:rsidR="00680435" w:rsidRPr="00680435">
              <w:t>Ubezpieczenia casco promów żeglugi śródlądowej</w:t>
            </w:r>
          </w:p>
        </w:tc>
        <w:tc>
          <w:tcPr>
            <w:tcW w:w="2551" w:type="dxa"/>
            <w:tcBorders>
              <w:top w:val="single" w:sz="4" w:space="0" w:color="auto"/>
              <w:bottom w:val="single" w:sz="4" w:space="0" w:color="auto"/>
            </w:tcBorders>
            <w:noWrap/>
            <w:tcMar>
              <w:top w:w="57" w:type="dxa"/>
              <w:left w:w="57" w:type="dxa"/>
              <w:bottom w:w="57" w:type="dxa"/>
              <w:right w:w="57" w:type="dxa"/>
            </w:tcMar>
            <w:vAlign w:val="center"/>
          </w:tcPr>
          <w:p w:rsidR="00680435" w:rsidRPr="001A602F" w:rsidRDefault="00680435" w:rsidP="00F92A11">
            <w:pPr>
              <w:rPr>
                <w:rFonts w:eastAsia="Arial Unicode MS"/>
                <w:szCs w:val="20"/>
              </w:rPr>
            </w:pPr>
          </w:p>
        </w:tc>
        <w:tc>
          <w:tcPr>
            <w:tcW w:w="134" w:type="dxa"/>
            <w:tcBorders>
              <w:top w:val="single" w:sz="4" w:space="0" w:color="auto"/>
              <w:bottom w:val="single" w:sz="4" w:space="0" w:color="auto"/>
            </w:tcBorders>
            <w:noWrap/>
            <w:tcMar>
              <w:top w:w="57" w:type="dxa"/>
              <w:left w:w="57" w:type="dxa"/>
              <w:bottom w:w="57" w:type="dxa"/>
              <w:right w:w="57" w:type="dxa"/>
            </w:tcMar>
            <w:vAlign w:val="center"/>
          </w:tcPr>
          <w:p w:rsidR="00680435" w:rsidRPr="001A602F" w:rsidRDefault="00680435" w:rsidP="00F92A11">
            <w:pPr>
              <w:rPr>
                <w:rFonts w:eastAsia="Arial Unicode MS"/>
                <w:szCs w:val="20"/>
              </w:rPr>
            </w:pPr>
          </w:p>
        </w:tc>
        <w:tc>
          <w:tcPr>
            <w:tcW w:w="1489" w:type="dxa"/>
            <w:tcBorders>
              <w:top w:val="single" w:sz="4" w:space="0" w:color="auto"/>
              <w:bottom w:val="single" w:sz="4" w:space="0" w:color="auto"/>
            </w:tcBorders>
          </w:tcPr>
          <w:p w:rsidR="00680435" w:rsidRPr="001A602F" w:rsidRDefault="00680435" w:rsidP="00F92A11">
            <w:pPr>
              <w:rPr>
                <w:rFonts w:eastAsia="Arial Unicode MS"/>
                <w:szCs w:val="20"/>
              </w:rPr>
            </w:pPr>
          </w:p>
        </w:tc>
      </w:tr>
      <w:tr w:rsidR="00680435" w:rsidRPr="001A602F" w:rsidTr="004F73B4">
        <w:tblPrEx>
          <w:tblBorders>
            <w:top w:val="none" w:sz="0" w:space="0" w:color="auto"/>
            <w:left w:val="none" w:sz="0" w:space="0" w:color="auto"/>
            <w:bottom w:val="none" w:sz="0" w:space="0" w:color="auto"/>
            <w:right w:val="none" w:sz="0" w:space="0" w:color="auto"/>
          </w:tblBorders>
          <w:tblCellMar>
            <w:left w:w="113" w:type="dxa"/>
            <w:right w:w="170" w:type="dxa"/>
          </w:tblCellMar>
        </w:tblPrEx>
        <w:trPr>
          <w:gridBefore w:val="1"/>
          <w:gridAfter w:val="2"/>
          <w:wBefore w:w="12" w:type="dxa"/>
          <w:wAfter w:w="1623" w:type="dxa"/>
          <w:trHeight w:val="255"/>
        </w:trPr>
        <w:tc>
          <w:tcPr>
            <w:tcW w:w="628"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680435" w:rsidRPr="001A602F" w:rsidRDefault="00680435" w:rsidP="00F92A11">
            <w:pPr>
              <w:jc w:val="center"/>
              <w:rPr>
                <w:rFonts w:eastAsia="Arial Unicode MS"/>
                <w:b/>
                <w:bCs/>
                <w:szCs w:val="20"/>
              </w:rPr>
            </w:pPr>
            <w:r w:rsidRPr="001A602F">
              <w:rPr>
                <w:b/>
                <w:bCs/>
                <w:szCs w:val="20"/>
              </w:rPr>
              <w:t>L.p.</w:t>
            </w:r>
          </w:p>
        </w:tc>
        <w:tc>
          <w:tcPr>
            <w:tcW w:w="5810"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680435" w:rsidRPr="001A602F" w:rsidRDefault="00680435" w:rsidP="00F92A11">
            <w:pPr>
              <w:rPr>
                <w:rFonts w:eastAsia="Arial Unicode MS"/>
                <w:b/>
                <w:bCs/>
                <w:szCs w:val="20"/>
              </w:rPr>
            </w:pPr>
            <w:r w:rsidRPr="001A602F">
              <w:rPr>
                <w:b/>
                <w:bCs/>
                <w:szCs w:val="20"/>
              </w:rPr>
              <w:t>Przedmiot ubezpieczenia</w:t>
            </w:r>
          </w:p>
        </w:tc>
        <w:tc>
          <w:tcPr>
            <w:tcW w:w="2551" w:type="dxa"/>
            <w:tcBorders>
              <w:top w:val="single" w:sz="4" w:space="0" w:color="auto"/>
              <w:left w:val="nil"/>
              <w:bottom w:val="single" w:sz="4" w:space="0" w:color="auto"/>
              <w:right w:val="single" w:sz="4" w:space="0" w:color="auto"/>
            </w:tcBorders>
            <w:noWrap/>
            <w:tcMar>
              <w:top w:w="57" w:type="dxa"/>
              <w:left w:w="28" w:type="dxa"/>
              <w:bottom w:w="57" w:type="dxa"/>
              <w:right w:w="28" w:type="dxa"/>
            </w:tcMar>
            <w:vAlign w:val="center"/>
          </w:tcPr>
          <w:p w:rsidR="00680435" w:rsidRPr="001A602F" w:rsidRDefault="00680435" w:rsidP="00F92A11">
            <w:pPr>
              <w:jc w:val="center"/>
              <w:rPr>
                <w:rFonts w:eastAsia="Arial Unicode MS"/>
                <w:b/>
                <w:bCs/>
                <w:szCs w:val="20"/>
              </w:rPr>
            </w:pPr>
            <w:r w:rsidRPr="001A602F">
              <w:rPr>
                <w:b/>
                <w:bCs/>
                <w:szCs w:val="20"/>
              </w:rPr>
              <w:t>Suma ubezpieczenia</w:t>
            </w:r>
          </w:p>
        </w:tc>
      </w:tr>
      <w:tr w:rsidR="00680435" w:rsidRPr="001A602F" w:rsidTr="004F73B4">
        <w:tblPrEx>
          <w:tblBorders>
            <w:top w:val="none" w:sz="0" w:space="0" w:color="auto"/>
            <w:left w:val="none" w:sz="0" w:space="0" w:color="auto"/>
            <w:bottom w:val="none" w:sz="0" w:space="0" w:color="auto"/>
            <w:right w:val="none" w:sz="0" w:space="0" w:color="auto"/>
          </w:tblBorders>
          <w:tblCellMar>
            <w:left w:w="113" w:type="dxa"/>
            <w:right w:w="170" w:type="dxa"/>
          </w:tblCellMar>
        </w:tblPrEx>
        <w:trPr>
          <w:gridBefore w:val="1"/>
          <w:gridAfter w:val="2"/>
          <w:wBefore w:w="12" w:type="dxa"/>
          <w:wAfter w:w="1623" w:type="dxa"/>
          <w:trHeight w:val="255"/>
        </w:trPr>
        <w:tc>
          <w:tcPr>
            <w:tcW w:w="628"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680435" w:rsidRPr="001A602F" w:rsidRDefault="00680435" w:rsidP="00F92A11">
            <w:pPr>
              <w:jc w:val="center"/>
              <w:rPr>
                <w:rFonts w:eastAsia="Arial Unicode MS"/>
                <w:bCs/>
                <w:szCs w:val="20"/>
              </w:rPr>
            </w:pPr>
            <w:r w:rsidRPr="001A602F">
              <w:rPr>
                <w:bCs/>
                <w:szCs w:val="20"/>
              </w:rPr>
              <w:t>1</w:t>
            </w:r>
          </w:p>
        </w:tc>
        <w:tc>
          <w:tcPr>
            <w:tcW w:w="5810"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rsidR="00680435" w:rsidRPr="001A602F" w:rsidRDefault="00680435" w:rsidP="00F92A11">
            <w:pPr>
              <w:rPr>
                <w:rFonts w:eastAsia="Arial Unicode MS"/>
                <w:bCs/>
                <w:szCs w:val="20"/>
              </w:rPr>
            </w:pPr>
            <w:r>
              <w:rPr>
                <w:bCs/>
                <w:szCs w:val="20"/>
              </w:rPr>
              <w:t>Casco promów – 3 sztuki</w:t>
            </w:r>
          </w:p>
        </w:tc>
        <w:tc>
          <w:tcPr>
            <w:tcW w:w="2551"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rsidR="00680435" w:rsidRPr="001A602F" w:rsidRDefault="00E33CD0" w:rsidP="00F92A11">
            <w:pPr>
              <w:tabs>
                <w:tab w:val="left" w:pos="702"/>
                <w:tab w:val="left" w:pos="1062"/>
                <w:tab w:val="left" w:pos="2464"/>
              </w:tabs>
              <w:jc w:val="right"/>
              <w:rPr>
                <w:rFonts w:eastAsia="Arial Unicode MS"/>
                <w:bCs/>
                <w:szCs w:val="20"/>
              </w:rPr>
            </w:pPr>
            <w:r>
              <w:rPr>
                <w:bCs/>
              </w:rPr>
              <w:t xml:space="preserve">100 298 </w:t>
            </w:r>
            <w:r w:rsidR="00680435" w:rsidRPr="0094049F">
              <w:rPr>
                <w:bCs/>
              </w:rPr>
              <w:t>zł</w:t>
            </w:r>
          </w:p>
        </w:tc>
      </w:tr>
    </w:tbl>
    <w:p w:rsidR="00A95E77" w:rsidRPr="00293A16" w:rsidRDefault="00A95E77">
      <w:pPr>
        <w:pStyle w:val="Nagwek4"/>
        <w:spacing w:line="360" w:lineRule="auto"/>
        <w:jc w:val="center"/>
        <w:rPr>
          <w:rFonts w:ascii="Times New Roman" w:hAnsi="Times New Roman"/>
          <w:bCs w:val="0"/>
          <w:color w:val="FF0000"/>
          <w:sz w:val="28"/>
          <w:szCs w:val="28"/>
        </w:rPr>
        <w:sectPr w:rsidR="00A95E77" w:rsidRPr="00293A16" w:rsidSect="0013514B">
          <w:headerReference w:type="default" r:id="rId10"/>
          <w:footerReference w:type="default" r:id="rId11"/>
          <w:headerReference w:type="first" r:id="rId12"/>
          <w:footerReference w:type="first" r:id="rId13"/>
          <w:footnotePr>
            <w:pos w:val="beneathText"/>
          </w:footnotePr>
          <w:pgSz w:w="11905" w:h="16837"/>
          <w:pgMar w:top="851" w:right="1418" w:bottom="567" w:left="1418" w:header="720" w:footer="720" w:gutter="0"/>
          <w:cols w:space="708"/>
          <w:titlePg/>
          <w:docGrid w:linePitch="360"/>
        </w:sectPr>
      </w:pPr>
    </w:p>
    <w:p w:rsidR="00A95E77" w:rsidRDefault="009C2A6B" w:rsidP="00A95E77">
      <w:pPr>
        <w:spacing w:line="360" w:lineRule="auto"/>
        <w:jc w:val="center"/>
        <w:rPr>
          <w:i/>
          <w:iCs/>
        </w:rPr>
      </w:pPr>
      <w:r w:rsidRPr="00713FB3">
        <w:rPr>
          <w:bCs/>
          <w:sz w:val="28"/>
          <w:szCs w:val="28"/>
        </w:rPr>
        <w:lastRenderedPageBreak/>
        <w:t>Wykaz budynków</w:t>
      </w:r>
      <w:r w:rsidR="00A95E77" w:rsidRPr="00713FB3">
        <w:rPr>
          <w:bCs/>
          <w:sz w:val="28"/>
          <w:szCs w:val="28"/>
        </w:rPr>
        <w:t xml:space="preserve">                                                   </w:t>
      </w:r>
      <w:r w:rsidR="00A95E77" w:rsidRPr="00713FB3">
        <w:rPr>
          <w:i/>
          <w:iCs/>
        </w:rPr>
        <w:t xml:space="preserve">załącznik nr 1 do </w:t>
      </w:r>
      <w:r w:rsidR="00C71132" w:rsidRPr="00713FB3">
        <w:rPr>
          <w:i/>
          <w:iCs/>
        </w:rPr>
        <w:t>„Zakresu rzeczowego przedmiotu zamówienia”</w:t>
      </w:r>
    </w:p>
    <w:p w:rsidR="00EF6F6D" w:rsidRPr="00713FB3" w:rsidRDefault="00EF6F6D" w:rsidP="00A95E77">
      <w:pPr>
        <w:spacing w:line="360" w:lineRule="auto"/>
        <w:jc w:val="center"/>
        <w:rPr>
          <w:i/>
          <w:iCs/>
        </w:rPr>
      </w:pPr>
    </w:p>
    <w:p w:rsidR="00913610" w:rsidRPr="00293A16" w:rsidRDefault="00913610" w:rsidP="00913610">
      <w:pPr>
        <w:suppressAutoHyphens w:val="0"/>
        <w:rPr>
          <w:rFonts w:ascii="Arial" w:hAnsi="Arial" w:cs="Arial"/>
          <w:color w:val="FF0000"/>
          <w:sz w:val="18"/>
          <w:szCs w:val="18"/>
          <w:lang w:eastAsia="pl-PL"/>
        </w:rPr>
      </w:pPr>
    </w:p>
    <w:tbl>
      <w:tblPr>
        <w:tblW w:w="15164" w:type="dxa"/>
        <w:tblInd w:w="55" w:type="dxa"/>
        <w:tblCellMar>
          <w:left w:w="70" w:type="dxa"/>
          <w:right w:w="70" w:type="dxa"/>
        </w:tblCellMar>
        <w:tblLook w:val="0000" w:firstRow="0" w:lastRow="0" w:firstColumn="0" w:lastColumn="0" w:noHBand="0" w:noVBand="0"/>
      </w:tblPr>
      <w:tblGrid>
        <w:gridCol w:w="540"/>
        <w:gridCol w:w="4520"/>
        <w:gridCol w:w="3399"/>
        <w:gridCol w:w="1200"/>
        <w:gridCol w:w="1185"/>
        <w:gridCol w:w="2200"/>
        <w:gridCol w:w="2120"/>
      </w:tblGrid>
      <w:tr w:rsidR="004F73B4" w:rsidRPr="00AD0392" w:rsidTr="000251F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lp.</w:t>
            </w:r>
          </w:p>
        </w:tc>
        <w:tc>
          <w:tcPr>
            <w:tcW w:w="452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Adres</w:t>
            </w:r>
          </w:p>
        </w:tc>
        <w:tc>
          <w:tcPr>
            <w:tcW w:w="3399"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Rodzaj</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Lata budowy</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Konstrukcja</w:t>
            </w:r>
          </w:p>
        </w:tc>
        <w:tc>
          <w:tcPr>
            <w:tcW w:w="220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Powierzchnia użytkowa </w:t>
            </w:r>
          </w:p>
        </w:tc>
        <w:tc>
          <w:tcPr>
            <w:tcW w:w="212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Suma ubezpieczenia</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Wilczak 51, 61-623 Poznań</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administracyjny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1977</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1 579,10</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3 623 275,00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Hawelańska 10, 61-625 Poznań</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administracyjny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Pr>
                <w:rFonts w:ascii="Encode Sans Compressed" w:hAnsi="Encode Sans Compressed" w:cs="Arial"/>
                <w:sz w:val="20"/>
                <w:szCs w:val="20"/>
                <w:lang w:eastAsia="pl-PL"/>
              </w:rPr>
              <w:t>t</w:t>
            </w:r>
            <w:r w:rsidRPr="00AD0392">
              <w:rPr>
                <w:rFonts w:ascii="Encode Sans Compressed" w:hAnsi="Encode Sans Compressed" w:cs="Arial"/>
                <w:sz w:val="20"/>
                <w:szCs w:val="20"/>
                <w:lang w:eastAsia="pl-PL"/>
              </w:rPr>
              <w:t>rudno</w:t>
            </w:r>
            <w:r>
              <w:rPr>
                <w:rFonts w:ascii="Encode Sans Compressed" w:hAnsi="Encode Sans Compressed" w:cs="Arial"/>
                <w:sz w:val="20"/>
                <w:szCs w:val="20"/>
                <w:lang w:eastAsia="pl-PL"/>
              </w:rPr>
              <w:t xml:space="preserve"> </w:t>
            </w:r>
            <w:r w:rsidRPr="00AD0392">
              <w:rPr>
                <w:rFonts w:ascii="Encode Sans Compressed" w:hAnsi="Encode Sans Compressed" w:cs="Arial"/>
                <w:sz w:val="20"/>
                <w:szCs w:val="20"/>
                <w:lang w:eastAsia="pl-PL"/>
              </w:rPr>
              <w:t>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476,70</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65 363,00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3</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Gdańska 56, 64-700 Czarnków</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administracyjny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1966</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607,71</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2 066 214,00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4</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Gdańska 56, 64-700 Czarnków</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magazyn materiałów budowlanych</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1983</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80,5</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273 700,00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5</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Gdańska 56, 64-700 Czarnków</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warsztatowy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1974</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257,18</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874 412,00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6</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Gdańska 56, 64-700 Czarnków</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Pr>
                <w:rFonts w:ascii="Encode Sans Compressed" w:hAnsi="Encode Sans Compressed" w:cs="Arial"/>
                <w:sz w:val="20"/>
                <w:szCs w:val="20"/>
                <w:lang w:eastAsia="pl-PL"/>
              </w:rPr>
              <w:t>wiata garażowa</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Pr>
                <w:rFonts w:ascii="Encode Sans Compressed" w:hAnsi="Encode Sans Compressed" w:cs="Arial"/>
                <w:sz w:val="20"/>
                <w:szCs w:val="20"/>
                <w:lang w:eastAsia="pl-PL"/>
              </w:rPr>
              <w:t>2018</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58,15</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143 566,00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7</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Wrzeszczyna 21, 64-730 Wieleń</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hala </w:t>
            </w:r>
            <w:proofErr w:type="spellStart"/>
            <w:r w:rsidRPr="00AD0392">
              <w:rPr>
                <w:rFonts w:ascii="Encode Sans Compressed" w:hAnsi="Encode Sans Compressed" w:cs="Arial"/>
                <w:sz w:val="20"/>
                <w:szCs w:val="20"/>
                <w:lang w:eastAsia="pl-PL"/>
              </w:rPr>
              <w:t>magazynowo-warsztatowa</w:t>
            </w:r>
            <w:proofErr w:type="spellEnd"/>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1984-1986</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378</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1 285 200,00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8</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Wrzeszczyna 21, 64-730 Wieleń</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portierni</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1986</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26,75</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90 950,00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9</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Gorzowska 50, 64-980 Trzcianka</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adm. gosp.</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1969</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289,8</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985 320,00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10</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Al. Reymonta 32, 62-200 Gniezno</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budynek </w:t>
            </w:r>
            <w:proofErr w:type="spellStart"/>
            <w:r w:rsidRPr="00AD0392">
              <w:rPr>
                <w:rFonts w:ascii="Encode Sans Compressed" w:hAnsi="Encode Sans Compressed" w:cs="Arial"/>
                <w:sz w:val="20"/>
                <w:szCs w:val="20"/>
                <w:lang w:eastAsia="pl-PL"/>
              </w:rPr>
              <w:t>administracyjno</w:t>
            </w:r>
            <w:proofErr w:type="spellEnd"/>
            <w:r w:rsidRPr="00AD0392">
              <w:rPr>
                <w:rFonts w:ascii="Encode Sans Compressed" w:hAnsi="Encode Sans Compressed" w:cs="Arial"/>
                <w:sz w:val="20"/>
                <w:szCs w:val="20"/>
                <w:lang w:eastAsia="pl-PL"/>
              </w:rPr>
              <w:t xml:space="preserve"> biurowy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1987</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297,33</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1 010 922,00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11</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Al. Reymonta 32, 62-200 Gniezno</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magazynowo biurowy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b.d.</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185,9</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632 060,00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12</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Gnieźnieńska 53, 62-100 Wągrowiec</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administracyjno-warsztatowy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lata 70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487,89</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1 658 826,00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13</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Gnieźnieńska 53, 62-100 Wągrowiec</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magazyn paliw z wiatą</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b.d.</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41,44</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140 896,00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14</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Bracka 3, 62-095 Murowana Goślina</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administracyjno-warsztatowy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1980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356,92</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1 213 528,00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15</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Przemysłowa 122, Konin</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budynek biurowo socjalny </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2009</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610,97</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2 007 190,00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16</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Przemysłowa 122, Konin</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garażowo-magazynowy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2010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264,10</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501 143,00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17</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Toruńska 200, 62-600 Koło</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magazynowy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1965</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468,3</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1 592 220,00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18</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Toruńska 200, 62-600 Koło</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administracyjny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1965</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1 009,00</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3 430 600,00 zł</w:t>
            </w:r>
          </w:p>
        </w:tc>
      </w:tr>
      <w:tr w:rsidR="004F73B4" w:rsidRPr="00AD0392" w:rsidTr="000251F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19</w:t>
            </w:r>
          </w:p>
        </w:tc>
        <w:tc>
          <w:tcPr>
            <w:tcW w:w="452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11 Listopada, Sompolno</w:t>
            </w:r>
          </w:p>
        </w:tc>
        <w:tc>
          <w:tcPr>
            <w:tcW w:w="3399"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budynek </w:t>
            </w:r>
            <w:proofErr w:type="spellStart"/>
            <w:r w:rsidRPr="00AD0392">
              <w:rPr>
                <w:rFonts w:ascii="Encode Sans Compressed" w:hAnsi="Encode Sans Compressed" w:cs="Arial"/>
                <w:sz w:val="20"/>
                <w:szCs w:val="20"/>
                <w:lang w:eastAsia="pl-PL"/>
              </w:rPr>
              <w:t>administracyjno</w:t>
            </w:r>
            <w:proofErr w:type="spellEnd"/>
            <w:r w:rsidRPr="00AD0392">
              <w:rPr>
                <w:rFonts w:ascii="Encode Sans Compressed" w:hAnsi="Encode Sans Compressed" w:cs="Arial"/>
                <w:sz w:val="20"/>
                <w:szCs w:val="20"/>
                <w:lang w:eastAsia="pl-PL"/>
              </w:rPr>
              <w:t xml:space="preserve"> socjalny</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1973</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323,46</w:t>
            </w:r>
          </w:p>
        </w:tc>
        <w:tc>
          <w:tcPr>
            <w:tcW w:w="212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1 099 764,00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20</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Kościuszki 20, Racot, 64-000 Kościan</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budynek </w:t>
            </w:r>
            <w:proofErr w:type="spellStart"/>
            <w:r w:rsidRPr="00AD0392">
              <w:rPr>
                <w:rFonts w:ascii="Encode Sans Compressed" w:hAnsi="Encode Sans Compressed" w:cs="Arial"/>
                <w:sz w:val="20"/>
                <w:szCs w:val="20"/>
                <w:lang w:eastAsia="pl-PL"/>
              </w:rPr>
              <w:t>socjalno</w:t>
            </w:r>
            <w:proofErr w:type="spellEnd"/>
            <w:r w:rsidRPr="00AD0392">
              <w:rPr>
                <w:rFonts w:ascii="Encode Sans Compressed" w:hAnsi="Encode Sans Compressed" w:cs="Arial"/>
                <w:sz w:val="20"/>
                <w:szCs w:val="20"/>
                <w:lang w:eastAsia="pl-PL"/>
              </w:rPr>
              <w:t xml:space="preserve"> administracyjny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1976</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91</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309 400,00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21</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Kościuszki 20, Racot 64-000 Kościan</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magazynowy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1984</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402</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1 366 800,00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22</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Łękno 3, 63-020 Zaniemyśl</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socjalno-warsztatowy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1981</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391,7</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1 331 780,00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23</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Łękno, gm. Zaniemyśl</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Wiata składowo - magazynowa</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1983</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374,00</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178 321,00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24</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Bukowa, 64-330 Opalenica</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budynek </w:t>
            </w:r>
            <w:proofErr w:type="spellStart"/>
            <w:r w:rsidRPr="00AD0392">
              <w:rPr>
                <w:rFonts w:ascii="Encode Sans Compressed" w:hAnsi="Encode Sans Compressed" w:cs="Arial"/>
                <w:sz w:val="20"/>
                <w:szCs w:val="20"/>
                <w:lang w:eastAsia="pl-PL"/>
              </w:rPr>
              <w:t>administracyjno</w:t>
            </w:r>
            <w:proofErr w:type="spellEnd"/>
            <w:r w:rsidRPr="00AD0392">
              <w:rPr>
                <w:rFonts w:ascii="Encode Sans Compressed" w:hAnsi="Encode Sans Compressed" w:cs="Arial"/>
                <w:sz w:val="20"/>
                <w:szCs w:val="20"/>
                <w:lang w:eastAsia="pl-PL"/>
              </w:rPr>
              <w:t xml:space="preserve"> socjalny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lata 70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98,8</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335 920,00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25</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Bukowa, 64-330 Opalenica</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warsztatowo garażowy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lata 70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58,65</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199 410,00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26</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Bukowa, 64-330 Opalenica</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portierni</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lata 70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3,9</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13 260,00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27</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Przemysłowa 9, 64-200 Wolsztyn</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garażowo-magazynowy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lata 80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205</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697 000,00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28</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Przemysłowa 9, 64-200 Wolsztyn</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wiata</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lata 80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434,62</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1 477 708,00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29</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ul. Poznańska 42, 64-300 Nowy Tomyśl </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budynek </w:t>
            </w:r>
            <w:proofErr w:type="spellStart"/>
            <w:r w:rsidRPr="00AD0392">
              <w:rPr>
                <w:rFonts w:ascii="Encode Sans Compressed" w:hAnsi="Encode Sans Compressed" w:cs="Arial"/>
                <w:sz w:val="20"/>
                <w:szCs w:val="20"/>
                <w:lang w:eastAsia="pl-PL"/>
              </w:rPr>
              <w:t>administracyjno</w:t>
            </w:r>
            <w:proofErr w:type="spellEnd"/>
            <w:r w:rsidRPr="00AD0392">
              <w:rPr>
                <w:rFonts w:ascii="Encode Sans Compressed" w:hAnsi="Encode Sans Compressed" w:cs="Arial"/>
                <w:sz w:val="20"/>
                <w:szCs w:val="20"/>
                <w:lang w:eastAsia="pl-PL"/>
              </w:rPr>
              <w:t xml:space="preserve"> biurowy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lata 60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123,17</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418 778,00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lastRenderedPageBreak/>
              <w:t>3</w:t>
            </w:r>
            <w:r>
              <w:rPr>
                <w:rFonts w:ascii="Encode Sans Compressed" w:hAnsi="Encode Sans Compressed" w:cs="Arial"/>
                <w:sz w:val="20"/>
                <w:szCs w:val="20"/>
                <w:lang w:eastAsia="pl-PL"/>
              </w:rPr>
              <w:t>0</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ul. Poznańska 42, 64-300 Nowy Tomyśl </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gospodarczy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lata 60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9,9</w:t>
            </w:r>
            <w:r>
              <w:rPr>
                <w:rFonts w:ascii="Encode Sans Compressed" w:hAnsi="Encode Sans Compressed" w:cs="Arial"/>
                <w:sz w:val="20"/>
                <w:szCs w:val="20"/>
                <w:lang w:eastAsia="pl-PL"/>
              </w:rPr>
              <w:t>0</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33 660,00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w:t>
            </w:r>
            <w:r>
              <w:rPr>
                <w:rFonts w:ascii="Encode Sans Compressed" w:hAnsi="Encode Sans Compressed" w:cs="Arial"/>
                <w:sz w:val="20"/>
                <w:szCs w:val="20"/>
                <w:lang w:eastAsia="pl-PL"/>
              </w:rPr>
              <w:t>1</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ul. Poznańska 42, 64-300 Nowy Tomyśl </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garażowy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lata 60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63,5</w:t>
            </w:r>
            <w:r>
              <w:rPr>
                <w:rFonts w:ascii="Encode Sans Compressed" w:hAnsi="Encode Sans Compressed" w:cs="Arial"/>
                <w:sz w:val="20"/>
                <w:szCs w:val="20"/>
                <w:lang w:eastAsia="pl-PL"/>
              </w:rPr>
              <w:t>0</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215 900,00 zł</w:t>
            </w:r>
          </w:p>
        </w:tc>
      </w:tr>
      <w:tr w:rsidR="004F73B4" w:rsidRPr="00AD0392" w:rsidTr="000251F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w:t>
            </w:r>
            <w:r>
              <w:rPr>
                <w:rFonts w:ascii="Encode Sans Compressed" w:hAnsi="Encode Sans Compressed" w:cs="Arial"/>
                <w:sz w:val="20"/>
                <w:szCs w:val="20"/>
                <w:lang w:eastAsia="pl-PL"/>
              </w:rPr>
              <w:t>2</w:t>
            </w:r>
          </w:p>
        </w:tc>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Wrzesińska 17, 63-308 Gizałki</w:t>
            </w:r>
          </w:p>
        </w:tc>
        <w:tc>
          <w:tcPr>
            <w:tcW w:w="33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budynek </w:t>
            </w:r>
            <w:proofErr w:type="spellStart"/>
            <w:r w:rsidRPr="00AD0392">
              <w:rPr>
                <w:rFonts w:ascii="Encode Sans Compressed" w:hAnsi="Encode Sans Compressed" w:cs="Arial"/>
                <w:sz w:val="20"/>
                <w:szCs w:val="20"/>
                <w:lang w:eastAsia="pl-PL"/>
              </w:rPr>
              <w:t>administracyjno</w:t>
            </w:r>
            <w:proofErr w:type="spellEnd"/>
            <w:r w:rsidRPr="00AD0392">
              <w:rPr>
                <w:rFonts w:ascii="Encode Sans Compressed" w:hAnsi="Encode Sans Compressed" w:cs="Arial"/>
                <w:sz w:val="20"/>
                <w:szCs w:val="20"/>
                <w:lang w:eastAsia="pl-PL"/>
              </w:rPr>
              <w:t xml:space="preserve"> - socjalny</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1978</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156,17</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530 978,00 zł</w:t>
            </w:r>
          </w:p>
        </w:tc>
      </w:tr>
      <w:tr w:rsidR="004F73B4" w:rsidRPr="00AD0392" w:rsidTr="000251F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33</w:t>
            </w:r>
          </w:p>
        </w:tc>
        <w:tc>
          <w:tcPr>
            <w:tcW w:w="452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Wrzesińska 17, 63-308 Gizałki</w:t>
            </w:r>
          </w:p>
        </w:tc>
        <w:tc>
          <w:tcPr>
            <w:tcW w:w="3399"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Pr>
                <w:rFonts w:ascii="Encode Sans Compressed" w:hAnsi="Encode Sans Compressed" w:cs="Arial"/>
                <w:sz w:val="20"/>
                <w:szCs w:val="20"/>
                <w:lang w:eastAsia="pl-PL"/>
              </w:rPr>
              <w:t>budynek magazynowy</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1978</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207,63</w:t>
            </w:r>
          </w:p>
        </w:tc>
        <w:tc>
          <w:tcPr>
            <w:tcW w:w="212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705 942,00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34</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Wrzesińska 17, 63-308 Gizałki</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garażowy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Pr>
                <w:rFonts w:ascii="Encode Sans Compressed" w:hAnsi="Encode Sans Compressed" w:cs="Arial"/>
                <w:sz w:val="20"/>
                <w:szCs w:val="20"/>
                <w:lang w:eastAsia="pl-PL"/>
              </w:rPr>
              <w:t>2020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170,00</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394 225,00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35</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ul. </w:t>
            </w:r>
            <w:proofErr w:type="spellStart"/>
            <w:r w:rsidRPr="00AD0392">
              <w:rPr>
                <w:rFonts w:ascii="Encode Sans Compressed" w:hAnsi="Encode Sans Compressed" w:cs="Arial"/>
                <w:sz w:val="20"/>
                <w:szCs w:val="20"/>
                <w:lang w:eastAsia="pl-PL"/>
              </w:rPr>
              <w:t>Staroprzygodzka</w:t>
            </w:r>
            <w:proofErr w:type="spellEnd"/>
            <w:r w:rsidRPr="00AD0392">
              <w:rPr>
                <w:rFonts w:ascii="Encode Sans Compressed" w:hAnsi="Encode Sans Compressed" w:cs="Arial"/>
                <w:sz w:val="20"/>
                <w:szCs w:val="20"/>
                <w:lang w:eastAsia="pl-PL"/>
              </w:rPr>
              <w:t xml:space="preserve"> 25, 63-400 Ostrów Wlkp.</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budynek </w:t>
            </w:r>
            <w:proofErr w:type="spellStart"/>
            <w:r w:rsidRPr="00AD0392">
              <w:rPr>
                <w:rFonts w:ascii="Encode Sans Compressed" w:hAnsi="Encode Sans Compressed" w:cs="Arial"/>
                <w:sz w:val="20"/>
                <w:szCs w:val="20"/>
                <w:lang w:eastAsia="pl-PL"/>
              </w:rPr>
              <w:t>administracyjno</w:t>
            </w:r>
            <w:proofErr w:type="spellEnd"/>
            <w:r w:rsidRPr="00AD0392">
              <w:rPr>
                <w:rFonts w:ascii="Encode Sans Compressed" w:hAnsi="Encode Sans Compressed" w:cs="Arial"/>
                <w:sz w:val="20"/>
                <w:szCs w:val="20"/>
                <w:lang w:eastAsia="pl-PL"/>
              </w:rPr>
              <w:t xml:space="preserve"> socjalny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1978</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576,6</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1 960 440,00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36</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ul. </w:t>
            </w:r>
            <w:proofErr w:type="spellStart"/>
            <w:r w:rsidRPr="00AD0392">
              <w:rPr>
                <w:rFonts w:ascii="Encode Sans Compressed" w:hAnsi="Encode Sans Compressed" w:cs="Arial"/>
                <w:sz w:val="20"/>
                <w:szCs w:val="20"/>
                <w:lang w:eastAsia="pl-PL"/>
              </w:rPr>
              <w:t>Staroprzygodzka</w:t>
            </w:r>
            <w:proofErr w:type="spellEnd"/>
            <w:r w:rsidRPr="00AD0392">
              <w:rPr>
                <w:rFonts w:ascii="Encode Sans Compressed" w:hAnsi="Encode Sans Compressed" w:cs="Arial"/>
                <w:sz w:val="20"/>
                <w:szCs w:val="20"/>
                <w:lang w:eastAsia="pl-PL"/>
              </w:rPr>
              <w:t xml:space="preserve"> 25, 63-400 Ostrów Wlkp.</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Pr>
                <w:rFonts w:ascii="Encode Sans Compressed" w:hAnsi="Encode Sans Compressed" w:cs="Arial"/>
                <w:sz w:val="20"/>
                <w:szCs w:val="20"/>
                <w:lang w:eastAsia="pl-PL"/>
              </w:rPr>
              <w:t>budynek garażowo-magazynowy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Pr>
                <w:rFonts w:ascii="Encode Sans Compressed" w:hAnsi="Encode Sans Compressed" w:cs="Arial"/>
                <w:sz w:val="20"/>
                <w:szCs w:val="20"/>
                <w:lang w:eastAsia="pl-PL"/>
              </w:rPr>
              <w:t>2020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369,40</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717 000</w:t>
            </w:r>
            <w:r w:rsidRPr="00AD0392">
              <w:rPr>
                <w:rFonts w:ascii="Encode Sans Compressed" w:hAnsi="Encode Sans Compressed" w:cs="Arial"/>
                <w:sz w:val="20"/>
                <w:szCs w:val="20"/>
                <w:lang w:eastAsia="pl-PL"/>
              </w:rPr>
              <w:t>,00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37</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Powstańców Wlkp. 75, Szamotuły</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budynek </w:t>
            </w:r>
            <w:proofErr w:type="spellStart"/>
            <w:r w:rsidRPr="00AD0392">
              <w:rPr>
                <w:rFonts w:ascii="Encode Sans Compressed" w:hAnsi="Encode Sans Compressed" w:cs="Arial"/>
                <w:sz w:val="20"/>
                <w:szCs w:val="20"/>
                <w:lang w:eastAsia="pl-PL"/>
              </w:rPr>
              <w:t>administracyjno</w:t>
            </w:r>
            <w:proofErr w:type="spellEnd"/>
            <w:r w:rsidRPr="00AD0392">
              <w:rPr>
                <w:rFonts w:ascii="Encode Sans Compressed" w:hAnsi="Encode Sans Compressed" w:cs="Arial"/>
                <w:sz w:val="20"/>
                <w:szCs w:val="20"/>
                <w:lang w:eastAsia="pl-PL"/>
              </w:rPr>
              <w:t xml:space="preserve"> socjalny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1987</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785,9</w:t>
            </w:r>
            <w:r>
              <w:rPr>
                <w:rFonts w:ascii="Encode Sans Compressed" w:hAnsi="Encode Sans Compressed" w:cs="Arial"/>
                <w:sz w:val="20"/>
                <w:szCs w:val="20"/>
                <w:lang w:eastAsia="pl-PL"/>
              </w:rPr>
              <w:t>0</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2 672 060,00 zł</w:t>
            </w:r>
          </w:p>
        </w:tc>
      </w:tr>
      <w:tr w:rsidR="004F73B4" w:rsidRPr="00AD0392" w:rsidTr="000251FB">
        <w:trPr>
          <w:trHeight w:val="302"/>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38</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Powstańców Wlkp. 75, Szamotuły</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garażowo-magazynowy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2013</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Pr>
                <w:rFonts w:ascii="Encode Sans Compressed" w:hAnsi="Encode Sans Compressed" w:cs="Arial"/>
                <w:sz w:val="20"/>
                <w:szCs w:val="20"/>
                <w:lang w:eastAsia="pl-PL"/>
              </w:rPr>
              <w:t>t</w:t>
            </w:r>
            <w:r w:rsidRPr="00AD0392">
              <w:rPr>
                <w:rFonts w:ascii="Encode Sans Compressed" w:hAnsi="Encode Sans Compressed" w:cs="Arial"/>
                <w:sz w:val="20"/>
                <w:szCs w:val="20"/>
                <w:lang w:eastAsia="pl-PL"/>
              </w:rPr>
              <w:t>rudno</w:t>
            </w:r>
            <w:r>
              <w:rPr>
                <w:rFonts w:ascii="Encode Sans Compressed" w:hAnsi="Encode Sans Compressed" w:cs="Arial"/>
                <w:sz w:val="20"/>
                <w:szCs w:val="20"/>
                <w:lang w:eastAsia="pl-PL"/>
              </w:rPr>
              <w:t xml:space="preserve"> </w:t>
            </w:r>
            <w:r w:rsidRPr="00AD0392">
              <w:rPr>
                <w:rFonts w:ascii="Encode Sans Compressed" w:hAnsi="Encode Sans Compressed" w:cs="Arial"/>
                <w:sz w:val="20"/>
                <w:szCs w:val="20"/>
                <w:lang w:eastAsia="pl-PL"/>
              </w:rPr>
              <w:t>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342,42</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485 805,00 zł </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39</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Wigury 12, Międzychód</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warsztatowy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1969</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200,46</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681 564,00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40</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Wigury 12, Międzychód</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wiata</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1969</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216</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734 400,00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4</w:t>
            </w:r>
            <w:r>
              <w:rPr>
                <w:rFonts w:ascii="Encode Sans Compressed" w:hAnsi="Encode Sans Compressed" w:cs="Arial"/>
                <w:sz w:val="20"/>
                <w:szCs w:val="20"/>
                <w:lang w:eastAsia="pl-PL"/>
              </w:rPr>
              <w:t>1</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Za Dworcem 3a, 77-400 Złotów</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budynek </w:t>
            </w:r>
            <w:proofErr w:type="spellStart"/>
            <w:r w:rsidRPr="00AD0392">
              <w:rPr>
                <w:rFonts w:ascii="Encode Sans Compressed" w:hAnsi="Encode Sans Compressed" w:cs="Arial"/>
                <w:sz w:val="20"/>
                <w:szCs w:val="20"/>
                <w:lang w:eastAsia="pl-PL"/>
              </w:rPr>
              <w:t>socjalno</w:t>
            </w:r>
            <w:proofErr w:type="spellEnd"/>
            <w:r w:rsidRPr="00AD0392">
              <w:rPr>
                <w:rFonts w:ascii="Encode Sans Compressed" w:hAnsi="Encode Sans Compressed" w:cs="Arial"/>
                <w:sz w:val="20"/>
                <w:szCs w:val="20"/>
                <w:lang w:eastAsia="pl-PL"/>
              </w:rPr>
              <w:t xml:space="preserve"> biurowy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1991</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436,1</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1 482 740,00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4</w:t>
            </w:r>
            <w:r>
              <w:rPr>
                <w:rFonts w:ascii="Encode Sans Compressed" w:hAnsi="Encode Sans Compressed" w:cs="Arial"/>
                <w:sz w:val="20"/>
                <w:szCs w:val="20"/>
                <w:lang w:eastAsia="pl-PL"/>
              </w:rPr>
              <w:t>2</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Za Dworcem 3a, 77-400 Złotów</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magazynowo garażowy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1991</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341,67</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1 161 678,00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43</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Ogrodowa 8, 64-820 Szamocin</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xml:space="preserve">budynek </w:t>
            </w:r>
            <w:proofErr w:type="spellStart"/>
            <w:r w:rsidRPr="00AD0392">
              <w:rPr>
                <w:rFonts w:ascii="Encode Sans Compressed" w:hAnsi="Encode Sans Compressed" w:cs="Arial"/>
                <w:sz w:val="20"/>
                <w:szCs w:val="20"/>
                <w:lang w:eastAsia="pl-PL"/>
              </w:rPr>
              <w:t>socjalno</w:t>
            </w:r>
            <w:proofErr w:type="spellEnd"/>
            <w:r w:rsidRPr="00AD0392">
              <w:rPr>
                <w:rFonts w:ascii="Encode Sans Compressed" w:hAnsi="Encode Sans Compressed" w:cs="Arial"/>
                <w:sz w:val="20"/>
                <w:szCs w:val="20"/>
                <w:lang w:eastAsia="pl-PL"/>
              </w:rPr>
              <w:t xml:space="preserve"> biurowy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1998</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150,5</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511 700,00 zł</w:t>
            </w:r>
          </w:p>
        </w:tc>
      </w:tr>
      <w:tr w:rsidR="004F73B4" w:rsidRPr="00AD0392" w:rsidTr="000251F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Pr>
                <w:rFonts w:ascii="Encode Sans Compressed" w:hAnsi="Encode Sans Compressed" w:cs="Arial"/>
                <w:sz w:val="20"/>
                <w:szCs w:val="20"/>
                <w:lang w:eastAsia="pl-PL"/>
              </w:rPr>
              <w:t>44</w:t>
            </w:r>
          </w:p>
        </w:tc>
        <w:tc>
          <w:tcPr>
            <w:tcW w:w="45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ul. Ogrodowa 8, 64-820 Szamocin</w:t>
            </w:r>
          </w:p>
        </w:tc>
        <w:tc>
          <w:tcPr>
            <w:tcW w:w="3399"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budynek warsztatowo garażowy</w:t>
            </w:r>
          </w:p>
        </w:tc>
        <w:tc>
          <w:tcPr>
            <w:tcW w:w="1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1980</w:t>
            </w:r>
          </w:p>
        </w:tc>
        <w:tc>
          <w:tcPr>
            <w:tcW w:w="1185"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trudno palna</w:t>
            </w:r>
          </w:p>
        </w:tc>
        <w:tc>
          <w:tcPr>
            <w:tcW w:w="220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348,5</w:t>
            </w:r>
          </w:p>
        </w:tc>
        <w:tc>
          <w:tcPr>
            <w:tcW w:w="2120" w:type="dxa"/>
            <w:tcBorders>
              <w:top w:val="nil"/>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1 184 900,00 zł</w:t>
            </w:r>
          </w:p>
        </w:tc>
      </w:tr>
      <w:tr w:rsidR="004F73B4" w:rsidRPr="00AD0392" w:rsidTr="000251F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w:t>
            </w:r>
          </w:p>
        </w:tc>
        <w:tc>
          <w:tcPr>
            <w:tcW w:w="452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RAZEM</w:t>
            </w:r>
          </w:p>
        </w:tc>
        <w:tc>
          <w:tcPr>
            <w:tcW w:w="3399"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w:t>
            </w:r>
          </w:p>
        </w:tc>
        <w:tc>
          <w:tcPr>
            <w:tcW w:w="1185"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w:t>
            </w:r>
          </w:p>
        </w:tc>
        <w:tc>
          <w:tcPr>
            <w:tcW w:w="220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r w:rsidRPr="00AD0392">
              <w:rPr>
                <w:rFonts w:ascii="Encode Sans Compressed" w:hAnsi="Encode Sans Compressed" w:cs="Arial"/>
                <w:sz w:val="20"/>
                <w:szCs w:val="20"/>
                <w:lang w:eastAsia="pl-PL"/>
              </w:rPr>
              <w:t> </w:t>
            </w:r>
          </w:p>
        </w:tc>
        <w:tc>
          <w:tcPr>
            <w:tcW w:w="2120" w:type="dxa"/>
            <w:tcBorders>
              <w:top w:val="single" w:sz="4" w:space="0" w:color="auto"/>
              <w:left w:val="nil"/>
              <w:bottom w:val="single" w:sz="4" w:space="0" w:color="auto"/>
              <w:right w:val="single" w:sz="4" w:space="0" w:color="auto"/>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b/>
                <w:bCs/>
                <w:sz w:val="20"/>
                <w:szCs w:val="20"/>
                <w:lang w:eastAsia="pl-PL"/>
              </w:rPr>
            </w:pPr>
            <w:r>
              <w:rPr>
                <w:rFonts w:ascii="Encode Sans Compressed" w:hAnsi="Encode Sans Compressed" w:cs="Arial"/>
                <w:b/>
                <w:bCs/>
                <w:sz w:val="20"/>
                <w:szCs w:val="20"/>
                <w:lang w:eastAsia="pl-PL"/>
              </w:rPr>
              <w:t>39 666 298</w:t>
            </w:r>
            <w:r w:rsidRPr="00AD0392">
              <w:rPr>
                <w:rFonts w:ascii="Encode Sans Compressed" w:hAnsi="Encode Sans Compressed" w:cs="Arial"/>
                <w:b/>
                <w:bCs/>
                <w:sz w:val="20"/>
                <w:szCs w:val="20"/>
                <w:lang w:eastAsia="pl-PL"/>
              </w:rPr>
              <w:t>,00 zł</w:t>
            </w:r>
          </w:p>
        </w:tc>
      </w:tr>
      <w:tr w:rsidR="004F73B4" w:rsidRPr="00AD0392" w:rsidTr="000251FB">
        <w:trPr>
          <w:trHeight w:val="255"/>
        </w:trPr>
        <w:tc>
          <w:tcPr>
            <w:tcW w:w="540" w:type="dxa"/>
            <w:tcBorders>
              <w:top w:val="nil"/>
              <w:left w:val="nil"/>
              <w:bottom w:val="nil"/>
              <w:right w:val="nil"/>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p>
        </w:tc>
        <w:tc>
          <w:tcPr>
            <w:tcW w:w="4520" w:type="dxa"/>
            <w:tcBorders>
              <w:top w:val="nil"/>
              <w:left w:val="nil"/>
              <w:bottom w:val="nil"/>
              <w:right w:val="nil"/>
            </w:tcBorders>
            <w:shd w:val="clear" w:color="auto" w:fill="auto"/>
            <w:noWrap/>
            <w:vAlign w:val="bottom"/>
          </w:tcPr>
          <w:p w:rsidR="004F73B4" w:rsidRPr="00AD0392" w:rsidRDefault="004F73B4" w:rsidP="000251FB">
            <w:pPr>
              <w:suppressAutoHyphens w:val="0"/>
              <w:jc w:val="right"/>
              <w:rPr>
                <w:rFonts w:ascii="Encode Sans Compressed" w:hAnsi="Encode Sans Compressed" w:cs="Arial"/>
                <w:sz w:val="20"/>
                <w:szCs w:val="20"/>
                <w:lang w:eastAsia="pl-PL"/>
              </w:rPr>
            </w:pPr>
          </w:p>
        </w:tc>
        <w:tc>
          <w:tcPr>
            <w:tcW w:w="3399" w:type="dxa"/>
            <w:tcBorders>
              <w:top w:val="nil"/>
              <w:left w:val="nil"/>
              <w:bottom w:val="nil"/>
              <w:right w:val="nil"/>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p>
        </w:tc>
        <w:tc>
          <w:tcPr>
            <w:tcW w:w="1200" w:type="dxa"/>
            <w:tcBorders>
              <w:top w:val="nil"/>
              <w:left w:val="nil"/>
              <w:bottom w:val="nil"/>
              <w:right w:val="nil"/>
            </w:tcBorders>
            <w:shd w:val="clear" w:color="auto" w:fill="auto"/>
            <w:noWrap/>
            <w:vAlign w:val="bottom"/>
          </w:tcPr>
          <w:p w:rsidR="004F73B4" w:rsidRPr="00AD0392" w:rsidRDefault="004F73B4" w:rsidP="000251FB">
            <w:pPr>
              <w:suppressAutoHyphens w:val="0"/>
              <w:jc w:val="center"/>
              <w:rPr>
                <w:rFonts w:ascii="Encode Sans Compressed" w:hAnsi="Encode Sans Compressed" w:cs="Arial"/>
                <w:sz w:val="20"/>
                <w:szCs w:val="20"/>
                <w:lang w:eastAsia="pl-PL"/>
              </w:rPr>
            </w:pPr>
          </w:p>
        </w:tc>
        <w:tc>
          <w:tcPr>
            <w:tcW w:w="1185" w:type="dxa"/>
            <w:tcBorders>
              <w:top w:val="nil"/>
              <w:left w:val="nil"/>
              <w:bottom w:val="nil"/>
              <w:right w:val="nil"/>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p>
        </w:tc>
        <w:tc>
          <w:tcPr>
            <w:tcW w:w="2200" w:type="dxa"/>
            <w:tcBorders>
              <w:top w:val="nil"/>
              <w:left w:val="nil"/>
              <w:bottom w:val="nil"/>
              <w:right w:val="nil"/>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p>
        </w:tc>
        <w:tc>
          <w:tcPr>
            <w:tcW w:w="2120" w:type="dxa"/>
            <w:tcBorders>
              <w:top w:val="nil"/>
              <w:left w:val="nil"/>
              <w:bottom w:val="nil"/>
              <w:right w:val="nil"/>
            </w:tcBorders>
            <w:shd w:val="clear" w:color="auto" w:fill="auto"/>
            <w:noWrap/>
            <w:vAlign w:val="bottom"/>
          </w:tcPr>
          <w:p w:rsidR="004F73B4" w:rsidRPr="00AD0392" w:rsidRDefault="004F73B4" w:rsidP="000251FB">
            <w:pPr>
              <w:suppressAutoHyphens w:val="0"/>
              <w:rPr>
                <w:rFonts w:ascii="Encode Sans Compressed" w:hAnsi="Encode Sans Compressed" w:cs="Arial"/>
                <w:sz w:val="20"/>
                <w:szCs w:val="20"/>
                <w:lang w:eastAsia="pl-PL"/>
              </w:rPr>
            </w:pPr>
          </w:p>
        </w:tc>
      </w:tr>
      <w:tr w:rsidR="004F73B4" w:rsidRPr="00471674" w:rsidTr="000251FB">
        <w:trPr>
          <w:trHeight w:val="255"/>
        </w:trPr>
        <w:tc>
          <w:tcPr>
            <w:tcW w:w="540" w:type="dxa"/>
            <w:tcBorders>
              <w:top w:val="nil"/>
              <w:left w:val="nil"/>
              <w:bottom w:val="nil"/>
              <w:right w:val="nil"/>
            </w:tcBorders>
            <w:shd w:val="clear" w:color="auto" w:fill="auto"/>
            <w:noWrap/>
            <w:vAlign w:val="bottom"/>
          </w:tcPr>
          <w:p w:rsidR="004F73B4" w:rsidRPr="00471674" w:rsidRDefault="004F73B4" w:rsidP="000251FB">
            <w:pPr>
              <w:suppressAutoHyphens w:val="0"/>
              <w:rPr>
                <w:rFonts w:ascii="Arial" w:hAnsi="Arial" w:cs="Arial"/>
                <w:sz w:val="20"/>
                <w:szCs w:val="20"/>
                <w:lang w:eastAsia="pl-PL"/>
              </w:rPr>
            </w:pPr>
          </w:p>
        </w:tc>
        <w:tc>
          <w:tcPr>
            <w:tcW w:w="7919" w:type="dxa"/>
            <w:gridSpan w:val="2"/>
            <w:tcBorders>
              <w:top w:val="nil"/>
              <w:left w:val="nil"/>
              <w:bottom w:val="nil"/>
              <w:right w:val="nil"/>
            </w:tcBorders>
            <w:shd w:val="clear" w:color="auto" w:fill="auto"/>
            <w:noWrap/>
            <w:vAlign w:val="bottom"/>
          </w:tcPr>
          <w:p w:rsidR="004F73B4" w:rsidRPr="00471674" w:rsidRDefault="004F73B4" w:rsidP="000251FB">
            <w:pPr>
              <w:suppressAutoHyphens w:val="0"/>
              <w:rPr>
                <w:rFonts w:ascii="Arial" w:hAnsi="Arial" w:cs="Arial"/>
                <w:sz w:val="20"/>
                <w:szCs w:val="20"/>
                <w:lang w:eastAsia="pl-PL"/>
              </w:rPr>
            </w:pPr>
            <w:r w:rsidRPr="00471674">
              <w:rPr>
                <w:rFonts w:ascii="Arial" w:hAnsi="Arial" w:cs="Arial"/>
                <w:sz w:val="20"/>
                <w:szCs w:val="20"/>
                <w:lang w:eastAsia="pl-PL"/>
              </w:rPr>
              <w:t xml:space="preserve"> </w:t>
            </w:r>
          </w:p>
        </w:tc>
        <w:tc>
          <w:tcPr>
            <w:tcW w:w="1200" w:type="dxa"/>
            <w:tcBorders>
              <w:top w:val="nil"/>
              <w:left w:val="nil"/>
              <w:bottom w:val="nil"/>
              <w:right w:val="nil"/>
            </w:tcBorders>
            <w:shd w:val="clear" w:color="auto" w:fill="auto"/>
            <w:noWrap/>
            <w:vAlign w:val="bottom"/>
          </w:tcPr>
          <w:p w:rsidR="004F73B4" w:rsidRPr="00471674" w:rsidRDefault="004F73B4" w:rsidP="000251FB">
            <w:pPr>
              <w:suppressAutoHyphens w:val="0"/>
              <w:jc w:val="center"/>
              <w:rPr>
                <w:rFonts w:ascii="Arial" w:hAnsi="Arial" w:cs="Arial"/>
                <w:sz w:val="20"/>
                <w:szCs w:val="20"/>
                <w:lang w:eastAsia="pl-PL"/>
              </w:rPr>
            </w:pPr>
          </w:p>
        </w:tc>
        <w:tc>
          <w:tcPr>
            <w:tcW w:w="1185" w:type="dxa"/>
            <w:tcBorders>
              <w:top w:val="nil"/>
              <w:left w:val="nil"/>
              <w:bottom w:val="nil"/>
              <w:right w:val="nil"/>
            </w:tcBorders>
            <w:shd w:val="clear" w:color="auto" w:fill="auto"/>
            <w:noWrap/>
            <w:vAlign w:val="bottom"/>
          </w:tcPr>
          <w:p w:rsidR="004F73B4" w:rsidRPr="00471674" w:rsidRDefault="004F73B4" w:rsidP="000251FB">
            <w:pPr>
              <w:suppressAutoHyphens w:val="0"/>
              <w:rPr>
                <w:rFonts w:ascii="Arial" w:hAnsi="Arial" w:cs="Arial"/>
                <w:sz w:val="20"/>
                <w:szCs w:val="20"/>
                <w:lang w:eastAsia="pl-PL"/>
              </w:rPr>
            </w:pPr>
          </w:p>
        </w:tc>
        <w:tc>
          <w:tcPr>
            <w:tcW w:w="2200" w:type="dxa"/>
            <w:tcBorders>
              <w:top w:val="nil"/>
              <w:left w:val="nil"/>
              <w:bottom w:val="nil"/>
              <w:right w:val="nil"/>
            </w:tcBorders>
            <w:shd w:val="clear" w:color="auto" w:fill="auto"/>
            <w:noWrap/>
            <w:vAlign w:val="bottom"/>
          </w:tcPr>
          <w:p w:rsidR="004F73B4" w:rsidRPr="00471674" w:rsidRDefault="004F73B4" w:rsidP="000251FB">
            <w:pPr>
              <w:suppressAutoHyphens w:val="0"/>
              <w:rPr>
                <w:rFonts w:ascii="Arial" w:hAnsi="Arial" w:cs="Arial"/>
                <w:sz w:val="20"/>
                <w:szCs w:val="20"/>
                <w:lang w:eastAsia="pl-PL"/>
              </w:rPr>
            </w:pPr>
          </w:p>
        </w:tc>
        <w:tc>
          <w:tcPr>
            <w:tcW w:w="2120" w:type="dxa"/>
            <w:tcBorders>
              <w:top w:val="nil"/>
              <w:left w:val="nil"/>
              <w:bottom w:val="nil"/>
              <w:right w:val="nil"/>
            </w:tcBorders>
            <w:shd w:val="clear" w:color="auto" w:fill="auto"/>
            <w:noWrap/>
            <w:vAlign w:val="bottom"/>
          </w:tcPr>
          <w:p w:rsidR="004F73B4" w:rsidRPr="00471674" w:rsidRDefault="004F73B4" w:rsidP="000251FB">
            <w:pPr>
              <w:suppressAutoHyphens w:val="0"/>
              <w:rPr>
                <w:rFonts w:ascii="Arial" w:hAnsi="Arial" w:cs="Arial"/>
                <w:sz w:val="20"/>
                <w:szCs w:val="20"/>
                <w:lang w:eastAsia="pl-PL"/>
              </w:rPr>
            </w:pPr>
          </w:p>
        </w:tc>
      </w:tr>
    </w:tbl>
    <w:p w:rsidR="007679AF" w:rsidRPr="00293A16" w:rsidRDefault="007679AF" w:rsidP="00913610">
      <w:pPr>
        <w:suppressAutoHyphens w:val="0"/>
        <w:rPr>
          <w:rFonts w:ascii="Arial" w:hAnsi="Arial" w:cs="Arial"/>
          <w:color w:val="FF0000"/>
          <w:sz w:val="18"/>
          <w:szCs w:val="18"/>
          <w:lang w:eastAsia="pl-PL"/>
        </w:rPr>
        <w:sectPr w:rsidR="007679AF" w:rsidRPr="00293A16" w:rsidSect="0013514B">
          <w:footnotePr>
            <w:pos w:val="beneathText"/>
          </w:footnotePr>
          <w:pgSz w:w="16837" w:h="11905" w:orient="landscape"/>
          <w:pgMar w:top="1276" w:right="851" w:bottom="1418" w:left="567" w:header="720" w:footer="720" w:gutter="0"/>
          <w:cols w:space="708"/>
          <w:titlePg/>
          <w:docGrid w:linePitch="360"/>
        </w:sectPr>
      </w:pPr>
    </w:p>
    <w:tbl>
      <w:tblPr>
        <w:tblW w:w="15846" w:type="dxa"/>
        <w:tblInd w:w="-1418" w:type="dxa"/>
        <w:tblCellMar>
          <w:left w:w="70" w:type="dxa"/>
          <w:right w:w="70" w:type="dxa"/>
        </w:tblCellMar>
        <w:tblLook w:val="0000" w:firstRow="0" w:lastRow="0" w:firstColumn="0" w:lastColumn="0" w:noHBand="0" w:noVBand="0"/>
      </w:tblPr>
      <w:tblGrid>
        <w:gridCol w:w="442"/>
        <w:gridCol w:w="8348"/>
        <w:gridCol w:w="11"/>
        <w:gridCol w:w="1484"/>
        <w:gridCol w:w="20"/>
        <w:gridCol w:w="1348"/>
        <w:gridCol w:w="23"/>
        <w:gridCol w:w="1404"/>
        <w:gridCol w:w="23"/>
        <w:gridCol w:w="2257"/>
        <w:gridCol w:w="486"/>
      </w:tblGrid>
      <w:tr w:rsidR="00913610" w:rsidRPr="00293A16" w:rsidTr="00BF6B0C">
        <w:trPr>
          <w:trHeight w:val="255"/>
        </w:trPr>
        <w:tc>
          <w:tcPr>
            <w:tcW w:w="442" w:type="dxa"/>
            <w:tcBorders>
              <w:top w:val="nil"/>
              <w:left w:val="nil"/>
              <w:bottom w:val="nil"/>
              <w:right w:val="nil"/>
            </w:tcBorders>
            <w:shd w:val="clear" w:color="auto" w:fill="auto"/>
            <w:noWrap/>
            <w:vAlign w:val="bottom"/>
          </w:tcPr>
          <w:p w:rsidR="00913610" w:rsidRPr="00293A16" w:rsidRDefault="00913610" w:rsidP="00913610">
            <w:pPr>
              <w:suppressAutoHyphens w:val="0"/>
              <w:rPr>
                <w:rFonts w:ascii="Arial" w:hAnsi="Arial" w:cs="Arial"/>
                <w:color w:val="FF0000"/>
                <w:sz w:val="18"/>
                <w:szCs w:val="18"/>
                <w:lang w:eastAsia="pl-PL"/>
              </w:rPr>
            </w:pPr>
          </w:p>
        </w:tc>
        <w:tc>
          <w:tcPr>
            <w:tcW w:w="8359" w:type="dxa"/>
            <w:gridSpan w:val="2"/>
            <w:tcBorders>
              <w:top w:val="nil"/>
              <w:left w:val="nil"/>
              <w:bottom w:val="nil"/>
              <w:right w:val="nil"/>
            </w:tcBorders>
            <w:shd w:val="clear" w:color="auto" w:fill="auto"/>
            <w:noWrap/>
            <w:vAlign w:val="bottom"/>
          </w:tcPr>
          <w:p w:rsidR="00913610" w:rsidRPr="00293A16" w:rsidRDefault="00913610" w:rsidP="00913610">
            <w:pPr>
              <w:suppressAutoHyphens w:val="0"/>
              <w:rPr>
                <w:rFonts w:ascii="Arial" w:hAnsi="Arial" w:cs="Arial"/>
                <w:color w:val="FF0000"/>
                <w:sz w:val="18"/>
                <w:szCs w:val="18"/>
                <w:lang w:eastAsia="pl-PL"/>
              </w:rPr>
            </w:pPr>
          </w:p>
        </w:tc>
        <w:tc>
          <w:tcPr>
            <w:tcW w:w="1504" w:type="dxa"/>
            <w:gridSpan w:val="2"/>
            <w:tcBorders>
              <w:top w:val="nil"/>
              <w:left w:val="nil"/>
              <w:bottom w:val="nil"/>
              <w:right w:val="nil"/>
            </w:tcBorders>
            <w:shd w:val="clear" w:color="auto" w:fill="auto"/>
            <w:noWrap/>
            <w:vAlign w:val="bottom"/>
          </w:tcPr>
          <w:p w:rsidR="00913610" w:rsidRPr="00293A16" w:rsidRDefault="00913610" w:rsidP="00913610">
            <w:pPr>
              <w:suppressAutoHyphens w:val="0"/>
              <w:rPr>
                <w:rFonts w:ascii="Arial" w:hAnsi="Arial" w:cs="Arial"/>
                <w:color w:val="FF0000"/>
                <w:sz w:val="18"/>
                <w:szCs w:val="18"/>
                <w:lang w:eastAsia="pl-PL"/>
              </w:rPr>
            </w:pPr>
          </w:p>
        </w:tc>
        <w:tc>
          <w:tcPr>
            <w:tcW w:w="1371" w:type="dxa"/>
            <w:gridSpan w:val="2"/>
            <w:tcBorders>
              <w:top w:val="nil"/>
              <w:left w:val="nil"/>
              <w:bottom w:val="nil"/>
              <w:right w:val="nil"/>
            </w:tcBorders>
            <w:shd w:val="clear" w:color="auto" w:fill="auto"/>
            <w:noWrap/>
            <w:vAlign w:val="bottom"/>
          </w:tcPr>
          <w:p w:rsidR="00913610" w:rsidRPr="00293A16" w:rsidRDefault="00913610" w:rsidP="00913610">
            <w:pPr>
              <w:suppressAutoHyphens w:val="0"/>
              <w:rPr>
                <w:rFonts w:ascii="Arial" w:hAnsi="Arial" w:cs="Arial"/>
                <w:color w:val="FF0000"/>
                <w:sz w:val="18"/>
                <w:szCs w:val="18"/>
                <w:lang w:eastAsia="pl-PL"/>
              </w:rPr>
            </w:pPr>
          </w:p>
        </w:tc>
        <w:tc>
          <w:tcPr>
            <w:tcW w:w="1427" w:type="dxa"/>
            <w:gridSpan w:val="2"/>
            <w:tcBorders>
              <w:top w:val="nil"/>
              <w:left w:val="nil"/>
              <w:bottom w:val="nil"/>
              <w:right w:val="nil"/>
            </w:tcBorders>
            <w:shd w:val="clear" w:color="auto" w:fill="auto"/>
            <w:noWrap/>
            <w:vAlign w:val="bottom"/>
          </w:tcPr>
          <w:p w:rsidR="00913610" w:rsidRPr="00293A16" w:rsidRDefault="00913610" w:rsidP="00913610">
            <w:pPr>
              <w:suppressAutoHyphens w:val="0"/>
              <w:rPr>
                <w:rFonts w:ascii="Arial" w:hAnsi="Arial" w:cs="Arial"/>
                <w:color w:val="FF0000"/>
                <w:sz w:val="18"/>
                <w:szCs w:val="18"/>
                <w:lang w:eastAsia="pl-PL"/>
              </w:rPr>
            </w:pPr>
          </w:p>
        </w:tc>
        <w:tc>
          <w:tcPr>
            <w:tcW w:w="2743" w:type="dxa"/>
            <w:gridSpan w:val="2"/>
            <w:tcBorders>
              <w:top w:val="nil"/>
              <w:left w:val="nil"/>
              <w:bottom w:val="nil"/>
              <w:right w:val="nil"/>
            </w:tcBorders>
            <w:shd w:val="clear" w:color="auto" w:fill="auto"/>
            <w:noWrap/>
            <w:vAlign w:val="bottom"/>
          </w:tcPr>
          <w:p w:rsidR="00913610" w:rsidRPr="00293A16" w:rsidRDefault="00913610" w:rsidP="00913610">
            <w:pPr>
              <w:suppressAutoHyphens w:val="0"/>
              <w:rPr>
                <w:rFonts w:ascii="Arial" w:hAnsi="Arial" w:cs="Arial"/>
                <w:color w:val="FF0000"/>
                <w:sz w:val="18"/>
                <w:szCs w:val="18"/>
                <w:lang w:eastAsia="pl-PL"/>
              </w:rPr>
            </w:pPr>
          </w:p>
        </w:tc>
      </w:tr>
      <w:tr w:rsidR="00A95E77" w:rsidRPr="00293A16" w:rsidTr="00BF6B0C">
        <w:trPr>
          <w:gridAfter w:val="1"/>
          <w:wAfter w:w="486" w:type="dxa"/>
          <w:trHeight w:val="255"/>
        </w:trPr>
        <w:tc>
          <w:tcPr>
            <w:tcW w:w="442" w:type="dxa"/>
            <w:tcBorders>
              <w:top w:val="nil"/>
              <w:left w:val="nil"/>
              <w:bottom w:val="nil"/>
              <w:right w:val="nil"/>
            </w:tcBorders>
            <w:shd w:val="clear" w:color="auto" w:fill="auto"/>
            <w:noWrap/>
            <w:vAlign w:val="bottom"/>
          </w:tcPr>
          <w:p w:rsidR="00A95E77" w:rsidRPr="00293A16" w:rsidRDefault="00A95E77" w:rsidP="00A95E77">
            <w:pPr>
              <w:suppressAutoHyphens w:val="0"/>
              <w:rPr>
                <w:rFonts w:ascii="Arial" w:hAnsi="Arial" w:cs="Arial"/>
                <w:color w:val="FF0000"/>
                <w:sz w:val="18"/>
                <w:szCs w:val="18"/>
                <w:lang w:eastAsia="pl-PL"/>
              </w:rPr>
            </w:pPr>
          </w:p>
        </w:tc>
        <w:tc>
          <w:tcPr>
            <w:tcW w:w="8348" w:type="dxa"/>
            <w:tcBorders>
              <w:top w:val="nil"/>
              <w:left w:val="nil"/>
              <w:bottom w:val="nil"/>
              <w:right w:val="nil"/>
            </w:tcBorders>
            <w:shd w:val="clear" w:color="auto" w:fill="auto"/>
            <w:noWrap/>
            <w:vAlign w:val="bottom"/>
          </w:tcPr>
          <w:p w:rsidR="00A95E77" w:rsidRPr="00293A16" w:rsidRDefault="00A95E77" w:rsidP="00A95E77">
            <w:pPr>
              <w:suppressAutoHyphens w:val="0"/>
              <w:rPr>
                <w:rFonts w:ascii="Arial" w:hAnsi="Arial" w:cs="Arial"/>
                <w:color w:val="FF0000"/>
                <w:sz w:val="18"/>
                <w:szCs w:val="18"/>
                <w:lang w:eastAsia="pl-PL"/>
              </w:rPr>
            </w:pPr>
          </w:p>
        </w:tc>
        <w:tc>
          <w:tcPr>
            <w:tcW w:w="1495" w:type="dxa"/>
            <w:gridSpan w:val="2"/>
            <w:tcBorders>
              <w:top w:val="nil"/>
              <w:left w:val="nil"/>
              <w:bottom w:val="nil"/>
              <w:right w:val="nil"/>
            </w:tcBorders>
            <w:shd w:val="clear" w:color="auto" w:fill="auto"/>
            <w:noWrap/>
            <w:vAlign w:val="bottom"/>
          </w:tcPr>
          <w:p w:rsidR="00A95E77" w:rsidRPr="00293A16" w:rsidRDefault="00A95E77" w:rsidP="00A95E77">
            <w:pPr>
              <w:suppressAutoHyphens w:val="0"/>
              <w:rPr>
                <w:rFonts w:ascii="Arial" w:hAnsi="Arial" w:cs="Arial"/>
                <w:color w:val="FF0000"/>
                <w:sz w:val="18"/>
                <w:szCs w:val="18"/>
                <w:lang w:eastAsia="pl-PL"/>
              </w:rPr>
            </w:pPr>
          </w:p>
        </w:tc>
        <w:tc>
          <w:tcPr>
            <w:tcW w:w="1368" w:type="dxa"/>
            <w:gridSpan w:val="2"/>
            <w:tcBorders>
              <w:top w:val="nil"/>
              <w:left w:val="nil"/>
              <w:bottom w:val="nil"/>
              <w:right w:val="nil"/>
            </w:tcBorders>
            <w:shd w:val="clear" w:color="auto" w:fill="auto"/>
            <w:noWrap/>
            <w:vAlign w:val="bottom"/>
          </w:tcPr>
          <w:p w:rsidR="00A95E77" w:rsidRPr="00293A16" w:rsidRDefault="00A95E77" w:rsidP="00A95E77">
            <w:pPr>
              <w:suppressAutoHyphens w:val="0"/>
              <w:rPr>
                <w:rFonts w:ascii="Arial" w:hAnsi="Arial" w:cs="Arial"/>
                <w:color w:val="FF0000"/>
                <w:sz w:val="18"/>
                <w:szCs w:val="18"/>
                <w:lang w:eastAsia="pl-PL"/>
              </w:rPr>
            </w:pPr>
          </w:p>
        </w:tc>
        <w:tc>
          <w:tcPr>
            <w:tcW w:w="1427" w:type="dxa"/>
            <w:gridSpan w:val="2"/>
            <w:tcBorders>
              <w:top w:val="nil"/>
              <w:left w:val="nil"/>
              <w:bottom w:val="nil"/>
              <w:right w:val="nil"/>
            </w:tcBorders>
            <w:shd w:val="clear" w:color="auto" w:fill="auto"/>
            <w:noWrap/>
            <w:vAlign w:val="bottom"/>
          </w:tcPr>
          <w:p w:rsidR="00A95E77" w:rsidRPr="00293A16" w:rsidRDefault="00A95E77" w:rsidP="00A95E77">
            <w:pPr>
              <w:suppressAutoHyphens w:val="0"/>
              <w:rPr>
                <w:rFonts w:ascii="Arial" w:hAnsi="Arial" w:cs="Arial"/>
                <w:color w:val="FF0000"/>
                <w:sz w:val="18"/>
                <w:szCs w:val="18"/>
                <w:lang w:eastAsia="pl-PL"/>
              </w:rPr>
            </w:pPr>
          </w:p>
        </w:tc>
        <w:tc>
          <w:tcPr>
            <w:tcW w:w="2280" w:type="dxa"/>
            <w:gridSpan w:val="2"/>
            <w:tcBorders>
              <w:top w:val="nil"/>
              <w:left w:val="nil"/>
              <w:bottom w:val="nil"/>
              <w:right w:val="nil"/>
            </w:tcBorders>
            <w:shd w:val="clear" w:color="auto" w:fill="auto"/>
            <w:noWrap/>
            <w:vAlign w:val="bottom"/>
          </w:tcPr>
          <w:p w:rsidR="00A95E77" w:rsidRPr="00293A16" w:rsidRDefault="00A95E77" w:rsidP="00A95E77">
            <w:pPr>
              <w:suppressAutoHyphens w:val="0"/>
              <w:rPr>
                <w:rFonts w:ascii="Arial" w:hAnsi="Arial" w:cs="Arial"/>
                <w:color w:val="FF0000"/>
                <w:sz w:val="18"/>
                <w:szCs w:val="18"/>
                <w:lang w:eastAsia="pl-PL"/>
              </w:rPr>
            </w:pPr>
          </w:p>
        </w:tc>
      </w:tr>
    </w:tbl>
    <w:p w:rsidR="009C2A6B" w:rsidRPr="00E6303E" w:rsidRDefault="003149CC">
      <w:pPr>
        <w:spacing w:line="360" w:lineRule="auto"/>
        <w:jc w:val="right"/>
        <w:rPr>
          <w:i/>
          <w:iCs/>
        </w:rPr>
      </w:pPr>
      <w:r w:rsidRPr="00E6303E">
        <w:rPr>
          <w:i/>
          <w:iCs/>
        </w:rPr>
        <w:t>załą</w:t>
      </w:r>
      <w:r w:rsidR="009C2A6B" w:rsidRPr="00E6303E">
        <w:rPr>
          <w:i/>
          <w:iCs/>
        </w:rPr>
        <w:t>cznik nr2</w:t>
      </w:r>
      <w:r w:rsidR="00E768E3" w:rsidRPr="00E6303E">
        <w:rPr>
          <w:i/>
          <w:iCs/>
        </w:rPr>
        <w:t xml:space="preserve"> do </w:t>
      </w:r>
      <w:r w:rsidR="00C71132" w:rsidRPr="00E6303E">
        <w:rPr>
          <w:i/>
          <w:iCs/>
        </w:rPr>
        <w:t>„Zakresu rzeczowego przedmiotu zamówienia”</w:t>
      </w:r>
    </w:p>
    <w:p w:rsidR="00B93299" w:rsidRDefault="00B93299" w:rsidP="001B0FD7">
      <w:pPr>
        <w:pStyle w:val="Nagwek4"/>
        <w:jc w:val="center"/>
        <w:rPr>
          <w:rFonts w:ascii="Times New Roman" w:hAnsi="Times New Roman"/>
          <w:bCs w:val="0"/>
          <w:sz w:val="28"/>
          <w:szCs w:val="28"/>
        </w:rPr>
      </w:pPr>
    </w:p>
    <w:tbl>
      <w:tblPr>
        <w:tblW w:w="8662" w:type="dxa"/>
        <w:tblInd w:w="55" w:type="dxa"/>
        <w:tblCellMar>
          <w:left w:w="70" w:type="dxa"/>
          <w:right w:w="70" w:type="dxa"/>
        </w:tblCellMar>
        <w:tblLook w:val="04A0" w:firstRow="1" w:lastRow="0" w:firstColumn="1" w:lastColumn="0" w:noHBand="0" w:noVBand="1"/>
      </w:tblPr>
      <w:tblGrid>
        <w:gridCol w:w="455"/>
        <w:gridCol w:w="3813"/>
        <w:gridCol w:w="1700"/>
        <w:gridCol w:w="1260"/>
        <w:gridCol w:w="1434"/>
      </w:tblGrid>
      <w:tr w:rsidR="00680281" w:rsidRPr="00680281" w:rsidTr="00680281">
        <w:trPr>
          <w:trHeight w:val="255"/>
        </w:trPr>
        <w:tc>
          <w:tcPr>
            <w:tcW w:w="866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b/>
                <w:bCs/>
                <w:sz w:val="20"/>
                <w:szCs w:val="20"/>
                <w:lang w:eastAsia="pl-PL"/>
              </w:rPr>
            </w:pPr>
            <w:r w:rsidRPr="00680281">
              <w:rPr>
                <w:rFonts w:ascii="Encode Sans Compressed" w:hAnsi="Encode Sans Compressed" w:cs="Arial"/>
                <w:b/>
                <w:bCs/>
                <w:sz w:val="20"/>
                <w:szCs w:val="20"/>
                <w:lang w:eastAsia="pl-PL"/>
              </w:rPr>
              <w:t>SPRZĘT KOMPUTEROWY STACJONARNY</w:t>
            </w:r>
          </w:p>
        </w:tc>
      </w:tr>
      <w:tr w:rsidR="00680281" w:rsidRPr="00680281" w:rsidTr="00680281">
        <w:trPr>
          <w:trHeight w:val="276"/>
        </w:trPr>
        <w:tc>
          <w:tcPr>
            <w:tcW w:w="8662" w:type="dxa"/>
            <w:gridSpan w:val="5"/>
            <w:vMerge/>
            <w:tcBorders>
              <w:top w:val="single" w:sz="4" w:space="0" w:color="auto"/>
              <w:left w:val="single" w:sz="4" w:space="0" w:color="auto"/>
              <w:bottom w:val="single" w:sz="4" w:space="0" w:color="000000"/>
              <w:right w:val="single" w:sz="4" w:space="0" w:color="000000"/>
            </w:tcBorders>
            <w:vAlign w:val="center"/>
            <w:hideMark/>
          </w:tcPr>
          <w:p w:rsidR="00680281" w:rsidRPr="00680281" w:rsidRDefault="00680281" w:rsidP="00680281">
            <w:pPr>
              <w:suppressAutoHyphens w:val="0"/>
              <w:rPr>
                <w:rFonts w:ascii="Encode Sans Compressed" w:hAnsi="Encode Sans Compressed" w:cs="Arial"/>
                <w:b/>
                <w:bCs/>
                <w:sz w:val="20"/>
                <w:szCs w:val="20"/>
                <w:lang w:eastAsia="pl-PL"/>
              </w:rPr>
            </w:pPr>
          </w:p>
        </w:tc>
      </w:tr>
      <w:tr w:rsidR="00680281" w:rsidRPr="00680281" w:rsidTr="00680281">
        <w:trPr>
          <w:trHeight w:val="255"/>
        </w:trPr>
        <w:tc>
          <w:tcPr>
            <w:tcW w:w="4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Lp.</w:t>
            </w:r>
          </w:p>
        </w:tc>
        <w:tc>
          <w:tcPr>
            <w:tcW w:w="3813" w:type="dxa"/>
            <w:vMerge w:val="restart"/>
            <w:tcBorders>
              <w:top w:val="nil"/>
              <w:left w:val="single" w:sz="4" w:space="0" w:color="auto"/>
              <w:bottom w:val="single" w:sz="4" w:space="0" w:color="000000"/>
              <w:right w:val="nil"/>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 xml:space="preserve">NAZWA , TYP  , MODEL </w:t>
            </w:r>
          </w:p>
        </w:tc>
        <w:tc>
          <w:tcPr>
            <w:tcW w:w="1700" w:type="dxa"/>
            <w:tcBorders>
              <w:top w:val="nil"/>
              <w:left w:val="single" w:sz="4" w:space="0" w:color="auto"/>
              <w:bottom w:val="nil"/>
              <w:right w:val="nil"/>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Numer</w:t>
            </w:r>
          </w:p>
        </w:tc>
        <w:tc>
          <w:tcPr>
            <w:tcW w:w="1260" w:type="dxa"/>
            <w:tcBorders>
              <w:top w:val="nil"/>
              <w:left w:val="single" w:sz="4" w:space="0" w:color="auto"/>
              <w:bottom w:val="nil"/>
              <w:right w:val="single" w:sz="4" w:space="0" w:color="auto"/>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Data</w:t>
            </w:r>
          </w:p>
        </w:tc>
        <w:tc>
          <w:tcPr>
            <w:tcW w:w="1434" w:type="dxa"/>
            <w:tcBorders>
              <w:top w:val="nil"/>
              <w:left w:val="nil"/>
              <w:bottom w:val="nil"/>
              <w:right w:val="single" w:sz="4" w:space="0" w:color="auto"/>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proofErr w:type="spellStart"/>
            <w:r w:rsidRPr="00680281">
              <w:rPr>
                <w:rFonts w:ascii="Encode Sans Compressed" w:hAnsi="Encode Sans Compressed" w:cs="Arial"/>
                <w:sz w:val="20"/>
                <w:szCs w:val="20"/>
                <w:lang w:eastAsia="pl-PL"/>
              </w:rPr>
              <w:t>Warotść</w:t>
            </w:r>
            <w:proofErr w:type="spellEnd"/>
            <w:r w:rsidRPr="00680281">
              <w:rPr>
                <w:rFonts w:ascii="Encode Sans Compressed" w:hAnsi="Encode Sans Compressed" w:cs="Arial"/>
                <w:sz w:val="20"/>
                <w:szCs w:val="20"/>
                <w:lang w:eastAsia="pl-PL"/>
              </w:rPr>
              <w:t xml:space="preserve"> księgowa</w:t>
            </w:r>
          </w:p>
        </w:tc>
      </w:tr>
      <w:tr w:rsidR="00680281" w:rsidRPr="00680281" w:rsidTr="00680281">
        <w:trPr>
          <w:trHeight w:val="255"/>
        </w:trPr>
        <w:tc>
          <w:tcPr>
            <w:tcW w:w="455" w:type="dxa"/>
            <w:vMerge/>
            <w:tcBorders>
              <w:top w:val="nil"/>
              <w:left w:val="single" w:sz="4" w:space="0" w:color="auto"/>
              <w:bottom w:val="single" w:sz="4" w:space="0" w:color="000000"/>
              <w:right w:val="single" w:sz="4" w:space="0" w:color="auto"/>
            </w:tcBorders>
            <w:vAlign w:val="center"/>
            <w:hideMark/>
          </w:tcPr>
          <w:p w:rsidR="00680281" w:rsidRPr="00680281" w:rsidRDefault="00680281" w:rsidP="00680281">
            <w:pPr>
              <w:suppressAutoHyphens w:val="0"/>
              <w:rPr>
                <w:rFonts w:ascii="Encode Sans Compressed" w:hAnsi="Encode Sans Compressed" w:cs="Arial"/>
                <w:sz w:val="20"/>
                <w:szCs w:val="20"/>
                <w:lang w:eastAsia="pl-PL"/>
              </w:rPr>
            </w:pPr>
          </w:p>
        </w:tc>
        <w:tc>
          <w:tcPr>
            <w:tcW w:w="3813" w:type="dxa"/>
            <w:vMerge/>
            <w:tcBorders>
              <w:top w:val="nil"/>
              <w:left w:val="single" w:sz="4" w:space="0" w:color="auto"/>
              <w:bottom w:val="single" w:sz="4" w:space="0" w:color="000000"/>
              <w:right w:val="nil"/>
            </w:tcBorders>
            <w:vAlign w:val="center"/>
            <w:hideMark/>
          </w:tcPr>
          <w:p w:rsidR="00680281" w:rsidRPr="00680281" w:rsidRDefault="00680281" w:rsidP="00680281">
            <w:pPr>
              <w:suppressAutoHyphens w:val="0"/>
              <w:rPr>
                <w:rFonts w:ascii="Encode Sans Compressed" w:hAnsi="Encode Sans Compressed" w:cs="Arial"/>
                <w:sz w:val="20"/>
                <w:szCs w:val="20"/>
                <w:lang w:eastAsia="pl-PL"/>
              </w:rPr>
            </w:pPr>
          </w:p>
        </w:tc>
        <w:tc>
          <w:tcPr>
            <w:tcW w:w="1700" w:type="dxa"/>
            <w:tcBorders>
              <w:top w:val="nil"/>
              <w:left w:val="single" w:sz="4" w:space="0" w:color="auto"/>
              <w:bottom w:val="single" w:sz="4" w:space="0" w:color="auto"/>
              <w:right w:val="nil"/>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inwentarzowy</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zakupu</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brutto</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HP280G1</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4/49/491/9/15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15-08-2016</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PCHPi38GB</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4/49/491/9/10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30-10-2015</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PCHPi38GB</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4/49/491/9/11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30-10-2015</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Drukarka wielofunkcyjna Konica </w:t>
            </w:r>
            <w:proofErr w:type="spellStart"/>
            <w:r w:rsidRPr="00680281">
              <w:rPr>
                <w:rFonts w:ascii="Encode Sans Compressed" w:hAnsi="Encode Sans Compressed" w:cs="Arial"/>
                <w:sz w:val="18"/>
                <w:szCs w:val="18"/>
                <w:lang w:eastAsia="pl-PL"/>
              </w:rPr>
              <w:t>Minolta</w:t>
            </w:r>
            <w:proofErr w:type="spellEnd"/>
            <w:r w:rsidRPr="00680281">
              <w:rPr>
                <w:rFonts w:ascii="Encode Sans Compressed" w:hAnsi="Encode Sans Compressed" w:cs="Arial"/>
                <w:sz w:val="18"/>
                <w:szCs w:val="18"/>
                <w:lang w:eastAsia="pl-PL"/>
              </w:rPr>
              <w:t xml:space="preserve"> C203</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31-08-2016</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3 300,09</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Drukarka laserowa sieciowa kolor A4</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8/80/803/42/10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25-08-2009</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1 000,40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Drukarka Canon </w:t>
            </w:r>
            <w:proofErr w:type="spellStart"/>
            <w:r w:rsidRPr="00680281">
              <w:rPr>
                <w:rFonts w:ascii="Encode Sans Compressed" w:hAnsi="Encode Sans Compressed" w:cs="Arial"/>
                <w:sz w:val="18"/>
                <w:szCs w:val="18"/>
                <w:lang w:eastAsia="pl-PL"/>
              </w:rPr>
              <w:t>Pixma</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8/80/803/42/11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26-07-2011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1 135,82</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HP600G1</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4/49/491/9/8</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23-12-2014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3 210,00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Drukarka SHARP MX-3551EU</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08-08-2019</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10 541,10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DELL OptiPlex3240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491/0008/CZ/16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31-12-2016</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Drukarka </w:t>
            </w:r>
            <w:proofErr w:type="spellStart"/>
            <w:r w:rsidRPr="00680281">
              <w:rPr>
                <w:rFonts w:ascii="Encode Sans Compressed" w:hAnsi="Encode Sans Compressed" w:cs="Arial"/>
                <w:sz w:val="18"/>
                <w:szCs w:val="18"/>
                <w:lang w:eastAsia="pl-PL"/>
              </w:rPr>
              <w:t>LaserJet</w:t>
            </w:r>
            <w:proofErr w:type="spellEnd"/>
            <w:r w:rsidRPr="00680281">
              <w:rPr>
                <w:rFonts w:ascii="Encode Sans Compressed" w:hAnsi="Encode Sans Compressed" w:cs="Arial"/>
                <w:sz w:val="18"/>
                <w:szCs w:val="18"/>
                <w:lang w:eastAsia="pl-PL"/>
              </w:rPr>
              <w:t xml:space="preserve"> Pro MFP M426</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19-12-2016</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1 630,36</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DELL OptiPlex3240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491/0009/CZ/16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31-12-2016</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DELL OptiPlex3240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491/0010/CZ/16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31-12-2016</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Serwer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491/0001/CZ/15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28-02-2015</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8 309,88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Monitoring terenu RDW Czarnków</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623/0001/CZ/15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30-09-2005</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15 451,00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HP 280 G1 MT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G2 SFF</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Komputrr</w:t>
            </w:r>
            <w:proofErr w:type="spellEnd"/>
            <w:r w:rsidRPr="00680281">
              <w:rPr>
                <w:rFonts w:ascii="Encode Sans Compressed" w:hAnsi="Encode Sans Compressed" w:cs="Arial"/>
                <w:sz w:val="18"/>
                <w:szCs w:val="18"/>
                <w:lang w:eastAsia="pl-PL"/>
              </w:rPr>
              <w:t xml:space="preserve"> 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3240 AIO</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Komputrr</w:t>
            </w:r>
            <w:proofErr w:type="spellEnd"/>
            <w:r w:rsidRPr="00680281">
              <w:rPr>
                <w:rFonts w:ascii="Encode Sans Compressed" w:hAnsi="Encode Sans Compressed" w:cs="Arial"/>
                <w:sz w:val="18"/>
                <w:szCs w:val="18"/>
                <w:lang w:eastAsia="pl-PL"/>
              </w:rPr>
              <w:t xml:space="preserve"> 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3240 AIO</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HP 280 G1 MT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HP 280 G1 MT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 5848-001 Project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Zapora sieciowa </w:t>
            </w:r>
            <w:proofErr w:type="spellStart"/>
            <w:r w:rsidRPr="00680281">
              <w:rPr>
                <w:rFonts w:ascii="Encode Sans Compressed" w:hAnsi="Encode Sans Compressed" w:cs="Arial"/>
                <w:sz w:val="18"/>
                <w:szCs w:val="18"/>
                <w:lang w:eastAsia="pl-PL"/>
              </w:rPr>
              <w:t>Hillston</w:t>
            </w:r>
            <w:proofErr w:type="spellEnd"/>
            <w:r w:rsidRPr="00680281">
              <w:rPr>
                <w:rFonts w:ascii="Encode Sans Compressed" w:hAnsi="Encode Sans Compressed" w:cs="Arial"/>
                <w:sz w:val="18"/>
                <w:szCs w:val="18"/>
                <w:lang w:eastAsia="pl-PL"/>
              </w:rPr>
              <w:t xml:space="preserve"> 487/0004/GN/18</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10 196,70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Serwer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8 000,00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Serwer HP </w:t>
            </w:r>
            <w:proofErr w:type="spellStart"/>
            <w:r w:rsidRPr="00680281">
              <w:rPr>
                <w:rFonts w:ascii="Encode Sans Compressed" w:hAnsi="Encode Sans Compressed" w:cs="Arial"/>
                <w:sz w:val="18"/>
                <w:szCs w:val="18"/>
                <w:lang w:eastAsia="pl-PL"/>
              </w:rPr>
              <w:t>ProLianr</w:t>
            </w:r>
            <w:proofErr w:type="spellEnd"/>
            <w:r w:rsidRPr="00680281">
              <w:rPr>
                <w:rFonts w:ascii="Encode Sans Compressed" w:hAnsi="Encode Sans Compressed" w:cs="Arial"/>
                <w:sz w:val="18"/>
                <w:szCs w:val="18"/>
                <w:lang w:eastAsia="pl-PL"/>
              </w:rPr>
              <w:t xml:space="preserve"> ML310e</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491/0003/KL/15</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01-06-2015</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8 309,88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PC HP i3 8GH Windows Pro </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4/491/14/16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01-06-2015</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stacjonarny HP 280G1MT</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4/491/15/23</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01-06-2016</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27.</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491/0014/KL/16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01-06-2016</w:t>
            </w:r>
          </w:p>
        </w:tc>
        <w:tc>
          <w:tcPr>
            <w:tcW w:w="1434" w:type="dxa"/>
            <w:tcBorders>
              <w:top w:val="nil"/>
              <w:left w:val="nil"/>
              <w:bottom w:val="single" w:sz="4" w:space="0" w:color="auto"/>
              <w:right w:val="single" w:sz="4" w:space="0" w:color="auto"/>
            </w:tcBorders>
            <w:shd w:val="clear" w:color="000000" w:fill="FFFFFF"/>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28.</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491/0015/KL/16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01-06-2016</w:t>
            </w:r>
          </w:p>
        </w:tc>
        <w:tc>
          <w:tcPr>
            <w:tcW w:w="1434" w:type="dxa"/>
            <w:tcBorders>
              <w:top w:val="nil"/>
              <w:left w:val="nil"/>
              <w:bottom w:val="single" w:sz="4" w:space="0" w:color="auto"/>
              <w:right w:val="single" w:sz="4" w:space="0" w:color="auto"/>
            </w:tcBorders>
            <w:shd w:val="clear" w:color="000000" w:fill="FFFFFF"/>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29.</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491/0016/KL/16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01-06-2016</w:t>
            </w:r>
          </w:p>
        </w:tc>
        <w:tc>
          <w:tcPr>
            <w:tcW w:w="1434" w:type="dxa"/>
            <w:tcBorders>
              <w:top w:val="nil"/>
              <w:left w:val="nil"/>
              <w:bottom w:val="single" w:sz="4" w:space="0" w:color="auto"/>
              <w:right w:val="single" w:sz="4" w:space="0" w:color="auto"/>
            </w:tcBorders>
            <w:shd w:val="clear" w:color="000000" w:fill="FFFFFF"/>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30.</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Kserokopiarka Konica </w:t>
            </w:r>
            <w:proofErr w:type="spellStart"/>
            <w:r w:rsidRPr="00680281">
              <w:rPr>
                <w:rFonts w:ascii="Encode Sans Compressed" w:hAnsi="Encode Sans Compressed" w:cs="Arial"/>
                <w:sz w:val="18"/>
                <w:szCs w:val="18"/>
                <w:lang w:eastAsia="pl-PL"/>
              </w:rPr>
              <w:t>Minolta</w:t>
            </w:r>
            <w:proofErr w:type="spellEnd"/>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brak</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01-06-2016</w:t>
            </w:r>
          </w:p>
        </w:tc>
        <w:tc>
          <w:tcPr>
            <w:tcW w:w="1434" w:type="dxa"/>
            <w:tcBorders>
              <w:top w:val="nil"/>
              <w:left w:val="nil"/>
              <w:bottom w:val="single" w:sz="4" w:space="0" w:color="auto"/>
              <w:right w:val="single" w:sz="4" w:space="0" w:color="auto"/>
            </w:tcBorders>
            <w:shd w:val="clear" w:color="000000" w:fill="FFFFFF"/>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3 300,09</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Kopiarka Sharp</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487/0004/KL/19</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01-06-2019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10 541,10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32.</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Serwer DELL R540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487/0013/KŁ/19</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01-06-2019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31 138,95</w:t>
            </w:r>
          </w:p>
        </w:tc>
      </w:tr>
      <w:tr w:rsidR="00680281" w:rsidRPr="00680281" w:rsidTr="00680281">
        <w:trPr>
          <w:trHeight w:val="28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33.</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Zasilacz UPS </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22 878,00</w:t>
            </w:r>
          </w:p>
        </w:tc>
      </w:tr>
      <w:tr w:rsidR="00680281" w:rsidRPr="00680281" w:rsidTr="00680281">
        <w:trPr>
          <w:trHeight w:val="28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34.</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stacjonarny HP6000 Pro</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491/23/4/KN/11</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03-06-2011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2 060,00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35.</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PC HP</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491/23/4/KN/15</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03-11-2015</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36.</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 280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491/26/4/KN/16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10-08-2016</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37.</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DELL OPTI PLEX 3240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491/0017/KN/16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31-12-2016</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38.</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DELL OPTI PLEX 3240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491/0018/KN/16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31-12-2016</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39.</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DELL OPTI PLEX 3240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491/0019/KN/16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31-12-2016</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40.</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LCD ASUS 19</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491/24/4/KN/11</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03-06-2011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380,00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41.</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LED DELL IPS 21,5</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491/18/3/KN/13</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17-06-2013</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760,00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42.</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LED DELL IPS 21,5</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491/19/3/KN/13</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17-06-2013</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760,00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lastRenderedPageBreak/>
              <w:t>43.</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22</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491/24/4/KN/15</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03-11-2015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P22</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491/25/4/KN/15</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29-12-2015</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796,00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45.</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Urządzenie sieciowe ROUTER</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491/21/3/KN/13</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17-06-2013</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639,00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46.</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Zapora sieciowa </w:t>
            </w:r>
            <w:proofErr w:type="spellStart"/>
            <w:r w:rsidRPr="00680281">
              <w:rPr>
                <w:rFonts w:ascii="Encode Sans Compressed" w:hAnsi="Encode Sans Compressed" w:cs="Arial"/>
                <w:sz w:val="18"/>
                <w:szCs w:val="18"/>
                <w:lang w:eastAsia="pl-PL"/>
              </w:rPr>
              <w:t>Hillstone</w:t>
            </w:r>
            <w:proofErr w:type="spellEnd"/>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487/0006/KN/18</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30-03-2018</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10 196,70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47.</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Serwer HP </w:t>
            </w:r>
            <w:proofErr w:type="spellStart"/>
            <w:r w:rsidRPr="00680281">
              <w:rPr>
                <w:rFonts w:ascii="Encode Sans Compressed" w:hAnsi="Encode Sans Compressed" w:cs="Arial"/>
                <w:sz w:val="18"/>
                <w:szCs w:val="18"/>
                <w:lang w:eastAsia="pl-PL"/>
              </w:rPr>
              <w:t>ProLiant</w:t>
            </w:r>
            <w:proofErr w:type="spellEnd"/>
            <w:r w:rsidRPr="00680281">
              <w:rPr>
                <w:rFonts w:ascii="Encode Sans Compressed" w:hAnsi="Encode Sans Compressed" w:cs="Arial"/>
                <w:sz w:val="18"/>
                <w:szCs w:val="18"/>
                <w:lang w:eastAsia="pl-PL"/>
              </w:rPr>
              <w:t xml:space="preserve"> ML310e</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491/0004/KN/15</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28-02-2015</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8 309,88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zasilacz awaryjny z </w:t>
            </w:r>
            <w:proofErr w:type="spellStart"/>
            <w:r w:rsidRPr="00680281">
              <w:rPr>
                <w:rFonts w:ascii="Encode Sans Compressed" w:hAnsi="Encode Sans Compressed" w:cs="Arial"/>
                <w:sz w:val="18"/>
                <w:szCs w:val="18"/>
                <w:lang w:eastAsia="pl-PL"/>
              </w:rPr>
              <w:t>bypaas</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13 565,00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centrala alarmowa</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50.</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Serwer Dell R540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487/0014/KN/19</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16-11-2019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31 138,95</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51.</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19 380,00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52.</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 xml:space="preserve">serwer HP </w:t>
            </w:r>
            <w:proofErr w:type="spellStart"/>
            <w:r w:rsidRPr="00680281">
              <w:rPr>
                <w:rFonts w:ascii="Encode Sans Compressed" w:hAnsi="Encode Sans Compressed" w:cs="Arial"/>
                <w:color w:val="000000"/>
                <w:sz w:val="18"/>
                <w:szCs w:val="18"/>
                <w:lang w:eastAsia="pl-PL"/>
              </w:rPr>
              <w:t>ProLiant</w:t>
            </w:r>
            <w:proofErr w:type="spellEnd"/>
            <w:r w:rsidRPr="00680281">
              <w:rPr>
                <w:rFonts w:ascii="Encode Sans Compressed" w:hAnsi="Encode Sans Compressed" w:cs="Arial"/>
                <w:color w:val="000000"/>
                <w:sz w:val="18"/>
                <w:szCs w:val="18"/>
                <w:lang w:eastAsia="pl-PL"/>
              </w:rPr>
              <w:t xml:space="preserve"> ML310e</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8 309,88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53.</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kserokopiarka Canon 6210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5 612,00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54.</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 xml:space="preserve">kserokopiarka Canon </w:t>
            </w:r>
            <w:proofErr w:type="spellStart"/>
            <w:r w:rsidRPr="00680281">
              <w:rPr>
                <w:rFonts w:ascii="Encode Sans Compressed" w:hAnsi="Encode Sans Compressed" w:cs="Arial"/>
                <w:color w:val="000000"/>
                <w:sz w:val="18"/>
                <w:szCs w:val="18"/>
                <w:lang w:eastAsia="pl-PL"/>
              </w:rPr>
              <w:t>iR</w:t>
            </w:r>
            <w:proofErr w:type="spellEnd"/>
            <w:r w:rsidRPr="00680281">
              <w:rPr>
                <w:rFonts w:ascii="Encode Sans Compressed" w:hAnsi="Encode Sans Compressed" w:cs="Arial"/>
                <w:color w:val="000000"/>
                <w:sz w:val="18"/>
                <w:szCs w:val="18"/>
                <w:lang w:eastAsia="pl-PL"/>
              </w:rPr>
              <w:t xml:space="preserve"> C3380i</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3 444,00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55.</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kserokopiarka Canon</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3 498,96</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56.</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komputer stacjonarny</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20 186,20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57.</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drukarka </w:t>
            </w:r>
            <w:proofErr w:type="spellStart"/>
            <w:r w:rsidRPr="00680281">
              <w:rPr>
                <w:rFonts w:ascii="Encode Sans Compressed" w:hAnsi="Encode Sans Compressed" w:cs="Arial"/>
                <w:sz w:val="18"/>
                <w:szCs w:val="18"/>
                <w:lang w:eastAsia="pl-PL"/>
              </w:rPr>
              <w:t>Brother</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851,16</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58.</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rejestrator cyfrowy CCTV</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3 779,56</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59.</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telefony Panasonic</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4 526,58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60.</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do komputera</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6 373,96</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61.</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KSEROKOPIARKA SHARP AR5516N</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808/NT/57/239</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2009-09-09</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3 495,30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62.</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MONITOR 17’ LCD ASUS MM17DE</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808/NT/55/202</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2007-06-13</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534,36</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63.</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17’LCD AOC</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808/NT/57/219</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2008-06-23</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479,46</w:t>
            </w:r>
          </w:p>
        </w:tc>
      </w:tr>
      <w:tr w:rsidR="00680281" w:rsidRPr="00680281" w:rsidTr="00680281">
        <w:trPr>
          <w:trHeight w:val="48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64.</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STACJONARNY HP CZC9270RYC</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808/NT/57/233</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2009-07-20</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1 642,12</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65.</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STACJONARNY  CZC0090PJF</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808/NT/59/243</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2010-06-28</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1 751,92</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66.</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LG 32’</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808/NT/59/267</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2010-12-16</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1 845,79</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67.</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MONITOR LED DELL IPS 21,5" GW 36</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808/NT/61/274</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2013-05-28</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760,00</w:t>
            </w:r>
          </w:p>
        </w:tc>
      </w:tr>
      <w:tr w:rsidR="00680281" w:rsidRPr="00680281" w:rsidTr="00680281">
        <w:trPr>
          <w:trHeight w:val="48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68.</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 CQ8305 PRO 3,4GHz 500 GB 2GB</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808/NT/61/275</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2013-05-28</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2 090,00</w:t>
            </w:r>
          </w:p>
        </w:tc>
      </w:tr>
      <w:tr w:rsidR="00680281" w:rsidRPr="00680281" w:rsidTr="00680281">
        <w:trPr>
          <w:trHeight w:val="48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69.</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 CQ8305 PRO 3,4GHz 500 GB 2GB</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808/NT/61/276</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2013-05-28</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2 090,00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70.</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ROUTER CISCO RV 042 GW 36</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808/NT/63/286</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2013-05-28</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639,00</w:t>
            </w:r>
          </w:p>
        </w:tc>
      </w:tr>
      <w:tr w:rsidR="00680281" w:rsidRPr="00680281" w:rsidTr="00680281">
        <w:trPr>
          <w:trHeight w:val="48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71.</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TELEFON STACJONARNY PANASONIC KX-NT551</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808/NT/63/287</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2014-06-13</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787,29</w:t>
            </w:r>
          </w:p>
        </w:tc>
      </w:tr>
      <w:tr w:rsidR="00680281" w:rsidRPr="00680281" w:rsidTr="00680281">
        <w:trPr>
          <w:trHeight w:val="48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72.</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TELEFON STACJONARNY PANASONIC KX-NT551</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808/NT/63/288</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2014-06-13</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787,29</w:t>
            </w:r>
          </w:p>
        </w:tc>
      </w:tr>
      <w:tr w:rsidR="00680281" w:rsidRPr="00680281" w:rsidTr="00680281">
        <w:trPr>
          <w:trHeight w:val="48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73.</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TELEFON STACJONARNY PANASONIC KX-NT321</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808/NT/63/291</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2015-08-31</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738,00</w:t>
            </w:r>
          </w:p>
        </w:tc>
      </w:tr>
      <w:tr w:rsidR="00680281" w:rsidRPr="00680281" w:rsidTr="00680281">
        <w:trPr>
          <w:trHeight w:val="48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74.</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TELEFON STACJONARNY PANASONIC KX-NT321</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808/NT/63/292</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2015-08-31</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738,00</w:t>
            </w:r>
          </w:p>
        </w:tc>
      </w:tr>
      <w:tr w:rsidR="00680281" w:rsidRPr="00680281" w:rsidTr="00680281">
        <w:trPr>
          <w:trHeight w:val="48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75.</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TELEFON STACJONARNY PANASONIC KX-NT321</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808/NT/63/293</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2015-08-31</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738,00</w:t>
            </w:r>
          </w:p>
        </w:tc>
      </w:tr>
      <w:tr w:rsidR="00680281" w:rsidRPr="00680281" w:rsidTr="00680281">
        <w:trPr>
          <w:trHeight w:val="48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76.</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TELEFON STACJONARNY PANASONIC KX-NT321</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808/NT/63/294</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2015-08-31</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738,00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77.</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PC HP i3 8GB WINDOWS PRO</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808/NT/63/293</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2015-09-29</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78.</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PC HP i3 8GB WINDOWS PRO</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808/NT/63/294</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2015-09-29</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22" IPS FHD</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808/NT/63/295</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2015-09-29</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22" IPS FHD</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808/NT/63/296</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2015-09-29</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81.</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Monitor DELL 21,5”</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808/NT/63/299</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2015-12-29</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796,00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82.</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KONICA MINOLTA C203</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2016-09-29</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3 300,09</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83.</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Switch CISCO SRW2024P </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808/NT/63/286</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2014-05-09</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2 650,65</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84.</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491/0024/NT/16</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2016-12-14</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85.</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Serwer HP </w:t>
            </w:r>
            <w:proofErr w:type="spellStart"/>
            <w:r w:rsidRPr="00680281">
              <w:rPr>
                <w:rFonts w:ascii="Encode Sans Compressed" w:hAnsi="Encode Sans Compressed" w:cs="Arial"/>
                <w:sz w:val="18"/>
                <w:szCs w:val="18"/>
                <w:lang w:eastAsia="pl-PL"/>
              </w:rPr>
              <w:t>ProLiant</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491/0006/NT/15</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2015-02-18</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8 309,88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86.</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SHARP MX-3551 (Kantorek)</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487/0007/NT/19</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2019-08-23</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10 541,10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87.</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Niszczarka HSM SECURIO B 22</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808/NT/61/273</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2012-10-24</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1 660,50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lastRenderedPageBreak/>
              <w:t>88.</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 xml:space="preserve">Router CISCO RV 042 </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808/NT/61/280</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2013-05-28</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639,00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89.</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Zasilacz UPS ETA 520</w:t>
            </w:r>
          </w:p>
        </w:tc>
        <w:tc>
          <w:tcPr>
            <w:tcW w:w="1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 808/NT/55/217</w:t>
            </w:r>
          </w:p>
        </w:tc>
        <w:tc>
          <w:tcPr>
            <w:tcW w:w="12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2007-12-20</w:t>
            </w:r>
          </w:p>
        </w:tc>
        <w:tc>
          <w:tcPr>
            <w:tcW w:w="143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394,06</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90.</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Zapora sieciowa </w:t>
            </w:r>
            <w:proofErr w:type="spellStart"/>
            <w:r w:rsidRPr="00680281">
              <w:rPr>
                <w:rFonts w:ascii="Encode Sans Compressed" w:hAnsi="Encode Sans Compressed" w:cs="Arial"/>
                <w:sz w:val="18"/>
                <w:szCs w:val="18"/>
                <w:lang w:eastAsia="pl-PL"/>
              </w:rPr>
              <w:t>Hilstone</w:t>
            </w:r>
            <w:proofErr w:type="spellEnd"/>
            <w:r w:rsidRPr="00680281">
              <w:rPr>
                <w:rFonts w:ascii="Encode Sans Compressed" w:hAnsi="Encode Sans Compressed" w:cs="Arial"/>
                <w:sz w:val="18"/>
                <w:szCs w:val="18"/>
                <w:lang w:eastAsia="pl-PL"/>
              </w:rPr>
              <w:t xml:space="preserve"> E1100WG3</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487/009/OS/18</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2018-03-23</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10 196,70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91.</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Monitor ASUS LCD 17" (po 534,36 - 3 </w:t>
            </w:r>
            <w:proofErr w:type="spellStart"/>
            <w:r w:rsidRPr="00680281">
              <w:rPr>
                <w:rFonts w:ascii="Encode Sans Compressed" w:hAnsi="Encode Sans Compressed" w:cs="Arial"/>
                <w:sz w:val="18"/>
                <w:szCs w:val="18"/>
                <w:lang w:eastAsia="pl-PL"/>
              </w:rPr>
              <w:t>szt</w:t>
            </w:r>
            <w:proofErr w:type="spellEnd"/>
            <w:r w:rsidRPr="00680281">
              <w:rPr>
                <w:rFonts w:ascii="Encode Sans Compressed" w:hAnsi="Encode Sans Compressed" w:cs="Arial"/>
                <w:sz w:val="18"/>
                <w:szCs w:val="18"/>
                <w:lang w:eastAsia="pl-PL"/>
              </w:rPr>
              <w:t>)</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4.491/3/20</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28-05-2007</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1 603,08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92.</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Monitor AOC LCD 17" (po 479,46 - 3 </w:t>
            </w:r>
            <w:proofErr w:type="spellStart"/>
            <w:r w:rsidRPr="00680281">
              <w:rPr>
                <w:rFonts w:ascii="Encode Sans Compressed" w:hAnsi="Encode Sans Compressed" w:cs="Arial"/>
                <w:sz w:val="18"/>
                <w:szCs w:val="18"/>
                <w:lang w:eastAsia="pl-PL"/>
              </w:rPr>
              <w:t>szt</w:t>
            </w:r>
            <w:proofErr w:type="spellEnd"/>
            <w:r w:rsidRPr="00680281">
              <w:rPr>
                <w:rFonts w:ascii="Encode Sans Compressed" w:hAnsi="Encode Sans Compressed" w:cs="Arial"/>
                <w:sz w:val="18"/>
                <w:szCs w:val="18"/>
                <w:lang w:eastAsia="pl-PL"/>
              </w:rPr>
              <w:t>)</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4.491/3/25</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2014-05-08</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1 438,38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93.</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stacjonarny (po 2060,00 - 2 </w:t>
            </w:r>
            <w:proofErr w:type="spellStart"/>
            <w:r w:rsidRPr="00680281">
              <w:rPr>
                <w:rFonts w:ascii="Encode Sans Compressed" w:hAnsi="Encode Sans Compressed" w:cs="Arial"/>
                <w:sz w:val="18"/>
                <w:szCs w:val="18"/>
                <w:lang w:eastAsia="pl-PL"/>
              </w:rPr>
              <w:t>szt</w:t>
            </w:r>
            <w:proofErr w:type="spellEnd"/>
            <w:r w:rsidRPr="00680281">
              <w:rPr>
                <w:rFonts w:ascii="Encode Sans Compressed" w:hAnsi="Encode Sans Compressed" w:cs="Arial"/>
                <w:sz w:val="18"/>
                <w:szCs w:val="18"/>
                <w:lang w:eastAsia="pl-PL"/>
              </w:rPr>
              <w:t>)</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4.491/3/29</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2003-06-11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4 120,00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94.</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HP </w:t>
            </w:r>
            <w:proofErr w:type="spellStart"/>
            <w:r w:rsidRPr="00680281">
              <w:rPr>
                <w:rFonts w:ascii="Encode Sans Compressed" w:hAnsi="Encode Sans Compressed" w:cs="Arial"/>
                <w:sz w:val="18"/>
                <w:szCs w:val="18"/>
                <w:lang w:eastAsia="pl-PL"/>
              </w:rPr>
              <w:t>Cq</w:t>
            </w:r>
            <w:proofErr w:type="spellEnd"/>
            <w:r w:rsidRPr="00680281">
              <w:rPr>
                <w:rFonts w:ascii="Encode Sans Compressed" w:hAnsi="Encode Sans Compressed" w:cs="Arial"/>
                <w:sz w:val="18"/>
                <w:szCs w:val="18"/>
                <w:lang w:eastAsia="pl-PL"/>
              </w:rPr>
              <w:t xml:space="preserve"> 6305 Pro 3,3</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4.491/22/37</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2020-05-13</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2 090,00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95.</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Drukarka HP </w:t>
            </w:r>
            <w:proofErr w:type="spellStart"/>
            <w:r w:rsidRPr="00680281">
              <w:rPr>
                <w:rFonts w:ascii="Encode Sans Compressed" w:hAnsi="Encode Sans Compressed" w:cs="Arial"/>
                <w:sz w:val="18"/>
                <w:szCs w:val="18"/>
                <w:lang w:eastAsia="pl-PL"/>
              </w:rPr>
              <w:t>Oficjet</w:t>
            </w:r>
            <w:proofErr w:type="spellEnd"/>
            <w:r w:rsidRPr="00680281">
              <w:rPr>
                <w:rFonts w:ascii="Encode Sans Compressed" w:hAnsi="Encode Sans Compressed" w:cs="Arial"/>
                <w:sz w:val="18"/>
                <w:szCs w:val="18"/>
                <w:lang w:eastAsia="pl-PL"/>
              </w:rPr>
              <w:t xml:space="preserve"> 6700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4.491/22/38</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2020-05-13</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599,00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96.</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23" Del.</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4.491/22/40</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13-12-2013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819,00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97.</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 Pro 3500 Win 7/8</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4.491/22/42</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18-12-2013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2 730,60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98.</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 Pro 3500 D5R79EA</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4.491/22/44</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25-03-2014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2 239,83</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99.</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Drukarka SHARP</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10 541,10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100.</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PCHPi3 8GB Win Pro2GW 36m</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4.491/22/46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29-09-2015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101.</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22 IPSFHC</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4.491/22/47</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29-09-2015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102.</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Monitor DELL 22 14H21,5 (po 796,00 - 2 </w:t>
            </w:r>
            <w:proofErr w:type="spellStart"/>
            <w:r w:rsidRPr="00680281">
              <w:rPr>
                <w:rFonts w:ascii="Encode Sans Compressed" w:hAnsi="Encode Sans Compressed" w:cs="Arial"/>
                <w:sz w:val="18"/>
                <w:szCs w:val="18"/>
                <w:lang w:eastAsia="pl-PL"/>
              </w:rPr>
              <w:t>szt</w:t>
            </w:r>
            <w:proofErr w:type="spellEnd"/>
            <w:r w:rsidRPr="00680281">
              <w:rPr>
                <w:rFonts w:ascii="Encode Sans Compressed" w:hAnsi="Encode Sans Compressed" w:cs="Arial"/>
                <w:sz w:val="18"/>
                <w:szCs w:val="18"/>
                <w:lang w:eastAsia="pl-PL"/>
              </w:rPr>
              <w:t>)</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4.491/22/48</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29-12-2015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1 592,00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103.</w:t>
            </w:r>
          </w:p>
        </w:tc>
        <w:tc>
          <w:tcPr>
            <w:tcW w:w="3813"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HP 500 </w:t>
            </w:r>
            <w:proofErr w:type="spellStart"/>
            <w:r w:rsidRPr="00680281">
              <w:rPr>
                <w:rFonts w:ascii="Encode Sans Compressed" w:hAnsi="Encode Sans Compressed" w:cs="Arial"/>
                <w:sz w:val="18"/>
                <w:szCs w:val="18"/>
                <w:lang w:eastAsia="pl-PL"/>
              </w:rPr>
              <w:t>BxWinPro</w:t>
            </w:r>
            <w:proofErr w:type="spellEnd"/>
            <w:r w:rsidRPr="00680281">
              <w:rPr>
                <w:rFonts w:ascii="Encode Sans Compressed" w:hAnsi="Encode Sans Compressed" w:cs="Arial"/>
                <w:sz w:val="18"/>
                <w:szCs w:val="18"/>
                <w:lang w:eastAsia="pl-PL"/>
              </w:rPr>
              <w:t xml:space="preserve"> LG 996 EA</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4.491/22/49</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11-04-2016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2 064,00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104.</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Serwer HP </w:t>
            </w:r>
            <w:proofErr w:type="spellStart"/>
            <w:r w:rsidRPr="00680281">
              <w:rPr>
                <w:rFonts w:ascii="Encode Sans Compressed" w:hAnsi="Encode Sans Compressed" w:cs="Arial"/>
                <w:sz w:val="18"/>
                <w:szCs w:val="18"/>
                <w:lang w:eastAsia="pl-PL"/>
              </w:rPr>
              <w:t>Proliant</w:t>
            </w:r>
            <w:proofErr w:type="spellEnd"/>
            <w:r w:rsidRPr="00680281">
              <w:rPr>
                <w:rFonts w:ascii="Encode Sans Compressed" w:hAnsi="Encode Sans Compressed" w:cs="Arial"/>
                <w:sz w:val="18"/>
                <w:szCs w:val="18"/>
                <w:lang w:eastAsia="pl-PL"/>
              </w:rPr>
              <w:t xml:space="preserve"> ML310e</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491/0007/OS/15</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18-02-2015</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8 309,88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105.</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Drukarka HP </w:t>
            </w:r>
            <w:proofErr w:type="spellStart"/>
            <w:r w:rsidRPr="00680281">
              <w:rPr>
                <w:rFonts w:ascii="Encode Sans Compressed" w:hAnsi="Encode Sans Compressed" w:cs="Arial"/>
                <w:sz w:val="18"/>
                <w:szCs w:val="18"/>
                <w:lang w:eastAsia="pl-PL"/>
              </w:rPr>
              <w:t>office</w:t>
            </w:r>
            <w:proofErr w:type="spellEnd"/>
            <w:r w:rsidRPr="00680281">
              <w:rPr>
                <w:rFonts w:ascii="Encode Sans Compressed" w:hAnsi="Encode Sans Compressed" w:cs="Arial"/>
                <w:sz w:val="18"/>
                <w:szCs w:val="18"/>
                <w:lang w:eastAsia="pl-PL"/>
              </w:rPr>
              <w:t xml:space="preserve"> </w:t>
            </w:r>
            <w:proofErr w:type="spellStart"/>
            <w:r w:rsidRPr="00680281">
              <w:rPr>
                <w:rFonts w:ascii="Encode Sans Compressed" w:hAnsi="Encode Sans Compressed" w:cs="Arial"/>
                <w:sz w:val="18"/>
                <w:szCs w:val="18"/>
                <w:lang w:eastAsia="pl-PL"/>
              </w:rPr>
              <w:t>jet</w:t>
            </w:r>
            <w:proofErr w:type="spellEnd"/>
            <w:r w:rsidRPr="00680281">
              <w:rPr>
                <w:rFonts w:ascii="Encode Sans Compressed" w:hAnsi="Encode Sans Compressed" w:cs="Arial"/>
                <w:sz w:val="18"/>
                <w:szCs w:val="18"/>
                <w:lang w:eastAsia="pl-PL"/>
              </w:rPr>
              <w:t xml:space="preserve"> 7510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4.491/5/4</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595,00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106.</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HO 280G1MT-1Vin10</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4.491/22/50</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2017-03-09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107.</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UPS do serwera</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4.491/23/51</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2017-03-10</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496,00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108.</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4.491/0025/OS/16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2016-12-14</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109.</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4.491/0026/OS/16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2016-12-14</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110.</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4.491/0027/OS/16</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2016-12-14</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111.</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Serwer DELL </w:t>
            </w:r>
          </w:p>
        </w:tc>
        <w:tc>
          <w:tcPr>
            <w:tcW w:w="17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31 138,95</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Serwer 47065-798 16GB</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491/0008/SZ/15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2015-02-28</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8 309,88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w:t>
            </w:r>
            <w:proofErr w:type="spellEnd"/>
            <w:r w:rsidRPr="00680281">
              <w:rPr>
                <w:rFonts w:ascii="Encode Sans Compressed" w:hAnsi="Encode Sans Compressed" w:cs="Arial"/>
                <w:sz w:val="18"/>
                <w:szCs w:val="18"/>
                <w:lang w:eastAsia="pl-PL"/>
              </w:rPr>
              <w:t xml:space="preserve"> </w:t>
            </w:r>
            <w:proofErr w:type="spellStart"/>
            <w:r w:rsidRPr="00680281">
              <w:rPr>
                <w:rFonts w:ascii="Encode Sans Compressed" w:hAnsi="Encode Sans Compressed" w:cs="Arial"/>
                <w:sz w:val="18"/>
                <w:szCs w:val="18"/>
                <w:lang w:eastAsia="pl-PL"/>
              </w:rPr>
              <w:t>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491/0028/SZ/19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2016-12-31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w:t>
            </w:r>
            <w:proofErr w:type="spellEnd"/>
            <w:r w:rsidRPr="00680281">
              <w:rPr>
                <w:rFonts w:ascii="Encode Sans Compressed" w:hAnsi="Encode Sans Compressed" w:cs="Arial"/>
                <w:sz w:val="18"/>
                <w:szCs w:val="18"/>
                <w:lang w:eastAsia="pl-PL"/>
              </w:rPr>
              <w:t xml:space="preserve"> </w:t>
            </w:r>
            <w:proofErr w:type="spellStart"/>
            <w:r w:rsidRPr="00680281">
              <w:rPr>
                <w:rFonts w:ascii="Encode Sans Compressed" w:hAnsi="Encode Sans Compressed" w:cs="Arial"/>
                <w:sz w:val="18"/>
                <w:szCs w:val="18"/>
                <w:lang w:eastAsia="pl-PL"/>
              </w:rPr>
              <w:t>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491/0029/SZ/19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2016-12-31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w:t>
            </w:r>
            <w:proofErr w:type="spellEnd"/>
            <w:r w:rsidRPr="00680281">
              <w:rPr>
                <w:rFonts w:ascii="Encode Sans Compressed" w:hAnsi="Encode Sans Compressed" w:cs="Arial"/>
                <w:sz w:val="18"/>
                <w:szCs w:val="18"/>
                <w:lang w:eastAsia="pl-PL"/>
              </w:rPr>
              <w:t xml:space="preserve"> </w:t>
            </w:r>
            <w:proofErr w:type="spellStart"/>
            <w:r w:rsidRPr="00680281">
              <w:rPr>
                <w:rFonts w:ascii="Encode Sans Compressed" w:hAnsi="Encode Sans Compressed" w:cs="Arial"/>
                <w:sz w:val="18"/>
                <w:szCs w:val="18"/>
                <w:lang w:eastAsia="pl-PL"/>
              </w:rPr>
              <w:t>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491/0030/SZ/19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2016-12-31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w:t>
            </w:r>
            <w:proofErr w:type="spellEnd"/>
            <w:r w:rsidRPr="00680281">
              <w:rPr>
                <w:rFonts w:ascii="Encode Sans Compressed" w:hAnsi="Encode Sans Compressed" w:cs="Arial"/>
                <w:sz w:val="18"/>
                <w:szCs w:val="18"/>
                <w:lang w:eastAsia="pl-PL"/>
              </w:rPr>
              <w:t xml:space="preserve"> </w:t>
            </w:r>
            <w:proofErr w:type="spellStart"/>
            <w:r w:rsidRPr="00680281">
              <w:rPr>
                <w:rFonts w:ascii="Encode Sans Compressed" w:hAnsi="Encode Sans Compressed" w:cs="Arial"/>
                <w:sz w:val="18"/>
                <w:szCs w:val="18"/>
                <w:lang w:eastAsia="pl-PL"/>
              </w:rPr>
              <w:t>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491/0031/SZ/19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2016-12-31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Zapora sieciowa HILSTONE E1100WG3</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487/0010/SZ/18</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2018-03-30</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10 196,70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491/001/M/09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2009-08-19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1 642,12</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17" HP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491/002/M/09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2019-08-19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120.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17" HP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491/003/A/09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2019-08-19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121.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Samsung</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491/001/A/10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2010-05-14</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456,28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122.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491/002/A/10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2010-05-14</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1 751,92</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123.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Drukarka BROTHER  MFC 649</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491/003/A/10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2010-05-14</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1 117,52</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124.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491/001/A/12</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2012-06-05</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2 287,80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125.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ASUS</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491/002/A/12</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2012-06-05</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437,88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126.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491/001/A/13</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2013-05-28</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2 090,00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127.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Ruter CISCO</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494/004/A/13</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2013-05-28</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639,00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128.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Switch do </w:t>
            </w:r>
            <w:proofErr w:type="spellStart"/>
            <w:r w:rsidRPr="00680281">
              <w:rPr>
                <w:rFonts w:ascii="Encode Sans Compressed" w:hAnsi="Encode Sans Compressed" w:cs="Arial"/>
                <w:sz w:val="18"/>
                <w:szCs w:val="18"/>
                <w:lang w:eastAsia="pl-PL"/>
              </w:rPr>
              <w:t>internetu</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491/001/A/14</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2014-05-06</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2 650,65</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129.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Urządzenie wielofunkcyjne HP3545</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491/001/A/15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2015-10-20</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299,00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491/002/A/15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2015-09-29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22</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491/003/A/15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2015-09-29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491/004/A/15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2019-09-29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22</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491/005/A/15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2019-09-29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22</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491/006/A/15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2015-12-29</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796,00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491/001/A/16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2016-08-10</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UPS do serwera HP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491/002/A/16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2016-08-10</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496,00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Konica </w:t>
            </w:r>
            <w:proofErr w:type="spellStart"/>
            <w:r w:rsidRPr="00680281">
              <w:rPr>
                <w:rFonts w:ascii="Encode Sans Compressed" w:hAnsi="Encode Sans Compressed" w:cs="Arial"/>
                <w:sz w:val="18"/>
                <w:szCs w:val="18"/>
                <w:lang w:eastAsia="pl-PL"/>
              </w:rPr>
              <w:t>Minolta</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3 300,09</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SHARP MX 3551</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487/0009/SZ/19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2019-08-23</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10 541,10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Serwer Dell R-540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487/0018/SZ/19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2019-11-08</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31 138,95</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lastRenderedPageBreak/>
              <w:t>140.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w:t>
            </w:r>
            <w:proofErr w:type="spellEnd"/>
            <w:r w:rsidRPr="00680281">
              <w:rPr>
                <w:rFonts w:ascii="Encode Sans Compressed" w:hAnsi="Encode Sans Compressed" w:cs="Arial"/>
                <w:sz w:val="18"/>
                <w:szCs w:val="18"/>
                <w:lang w:eastAsia="pl-PL"/>
              </w:rPr>
              <w:t xml:space="preserve"> </w:t>
            </w:r>
            <w:proofErr w:type="spellStart"/>
            <w:r w:rsidRPr="00680281">
              <w:rPr>
                <w:rFonts w:ascii="Encode Sans Compressed" w:hAnsi="Encode Sans Compressed" w:cs="Arial"/>
                <w:sz w:val="18"/>
                <w:szCs w:val="18"/>
                <w:lang w:eastAsia="pl-PL"/>
              </w:rPr>
              <w:t>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491/0032/Zł/16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2016-12-14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w:t>
            </w:r>
            <w:proofErr w:type="spellEnd"/>
            <w:r w:rsidRPr="00680281">
              <w:rPr>
                <w:rFonts w:ascii="Encode Sans Compressed" w:hAnsi="Encode Sans Compressed" w:cs="Arial"/>
                <w:sz w:val="18"/>
                <w:szCs w:val="18"/>
                <w:lang w:eastAsia="pl-PL"/>
              </w:rPr>
              <w:t xml:space="preserve"> </w:t>
            </w:r>
            <w:proofErr w:type="spellStart"/>
            <w:r w:rsidRPr="00680281">
              <w:rPr>
                <w:rFonts w:ascii="Encode Sans Compressed" w:hAnsi="Encode Sans Compressed" w:cs="Arial"/>
                <w:sz w:val="18"/>
                <w:szCs w:val="18"/>
                <w:lang w:eastAsia="pl-PL"/>
              </w:rPr>
              <w:t>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491/0033/Zł/16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2016-12-14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Opti</w:t>
            </w:r>
            <w:proofErr w:type="spellEnd"/>
            <w:r w:rsidRPr="00680281">
              <w:rPr>
                <w:rFonts w:ascii="Encode Sans Compressed" w:hAnsi="Encode Sans Compressed" w:cs="Arial"/>
                <w:sz w:val="18"/>
                <w:szCs w:val="18"/>
                <w:lang w:eastAsia="pl-PL"/>
              </w:rPr>
              <w:t xml:space="preserve"> </w:t>
            </w:r>
            <w:proofErr w:type="spellStart"/>
            <w:r w:rsidRPr="00680281">
              <w:rPr>
                <w:rFonts w:ascii="Encode Sans Compressed" w:hAnsi="Encode Sans Compressed" w:cs="Arial"/>
                <w:sz w:val="18"/>
                <w:szCs w:val="18"/>
                <w:lang w:eastAsia="pl-PL"/>
              </w:rPr>
              <w:t>Plex</w:t>
            </w:r>
            <w:proofErr w:type="spellEnd"/>
            <w:r w:rsidRPr="00680281">
              <w:rPr>
                <w:rFonts w:ascii="Encode Sans Compressed" w:hAnsi="Encode Sans Compressed" w:cs="Arial"/>
                <w:sz w:val="18"/>
                <w:szCs w:val="18"/>
                <w:lang w:eastAsia="pl-PL"/>
              </w:rPr>
              <w:t xml:space="preserve"> 3240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491/0034/Zł/16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2016-12-14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AB-CE</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ZLRDW/491/13/33</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2007-05-28</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1 098,00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Zestaw komp. AM2</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ZLRDW/491/13/37/1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2008-05-14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888,16</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17</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ZLRDW/491/13/44/1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2009-08-24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17</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ZLRDW/491/13/44/2</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2009-08-24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 600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ZLRDW/491/15/57</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2014-03-25</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3 254,58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21,5</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ZLRDW/491/15/58</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2014-03-25</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760,14</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ASUS 17</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ZLRDW/491/15/61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2007-05-28</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534,36</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Drukarka-urządzenie wielofunkcyjne</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ZLRDW/491/15/62</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2015-10-28</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365,00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PCHP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ZLRDW/491/15/63</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2015-09-29</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PCHP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ZLRDW/491/15/64</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2015-09-29</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2 659,00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22</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ZLRDW/491/15/65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2015-09-29</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22</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ZLRDW/491/15/66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2015-09-29</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 DELL 21,5</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ZLRDW/491/15/68</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2015-12-28</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796,00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Drukarka DCP_J100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ZLRDW/491/15/69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2016-01-20</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449,99</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 280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ZLRDW/491/15/70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2016-08-10</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Komputer HP 280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ZLRDW/491/15/71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2016-08-10</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Drukarka HPDJ550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ZLRDW/491/13/36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2008-04-25</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410,00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Drukarka LEXMARK</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ZLRDW/491/11/30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2007-05-28</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244,00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Drukarka A3</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ZLRDW/491/13/50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2011-06-03</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980,00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Drukarka </w:t>
            </w:r>
            <w:proofErr w:type="spellStart"/>
            <w:r w:rsidRPr="00680281">
              <w:rPr>
                <w:rFonts w:ascii="Encode Sans Compressed" w:hAnsi="Encode Sans Compressed" w:cs="Arial"/>
                <w:sz w:val="18"/>
                <w:szCs w:val="18"/>
                <w:lang w:eastAsia="pl-PL"/>
              </w:rPr>
              <w:t>wielof</w:t>
            </w:r>
            <w:proofErr w:type="spellEnd"/>
            <w:r w:rsidRPr="00680281">
              <w:rPr>
                <w:rFonts w:ascii="Encode Sans Compressed" w:hAnsi="Encode Sans Compressed" w:cs="Arial"/>
                <w:sz w:val="18"/>
                <w:szCs w:val="18"/>
                <w:lang w:eastAsia="pl-PL"/>
              </w:rPr>
              <w:t xml:space="preserve">. Konica </w:t>
            </w:r>
            <w:proofErr w:type="spellStart"/>
            <w:r w:rsidRPr="00680281">
              <w:rPr>
                <w:rFonts w:ascii="Encode Sans Compressed" w:hAnsi="Encode Sans Compressed" w:cs="Arial"/>
                <w:sz w:val="18"/>
                <w:szCs w:val="18"/>
                <w:lang w:eastAsia="pl-PL"/>
              </w:rPr>
              <w:t>Minolta</w:t>
            </w:r>
            <w:proofErr w:type="spellEnd"/>
            <w:r w:rsidRPr="00680281">
              <w:rPr>
                <w:rFonts w:ascii="Encode Sans Compressed" w:hAnsi="Encode Sans Compressed" w:cs="Arial"/>
                <w:sz w:val="18"/>
                <w:szCs w:val="18"/>
                <w:lang w:eastAsia="pl-PL"/>
              </w:rPr>
              <w:t xml:space="preserve"> C203</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2016-07-01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3 300,00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Drukarka </w:t>
            </w:r>
            <w:proofErr w:type="spellStart"/>
            <w:r w:rsidRPr="00680281">
              <w:rPr>
                <w:rFonts w:ascii="Encode Sans Compressed" w:hAnsi="Encode Sans Compressed" w:cs="Arial"/>
                <w:sz w:val="18"/>
                <w:szCs w:val="18"/>
                <w:lang w:eastAsia="pl-PL"/>
              </w:rPr>
              <w:t>wielof</w:t>
            </w:r>
            <w:proofErr w:type="spellEnd"/>
            <w:r w:rsidRPr="00680281">
              <w:rPr>
                <w:rFonts w:ascii="Encode Sans Compressed" w:hAnsi="Encode Sans Compressed" w:cs="Arial"/>
                <w:sz w:val="18"/>
                <w:szCs w:val="18"/>
                <w:lang w:eastAsia="pl-PL"/>
              </w:rPr>
              <w:t>. SHARP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2019-08-01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10 514,00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Szafa serwerowa 19 24U</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Zasilacz awaryjny UPS BOXER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24 600,00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Zapora sieciowa HILLSTONE</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10 196,70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Serwer Dell R 540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31 138,98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Serwer HP </w:t>
            </w:r>
            <w:proofErr w:type="spellStart"/>
            <w:r w:rsidRPr="00680281">
              <w:rPr>
                <w:rFonts w:ascii="Encode Sans Compressed" w:hAnsi="Encode Sans Compressed" w:cs="Arial"/>
                <w:sz w:val="18"/>
                <w:szCs w:val="18"/>
                <w:lang w:eastAsia="pl-PL"/>
              </w:rPr>
              <w:t>Proliant</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8 309,88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491/23/142/1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2018-10-17</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3 237,97</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491/39/14</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2014-12-23</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3 210,00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280 G1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491/41/9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2016-08-31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2018-10-17</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3 182,63</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491/23/146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491/39/15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2014-12-31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3 210,00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2018-10-17</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3 237,97</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G2 SFF</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2017-04-28</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2 520,00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491/23/145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280 G1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2016-07-27</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491/35/5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2018-10-17</w:t>
            </w:r>
          </w:p>
        </w:tc>
        <w:tc>
          <w:tcPr>
            <w:tcW w:w="1434"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3 182,63</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400 G4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491/2/23</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3 493,20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2018-10-17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3 237,97</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400 G4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491/2/19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3 493,20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280 G1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2016-07-27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2018-10-17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3 237,97</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HP Compaq 620 0 Pro MT PC</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2014-12-23</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3 210,00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280 G1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491/41/5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400 G4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3 493,20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2018-10-17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3 237,97</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280 G1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491/41/8</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lastRenderedPageBreak/>
              <w:t>192.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Compaq</w:t>
            </w:r>
            <w:proofErr w:type="spellEnd"/>
            <w:r w:rsidRPr="00680281">
              <w:rPr>
                <w:rFonts w:ascii="Encode Sans Compressed" w:hAnsi="Encode Sans Compressed" w:cs="Arial"/>
                <w:sz w:val="18"/>
                <w:szCs w:val="18"/>
                <w:lang w:eastAsia="pl-PL"/>
              </w:rPr>
              <w:t xml:space="preserve"> Pro 6305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491/22/132</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2012-12-31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2 029,50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491/23/150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G2 SFF</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2017-04-28</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2 520,00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491/23/148</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400 G4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491/2/24</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3 493,20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491/35/4</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3 198,00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280 G1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2016-07-27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3240 A IO</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491/007/PN/16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2016-12-14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4 845,00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HP Compaq 600 0 Pro MT PC</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491/21/105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2011-06-30</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2 060,00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491/23/149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3 198,00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HP Compaq 600 0 Pro MT PC</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491/21/106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2011-06-30</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2 060,00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2018-10-17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3 237,97</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280 G1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491/41/4</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HP Compaq 600 5 Pro SFF PC</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491/20/98</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2010-12-31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1 860,00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491/23/142</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2014-12-31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3 210,00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HP Compaq 600 0 Pro SFF PC</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491/22/119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2011-12-31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2 064,00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HP Compaq 600 0 Pro SFF PC</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491/22/120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2011-12-31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2 064,00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400 G4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3 493,20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G2 SFF</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2017-04-28</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2 520,00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400 G4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491/2/22</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3 493,20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280 G1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280 G1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491/41/6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491/35/1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491/23/147</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491/23/151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3 174,40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400 G4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491/2/18</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3 493,20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491/23/144</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2018-10-17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3 237,97</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G2 SFF</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2017-04-28</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2 520,00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2018-10-17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3 237,97</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280 G1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491/41/7</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2018-12-19</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3 237,97</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600 G1 TWR</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491/23/152</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2013-10-31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3 173,40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3060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2018-12-19</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3 237,97</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HP Compaq 600 0 Pro MT PC</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491/22/121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2011-12-31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2 064,00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HP Compaq 600 0 Pro MT PC</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491/22/122</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2011-12-31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2 064,00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HP Compaq 600 0 Pro MT PC</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2011-12-31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2 064,00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Compaq</w:t>
            </w:r>
            <w:proofErr w:type="spellEnd"/>
            <w:r w:rsidRPr="00680281">
              <w:rPr>
                <w:rFonts w:ascii="Encode Sans Compressed" w:hAnsi="Encode Sans Compressed" w:cs="Arial"/>
                <w:sz w:val="18"/>
                <w:szCs w:val="18"/>
                <w:lang w:eastAsia="pl-PL"/>
              </w:rPr>
              <w:t xml:space="preserve"> Pro 6305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491/22/163</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2012-12-31</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2 029,50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ProDesk</w:t>
            </w:r>
            <w:proofErr w:type="spellEnd"/>
            <w:r w:rsidRPr="00680281">
              <w:rPr>
                <w:rFonts w:ascii="Encode Sans Compressed" w:hAnsi="Encode Sans Compressed" w:cs="Arial"/>
                <w:sz w:val="18"/>
                <w:szCs w:val="18"/>
                <w:lang w:eastAsia="pl-PL"/>
              </w:rPr>
              <w:t xml:space="preserve"> 400 G2 MT</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2017-12-27</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2 330,00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487/19/1/2</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487/19/1/3</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487/19/1/4</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487/19/1/7</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487/19/1/8</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487/19/1/10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487/19/1/11</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487/19/1/12</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487/19/1/13</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lastRenderedPageBreak/>
              <w:t>244.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487/19/1/14</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487/19/1/15</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487/19/1/16</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487/19/1/17</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Optiplex</w:t>
            </w:r>
            <w:proofErr w:type="spellEnd"/>
            <w:r w:rsidRPr="00680281">
              <w:rPr>
                <w:rFonts w:ascii="Encode Sans Compressed" w:hAnsi="Encode Sans Compressed" w:cs="Arial"/>
                <w:sz w:val="18"/>
                <w:szCs w:val="18"/>
                <w:lang w:eastAsia="pl-PL"/>
              </w:rPr>
              <w:t xml:space="preserve"> 3070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487/19/1/18</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2 792,10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 xml:space="preserve">Dell </w:t>
            </w:r>
            <w:proofErr w:type="spellStart"/>
            <w:r w:rsidRPr="00680281">
              <w:rPr>
                <w:rFonts w:ascii="Encode Sans Compressed" w:hAnsi="Encode Sans Compressed" w:cs="Arial"/>
                <w:color w:val="000000"/>
                <w:sz w:val="18"/>
                <w:szCs w:val="18"/>
                <w:lang w:eastAsia="pl-PL"/>
              </w:rPr>
              <w:t>Optiplex</w:t>
            </w:r>
            <w:proofErr w:type="spellEnd"/>
            <w:r w:rsidRPr="00680281">
              <w:rPr>
                <w:rFonts w:ascii="Encode Sans Compressed" w:hAnsi="Encode Sans Compressed" w:cs="Arial"/>
                <w:color w:val="000000"/>
                <w:sz w:val="18"/>
                <w:szCs w:val="18"/>
                <w:lang w:eastAsia="pl-PL"/>
              </w:rPr>
              <w:t xml:space="preserve"> 5260 AIO</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487/19/1/19</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4 046,70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 xml:space="preserve">Dell </w:t>
            </w:r>
            <w:proofErr w:type="spellStart"/>
            <w:r w:rsidRPr="00680281">
              <w:rPr>
                <w:rFonts w:ascii="Encode Sans Compressed" w:hAnsi="Encode Sans Compressed" w:cs="Arial"/>
                <w:color w:val="000000"/>
                <w:sz w:val="18"/>
                <w:szCs w:val="18"/>
                <w:lang w:eastAsia="pl-PL"/>
              </w:rPr>
              <w:t>Optiplex</w:t>
            </w:r>
            <w:proofErr w:type="spellEnd"/>
            <w:r w:rsidRPr="00680281">
              <w:rPr>
                <w:rFonts w:ascii="Encode Sans Compressed" w:hAnsi="Encode Sans Compressed" w:cs="Arial"/>
                <w:color w:val="000000"/>
                <w:sz w:val="18"/>
                <w:szCs w:val="18"/>
                <w:lang w:eastAsia="pl-PL"/>
              </w:rPr>
              <w:t xml:space="preserve"> 5260 AIO</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487/19/1/20</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4 046,70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Switch </w:t>
            </w:r>
            <w:proofErr w:type="spellStart"/>
            <w:r w:rsidRPr="00680281">
              <w:rPr>
                <w:rFonts w:ascii="Encode Sans Compressed" w:hAnsi="Encode Sans Compressed" w:cs="Arial"/>
                <w:sz w:val="18"/>
                <w:szCs w:val="18"/>
                <w:lang w:eastAsia="pl-PL"/>
              </w:rPr>
              <w:t>Juniper</w:t>
            </w:r>
            <w:proofErr w:type="spellEnd"/>
            <w:r w:rsidRPr="00680281">
              <w:rPr>
                <w:rFonts w:ascii="Encode Sans Compressed" w:hAnsi="Encode Sans Compressed" w:cs="Arial"/>
                <w:sz w:val="18"/>
                <w:szCs w:val="18"/>
                <w:lang w:eastAsia="pl-PL"/>
              </w:rPr>
              <w:t xml:space="preserve"> EX-3400-48T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15 496,30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Projektor NEC LT35 + ekran</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27 497,58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253.</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Serwerownia</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76 185,00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Serwer </w:t>
            </w:r>
            <w:proofErr w:type="spellStart"/>
            <w:r w:rsidRPr="00680281">
              <w:rPr>
                <w:rFonts w:ascii="Encode Sans Compressed" w:hAnsi="Encode Sans Compressed" w:cs="Arial"/>
                <w:sz w:val="18"/>
                <w:szCs w:val="18"/>
                <w:lang w:eastAsia="pl-PL"/>
              </w:rPr>
              <w:t>SuperMicro</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19 981,35</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Router Cisco 2911</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22 907,52</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256.</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UPS</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26 691,00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Rejestrator czasu pracy</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28 708,20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UPS Hawelańska</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14 796,90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Serwer DELL R530 +wirtualizacja</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97 010,10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Ploter HP </w:t>
            </w:r>
            <w:proofErr w:type="spellStart"/>
            <w:r w:rsidRPr="00680281">
              <w:rPr>
                <w:rFonts w:ascii="Encode Sans Compressed" w:hAnsi="Encode Sans Compressed" w:cs="Arial"/>
                <w:sz w:val="18"/>
                <w:szCs w:val="18"/>
                <w:lang w:eastAsia="pl-PL"/>
              </w:rPr>
              <w:t>DeskJet</w:t>
            </w:r>
            <w:proofErr w:type="spellEnd"/>
            <w:r w:rsidRPr="00680281">
              <w:rPr>
                <w:rFonts w:ascii="Encode Sans Compressed" w:hAnsi="Encode Sans Compressed" w:cs="Arial"/>
                <w:sz w:val="18"/>
                <w:szCs w:val="18"/>
                <w:lang w:eastAsia="pl-PL"/>
              </w:rPr>
              <w:t xml:space="preserve"> T790PS</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15 848,55</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261.</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Drukarka</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nil"/>
              <w:right w:val="nil"/>
            </w:tcBorders>
            <w:shd w:val="clear" w:color="auto" w:fill="auto"/>
            <w:noWrap/>
            <w:vAlign w:val="bottom"/>
            <w:hideMark/>
          </w:tcPr>
          <w:p w:rsidR="00680281" w:rsidRPr="00680281" w:rsidRDefault="00680281" w:rsidP="00680281">
            <w:pPr>
              <w:suppressAutoHyphens w:val="0"/>
              <w:rPr>
                <w:rFonts w:ascii="Arial" w:hAnsi="Arial" w:cs="Arial"/>
                <w:sz w:val="20"/>
                <w:szCs w:val="20"/>
                <w:lang w:eastAsia="pl-PL"/>
              </w:rPr>
            </w:pPr>
          </w:p>
        </w:tc>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7 950,74</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Serwer do kopii zapasowych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21 999,90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Zapora sieciowa </w:t>
            </w:r>
            <w:proofErr w:type="spellStart"/>
            <w:r w:rsidRPr="00680281">
              <w:rPr>
                <w:rFonts w:ascii="Encode Sans Compressed" w:hAnsi="Encode Sans Compressed" w:cs="Arial"/>
                <w:sz w:val="18"/>
                <w:szCs w:val="18"/>
                <w:lang w:eastAsia="pl-PL"/>
              </w:rPr>
              <w:t>Hillstone</w:t>
            </w:r>
            <w:proofErr w:type="spellEnd"/>
            <w:r w:rsidRPr="00680281">
              <w:rPr>
                <w:rFonts w:ascii="Encode Sans Compressed" w:hAnsi="Encode Sans Compressed" w:cs="Arial"/>
                <w:sz w:val="18"/>
                <w:szCs w:val="18"/>
                <w:lang w:eastAsia="pl-PL"/>
              </w:rPr>
              <w:t xml:space="preserve"> E-2300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31 114,07</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264.</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Rozwiązanie </w:t>
            </w:r>
            <w:proofErr w:type="spellStart"/>
            <w:r w:rsidRPr="00680281">
              <w:rPr>
                <w:rFonts w:ascii="Encode Sans Compressed" w:hAnsi="Encode Sans Compressed" w:cs="Arial"/>
                <w:sz w:val="18"/>
                <w:szCs w:val="18"/>
                <w:lang w:eastAsia="pl-PL"/>
              </w:rPr>
              <w:t>hiperkonwergentne</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130 805,58</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Serwer do kopii zapasowych Lenovo RS 650</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47 428,80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Switch </w:t>
            </w:r>
            <w:proofErr w:type="spellStart"/>
            <w:r w:rsidRPr="00680281">
              <w:rPr>
                <w:rFonts w:ascii="Encode Sans Compressed" w:hAnsi="Encode Sans Compressed" w:cs="Arial"/>
                <w:sz w:val="18"/>
                <w:szCs w:val="18"/>
                <w:lang w:eastAsia="pl-PL"/>
              </w:rPr>
              <w:t>Juniper</w:t>
            </w:r>
            <w:proofErr w:type="spellEnd"/>
            <w:r w:rsidRPr="00680281">
              <w:rPr>
                <w:rFonts w:ascii="Encode Sans Compressed" w:hAnsi="Encode Sans Compressed" w:cs="Arial"/>
                <w:sz w:val="18"/>
                <w:szCs w:val="18"/>
                <w:lang w:eastAsia="pl-PL"/>
              </w:rPr>
              <w:t xml:space="preserve"> EX-4300-24T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50 592,36</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Switch </w:t>
            </w:r>
            <w:proofErr w:type="spellStart"/>
            <w:r w:rsidRPr="00680281">
              <w:rPr>
                <w:rFonts w:ascii="Encode Sans Compressed" w:hAnsi="Encode Sans Compressed" w:cs="Arial"/>
                <w:sz w:val="18"/>
                <w:szCs w:val="18"/>
                <w:lang w:eastAsia="pl-PL"/>
              </w:rPr>
              <w:t>Juniper</w:t>
            </w:r>
            <w:proofErr w:type="spellEnd"/>
            <w:r w:rsidRPr="00680281">
              <w:rPr>
                <w:rFonts w:ascii="Encode Sans Compressed" w:hAnsi="Encode Sans Compressed" w:cs="Arial"/>
                <w:sz w:val="18"/>
                <w:szCs w:val="18"/>
                <w:lang w:eastAsia="pl-PL"/>
              </w:rPr>
              <w:t xml:space="preserve"> EX-3400-48T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67 969,80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268.</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Switch </w:t>
            </w:r>
            <w:proofErr w:type="spellStart"/>
            <w:r w:rsidRPr="00680281">
              <w:rPr>
                <w:rFonts w:ascii="Encode Sans Compressed" w:hAnsi="Encode Sans Compressed" w:cs="Arial"/>
                <w:sz w:val="18"/>
                <w:szCs w:val="18"/>
                <w:lang w:eastAsia="pl-PL"/>
              </w:rPr>
              <w:t>Juniper</w:t>
            </w:r>
            <w:proofErr w:type="spellEnd"/>
            <w:r w:rsidRPr="00680281">
              <w:rPr>
                <w:rFonts w:ascii="Encode Sans Compressed" w:hAnsi="Encode Sans Compressed" w:cs="Arial"/>
                <w:sz w:val="18"/>
                <w:szCs w:val="18"/>
                <w:lang w:eastAsia="pl-PL"/>
              </w:rPr>
              <w:t xml:space="preserve"> EX-3400-48P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22 518,84</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269.</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Switch </w:t>
            </w:r>
            <w:proofErr w:type="spellStart"/>
            <w:r w:rsidRPr="00680281">
              <w:rPr>
                <w:rFonts w:ascii="Encode Sans Compressed" w:hAnsi="Encode Sans Compressed" w:cs="Arial"/>
                <w:sz w:val="18"/>
                <w:szCs w:val="18"/>
                <w:lang w:eastAsia="pl-PL"/>
              </w:rPr>
              <w:t>Juniper</w:t>
            </w:r>
            <w:proofErr w:type="spellEnd"/>
            <w:r w:rsidRPr="00680281">
              <w:rPr>
                <w:rFonts w:ascii="Encode Sans Compressed" w:hAnsi="Encode Sans Compressed" w:cs="Arial"/>
                <w:sz w:val="18"/>
                <w:szCs w:val="18"/>
                <w:lang w:eastAsia="pl-PL"/>
              </w:rPr>
              <w:t xml:space="preserve"> EX-3400-48P</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20 762,40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270.</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Serwer do rozwiązania </w:t>
            </w:r>
            <w:proofErr w:type="spellStart"/>
            <w:r w:rsidRPr="00680281">
              <w:rPr>
                <w:rFonts w:ascii="Encode Sans Compressed" w:hAnsi="Encode Sans Compressed" w:cs="Arial"/>
                <w:sz w:val="18"/>
                <w:szCs w:val="18"/>
                <w:lang w:eastAsia="pl-PL"/>
              </w:rPr>
              <w:t>hiperkonwergentnego</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82 951,20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271.</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Monitor interaktywny </w:t>
            </w:r>
            <w:proofErr w:type="spellStart"/>
            <w:r w:rsidRPr="00680281">
              <w:rPr>
                <w:rFonts w:ascii="Encode Sans Compressed" w:hAnsi="Encode Sans Compressed" w:cs="Arial"/>
                <w:sz w:val="18"/>
                <w:szCs w:val="18"/>
                <w:lang w:eastAsia="pl-PL"/>
              </w:rPr>
              <w:t>BenQ</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17 800,00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272.</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BenQ</w:t>
            </w:r>
            <w:proofErr w:type="spellEnd"/>
            <w:r w:rsidRPr="00680281">
              <w:rPr>
                <w:rFonts w:ascii="Encode Sans Compressed" w:hAnsi="Encode Sans Compressed" w:cs="Arial"/>
                <w:sz w:val="18"/>
                <w:szCs w:val="18"/>
                <w:lang w:eastAsia="pl-PL"/>
              </w:rPr>
              <w:t xml:space="preserve"> </w:t>
            </w:r>
            <w:proofErr w:type="spellStart"/>
            <w:r w:rsidRPr="00680281">
              <w:rPr>
                <w:rFonts w:ascii="Encode Sans Compressed" w:hAnsi="Encode Sans Compressed" w:cs="Arial"/>
                <w:sz w:val="18"/>
                <w:szCs w:val="18"/>
                <w:lang w:eastAsia="pl-PL"/>
              </w:rPr>
              <w:t>Instashow</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4 300,00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273.</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Projektor NEC NP P502HLG</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19 849,00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274.</w:t>
            </w:r>
          </w:p>
        </w:tc>
        <w:tc>
          <w:tcPr>
            <w:tcW w:w="3813"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Telewizor LG 500 LCD</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nil"/>
              <w:right w:val="nil"/>
            </w:tcBorders>
            <w:shd w:val="clear" w:color="auto" w:fill="auto"/>
            <w:noWrap/>
            <w:vAlign w:val="bottom"/>
            <w:hideMark/>
          </w:tcPr>
          <w:p w:rsidR="00680281" w:rsidRPr="00680281" w:rsidRDefault="00680281" w:rsidP="00680281">
            <w:pPr>
              <w:suppressAutoHyphens w:val="0"/>
              <w:rPr>
                <w:rFonts w:ascii="Arial" w:hAnsi="Arial" w:cs="Arial"/>
                <w:sz w:val="20"/>
                <w:szCs w:val="20"/>
                <w:lang w:eastAsia="pl-PL"/>
              </w:rPr>
            </w:pPr>
          </w:p>
        </w:tc>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2 878,00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275.</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Telewizor Sony </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4 920,00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276.</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Telewizor Samsung</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6 589,00</w:t>
            </w:r>
          </w:p>
        </w:tc>
      </w:tr>
      <w:tr w:rsidR="00680281" w:rsidRPr="00680281" w:rsidTr="00680281">
        <w:trPr>
          <w:trHeight w:val="25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277.</w:t>
            </w:r>
          </w:p>
        </w:tc>
        <w:tc>
          <w:tcPr>
            <w:tcW w:w="3813"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Mobilny system monitoringu</w:t>
            </w:r>
          </w:p>
        </w:tc>
        <w:tc>
          <w:tcPr>
            <w:tcW w:w="17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34"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8 575,00</w:t>
            </w:r>
          </w:p>
        </w:tc>
      </w:tr>
      <w:tr w:rsidR="00680281" w:rsidRPr="00680281" w:rsidTr="00680281">
        <w:trPr>
          <w:trHeight w:val="285"/>
        </w:trPr>
        <w:tc>
          <w:tcPr>
            <w:tcW w:w="455" w:type="dxa"/>
            <w:tcBorders>
              <w:top w:val="nil"/>
              <w:left w:val="nil"/>
              <w:bottom w:val="nil"/>
              <w:right w:val="nil"/>
            </w:tcBorders>
            <w:shd w:val="clear" w:color="auto" w:fill="auto"/>
            <w:noWrap/>
            <w:vAlign w:val="bottom"/>
            <w:hideMark/>
          </w:tcPr>
          <w:p w:rsidR="00680281" w:rsidRPr="00680281" w:rsidRDefault="00680281" w:rsidP="00680281">
            <w:pPr>
              <w:suppressAutoHyphens w:val="0"/>
              <w:jc w:val="center"/>
              <w:rPr>
                <w:rFonts w:ascii="Arial" w:hAnsi="Arial" w:cs="Arial"/>
                <w:sz w:val="20"/>
                <w:szCs w:val="20"/>
                <w:lang w:eastAsia="pl-PL"/>
              </w:rPr>
            </w:pPr>
          </w:p>
        </w:tc>
        <w:tc>
          <w:tcPr>
            <w:tcW w:w="3813" w:type="dxa"/>
            <w:tcBorders>
              <w:top w:val="nil"/>
              <w:left w:val="nil"/>
              <w:bottom w:val="nil"/>
              <w:right w:val="nil"/>
            </w:tcBorders>
            <w:shd w:val="clear" w:color="auto" w:fill="auto"/>
            <w:vAlign w:val="center"/>
            <w:hideMark/>
          </w:tcPr>
          <w:p w:rsidR="00680281" w:rsidRPr="00680281" w:rsidRDefault="00680281" w:rsidP="00680281">
            <w:pPr>
              <w:suppressAutoHyphens w:val="0"/>
              <w:rPr>
                <w:rFonts w:ascii="Encode Sans Compressed" w:hAnsi="Encode Sans Compressed" w:cs="Arial"/>
                <w:sz w:val="22"/>
                <w:szCs w:val="22"/>
                <w:lang w:eastAsia="pl-PL"/>
              </w:rPr>
            </w:pPr>
          </w:p>
        </w:tc>
        <w:tc>
          <w:tcPr>
            <w:tcW w:w="1700" w:type="dxa"/>
            <w:tcBorders>
              <w:top w:val="nil"/>
              <w:left w:val="nil"/>
              <w:bottom w:val="nil"/>
              <w:right w:val="nil"/>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2"/>
                <w:szCs w:val="22"/>
                <w:lang w:eastAsia="pl-PL"/>
              </w:rPr>
            </w:pPr>
          </w:p>
        </w:tc>
        <w:tc>
          <w:tcPr>
            <w:tcW w:w="1260" w:type="dxa"/>
            <w:tcBorders>
              <w:top w:val="nil"/>
              <w:left w:val="nil"/>
              <w:bottom w:val="nil"/>
              <w:right w:val="nil"/>
            </w:tcBorders>
            <w:shd w:val="clear" w:color="auto" w:fill="auto"/>
            <w:noWrap/>
            <w:vAlign w:val="bottom"/>
            <w:hideMark/>
          </w:tcPr>
          <w:p w:rsidR="00680281" w:rsidRPr="00680281" w:rsidRDefault="00680281" w:rsidP="00680281">
            <w:pPr>
              <w:suppressAutoHyphens w:val="0"/>
              <w:rPr>
                <w:rFonts w:ascii="Arial" w:hAnsi="Arial" w:cs="Arial"/>
                <w:b/>
                <w:bCs/>
                <w:sz w:val="20"/>
                <w:szCs w:val="20"/>
                <w:lang w:eastAsia="pl-PL"/>
              </w:rPr>
            </w:pPr>
            <w:r w:rsidRPr="00680281">
              <w:rPr>
                <w:rFonts w:ascii="Arial" w:hAnsi="Arial" w:cs="Arial"/>
                <w:b/>
                <w:bCs/>
                <w:sz w:val="20"/>
                <w:szCs w:val="20"/>
                <w:lang w:eastAsia="pl-PL"/>
              </w:rPr>
              <w:t>RAZEM:</w:t>
            </w:r>
          </w:p>
        </w:tc>
        <w:tc>
          <w:tcPr>
            <w:tcW w:w="1434" w:type="dxa"/>
            <w:tcBorders>
              <w:top w:val="nil"/>
              <w:left w:val="nil"/>
              <w:bottom w:val="nil"/>
              <w:right w:val="nil"/>
            </w:tcBorders>
            <w:shd w:val="clear" w:color="auto" w:fill="auto"/>
            <w:noWrap/>
            <w:vAlign w:val="bottom"/>
            <w:hideMark/>
          </w:tcPr>
          <w:p w:rsidR="00680281" w:rsidRPr="00680281" w:rsidRDefault="00680281" w:rsidP="00680281">
            <w:pPr>
              <w:suppressAutoHyphens w:val="0"/>
              <w:jc w:val="right"/>
              <w:rPr>
                <w:rFonts w:ascii="Arial" w:hAnsi="Arial" w:cs="Arial"/>
                <w:b/>
                <w:bCs/>
                <w:sz w:val="20"/>
                <w:szCs w:val="20"/>
                <w:lang w:eastAsia="pl-PL"/>
              </w:rPr>
            </w:pPr>
            <w:r w:rsidRPr="00680281">
              <w:rPr>
                <w:rFonts w:ascii="Arial" w:hAnsi="Arial" w:cs="Arial"/>
                <w:b/>
                <w:bCs/>
                <w:sz w:val="20"/>
                <w:szCs w:val="20"/>
                <w:lang w:eastAsia="pl-PL"/>
              </w:rPr>
              <w:t>1 910 667,96</w:t>
            </w:r>
          </w:p>
        </w:tc>
      </w:tr>
    </w:tbl>
    <w:p w:rsidR="00680281" w:rsidRDefault="00680281" w:rsidP="00680281"/>
    <w:tbl>
      <w:tblPr>
        <w:tblW w:w="8520" w:type="dxa"/>
        <w:tblInd w:w="55" w:type="dxa"/>
        <w:tblCellMar>
          <w:left w:w="70" w:type="dxa"/>
          <w:right w:w="70" w:type="dxa"/>
        </w:tblCellMar>
        <w:tblLook w:val="04A0" w:firstRow="1" w:lastRow="0" w:firstColumn="1" w:lastColumn="0" w:noHBand="0" w:noVBand="1"/>
      </w:tblPr>
      <w:tblGrid>
        <w:gridCol w:w="413"/>
        <w:gridCol w:w="3571"/>
        <w:gridCol w:w="1857"/>
        <w:gridCol w:w="1400"/>
        <w:gridCol w:w="1279"/>
      </w:tblGrid>
      <w:tr w:rsidR="00680281" w:rsidRPr="00680281" w:rsidTr="00680281">
        <w:trPr>
          <w:trHeight w:val="255"/>
        </w:trPr>
        <w:tc>
          <w:tcPr>
            <w:tcW w:w="852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b/>
                <w:bCs/>
                <w:sz w:val="20"/>
                <w:szCs w:val="20"/>
                <w:lang w:eastAsia="pl-PL"/>
              </w:rPr>
            </w:pPr>
            <w:r w:rsidRPr="00680281">
              <w:rPr>
                <w:rFonts w:ascii="Encode Sans Compressed" w:hAnsi="Encode Sans Compressed" w:cs="Arial"/>
                <w:b/>
                <w:bCs/>
                <w:sz w:val="20"/>
                <w:szCs w:val="20"/>
                <w:lang w:eastAsia="pl-PL"/>
              </w:rPr>
              <w:t>SPRZĘT ELEKTRONICZNY PRZENOŚNY</w:t>
            </w:r>
          </w:p>
        </w:tc>
      </w:tr>
      <w:tr w:rsidR="00680281" w:rsidRPr="00680281" w:rsidTr="00680281">
        <w:trPr>
          <w:trHeight w:val="276"/>
        </w:trPr>
        <w:tc>
          <w:tcPr>
            <w:tcW w:w="8520" w:type="dxa"/>
            <w:gridSpan w:val="5"/>
            <w:vMerge/>
            <w:tcBorders>
              <w:top w:val="single" w:sz="4" w:space="0" w:color="auto"/>
              <w:left w:val="single" w:sz="4" w:space="0" w:color="auto"/>
              <w:bottom w:val="single" w:sz="4" w:space="0" w:color="000000"/>
              <w:right w:val="single" w:sz="4" w:space="0" w:color="000000"/>
            </w:tcBorders>
            <w:vAlign w:val="center"/>
            <w:hideMark/>
          </w:tcPr>
          <w:p w:rsidR="00680281" w:rsidRPr="00680281" w:rsidRDefault="00680281" w:rsidP="00680281">
            <w:pPr>
              <w:suppressAutoHyphens w:val="0"/>
              <w:rPr>
                <w:rFonts w:ascii="Encode Sans Compressed" w:hAnsi="Encode Sans Compressed" w:cs="Arial"/>
                <w:b/>
                <w:bCs/>
                <w:sz w:val="20"/>
                <w:szCs w:val="20"/>
                <w:lang w:eastAsia="pl-PL"/>
              </w:rPr>
            </w:pPr>
          </w:p>
        </w:tc>
      </w:tr>
      <w:tr w:rsidR="00680281" w:rsidRPr="00680281" w:rsidTr="00680281">
        <w:trPr>
          <w:trHeight w:val="255"/>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Lp.</w:t>
            </w:r>
          </w:p>
        </w:tc>
        <w:tc>
          <w:tcPr>
            <w:tcW w:w="3571" w:type="dxa"/>
            <w:vMerge w:val="restart"/>
            <w:tcBorders>
              <w:top w:val="nil"/>
              <w:left w:val="single" w:sz="4" w:space="0" w:color="auto"/>
              <w:bottom w:val="single" w:sz="4" w:space="0" w:color="000000"/>
              <w:right w:val="nil"/>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 xml:space="preserve">NAZWA , TYP  , MODEL </w:t>
            </w:r>
          </w:p>
        </w:tc>
        <w:tc>
          <w:tcPr>
            <w:tcW w:w="1857" w:type="dxa"/>
            <w:tcBorders>
              <w:top w:val="nil"/>
              <w:left w:val="single" w:sz="4" w:space="0" w:color="auto"/>
              <w:bottom w:val="nil"/>
              <w:right w:val="nil"/>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Numer</w:t>
            </w:r>
          </w:p>
        </w:tc>
        <w:tc>
          <w:tcPr>
            <w:tcW w:w="1400" w:type="dxa"/>
            <w:tcBorders>
              <w:top w:val="nil"/>
              <w:left w:val="single" w:sz="4" w:space="0" w:color="auto"/>
              <w:bottom w:val="nil"/>
              <w:right w:val="single" w:sz="4" w:space="0" w:color="auto"/>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Data</w:t>
            </w:r>
          </w:p>
        </w:tc>
        <w:tc>
          <w:tcPr>
            <w:tcW w:w="1279" w:type="dxa"/>
            <w:tcBorders>
              <w:top w:val="nil"/>
              <w:left w:val="nil"/>
              <w:bottom w:val="nil"/>
              <w:right w:val="single" w:sz="4" w:space="0" w:color="auto"/>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proofErr w:type="spellStart"/>
            <w:r w:rsidRPr="00680281">
              <w:rPr>
                <w:rFonts w:ascii="Encode Sans Compressed" w:hAnsi="Encode Sans Compressed" w:cs="Arial"/>
                <w:sz w:val="20"/>
                <w:szCs w:val="20"/>
                <w:lang w:eastAsia="pl-PL"/>
              </w:rPr>
              <w:t>Warotść</w:t>
            </w:r>
            <w:proofErr w:type="spellEnd"/>
            <w:r w:rsidRPr="00680281">
              <w:rPr>
                <w:rFonts w:ascii="Encode Sans Compressed" w:hAnsi="Encode Sans Compressed" w:cs="Arial"/>
                <w:sz w:val="20"/>
                <w:szCs w:val="20"/>
                <w:lang w:eastAsia="pl-PL"/>
              </w:rPr>
              <w:t xml:space="preserve"> księgowa</w:t>
            </w:r>
          </w:p>
        </w:tc>
      </w:tr>
      <w:tr w:rsidR="00680281" w:rsidRPr="00680281" w:rsidTr="00680281">
        <w:trPr>
          <w:trHeight w:val="255"/>
        </w:trPr>
        <w:tc>
          <w:tcPr>
            <w:tcW w:w="413" w:type="dxa"/>
            <w:vMerge/>
            <w:tcBorders>
              <w:top w:val="nil"/>
              <w:left w:val="single" w:sz="4" w:space="0" w:color="auto"/>
              <w:bottom w:val="single" w:sz="4" w:space="0" w:color="000000"/>
              <w:right w:val="single" w:sz="4" w:space="0" w:color="auto"/>
            </w:tcBorders>
            <w:vAlign w:val="center"/>
            <w:hideMark/>
          </w:tcPr>
          <w:p w:rsidR="00680281" w:rsidRPr="00680281" w:rsidRDefault="00680281" w:rsidP="00680281">
            <w:pPr>
              <w:suppressAutoHyphens w:val="0"/>
              <w:rPr>
                <w:rFonts w:ascii="Encode Sans Compressed" w:hAnsi="Encode Sans Compressed" w:cs="Arial"/>
                <w:sz w:val="20"/>
                <w:szCs w:val="20"/>
                <w:lang w:eastAsia="pl-PL"/>
              </w:rPr>
            </w:pPr>
          </w:p>
        </w:tc>
        <w:tc>
          <w:tcPr>
            <w:tcW w:w="3571" w:type="dxa"/>
            <w:vMerge/>
            <w:tcBorders>
              <w:top w:val="nil"/>
              <w:left w:val="single" w:sz="4" w:space="0" w:color="auto"/>
              <w:bottom w:val="single" w:sz="4" w:space="0" w:color="000000"/>
              <w:right w:val="nil"/>
            </w:tcBorders>
            <w:vAlign w:val="center"/>
            <w:hideMark/>
          </w:tcPr>
          <w:p w:rsidR="00680281" w:rsidRPr="00680281" w:rsidRDefault="00680281" w:rsidP="00680281">
            <w:pPr>
              <w:suppressAutoHyphens w:val="0"/>
              <w:rPr>
                <w:rFonts w:ascii="Encode Sans Compressed" w:hAnsi="Encode Sans Compressed" w:cs="Arial"/>
                <w:sz w:val="20"/>
                <w:szCs w:val="20"/>
                <w:lang w:eastAsia="pl-PL"/>
              </w:rPr>
            </w:pPr>
          </w:p>
        </w:tc>
        <w:tc>
          <w:tcPr>
            <w:tcW w:w="1857" w:type="dxa"/>
            <w:tcBorders>
              <w:top w:val="nil"/>
              <w:left w:val="single" w:sz="4" w:space="0" w:color="auto"/>
              <w:bottom w:val="single" w:sz="4" w:space="0" w:color="auto"/>
              <w:right w:val="nil"/>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inwentarzowy</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zakupu</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center"/>
              <w:rPr>
                <w:rFonts w:ascii="Encode Sans Compressed" w:hAnsi="Encode Sans Compressed" w:cs="Arial"/>
                <w:sz w:val="20"/>
                <w:szCs w:val="20"/>
                <w:lang w:eastAsia="pl-PL"/>
              </w:rPr>
            </w:pPr>
            <w:r w:rsidRPr="00680281">
              <w:rPr>
                <w:rFonts w:ascii="Encode Sans Compressed" w:hAnsi="Encode Sans Compressed" w:cs="Arial"/>
                <w:sz w:val="20"/>
                <w:szCs w:val="20"/>
                <w:lang w:eastAsia="pl-PL"/>
              </w:rPr>
              <w:t>brutto</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5590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3 200,00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HP </w:t>
            </w:r>
            <w:proofErr w:type="spellStart"/>
            <w:r w:rsidRPr="00680281">
              <w:rPr>
                <w:rFonts w:ascii="Encode Sans Compressed" w:hAnsi="Encode Sans Compressed" w:cs="Arial"/>
                <w:sz w:val="18"/>
                <w:szCs w:val="18"/>
                <w:lang w:eastAsia="pl-PL"/>
              </w:rPr>
              <w:t>Proobok</w:t>
            </w:r>
            <w:proofErr w:type="spellEnd"/>
            <w:r w:rsidRPr="00680281">
              <w:rPr>
                <w:rFonts w:ascii="Encode Sans Compressed" w:hAnsi="Encode Sans Compressed" w:cs="Arial"/>
                <w:sz w:val="18"/>
                <w:szCs w:val="18"/>
                <w:lang w:eastAsia="pl-PL"/>
              </w:rPr>
              <w:t xml:space="preserve"> 4510s</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3 200,00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w:t>
            </w:r>
            <w:proofErr w:type="spellStart"/>
            <w:r w:rsidRPr="00680281">
              <w:rPr>
                <w:rFonts w:ascii="Encode Sans Compressed" w:hAnsi="Encode Sans Compressed" w:cs="Arial"/>
                <w:sz w:val="18"/>
                <w:szCs w:val="18"/>
                <w:lang w:eastAsia="pl-PL"/>
              </w:rPr>
              <w:t>Vostro</w:t>
            </w:r>
            <w:proofErr w:type="spellEnd"/>
            <w:r w:rsidRPr="00680281">
              <w:rPr>
                <w:rFonts w:ascii="Encode Sans Compressed" w:hAnsi="Encode Sans Compressed" w:cs="Arial"/>
                <w:sz w:val="18"/>
                <w:szCs w:val="18"/>
                <w:lang w:eastAsia="pl-PL"/>
              </w:rPr>
              <w:t xml:space="preserve"> 15-3568</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3 200,00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HP </w:t>
            </w:r>
            <w:proofErr w:type="spellStart"/>
            <w:r w:rsidRPr="00680281">
              <w:rPr>
                <w:rFonts w:ascii="Encode Sans Compressed" w:hAnsi="Encode Sans Compressed" w:cs="Arial"/>
                <w:sz w:val="18"/>
                <w:szCs w:val="18"/>
                <w:lang w:eastAsia="pl-PL"/>
              </w:rPr>
              <w:t>Proobok</w:t>
            </w:r>
            <w:proofErr w:type="spellEnd"/>
            <w:r w:rsidRPr="00680281">
              <w:rPr>
                <w:rFonts w:ascii="Encode Sans Compressed" w:hAnsi="Encode Sans Compressed" w:cs="Arial"/>
                <w:sz w:val="18"/>
                <w:szCs w:val="18"/>
                <w:lang w:eastAsia="pl-PL"/>
              </w:rPr>
              <w:t xml:space="preserve"> 450 G2</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3 200,00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Komputer Dell </w:t>
            </w:r>
            <w:proofErr w:type="spellStart"/>
            <w:r w:rsidRPr="00680281">
              <w:rPr>
                <w:rFonts w:ascii="Encode Sans Compressed" w:hAnsi="Encode Sans Compressed" w:cs="Arial"/>
                <w:sz w:val="18"/>
                <w:szCs w:val="18"/>
                <w:lang w:eastAsia="pl-PL"/>
              </w:rPr>
              <w:t>Vostro</w:t>
            </w:r>
            <w:proofErr w:type="spellEnd"/>
            <w:r w:rsidRPr="00680281">
              <w:rPr>
                <w:rFonts w:ascii="Encode Sans Compressed" w:hAnsi="Encode Sans Compressed" w:cs="Arial"/>
                <w:sz w:val="18"/>
                <w:szCs w:val="18"/>
                <w:lang w:eastAsia="pl-PL"/>
              </w:rPr>
              <w:t xml:space="preserve"> 15</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3 200,00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Aparat fotograficzny OLYMPUS Sp.510</w:t>
            </w:r>
          </w:p>
        </w:tc>
        <w:tc>
          <w:tcPr>
            <w:tcW w:w="1857" w:type="dxa"/>
            <w:tcBorders>
              <w:top w:val="nil"/>
              <w:left w:val="nil"/>
              <w:bottom w:val="single" w:sz="4" w:space="0" w:color="auto"/>
              <w:right w:val="single" w:sz="4" w:space="0" w:color="auto"/>
            </w:tcBorders>
            <w:shd w:val="clear" w:color="000000" w:fill="FFFFFF"/>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8/801/83/14</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2007</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699,00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Laptop Dell </w:t>
            </w:r>
            <w:proofErr w:type="spellStart"/>
            <w:r w:rsidRPr="00680281">
              <w:rPr>
                <w:rFonts w:ascii="Encode Sans Compressed" w:hAnsi="Encode Sans Compressed" w:cs="Arial"/>
                <w:sz w:val="18"/>
                <w:szCs w:val="18"/>
                <w:lang w:eastAsia="pl-PL"/>
              </w:rPr>
              <w:t>Inspiron</w:t>
            </w:r>
            <w:proofErr w:type="spellEnd"/>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4/491/14/7</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2012</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3 493,20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Laptop HP Pro Book4510s</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4/491/14/01</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3 048,78</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Laptop </w:t>
            </w:r>
            <w:proofErr w:type="spellStart"/>
            <w:r w:rsidRPr="00680281">
              <w:rPr>
                <w:rFonts w:ascii="Encode Sans Compressed" w:hAnsi="Encode Sans Compressed" w:cs="Arial"/>
                <w:sz w:val="18"/>
                <w:szCs w:val="18"/>
                <w:lang w:eastAsia="pl-PL"/>
              </w:rPr>
              <w:t>Hp</w:t>
            </w:r>
            <w:proofErr w:type="spellEnd"/>
            <w:r w:rsidRPr="00680281">
              <w:rPr>
                <w:rFonts w:ascii="Encode Sans Compressed" w:hAnsi="Encode Sans Compressed" w:cs="Arial"/>
                <w:sz w:val="18"/>
                <w:szCs w:val="18"/>
                <w:lang w:eastAsia="pl-PL"/>
              </w:rPr>
              <w:t xml:space="preserve"> 4740s z</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4/491/12/2</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3 400,95</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w:t>
            </w:r>
          </w:p>
        </w:tc>
        <w:tc>
          <w:tcPr>
            <w:tcW w:w="3571" w:type="dxa"/>
            <w:tcBorders>
              <w:top w:val="nil"/>
              <w:left w:val="nil"/>
              <w:bottom w:val="single" w:sz="4" w:space="0" w:color="auto"/>
              <w:right w:val="single" w:sz="4" w:space="0" w:color="auto"/>
            </w:tcBorders>
            <w:shd w:val="clear" w:color="000000" w:fill="FFFFFF"/>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Aparat fotograficzny SONY DSC W81B20.1</w:t>
            </w:r>
          </w:p>
        </w:tc>
        <w:tc>
          <w:tcPr>
            <w:tcW w:w="1857" w:type="dxa"/>
            <w:tcBorders>
              <w:top w:val="nil"/>
              <w:left w:val="nil"/>
              <w:bottom w:val="single" w:sz="4" w:space="0" w:color="auto"/>
              <w:right w:val="single" w:sz="4" w:space="0" w:color="auto"/>
            </w:tcBorders>
            <w:shd w:val="clear" w:color="000000" w:fill="FFFFFF"/>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8/808/89/01</w:t>
            </w:r>
          </w:p>
        </w:tc>
        <w:tc>
          <w:tcPr>
            <w:tcW w:w="1400" w:type="dxa"/>
            <w:tcBorders>
              <w:top w:val="nil"/>
              <w:left w:val="nil"/>
              <w:bottom w:val="single" w:sz="4" w:space="0" w:color="auto"/>
              <w:right w:val="single" w:sz="4" w:space="0" w:color="auto"/>
            </w:tcBorders>
            <w:shd w:val="clear" w:color="000000" w:fill="FFFFFF"/>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w:t>
            </w:r>
          </w:p>
        </w:tc>
        <w:tc>
          <w:tcPr>
            <w:tcW w:w="1279" w:type="dxa"/>
            <w:tcBorders>
              <w:top w:val="nil"/>
              <w:left w:val="nil"/>
              <w:bottom w:val="single" w:sz="4" w:space="0" w:color="auto"/>
              <w:right w:val="single" w:sz="4" w:space="0" w:color="auto"/>
            </w:tcBorders>
            <w:shd w:val="clear" w:color="000000" w:fill="FFFFFF"/>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368,99</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11.</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Aparat fotograficzny Sony DSC - W810</w:t>
            </w:r>
          </w:p>
        </w:tc>
        <w:tc>
          <w:tcPr>
            <w:tcW w:w="18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8/808/89/03/04</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925,98</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lastRenderedPageBreak/>
              <w:t>12.</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Aparat fotograficzny Sony DSC - W830</w:t>
            </w:r>
          </w:p>
        </w:tc>
        <w:tc>
          <w:tcPr>
            <w:tcW w:w="18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638,96</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13.</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Laptop</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491/22/3/KN/15</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3.11.2015 r.</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2 389,00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Laptop HP350</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491/27/4/KN/16</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10.08.2016 r.</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15.</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Dysk przenośny PASSPORT 500 GB</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491/20/3/KN/13</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17.06.2013 r.</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Aparat cyfrowy NIKON A100</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24.10.2017 r.</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513,00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17.</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Urządzenie wielofunkcyjne Sharp mx 3551</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487/0005/KN/19</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10 541,10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18.</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Urządzenie wielofunkcyjne LINIUM C-203</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08.2016 r.</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3 300,09</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Telewizor TOSHIBA</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621/7/12/KN/14</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16.12.2014 r.</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999,00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laptop HP</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3 160,00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21.</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color w:val="000000"/>
                <w:sz w:val="18"/>
                <w:szCs w:val="18"/>
                <w:lang w:eastAsia="pl-PL"/>
              </w:rPr>
            </w:pPr>
            <w:r w:rsidRPr="00680281">
              <w:rPr>
                <w:rFonts w:ascii="Encode Sans Compressed" w:hAnsi="Encode Sans Compressed" w:cs="Arial"/>
                <w:color w:val="000000"/>
                <w:sz w:val="18"/>
                <w:szCs w:val="18"/>
                <w:lang w:eastAsia="pl-PL"/>
              </w:rPr>
              <w:t>laptop ACCER</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2 437,86</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22.</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aparat cyfrowy </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961,99</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23.</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kamery zewnętrzne</w:t>
            </w:r>
          </w:p>
        </w:tc>
        <w:tc>
          <w:tcPr>
            <w:tcW w:w="1857" w:type="dxa"/>
            <w:tcBorders>
              <w:top w:val="nil"/>
              <w:left w:val="nil"/>
              <w:bottom w:val="single" w:sz="4" w:space="0" w:color="auto"/>
              <w:right w:val="single" w:sz="4" w:space="0" w:color="auto"/>
            </w:tcBorders>
            <w:shd w:val="clear" w:color="auto" w:fill="auto"/>
            <w:noWrap/>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4 473,57</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24.</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LAPTOP SIN CNU009462H</w:t>
            </w:r>
          </w:p>
        </w:tc>
        <w:tc>
          <w:tcPr>
            <w:tcW w:w="18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808/NT/59/245</w:t>
            </w:r>
          </w:p>
        </w:tc>
        <w:tc>
          <w:tcPr>
            <w:tcW w:w="14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2010-06-28</w:t>
            </w:r>
          </w:p>
        </w:tc>
        <w:tc>
          <w:tcPr>
            <w:tcW w:w="1279"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3 130,52</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25.</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Aparat fotograficzny</w:t>
            </w:r>
          </w:p>
        </w:tc>
        <w:tc>
          <w:tcPr>
            <w:tcW w:w="18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536/NT/5/32</w:t>
            </w:r>
          </w:p>
        </w:tc>
        <w:tc>
          <w:tcPr>
            <w:tcW w:w="14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329,90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26.</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LAPTOP HP PRO BOOK 47300</w:t>
            </w:r>
          </w:p>
        </w:tc>
        <w:tc>
          <w:tcPr>
            <w:tcW w:w="18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808/NT/61/271</w:t>
            </w:r>
          </w:p>
        </w:tc>
        <w:tc>
          <w:tcPr>
            <w:tcW w:w="14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2012-06-05</w:t>
            </w:r>
          </w:p>
        </w:tc>
        <w:tc>
          <w:tcPr>
            <w:tcW w:w="1279"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3 399,70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27.</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Kamera SONY 740 </w:t>
            </w:r>
          </w:p>
        </w:tc>
        <w:tc>
          <w:tcPr>
            <w:tcW w:w="18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621/NT/15/36</w:t>
            </w:r>
          </w:p>
        </w:tc>
        <w:tc>
          <w:tcPr>
            <w:tcW w:w="14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2002-12-13</w:t>
            </w:r>
          </w:p>
        </w:tc>
        <w:tc>
          <w:tcPr>
            <w:tcW w:w="1279"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3 450,00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28.</w:t>
            </w:r>
          </w:p>
        </w:tc>
        <w:tc>
          <w:tcPr>
            <w:tcW w:w="357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Lpatop</w:t>
            </w:r>
            <w:proofErr w:type="spellEnd"/>
            <w:r w:rsidRPr="00680281">
              <w:rPr>
                <w:rFonts w:ascii="Encode Sans Compressed" w:hAnsi="Encode Sans Compressed" w:cs="Arial"/>
                <w:sz w:val="18"/>
                <w:szCs w:val="18"/>
                <w:lang w:eastAsia="pl-PL"/>
              </w:rPr>
              <w:t xml:space="preserve"> 15,6 i 3 4GB+torba</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4.491/22/45</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29.09.2015 r.</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2 389,00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29.</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Deltitude</w:t>
            </w:r>
            <w:proofErr w:type="spellEnd"/>
            <w:r w:rsidRPr="00680281">
              <w:rPr>
                <w:rFonts w:ascii="Encode Sans Compressed" w:hAnsi="Encode Sans Compressed" w:cs="Arial"/>
                <w:sz w:val="18"/>
                <w:szCs w:val="18"/>
                <w:lang w:eastAsia="pl-PL"/>
              </w:rPr>
              <w:t xml:space="preserve"> 5590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2018-11-30</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4 288,52</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30.</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LAPTOP PRO BOOK</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491/002/A/11</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2011-06-03</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2 880,00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31.</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Laptop HP PRO BOOK</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491/002/A/13</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2013-05-28</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3 230,00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32.</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Laptop DELL</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2017-05-11</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33.</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Aparat fotograficzny</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537/001/M/13</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2013-12-13</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289,98</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34.</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Aparat fotograficzny</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537/01/A/11</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2011-03-03</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443,00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35.</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Aparat fotograficzny</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537/002/SZ/13</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2013-12-13</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289,98</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36.</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Monitoring mostu w Międzychodzie</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623/0002/SZ/15</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2015-09-09</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45 694,50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37.</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aparat fotograficzny SONY</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2020-08-04</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999,99</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38.</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aparat foto. </w:t>
            </w:r>
            <w:proofErr w:type="spellStart"/>
            <w:r w:rsidRPr="00680281">
              <w:rPr>
                <w:rFonts w:ascii="Encode Sans Compressed" w:hAnsi="Encode Sans Compressed" w:cs="Arial"/>
                <w:sz w:val="18"/>
                <w:szCs w:val="18"/>
                <w:lang w:eastAsia="pl-PL"/>
              </w:rPr>
              <w:t>FUJI+pamięć</w:t>
            </w:r>
            <w:proofErr w:type="spellEnd"/>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ZLRDW/537/19/6</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19.10.2011</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668,00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39.</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aparat cyfrowyCANPSA650</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19.05.2008</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1 345,00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40.</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notebook ASUS 596 SR15,4</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ZLRDW/491/13/39</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14.05.2008</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2 388,88</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41.</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laptop PROBOOK 4510S T6570</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ZLRDW/491/13/42</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20.07.2009</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3 048,78</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42.</w:t>
            </w:r>
          </w:p>
        </w:tc>
        <w:tc>
          <w:tcPr>
            <w:tcW w:w="3571"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laptop BROBOOK 4730S </w:t>
            </w:r>
          </w:p>
        </w:tc>
        <w:tc>
          <w:tcPr>
            <w:tcW w:w="1857"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ZLRDW/491/13/53</w:t>
            </w:r>
          </w:p>
        </w:tc>
        <w:tc>
          <w:tcPr>
            <w:tcW w:w="1400"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05.06.2012</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3 399,72</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43.</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APPLE </w:t>
            </w:r>
            <w:proofErr w:type="spellStart"/>
            <w:r w:rsidRPr="00680281">
              <w:rPr>
                <w:rFonts w:ascii="Encode Sans Compressed" w:hAnsi="Encode Sans Compressed" w:cs="Arial"/>
                <w:sz w:val="18"/>
                <w:szCs w:val="18"/>
                <w:lang w:eastAsia="pl-PL"/>
              </w:rPr>
              <w:t>iBook</w:t>
            </w:r>
            <w:proofErr w:type="spellEnd"/>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2018-12-20</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7 956,87</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44.</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APPLE IPAD AIR 9,7</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2018-12-20</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2 434,17</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45.</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APPLE IPAD PRO 10,5</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2018-12-20</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4 234,89</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46.</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APPLE iPhone 11 PRO</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2019-11-20</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6 000,00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47.</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APPLE iPhone 11 PRO</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2019-11-20</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6 000,00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proofErr w:type="spellStart"/>
            <w:r w:rsidRPr="00680281">
              <w:rPr>
                <w:rFonts w:ascii="Encode Sans Compressed" w:hAnsi="Encode Sans Compressed" w:cs="Arial"/>
                <w:sz w:val="18"/>
                <w:szCs w:val="18"/>
                <w:lang w:eastAsia="pl-PL"/>
              </w:rPr>
              <w:t>MacBook</w:t>
            </w:r>
            <w:proofErr w:type="spellEnd"/>
            <w:r w:rsidRPr="00680281">
              <w:rPr>
                <w:rFonts w:ascii="Encode Sans Compressed" w:hAnsi="Encode Sans Compressed" w:cs="Arial"/>
                <w:sz w:val="18"/>
                <w:szCs w:val="18"/>
                <w:lang w:eastAsia="pl-PL"/>
              </w:rPr>
              <w:t xml:space="preserve"> </w:t>
            </w:r>
            <w:proofErr w:type="spellStart"/>
            <w:r w:rsidRPr="00680281">
              <w:rPr>
                <w:rFonts w:ascii="Encode Sans Compressed" w:hAnsi="Encode Sans Compressed" w:cs="Arial"/>
                <w:sz w:val="18"/>
                <w:szCs w:val="18"/>
                <w:lang w:eastAsia="pl-PL"/>
              </w:rPr>
              <w:t>Air</w:t>
            </w:r>
            <w:proofErr w:type="spellEnd"/>
            <w:r w:rsidRPr="00680281">
              <w:rPr>
                <w:rFonts w:ascii="Encode Sans Compressed" w:hAnsi="Encode Sans Compressed" w:cs="Arial"/>
                <w:sz w:val="18"/>
                <w:szCs w:val="18"/>
                <w:lang w:eastAsia="pl-PL"/>
              </w:rPr>
              <w:t xml:space="preserve"> 13</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491/40/5</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2015-05-29</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3 399,00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5580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491/0006/PN/17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4 366,50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50.</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5590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2018-11-30</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4 288,52</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51.</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5590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2018-11-30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4 288,52</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52.</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ProBook</w:t>
            </w:r>
            <w:proofErr w:type="spellEnd"/>
            <w:r w:rsidRPr="00680281">
              <w:rPr>
                <w:rFonts w:ascii="Encode Sans Compressed" w:hAnsi="Encode Sans Compressed" w:cs="Arial"/>
                <w:sz w:val="18"/>
                <w:szCs w:val="18"/>
                <w:lang w:eastAsia="pl-PL"/>
              </w:rPr>
              <w:t xml:space="preserve"> 470 G2</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491/39/17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2014-12-23</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3 430,00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53.</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5580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491/007/PN/17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4 366,50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54.</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5590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2018-11-30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4 288,52</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55.</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5580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491/008/PN/17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4 366,50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56.</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5590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2018-11-30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4 288,52</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57.</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5580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491/009/PN/17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4 366,50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58.</w:t>
            </w:r>
          </w:p>
        </w:tc>
        <w:tc>
          <w:tcPr>
            <w:tcW w:w="3571"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250 G4 Notebook PC</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2016-08-31</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2 500,00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59.</w:t>
            </w:r>
          </w:p>
        </w:tc>
        <w:tc>
          <w:tcPr>
            <w:tcW w:w="3571"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250 G4 Notebook PC</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491/41/2</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2016-08-31</w:t>
            </w:r>
          </w:p>
        </w:tc>
        <w:tc>
          <w:tcPr>
            <w:tcW w:w="1279" w:type="dxa"/>
            <w:tcBorders>
              <w:top w:val="nil"/>
              <w:left w:val="nil"/>
              <w:bottom w:val="single" w:sz="4" w:space="0" w:color="auto"/>
              <w:right w:val="single" w:sz="4" w:space="0" w:color="auto"/>
            </w:tcBorders>
            <w:shd w:val="clear" w:color="auto" w:fill="auto"/>
            <w:noWrap/>
            <w:vAlign w:val="center"/>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2 500,00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60.</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val="en-GB" w:eastAsia="pl-PL"/>
              </w:rPr>
            </w:pPr>
            <w:r w:rsidRPr="00680281">
              <w:rPr>
                <w:rFonts w:ascii="Encode Sans Compressed" w:hAnsi="Encode Sans Compressed" w:cs="Arial"/>
                <w:sz w:val="18"/>
                <w:szCs w:val="18"/>
                <w:lang w:val="en-GB" w:eastAsia="pl-PL"/>
              </w:rPr>
              <w:t>HP Spectre Pro x360 G1</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491/0005/PN/16</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2016-06-10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4 851,00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61.</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5580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491/010/PN/17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4 366,50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62.</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ProBook</w:t>
            </w:r>
            <w:proofErr w:type="spellEnd"/>
            <w:r w:rsidRPr="00680281">
              <w:rPr>
                <w:rFonts w:ascii="Encode Sans Compressed" w:hAnsi="Encode Sans Compressed" w:cs="Arial"/>
                <w:sz w:val="18"/>
                <w:szCs w:val="18"/>
                <w:lang w:eastAsia="pl-PL"/>
              </w:rPr>
              <w:t xml:space="preserve"> 450 G2</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491/40/3</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2015-02-23</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3 434,16</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63.</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3380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2017-04-28</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3 220,00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lastRenderedPageBreak/>
              <w:t>64.</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5580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491/011/PN/17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4 366,50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65.</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5580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491/012/PN/17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4 366,50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66.</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5580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491/013/PN/17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4 366,50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67.</w:t>
            </w:r>
          </w:p>
        </w:tc>
        <w:tc>
          <w:tcPr>
            <w:tcW w:w="3571"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Inspiron</w:t>
            </w:r>
            <w:proofErr w:type="spellEnd"/>
            <w:r w:rsidRPr="00680281">
              <w:rPr>
                <w:rFonts w:ascii="Encode Sans Compressed" w:hAnsi="Encode Sans Compressed" w:cs="Arial"/>
                <w:sz w:val="18"/>
                <w:szCs w:val="18"/>
                <w:lang w:eastAsia="pl-PL"/>
              </w:rPr>
              <w:t xml:space="preserve"> 13-7359</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3 480,00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68.</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DELL XPS 15 9560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491/004/PN/17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9 692,40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69.</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5580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491/014/PN/17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4 366,50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70.</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Latitude</w:t>
            </w:r>
            <w:proofErr w:type="spellEnd"/>
            <w:r w:rsidRPr="00680281">
              <w:rPr>
                <w:rFonts w:ascii="Encode Sans Compressed" w:hAnsi="Encode Sans Compressed" w:cs="Arial"/>
                <w:sz w:val="18"/>
                <w:szCs w:val="18"/>
                <w:lang w:eastAsia="pl-PL"/>
              </w:rPr>
              <w:t xml:space="preserve"> 5580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491/015/PN/17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4 366,50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71.</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Toshiba </w:t>
            </w:r>
            <w:proofErr w:type="spellStart"/>
            <w:r w:rsidRPr="00680281">
              <w:rPr>
                <w:rFonts w:ascii="Encode Sans Compressed" w:hAnsi="Encode Sans Compressed" w:cs="Arial"/>
                <w:sz w:val="18"/>
                <w:szCs w:val="18"/>
                <w:lang w:eastAsia="pl-PL"/>
              </w:rPr>
              <w:t>Portege</w:t>
            </w:r>
            <w:proofErr w:type="spellEnd"/>
            <w:r w:rsidRPr="00680281">
              <w:rPr>
                <w:rFonts w:ascii="Encode Sans Compressed" w:hAnsi="Encode Sans Compressed" w:cs="Arial"/>
                <w:sz w:val="18"/>
                <w:szCs w:val="18"/>
                <w:lang w:eastAsia="pl-PL"/>
              </w:rPr>
              <w:t xml:space="preserve"> Z30-B-1 19</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491/40/9</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2016-04-20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3 498,12</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72.</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ProBook</w:t>
            </w:r>
            <w:proofErr w:type="spellEnd"/>
            <w:r w:rsidRPr="00680281">
              <w:rPr>
                <w:rFonts w:ascii="Encode Sans Compressed" w:hAnsi="Encode Sans Compressed" w:cs="Arial"/>
                <w:sz w:val="18"/>
                <w:szCs w:val="18"/>
                <w:lang w:eastAsia="pl-PL"/>
              </w:rPr>
              <w:t xml:space="preserve"> 450 G2</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491/35/9</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2013-12-18</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3 195,00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73.</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DELL XPS 15 9560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491/005/PN/17</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2017-12-20</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9 692,40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74.</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HP </w:t>
            </w:r>
            <w:proofErr w:type="spellStart"/>
            <w:r w:rsidRPr="00680281">
              <w:rPr>
                <w:rFonts w:ascii="Encode Sans Compressed" w:hAnsi="Encode Sans Compressed" w:cs="Arial"/>
                <w:sz w:val="18"/>
                <w:szCs w:val="18"/>
                <w:lang w:eastAsia="pl-PL"/>
              </w:rPr>
              <w:t>ProBook</w:t>
            </w:r>
            <w:proofErr w:type="spellEnd"/>
            <w:r w:rsidRPr="00680281">
              <w:rPr>
                <w:rFonts w:ascii="Encode Sans Compressed" w:hAnsi="Encode Sans Compressed" w:cs="Arial"/>
                <w:sz w:val="18"/>
                <w:szCs w:val="18"/>
                <w:lang w:eastAsia="pl-PL"/>
              </w:rPr>
              <w:t xml:space="preserve"> 450 G2</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491/40/2</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2015-02-23</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3 407,10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75.</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XPS 13 </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487/19/2/1</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7 503,00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76.</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XPS 13 </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487/19/2/2</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7 503,00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77.</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Latutude</w:t>
            </w:r>
            <w:proofErr w:type="spellEnd"/>
            <w:r w:rsidRPr="00680281">
              <w:rPr>
                <w:rFonts w:ascii="Encode Sans Compressed" w:hAnsi="Encode Sans Compressed" w:cs="Arial"/>
                <w:sz w:val="18"/>
                <w:szCs w:val="18"/>
                <w:lang w:eastAsia="pl-PL"/>
              </w:rPr>
              <w:t xml:space="preserve"> 5500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487/19/2/3</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5 115,57</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78.</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Latutude</w:t>
            </w:r>
            <w:proofErr w:type="spellEnd"/>
            <w:r w:rsidRPr="00680281">
              <w:rPr>
                <w:rFonts w:ascii="Encode Sans Compressed" w:hAnsi="Encode Sans Compressed" w:cs="Arial"/>
                <w:sz w:val="18"/>
                <w:szCs w:val="18"/>
                <w:lang w:eastAsia="pl-PL"/>
              </w:rPr>
              <w:t xml:space="preserve"> 5500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487/19/2/4</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5 115,57</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79.</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Dell </w:t>
            </w:r>
            <w:proofErr w:type="spellStart"/>
            <w:r w:rsidRPr="00680281">
              <w:rPr>
                <w:rFonts w:ascii="Encode Sans Compressed" w:hAnsi="Encode Sans Compressed" w:cs="Arial"/>
                <w:sz w:val="18"/>
                <w:szCs w:val="18"/>
                <w:lang w:eastAsia="pl-PL"/>
              </w:rPr>
              <w:t>Latutude</w:t>
            </w:r>
            <w:proofErr w:type="spellEnd"/>
            <w:r w:rsidRPr="00680281">
              <w:rPr>
                <w:rFonts w:ascii="Encode Sans Compressed" w:hAnsi="Encode Sans Compressed" w:cs="Arial"/>
                <w:sz w:val="18"/>
                <w:szCs w:val="18"/>
                <w:lang w:eastAsia="pl-PL"/>
              </w:rPr>
              <w:t xml:space="preserve"> 5500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487/19/2/5</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2019-12-04</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5 115,57</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80.</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Lenovo X1 Carbon</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487/20/2/1</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2020-04-21</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8 357,85</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81.</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HP 350 G2</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2 450,00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82.</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Samsung Galaxy S10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2 798,00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83.</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Samsung Galaxy S10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2 798,00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84.</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Samsung Galaxy S10</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2 798,00</w:t>
            </w:r>
          </w:p>
        </w:tc>
      </w:tr>
      <w:tr w:rsidR="00680281" w:rsidRPr="00680281" w:rsidTr="00680281">
        <w:trPr>
          <w:trHeight w:val="2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center"/>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85.</w:t>
            </w:r>
          </w:p>
        </w:tc>
        <w:tc>
          <w:tcPr>
            <w:tcW w:w="3571"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xml:space="preserve">Samsung Galaxy </w:t>
            </w:r>
            <w:proofErr w:type="spellStart"/>
            <w:r w:rsidRPr="00680281">
              <w:rPr>
                <w:rFonts w:ascii="Encode Sans Compressed" w:hAnsi="Encode Sans Compressed" w:cs="Arial"/>
                <w:sz w:val="18"/>
                <w:szCs w:val="18"/>
                <w:lang w:eastAsia="pl-PL"/>
              </w:rPr>
              <w:t>Note</w:t>
            </w:r>
            <w:proofErr w:type="spellEnd"/>
            <w:r w:rsidRPr="00680281">
              <w:rPr>
                <w:rFonts w:ascii="Encode Sans Compressed" w:hAnsi="Encode Sans Compressed" w:cs="Arial"/>
                <w:sz w:val="18"/>
                <w:szCs w:val="18"/>
                <w:lang w:eastAsia="pl-PL"/>
              </w:rPr>
              <w:t xml:space="preserve"> 10 +</w:t>
            </w:r>
          </w:p>
        </w:tc>
        <w:tc>
          <w:tcPr>
            <w:tcW w:w="1857"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400"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 </w:t>
            </w:r>
          </w:p>
        </w:tc>
        <w:tc>
          <w:tcPr>
            <w:tcW w:w="1279" w:type="dxa"/>
            <w:tcBorders>
              <w:top w:val="nil"/>
              <w:left w:val="nil"/>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Encode Sans Compressed" w:hAnsi="Encode Sans Compressed" w:cs="Arial"/>
                <w:sz w:val="18"/>
                <w:szCs w:val="18"/>
                <w:lang w:eastAsia="pl-PL"/>
              </w:rPr>
            </w:pPr>
            <w:r w:rsidRPr="00680281">
              <w:rPr>
                <w:rFonts w:ascii="Encode Sans Compressed" w:hAnsi="Encode Sans Compressed" w:cs="Arial"/>
                <w:sz w:val="18"/>
                <w:szCs w:val="18"/>
                <w:lang w:eastAsia="pl-PL"/>
              </w:rPr>
              <w:t>3 998,00</w:t>
            </w:r>
          </w:p>
        </w:tc>
      </w:tr>
      <w:tr w:rsidR="00680281" w:rsidRPr="00680281" w:rsidTr="00680281">
        <w:trPr>
          <w:trHeight w:val="285"/>
        </w:trPr>
        <w:tc>
          <w:tcPr>
            <w:tcW w:w="413" w:type="dxa"/>
            <w:tcBorders>
              <w:top w:val="nil"/>
              <w:left w:val="nil"/>
              <w:bottom w:val="nil"/>
              <w:right w:val="nil"/>
            </w:tcBorders>
            <w:shd w:val="clear" w:color="auto" w:fill="auto"/>
            <w:noWrap/>
            <w:vAlign w:val="bottom"/>
            <w:hideMark/>
          </w:tcPr>
          <w:p w:rsidR="00680281" w:rsidRPr="00680281" w:rsidRDefault="00680281" w:rsidP="00680281">
            <w:pPr>
              <w:suppressAutoHyphens w:val="0"/>
              <w:jc w:val="center"/>
              <w:rPr>
                <w:rFonts w:ascii="Arial" w:hAnsi="Arial" w:cs="Arial"/>
                <w:sz w:val="20"/>
                <w:szCs w:val="20"/>
                <w:lang w:eastAsia="pl-PL"/>
              </w:rPr>
            </w:pPr>
          </w:p>
        </w:tc>
        <w:tc>
          <w:tcPr>
            <w:tcW w:w="3571" w:type="dxa"/>
            <w:tcBorders>
              <w:top w:val="nil"/>
              <w:left w:val="nil"/>
              <w:bottom w:val="nil"/>
              <w:right w:val="nil"/>
            </w:tcBorders>
            <w:shd w:val="clear" w:color="auto" w:fill="auto"/>
            <w:noWrap/>
            <w:vAlign w:val="bottom"/>
            <w:hideMark/>
          </w:tcPr>
          <w:p w:rsidR="00680281" w:rsidRPr="00680281" w:rsidRDefault="00680281" w:rsidP="00680281">
            <w:pPr>
              <w:suppressAutoHyphens w:val="0"/>
              <w:rPr>
                <w:rFonts w:ascii="Arial" w:hAnsi="Arial" w:cs="Arial"/>
                <w:sz w:val="20"/>
                <w:szCs w:val="20"/>
                <w:lang w:eastAsia="pl-PL"/>
              </w:rPr>
            </w:pPr>
          </w:p>
        </w:tc>
        <w:tc>
          <w:tcPr>
            <w:tcW w:w="1857" w:type="dxa"/>
            <w:tcBorders>
              <w:top w:val="nil"/>
              <w:left w:val="nil"/>
              <w:bottom w:val="nil"/>
              <w:right w:val="nil"/>
            </w:tcBorders>
            <w:shd w:val="clear" w:color="auto" w:fill="auto"/>
            <w:noWrap/>
            <w:vAlign w:val="bottom"/>
            <w:hideMark/>
          </w:tcPr>
          <w:p w:rsidR="00680281" w:rsidRPr="00680281" w:rsidRDefault="00680281" w:rsidP="00680281">
            <w:pPr>
              <w:suppressAutoHyphens w:val="0"/>
              <w:jc w:val="center"/>
              <w:rPr>
                <w:rFonts w:ascii="Arial" w:hAnsi="Arial" w:cs="Arial"/>
                <w:sz w:val="22"/>
                <w:szCs w:val="22"/>
                <w:lang w:eastAsia="pl-PL"/>
              </w:rPr>
            </w:pPr>
          </w:p>
        </w:tc>
        <w:tc>
          <w:tcPr>
            <w:tcW w:w="1400" w:type="dxa"/>
            <w:tcBorders>
              <w:top w:val="nil"/>
              <w:left w:val="nil"/>
              <w:bottom w:val="nil"/>
              <w:right w:val="nil"/>
            </w:tcBorders>
            <w:shd w:val="clear" w:color="auto" w:fill="auto"/>
            <w:noWrap/>
            <w:hideMark/>
          </w:tcPr>
          <w:p w:rsidR="00680281" w:rsidRPr="00680281" w:rsidRDefault="00680281" w:rsidP="00680281">
            <w:pPr>
              <w:suppressAutoHyphens w:val="0"/>
              <w:rPr>
                <w:rFonts w:ascii="Arial" w:hAnsi="Arial" w:cs="Arial"/>
                <w:sz w:val="20"/>
                <w:szCs w:val="20"/>
                <w:lang w:eastAsia="pl-PL"/>
              </w:rPr>
            </w:pPr>
            <w:r w:rsidRPr="00680281">
              <w:rPr>
                <w:rFonts w:ascii="Arial" w:hAnsi="Arial" w:cs="Arial"/>
                <w:sz w:val="20"/>
                <w:szCs w:val="20"/>
                <w:lang w:eastAsia="pl-PL"/>
              </w:rPr>
              <w:t>RAZEM:</w:t>
            </w:r>
          </w:p>
        </w:tc>
        <w:tc>
          <w:tcPr>
            <w:tcW w:w="1279" w:type="dxa"/>
            <w:tcBorders>
              <w:top w:val="nil"/>
              <w:left w:val="nil"/>
              <w:bottom w:val="nil"/>
              <w:right w:val="nil"/>
            </w:tcBorders>
            <w:shd w:val="clear" w:color="auto" w:fill="auto"/>
            <w:noWrap/>
            <w:vAlign w:val="bottom"/>
            <w:hideMark/>
          </w:tcPr>
          <w:p w:rsidR="00680281" w:rsidRPr="00680281" w:rsidRDefault="00680281" w:rsidP="00680281">
            <w:pPr>
              <w:suppressAutoHyphens w:val="0"/>
              <w:jc w:val="right"/>
              <w:rPr>
                <w:rFonts w:ascii="Arial" w:hAnsi="Arial" w:cs="Arial"/>
                <w:b/>
                <w:bCs/>
                <w:sz w:val="20"/>
                <w:szCs w:val="20"/>
                <w:lang w:eastAsia="pl-PL"/>
              </w:rPr>
            </w:pPr>
            <w:r w:rsidRPr="00680281">
              <w:rPr>
                <w:rFonts w:ascii="Arial" w:hAnsi="Arial" w:cs="Arial"/>
                <w:b/>
                <w:bCs/>
                <w:sz w:val="20"/>
                <w:szCs w:val="20"/>
                <w:lang w:eastAsia="pl-PL"/>
              </w:rPr>
              <w:t>341 463,69</w:t>
            </w:r>
          </w:p>
        </w:tc>
      </w:tr>
    </w:tbl>
    <w:p w:rsidR="00680281" w:rsidRDefault="00680281" w:rsidP="00680281"/>
    <w:p w:rsidR="00C5693A" w:rsidRDefault="00C5693A" w:rsidP="00680281"/>
    <w:p w:rsidR="00C5693A" w:rsidRDefault="00C5693A" w:rsidP="00680281">
      <w:r>
        <w:rPr>
          <w:i/>
          <w:iCs/>
        </w:rPr>
        <w:t>załą</w:t>
      </w:r>
      <w:r w:rsidRPr="004871B6">
        <w:rPr>
          <w:i/>
          <w:iCs/>
        </w:rPr>
        <w:t>cznik nr</w:t>
      </w:r>
      <w:r>
        <w:rPr>
          <w:i/>
          <w:iCs/>
        </w:rPr>
        <w:t>3 do „Zakresu rzeczowego przedmiotu zamówienia”</w:t>
      </w:r>
    </w:p>
    <w:p w:rsidR="00C5693A" w:rsidRDefault="00C5693A" w:rsidP="00680281"/>
    <w:tbl>
      <w:tblPr>
        <w:tblW w:w="8801" w:type="dxa"/>
        <w:tblInd w:w="55" w:type="dxa"/>
        <w:tblCellMar>
          <w:left w:w="70" w:type="dxa"/>
          <w:right w:w="70" w:type="dxa"/>
        </w:tblCellMar>
        <w:tblLook w:val="04A0" w:firstRow="1" w:lastRow="0" w:firstColumn="1" w:lastColumn="0" w:noHBand="0" w:noVBand="1"/>
      </w:tblPr>
      <w:tblGrid>
        <w:gridCol w:w="364"/>
        <w:gridCol w:w="5524"/>
        <w:gridCol w:w="951"/>
        <w:gridCol w:w="1313"/>
        <w:gridCol w:w="659"/>
      </w:tblGrid>
      <w:tr w:rsidR="00C5693A" w:rsidRPr="00C5693A" w:rsidTr="00C5693A">
        <w:trPr>
          <w:trHeight w:val="255"/>
        </w:trPr>
        <w:tc>
          <w:tcPr>
            <w:tcW w:w="8801"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b/>
                <w:bCs/>
                <w:sz w:val="20"/>
                <w:szCs w:val="20"/>
                <w:lang w:eastAsia="pl-PL"/>
              </w:rPr>
            </w:pPr>
            <w:r w:rsidRPr="00C5693A">
              <w:rPr>
                <w:rFonts w:ascii="Encode Sans Compressed" w:hAnsi="Encode Sans Compressed" w:cs="Arial"/>
                <w:b/>
                <w:bCs/>
                <w:sz w:val="20"/>
                <w:szCs w:val="20"/>
                <w:lang w:eastAsia="pl-PL"/>
              </w:rPr>
              <w:t>Urządzenia do zamontowani</w:t>
            </w:r>
            <w:r w:rsidR="007320E9">
              <w:rPr>
                <w:rFonts w:ascii="Encode Sans Compressed" w:hAnsi="Encode Sans Compressed" w:cs="Arial"/>
                <w:b/>
                <w:bCs/>
                <w:sz w:val="20"/>
                <w:szCs w:val="20"/>
                <w:lang w:eastAsia="pl-PL"/>
              </w:rPr>
              <w:t>a na ciągniku rolniczym lub poje</w:t>
            </w:r>
            <w:r w:rsidRPr="00C5693A">
              <w:rPr>
                <w:rFonts w:ascii="Encode Sans Compressed" w:hAnsi="Encode Sans Compressed" w:cs="Arial"/>
                <w:b/>
                <w:bCs/>
                <w:sz w:val="20"/>
                <w:szCs w:val="20"/>
                <w:lang w:eastAsia="pl-PL"/>
              </w:rPr>
              <w:t>ździe specjalnym</w:t>
            </w:r>
          </w:p>
        </w:tc>
      </w:tr>
      <w:tr w:rsidR="00C5693A" w:rsidRPr="00C5693A" w:rsidTr="00C5693A">
        <w:trPr>
          <w:trHeight w:val="276"/>
        </w:trPr>
        <w:tc>
          <w:tcPr>
            <w:tcW w:w="8801" w:type="dxa"/>
            <w:gridSpan w:val="5"/>
            <w:vMerge/>
            <w:tcBorders>
              <w:top w:val="single" w:sz="4" w:space="0" w:color="auto"/>
              <w:left w:val="single" w:sz="4" w:space="0" w:color="auto"/>
              <w:bottom w:val="single" w:sz="4" w:space="0" w:color="000000"/>
              <w:right w:val="single" w:sz="4" w:space="0" w:color="000000"/>
            </w:tcBorders>
            <w:vAlign w:val="center"/>
            <w:hideMark/>
          </w:tcPr>
          <w:p w:rsidR="00C5693A" w:rsidRPr="00C5693A" w:rsidRDefault="00C5693A" w:rsidP="00C5693A">
            <w:pPr>
              <w:suppressAutoHyphens w:val="0"/>
              <w:rPr>
                <w:rFonts w:ascii="Encode Sans Compressed" w:hAnsi="Encode Sans Compressed" w:cs="Arial"/>
                <w:b/>
                <w:bCs/>
                <w:sz w:val="20"/>
                <w:szCs w:val="20"/>
                <w:lang w:eastAsia="pl-PL"/>
              </w:rPr>
            </w:pPr>
          </w:p>
        </w:tc>
      </w:tr>
      <w:tr w:rsidR="00C5693A" w:rsidRPr="00C5693A" w:rsidTr="00C5693A">
        <w:trPr>
          <w:trHeight w:val="255"/>
        </w:trPr>
        <w:tc>
          <w:tcPr>
            <w:tcW w:w="3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20"/>
                <w:szCs w:val="20"/>
                <w:lang w:eastAsia="pl-PL"/>
              </w:rPr>
            </w:pPr>
            <w:r w:rsidRPr="00C5693A">
              <w:rPr>
                <w:rFonts w:ascii="Encode Sans Compressed" w:hAnsi="Encode Sans Compressed" w:cs="Arial"/>
                <w:sz w:val="20"/>
                <w:szCs w:val="20"/>
                <w:lang w:eastAsia="pl-PL"/>
              </w:rPr>
              <w:t>Lp.</w:t>
            </w:r>
          </w:p>
        </w:tc>
        <w:tc>
          <w:tcPr>
            <w:tcW w:w="5524" w:type="dxa"/>
            <w:vMerge w:val="restart"/>
            <w:tcBorders>
              <w:top w:val="nil"/>
              <w:left w:val="single" w:sz="4" w:space="0" w:color="auto"/>
              <w:bottom w:val="single" w:sz="4" w:space="0" w:color="000000"/>
              <w:right w:val="nil"/>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20"/>
                <w:szCs w:val="20"/>
                <w:lang w:eastAsia="pl-PL"/>
              </w:rPr>
            </w:pPr>
            <w:r w:rsidRPr="00C5693A">
              <w:rPr>
                <w:rFonts w:ascii="Encode Sans Compressed" w:hAnsi="Encode Sans Compressed" w:cs="Arial"/>
                <w:sz w:val="20"/>
                <w:szCs w:val="20"/>
                <w:lang w:eastAsia="pl-PL"/>
              </w:rPr>
              <w:t>NAZWA</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20"/>
                <w:szCs w:val="20"/>
                <w:lang w:eastAsia="pl-PL"/>
              </w:rPr>
            </w:pPr>
            <w:r w:rsidRPr="00C5693A">
              <w:rPr>
                <w:rFonts w:ascii="Encode Sans Compressed" w:hAnsi="Encode Sans Compressed" w:cs="Arial"/>
                <w:sz w:val="20"/>
                <w:szCs w:val="20"/>
                <w:lang w:eastAsia="pl-PL"/>
              </w:rPr>
              <w:t>ILOŚĆ</w:t>
            </w:r>
          </w:p>
        </w:tc>
        <w:tc>
          <w:tcPr>
            <w:tcW w:w="1313" w:type="dxa"/>
            <w:tcBorders>
              <w:top w:val="nil"/>
              <w:left w:val="nil"/>
              <w:bottom w:val="nil"/>
              <w:right w:val="nil"/>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20"/>
                <w:szCs w:val="20"/>
                <w:lang w:eastAsia="pl-PL"/>
              </w:rPr>
            </w:pPr>
            <w:r w:rsidRPr="00C5693A">
              <w:rPr>
                <w:rFonts w:ascii="Encode Sans Compressed" w:hAnsi="Encode Sans Compressed" w:cs="Arial"/>
                <w:sz w:val="20"/>
                <w:szCs w:val="20"/>
                <w:lang w:eastAsia="pl-PL"/>
              </w:rPr>
              <w:t>WARTOŚĆ</w:t>
            </w:r>
          </w:p>
        </w:tc>
        <w:tc>
          <w:tcPr>
            <w:tcW w:w="6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20"/>
                <w:szCs w:val="20"/>
                <w:lang w:eastAsia="pl-PL"/>
              </w:rPr>
            </w:pPr>
            <w:r w:rsidRPr="00C5693A">
              <w:rPr>
                <w:rFonts w:ascii="Encode Sans Compressed" w:hAnsi="Encode Sans Compressed" w:cs="Arial"/>
                <w:sz w:val="20"/>
                <w:szCs w:val="20"/>
                <w:lang w:eastAsia="pl-PL"/>
              </w:rPr>
              <w:t>Uwagi</w:t>
            </w:r>
          </w:p>
        </w:tc>
      </w:tr>
      <w:tr w:rsidR="00C5693A" w:rsidRPr="00C5693A" w:rsidTr="00C5693A">
        <w:trPr>
          <w:trHeight w:val="255"/>
        </w:trPr>
        <w:tc>
          <w:tcPr>
            <w:tcW w:w="354" w:type="dxa"/>
            <w:vMerge/>
            <w:tcBorders>
              <w:top w:val="nil"/>
              <w:left w:val="single" w:sz="4" w:space="0" w:color="auto"/>
              <w:bottom w:val="single" w:sz="4" w:space="0" w:color="000000"/>
              <w:right w:val="single" w:sz="4" w:space="0" w:color="auto"/>
            </w:tcBorders>
            <w:vAlign w:val="center"/>
            <w:hideMark/>
          </w:tcPr>
          <w:p w:rsidR="00C5693A" w:rsidRPr="00C5693A" w:rsidRDefault="00C5693A" w:rsidP="00C5693A">
            <w:pPr>
              <w:suppressAutoHyphens w:val="0"/>
              <w:rPr>
                <w:rFonts w:ascii="Encode Sans Compressed" w:hAnsi="Encode Sans Compressed" w:cs="Arial"/>
                <w:sz w:val="20"/>
                <w:szCs w:val="20"/>
                <w:lang w:eastAsia="pl-PL"/>
              </w:rPr>
            </w:pPr>
          </w:p>
        </w:tc>
        <w:tc>
          <w:tcPr>
            <w:tcW w:w="5524" w:type="dxa"/>
            <w:vMerge/>
            <w:tcBorders>
              <w:top w:val="nil"/>
              <w:left w:val="single" w:sz="4" w:space="0" w:color="auto"/>
              <w:bottom w:val="single" w:sz="4" w:space="0" w:color="000000"/>
              <w:right w:val="nil"/>
            </w:tcBorders>
            <w:vAlign w:val="center"/>
            <w:hideMark/>
          </w:tcPr>
          <w:p w:rsidR="00C5693A" w:rsidRPr="00C5693A" w:rsidRDefault="00C5693A" w:rsidP="00C5693A">
            <w:pPr>
              <w:suppressAutoHyphens w:val="0"/>
              <w:rPr>
                <w:rFonts w:ascii="Encode Sans Compressed" w:hAnsi="Encode Sans Compressed" w:cs="Arial"/>
                <w:sz w:val="20"/>
                <w:szCs w:val="20"/>
                <w:lang w:eastAsia="pl-PL"/>
              </w:rPr>
            </w:pPr>
          </w:p>
        </w:tc>
        <w:tc>
          <w:tcPr>
            <w:tcW w:w="951" w:type="dxa"/>
            <w:vMerge/>
            <w:tcBorders>
              <w:top w:val="nil"/>
              <w:left w:val="single" w:sz="4" w:space="0" w:color="auto"/>
              <w:bottom w:val="single" w:sz="4" w:space="0" w:color="000000"/>
              <w:right w:val="single" w:sz="4" w:space="0" w:color="auto"/>
            </w:tcBorders>
            <w:vAlign w:val="center"/>
            <w:hideMark/>
          </w:tcPr>
          <w:p w:rsidR="00C5693A" w:rsidRPr="00C5693A" w:rsidRDefault="00C5693A" w:rsidP="00C5693A">
            <w:pPr>
              <w:suppressAutoHyphens w:val="0"/>
              <w:rPr>
                <w:rFonts w:ascii="Encode Sans Compressed" w:hAnsi="Encode Sans Compressed" w:cs="Arial"/>
                <w:sz w:val="20"/>
                <w:szCs w:val="20"/>
                <w:lang w:eastAsia="pl-PL"/>
              </w:rPr>
            </w:pPr>
          </w:p>
        </w:tc>
        <w:tc>
          <w:tcPr>
            <w:tcW w:w="1313" w:type="dxa"/>
            <w:tcBorders>
              <w:top w:val="nil"/>
              <w:left w:val="nil"/>
              <w:bottom w:val="single" w:sz="4" w:space="0" w:color="auto"/>
              <w:right w:val="nil"/>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20"/>
                <w:szCs w:val="20"/>
                <w:lang w:eastAsia="pl-PL"/>
              </w:rPr>
            </w:pPr>
            <w:r w:rsidRPr="00C5693A">
              <w:rPr>
                <w:rFonts w:ascii="Encode Sans Compressed" w:hAnsi="Encode Sans Compressed" w:cs="Arial"/>
                <w:sz w:val="20"/>
                <w:szCs w:val="20"/>
                <w:lang w:eastAsia="pl-PL"/>
              </w:rPr>
              <w:t>KSIEGOWA</w:t>
            </w:r>
          </w:p>
        </w:tc>
        <w:tc>
          <w:tcPr>
            <w:tcW w:w="659" w:type="dxa"/>
            <w:vMerge/>
            <w:tcBorders>
              <w:top w:val="nil"/>
              <w:left w:val="single" w:sz="4" w:space="0" w:color="auto"/>
              <w:bottom w:val="single" w:sz="4" w:space="0" w:color="000000"/>
              <w:right w:val="single" w:sz="4" w:space="0" w:color="auto"/>
            </w:tcBorders>
            <w:vAlign w:val="center"/>
            <w:hideMark/>
          </w:tcPr>
          <w:p w:rsidR="00C5693A" w:rsidRPr="00C5693A" w:rsidRDefault="00C5693A" w:rsidP="00C5693A">
            <w:pPr>
              <w:suppressAutoHyphens w:val="0"/>
              <w:rPr>
                <w:rFonts w:ascii="Encode Sans Compressed" w:hAnsi="Encode Sans Compressed" w:cs="Arial"/>
                <w:sz w:val="20"/>
                <w:szCs w:val="20"/>
                <w:lang w:eastAsia="pl-PL"/>
              </w:rPr>
            </w:pPr>
          </w:p>
        </w:tc>
      </w:tr>
      <w:tr w:rsidR="00C5693A" w:rsidRPr="00C5693A" w:rsidTr="00C5693A">
        <w:trPr>
          <w:trHeight w:val="28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Wysięgnik MULAG FME 600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9</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1 370 902,00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22"/>
                <w:szCs w:val="22"/>
                <w:lang w:eastAsia="pl-PL"/>
              </w:rPr>
            </w:pPr>
            <w:r w:rsidRPr="00C5693A">
              <w:rPr>
                <w:rFonts w:ascii="Encode Sans Compressed" w:hAnsi="Encode Sans Compressed" w:cs="Arial"/>
                <w:sz w:val="22"/>
                <w:szCs w:val="22"/>
                <w:lang w:eastAsia="pl-PL"/>
              </w:rPr>
              <w:t> </w:t>
            </w:r>
          </w:p>
        </w:tc>
      </w:tr>
      <w:tr w:rsidR="00C5693A" w:rsidRPr="00C5693A" w:rsidTr="00C5693A">
        <w:trPr>
          <w:trHeight w:val="28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Głowica do koszenia MULAG UMK 1200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9</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306 530,00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22"/>
                <w:szCs w:val="22"/>
                <w:lang w:eastAsia="pl-PL"/>
              </w:rPr>
            </w:pPr>
            <w:r w:rsidRPr="00C5693A">
              <w:rPr>
                <w:rFonts w:ascii="Encode Sans Compressed" w:hAnsi="Encode Sans Compressed" w:cs="Arial"/>
                <w:sz w:val="22"/>
                <w:szCs w:val="22"/>
                <w:lang w:eastAsia="pl-PL"/>
              </w:rPr>
              <w:t> </w:t>
            </w:r>
          </w:p>
        </w:tc>
      </w:tr>
      <w:tr w:rsidR="00C5693A" w:rsidRPr="00C5693A" w:rsidTr="00C5693A">
        <w:trPr>
          <w:trHeight w:val="28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3.</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Głowica do wycinania krzewów MULAG BRK 1200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9</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356 010,00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22"/>
                <w:szCs w:val="22"/>
                <w:lang w:eastAsia="pl-PL"/>
              </w:rPr>
            </w:pPr>
            <w:r w:rsidRPr="00C5693A">
              <w:rPr>
                <w:rFonts w:ascii="Encode Sans Compressed" w:hAnsi="Encode Sans Compressed" w:cs="Arial"/>
                <w:sz w:val="22"/>
                <w:szCs w:val="22"/>
                <w:lang w:eastAsia="pl-PL"/>
              </w:rPr>
              <w:t> </w:t>
            </w:r>
          </w:p>
        </w:tc>
      </w:tr>
      <w:tr w:rsidR="00C5693A" w:rsidRPr="00C5693A" w:rsidTr="00C5693A">
        <w:trPr>
          <w:trHeight w:val="28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4.</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Głowica do mycia słupków i znaków drogowych MULAG DWB</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8</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416 975,00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22"/>
                <w:szCs w:val="22"/>
                <w:lang w:eastAsia="pl-PL"/>
              </w:rPr>
            </w:pPr>
            <w:r w:rsidRPr="00C5693A">
              <w:rPr>
                <w:rFonts w:ascii="Encode Sans Compressed" w:hAnsi="Encode Sans Compressed" w:cs="Arial"/>
                <w:sz w:val="22"/>
                <w:szCs w:val="22"/>
                <w:lang w:eastAsia="pl-PL"/>
              </w:rPr>
              <w:t> </w:t>
            </w:r>
          </w:p>
        </w:tc>
      </w:tr>
      <w:tr w:rsidR="00C5693A" w:rsidRPr="00C5693A" w:rsidTr="00C5693A">
        <w:trPr>
          <w:trHeight w:val="28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5.</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Wysięgnik </w:t>
            </w:r>
            <w:proofErr w:type="spellStart"/>
            <w:r w:rsidRPr="00C5693A">
              <w:rPr>
                <w:rFonts w:ascii="Encode Sans Compressed" w:hAnsi="Encode Sans Compressed" w:cs="Arial"/>
                <w:sz w:val="18"/>
                <w:szCs w:val="18"/>
                <w:lang w:eastAsia="pl-PL"/>
              </w:rPr>
              <w:t>Ferri</w:t>
            </w:r>
            <w:proofErr w:type="spellEnd"/>
            <w:r w:rsidRPr="00C5693A">
              <w:rPr>
                <w:rFonts w:ascii="Encode Sans Compressed" w:hAnsi="Encode Sans Compressed" w:cs="Arial"/>
                <w:sz w:val="18"/>
                <w:szCs w:val="18"/>
                <w:lang w:eastAsia="pl-PL"/>
              </w:rPr>
              <w:t xml:space="preserve"> TXV50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51 842,98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22"/>
                <w:szCs w:val="22"/>
                <w:lang w:eastAsia="pl-PL"/>
              </w:rPr>
            </w:pPr>
            <w:r w:rsidRPr="00C5693A">
              <w:rPr>
                <w:rFonts w:ascii="Encode Sans Compressed" w:hAnsi="Encode Sans Compressed" w:cs="Arial"/>
                <w:sz w:val="22"/>
                <w:szCs w:val="22"/>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6.</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Głowica </w:t>
            </w:r>
            <w:proofErr w:type="spellStart"/>
            <w:r w:rsidRPr="00C5693A">
              <w:rPr>
                <w:rFonts w:ascii="Encode Sans Compressed" w:hAnsi="Encode Sans Compressed" w:cs="Arial"/>
                <w:sz w:val="18"/>
                <w:szCs w:val="18"/>
                <w:lang w:eastAsia="pl-PL"/>
              </w:rPr>
              <w:t>Mulag</w:t>
            </w:r>
            <w:proofErr w:type="spellEnd"/>
            <w:r w:rsidRPr="00C5693A">
              <w:rPr>
                <w:rFonts w:ascii="Encode Sans Compressed" w:hAnsi="Encode Sans Compressed" w:cs="Arial"/>
                <w:sz w:val="18"/>
                <w:szCs w:val="18"/>
                <w:lang w:eastAsia="pl-PL"/>
              </w:rPr>
              <w:t xml:space="preserve"> 1200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60 885,00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20"/>
                <w:szCs w:val="20"/>
                <w:lang w:eastAsia="pl-PL"/>
              </w:rPr>
            </w:pPr>
            <w:r w:rsidRPr="00C5693A">
              <w:rPr>
                <w:rFonts w:ascii="Encode Sans Compressed" w:hAnsi="Encode Sans Compressed"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7.</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Tablica zamykająca U-26C</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7</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153 720,00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8.</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Kosiarka </w:t>
            </w:r>
            <w:proofErr w:type="spellStart"/>
            <w:r w:rsidRPr="00C5693A">
              <w:rPr>
                <w:rFonts w:ascii="Encode Sans Compressed" w:hAnsi="Encode Sans Compressed" w:cs="Arial"/>
                <w:sz w:val="18"/>
                <w:szCs w:val="18"/>
                <w:lang w:eastAsia="pl-PL"/>
              </w:rPr>
              <w:t>Ferri</w:t>
            </w:r>
            <w:proofErr w:type="spellEnd"/>
            <w:r w:rsidRPr="00C5693A">
              <w:rPr>
                <w:rFonts w:ascii="Encode Sans Compressed" w:hAnsi="Encode Sans Compressed" w:cs="Arial"/>
                <w:sz w:val="18"/>
                <w:szCs w:val="18"/>
                <w:lang w:eastAsia="pl-PL"/>
              </w:rPr>
              <w:t xml:space="preserve"> TXV50 z głowicą</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96 555,00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9.</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Pług wirnikowy do U-300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148 109,22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10.</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Głowica do frezowania poboczy </w:t>
            </w:r>
            <w:proofErr w:type="spellStart"/>
            <w:r w:rsidRPr="00C5693A">
              <w:rPr>
                <w:rFonts w:ascii="Encode Sans Compressed" w:hAnsi="Encode Sans Compressed" w:cs="Arial"/>
                <w:sz w:val="18"/>
                <w:szCs w:val="18"/>
                <w:lang w:eastAsia="pl-PL"/>
              </w:rPr>
              <w:t>Mulag</w:t>
            </w:r>
            <w:proofErr w:type="spellEnd"/>
            <w:r w:rsidRPr="00C5693A">
              <w:rPr>
                <w:rFonts w:ascii="Encode Sans Compressed" w:hAnsi="Encode Sans Compressed" w:cs="Arial"/>
                <w:sz w:val="18"/>
                <w:szCs w:val="18"/>
                <w:lang w:eastAsia="pl-PL"/>
              </w:rPr>
              <w:t xml:space="preserve"> BRG1000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72 225,60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11.</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Ładowacz </w:t>
            </w:r>
            <w:proofErr w:type="spellStart"/>
            <w:r w:rsidRPr="00C5693A">
              <w:rPr>
                <w:rFonts w:ascii="Encode Sans Compressed" w:hAnsi="Encode Sans Compressed" w:cs="Arial"/>
                <w:sz w:val="18"/>
                <w:szCs w:val="18"/>
                <w:lang w:eastAsia="pl-PL"/>
              </w:rPr>
              <w:t>Pomarol</w:t>
            </w:r>
            <w:proofErr w:type="spellEnd"/>
            <w:r w:rsidRPr="00C5693A">
              <w:rPr>
                <w:rFonts w:ascii="Encode Sans Compressed" w:hAnsi="Encode Sans Compressed" w:cs="Arial"/>
                <w:sz w:val="18"/>
                <w:szCs w:val="18"/>
                <w:lang w:eastAsia="pl-PL"/>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24 600,00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12.</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Kosiarka Ferii ZMTE1600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29 397,00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13.</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Głowica do koszenia </w:t>
            </w:r>
            <w:proofErr w:type="spellStart"/>
            <w:r w:rsidRPr="00C5693A">
              <w:rPr>
                <w:rFonts w:ascii="Encode Sans Compressed" w:hAnsi="Encode Sans Compressed" w:cs="Arial"/>
                <w:sz w:val="18"/>
                <w:szCs w:val="18"/>
                <w:lang w:eastAsia="pl-PL"/>
              </w:rPr>
              <w:t>Ferri</w:t>
            </w:r>
            <w:proofErr w:type="spellEnd"/>
            <w:r w:rsidRPr="00C5693A">
              <w:rPr>
                <w:rFonts w:ascii="Encode Sans Compressed" w:hAnsi="Encode Sans Compressed" w:cs="Arial"/>
                <w:sz w:val="18"/>
                <w:szCs w:val="18"/>
                <w:lang w:eastAsia="pl-PL"/>
              </w:rPr>
              <w:t xml:space="preserve"> TN120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17 835,00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14.</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Ładowacz </w:t>
            </w:r>
            <w:proofErr w:type="spellStart"/>
            <w:r w:rsidRPr="00C5693A">
              <w:rPr>
                <w:rFonts w:ascii="Encode Sans Compressed" w:hAnsi="Encode Sans Compressed" w:cs="Arial"/>
                <w:sz w:val="18"/>
                <w:szCs w:val="18"/>
                <w:lang w:eastAsia="pl-PL"/>
              </w:rPr>
              <w:t>Pamarol</w:t>
            </w:r>
            <w:proofErr w:type="spellEnd"/>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22 140,00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15.</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Kosiarka </w:t>
            </w:r>
            <w:proofErr w:type="spellStart"/>
            <w:r w:rsidRPr="00C5693A">
              <w:rPr>
                <w:rFonts w:ascii="Encode Sans Compressed" w:hAnsi="Encode Sans Compressed" w:cs="Arial"/>
                <w:sz w:val="18"/>
                <w:szCs w:val="18"/>
                <w:lang w:eastAsia="pl-PL"/>
              </w:rPr>
              <w:t>Feri</w:t>
            </w:r>
            <w:proofErr w:type="spellEnd"/>
            <w:r w:rsidRPr="00C5693A">
              <w:rPr>
                <w:rFonts w:ascii="Encode Sans Compressed" w:hAnsi="Encode Sans Compressed" w:cs="Arial"/>
                <w:sz w:val="18"/>
                <w:szCs w:val="18"/>
                <w:lang w:eastAsia="pl-PL"/>
              </w:rPr>
              <w:t xml:space="preserve"> ZMTE 1600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28 290,00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16.</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Kosiarka </w:t>
            </w:r>
            <w:proofErr w:type="spellStart"/>
            <w:r w:rsidRPr="00C5693A">
              <w:rPr>
                <w:rFonts w:ascii="Encode Sans Compressed" w:hAnsi="Encode Sans Compressed" w:cs="Arial"/>
                <w:sz w:val="18"/>
                <w:szCs w:val="18"/>
                <w:lang w:eastAsia="pl-PL"/>
              </w:rPr>
              <w:t>Feri</w:t>
            </w:r>
            <w:proofErr w:type="spellEnd"/>
            <w:r w:rsidRPr="00C5693A">
              <w:rPr>
                <w:rFonts w:ascii="Encode Sans Compressed" w:hAnsi="Encode Sans Compressed" w:cs="Arial"/>
                <w:sz w:val="18"/>
                <w:szCs w:val="18"/>
                <w:lang w:eastAsia="pl-PL"/>
              </w:rPr>
              <w:t xml:space="preserve"> TXV60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107 625,00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17.</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Kosiarka Rotacyjna </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2 652,29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18.</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Pług odśnieżny </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121,70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19.</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Kosiarka </w:t>
            </w:r>
            <w:proofErr w:type="spellStart"/>
            <w:r w:rsidRPr="00C5693A">
              <w:rPr>
                <w:rFonts w:ascii="Encode Sans Compressed" w:hAnsi="Encode Sans Compressed" w:cs="Arial"/>
                <w:sz w:val="18"/>
                <w:szCs w:val="18"/>
                <w:lang w:eastAsia="pl-PL"/>
              </w:rPr>
              <w:t>tylno</w:t>
            </w:r>
            <w:proofErr w:type="spellEnd"/>
            <w:r w:rsidRPr="00C5693A">
              <w:rPr>
                <w:rFonts w:ascii="Encode Sans Compressed" w:hAnsi="Encode Sans Compressed" w:cs="Arial"/>
                <w:sz w:val="18"/>
                <w:szCs w:val="18"/>
                <w:lang w:eastAsia="pl-PL"/>
              </w:rPr>
              <w:t xml:space="preserve"> - boczna Ferii 1600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25 645,50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20.</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Głowica do koszenia Ferii 120 </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17 835,00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lastRenderedPageBreak/>
              <w:t>21.</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proofErr w:type="spellStart"/>
            <w:r w:rsidRPr="00C5693A">
              <w:rPr>
                <w:rFonts w:ascii="Encode Sans Compressed" w:hAnsi="Encode Sans Compressed" w:cs="Arial"/>
                <w:sz w:val="18"/>
                <w:szCs w:val="18"/>
                <w:lang w:eastAsia="pl-PL"/>
              </w:rPr>
              <w:t>Wysięgnk</w:t>
            </w:r>
            <w:proofErr w:type="spellEnd"/>
            <w:r w:rsidRPr="00C5693A">
              <w:rPr>
                <w:rFonts w:ascii="Encode Sans Compressed" w:hAnsi="Encode Sans Compressed" w:cs="Arial"/>
                <w:sz w:val="18"/>
                <w:szCs w:val="18"/>
                <w:lang w:eastAsia="pl-PL"/>
              </w:rPr>
              <w:t xml:space="preserve"> Ferii TXV 50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51 842,93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22.</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Ładowacz </w:t>
            </w:r>
            <w:proofErr w:type="spellStart"/>
            <w:r w:rsidRPr="00C5693A">
              <w:rPr>
                <w:rFonts w:ascii="Encode Sans Compressed" w:hAnsi="Encode Sans Compressed" w:cs="Arial"/>
                <w:sz w:val="18"/>
                <w:szCs w:val="18"/>
                <w:lang w:eastAsia="pl-PL"/>
              </w:rPr>
              <w:t>Pomarol</w:t>
            </w:r>
            <w:proofErr w:type="spellEnd"/>
            <w:r w:rsidRPr="00C5693A">
              <w:rPr>
                <w:rFonts w:ascii="Encode Sans Compressed" w:hAnsi="Encode Sans Compressed" w:cs="Arial"/>
                <w:sz w:val="18"/>
                <w:szCs w:val="18"/>
                <w:lang w:eastAsia="pl-PL"/>
              </w:rPr>
              <w:t xml:space="preserve"> 220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18 081,00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23.</w:t>
            </w:r>
          </w:p>
        </w:tc>
        <w:tc>
          <w:tcPr>
            <w:tcW w:w="5524" w:type="dxa"/>
            <w:tcBorders>
              <w:top w:val="nil"/>
              <w:left w:val="nil"/>
              <w:bottom w:val="single" w:sz="4" w:space="0" w:color="auto"/>
              <w:right w:val="single" w:sz="4" w:space="0" w:color="auto"/>
            </w:tcBorders>
            <w:shd w:val="clear" w:color="auto" w:fill="auto"/>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Kosiarka tylno-boczna </w:t>
            </w:r>
            <w:proofErr w:type="spellStart"/>
            <w:r w:rsidRPr="00C5693A">
              <w:rPr>
                <w:rFonts w:ascii="Encode Sans Compressed" w:hAnsi="Encode Sans Compressed" w:cs="Arial"/>
                <w:sz w:val="18"/>
                <w:szCs w:val="18"/>
                <w:lang w:eastAsia="pl-PL"/>
              </w:rPr>
              <w:t>Ferri</w:t>
            </w:r>
            <w:proofErr w:type="spellEnd"/>
            <w:r w:rsidRPr="00C5693A">
              <w:rPr>
                <w:rFonts w:ascii="Encode Sans Compressed" w:hAnsi="Encode Sans Compressed" w:cs="Arial"/>
                <w:sz w:val="18"/>
                <w:szCs w:val="18"/>
                <w:lang w:eastAsia="pl-PL"/>
              </w:rPr>
              <w:t xml:space="preserve"> ZMTE 1600</w:t>
            </w:r>
          </w:p>
        </w:tc>
        <w:tc>
          <w:tcPr>
            <w:tcW w:w="951"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jc w:val="center"/>
              <w:rPr>
                <w:rFonts w:ascii="Encode Sans Compressed" w:hAnsi="Encode Sans Compressed" w:cs="Arial"/>
                <w:color w:val="000000"/>
                <w:sz w:val="18"/>
                <w:szCs w:val="18"/>
                <w:lang w:eastAsia="pl-PL"/>
              </w:rPr>
            </w:pPr>
            <w:r w:rsidRPr="00C5693A">
              <w:rPr>
                <w:rFonts w:ascii="Encode Sans Compressed" w:hAnsi="Encode Sans Compressed" w:cs="Arial"/>
                <w:color w:val="000000"/>
                <w:sz w:val="18"/>
                <w:szCs w:val="18"/>
                <w:lang w:eastAsia="pl-PL"/>
              </w:rPr>
              <w:t>1</w:t>
            </w:r>
          </w:p>
        </w:tc>
        <w:tc>
          <w:tcPr>
            <w:tcW w:w="1313" w:type="dxa"/>
            <w:tcBorders>
              <w:top w:val="nil"/>
              <w:left w:val="nil"/>
              <w:bottom w:val="single" w:sz="4" w:space="0" w:color="auto"/>
              <w:right w:val="single" w:sz="4" w:space="0" w:color="auto"/>
            </w:tcBorders>
            <w:shd w:val="clear" w:color="000000" w:fill="FFFFFF"/>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25 645,50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24.</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Głowica do koszenia </w:t>
            </w:r>
            <w:proofErr w:type="spellStart"/>
            <w:r w:rsidRPr="00C5693A">
              <w:rPr>
                <w:rFonts w:ascii="Encode Sans Compressed" w:hAnsi="Encode Sans Compressed" w:cs="Arial"/>
                <w:sz w:val="18"/>
                <w:szCs w:val="18"/>
                <w:lang w:eastAsia="pl-PL"/>
              </w:rPr>
              <w:t>Ferri</w:t>
            </w:r>
            <w:proofErr w:type="spellEnd"/>
            <w:r w:rsidRPr="00C5693A">
              <w:rPr>
                <w:rFonts w:ascii="Encode Sans Compressed" w:hAnsi="Encode Sans Compressed" w:cs="Arial"/>
                <w:sz w:val="18"/>
                <w:szCs w:val="18"/>
                <w:lang w:eastAsia="pl-PL"/>
              </w:rPr>
              <w:t xml:space="preserve"> TN 120</w:t>
            </w:r>
          </w:p>
        </w:tc>
        <w:tc>
          <w:tcPr>
            <w:tcW w:w="951"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jc w:val="center"/>
              <w:rPr>
                <w:rFonts w:ascii="Encode Sans Compressed" w:hAnsi="Encode Sans Compressed" w:cs="Arial"/>
                <w:color w:val="000000"/>
                <w:sz w:val="18"/>
                <w:szCs w:val="18"/>
                <w:lang w:eastAsia="pl-PL"/>
              </w:rPr>
            </w:pPr>
            <w:r w:rsidRPr="00C5693A">
              <w:rPr>
                <w:rFonts w:ascii="Encode Sans Compressed" w:hAnsi="Encode Sans Compressed" w:cs="Arial"/>
                <w:color w:val="000000"/>
                <w:sz w:val="18"/>
                <w:szCs w:val="18"/>
                <w:lang w:eastAsia="pl-PL"/>
              </w:rPr>
              <w:t>1</w:t>
            </w:r>
          </w:p>
        </w:tc>
        <w:tc>
          <w:tcPr>
            <w:tcW w:w="1313" w:type="dxa"/>
            <w:tcBorders>
              <w:top w:val="nil"/>
              <w:left w:val="nil"/>
              <w:bottom w:val="single" w:sz="4" w:space="0" w:color="auto"/>
              <w:right w:val="single" w:sz="4" w:space="0" w:color="auto"/>
            </w:tcBorders>
            <w:shd w:val="clear" w:color="000000" w:fill="FFFFFF"/>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17 835,00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25.</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Wysięgnik </w:t>
            </w:r>
            <w:proofErr w:type="spellStart"/>
            <w:r w:rsidRPr="00C5693A">
              <w:rPr>
                <w:rFonts w:ascii="Encode Sans Compressed" w:hAnsi="Encode Sans Compressed" w:cs="Arial"/>
                <w:sz w:val="18"/>
                <w:szCs w:val="18"/>
                <w:lang w:eastAsia="pl-PL"/>
              </w:rPr>
              <w:t>Ferri</w:t>
            </w:r>
            <w:proofErr w:type="spellEnd"/>
            <w:r w:rsidRPr="00C5693A">
              <w:rPr>
                <w:rFonts w:ascii="Encode Sans Compressed" w:hAnsi="Encode Sans Compressed" w:cs="Arial"/>
                <w:sz w:val="18"/>
                <w:szCs w:val="18"/>
                <w:lang w:eastAsia="pl-PL"/>
              </w:rPr>
              <w:t xml:space="preserve"> TXV 50</w:t>
            </w:r>
          </w:p>
        </w:tc>
        <w:tc>
          <w:tcPr>
            <w:tcW w:w="951"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jc w:val="center"/>
              <w:rPr>
                <w:rFonts w:ascii="Encode Sans Compressed" w:hAnsi="Encode Sans Compressed" w:cs="Arial"/>
                <w:color w:val="000000"/>
                <w:sz w:val="18"/>
                <w:szCs w:val="18"/>
                <w:lang w:eastAsia="pl-PL"/>
              </w:rPr>
            </w:pPr>
            <w:r w:rsidRPr="00C5693A">
              <w:rPr>
                <w:rFonts w:ascii="Encode Sans Compressed" w:hAnsi="Encode Sans Compressed" w:cs="Arial"/>
                <w:color w:val="000000"/>
                <w:sz w:val="18"/>
                <w:szCs w:val="18"/>
                <w:lang w:eastAsia="pl-PL"/>
              </w:rPr>
              <w:t>1</w:t>
            </w:r>
          </w:p>
        </w:tc>
        <w:tc>
          <w:tcPr>
            <w:tcW w:w="1313" w:type="dxa"/>
            <w:tcBorders>
              <w:top w:val="nil"/>
              <w:left w:val="nil"/>
              <w:bottom w:val="single" w:sz="4" w:space="0" w:color="auto"/>
              <w:right w:val="single" w:sz="4" w:space="0" w:color="auto"/>
            </w:tcBorders>
            <w:shd w:val="clear" w:color="000000" w:fill="FFFFFF"/>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51 842,98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26.</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Ładowacz </w:t>
            </w:r>
            <w:proofErr w:type="spellStart"/>
            <w:r w:rsidRPr="00C5693A">
              <w:rPr>
                <w:rFonts w:ascii="Encode Sans Compressed" w:hAnsi="Encode Sans Compressed" w:cs="Arial"/>
                <w:sz w:val="18"/>
                <w:szCs w:val="18"/>
                <w:lang w:eastAsia="pl-PL"/>
              </w:rPr>
              <w:t>Pomarol</w:t>
            </w:r>
            <w:proofErr w:type="spellEnd"/>
            <w:r w:rsidRPr="00C5693A">
              <w:rPr>
                <w:rFonts w:ascii="Encode Sans Compressed" w:hAnsi="Encode Sans Compressed" w:cs="Arial"/>
                <w:sz w:val="18"/>
                <w:szCs w:val="18"/>
                <w:lang w:eastAsia="pl-PL"/>
              </w:rPr>
              <w:t xml:space="preserve"> 220</w:t>
            </w:r>
          </w:p>
        </w:tc>
        <w:tc>
          <w:tcPr>
            <w:tcW w:w="951"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jc w:val="center"/>
              <w:rPr>
                <w:rFonts w:ascii="Encode Sans Compressed" w:hAnsi="Encode Sans Compressed" w:cs="Arial"/>
                <w:color w:val="000000"/>
                <w:sz w:val="18"/>
                <w:szCs w:val="18"/>
                <w:lang w:eastAsia="pl-PL"/>
              </w:rPr>
            </w:pPr>
            <w:r w:rsidRPr="00C5693A">
              <w:rPr>
                <w:rFonts w:ascii="Encode Sans Compressed" w:hAnsi="Encode Sans Compressed" w:cs="Arial"/>
                <w:color w:val="000000"/>
                <w:sz w:val="18"/>
                <w:szCs w:val="18"/>
                <w:lang w:eastAsia="pl-PL"/>
              </w:rPr>
              <w:t>1</w:t>
            </w:r>
          </w:p>
        </w:tc>
        <w:tc>
          <w:tcPr>
            <w:tcW w:w="1313" w:type="dxa"/>
            <w:tcBorders>
              <w:top w:val="nil"/>
              <w:left w:val="nil"/>
              <w:bottom w:val="single" w:sz="4" w:space="0" w:color="auto"/>
              <w:right w:val="single" w:sz="4" w:space="0" w:color="auto"/>
            </w:tcBorders>
            <w:shd w:val="clear" w:color="000000" w:fill="FFFFFF"/>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18 081,00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27.</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Kosiarka bijakowa VOTEX</w:t>
            </w:r>
          </w:p>
        </w:tc>
        <w:tc>
          <w:tcPr>
            <w:tcW w:w="951"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jc w:val="center"/>
              <w:rPr>
                <w:rFonts w:ascii="Encode Sans Compressed" w:hAnsi="Encode Sans Compressed" w:cs="Arial"/>
                <w:color w:val="000000"/>
                <w:sz w:val="18"/>
                <w:szCs w:val="18"/>
                <w:lang w:eastAsia="pl-PL"/>
              </w:rPr>
            </w:pPr>
            <w:r w:rsidRPr="00C5693A">
              <w:rPr>
                <w:rFonts w:ascii="Encode Sans Compressed" w:hAnsi="Encode Sans Compressed" w:cs="Arial"/>
                <w:color w:val="000000"/>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29 084,80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28.</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Pług odśnieżny VARIO</w:t>
            </w:r>
          </w:p>
        </w:tc>
        <w:tc>
          <w:tcPr>
            <w:tcW w:w="951"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jc w:val="center"/>
              <w:rPr>
                <w:rFonts w:ascii="Encode Sans Compressed" w:hAnsi="Encode Sans Compressed" w:cs="Arial"/>
                <w:color w:val="000000"/>
                <w:sz w:val="18"/>
                <w:szCs w:val="18"/>
                <w:lang w:eastAsia="pl-PL"/>
              </w:rPr>
            </w:pPr>
            <w:r w:rsidRPr="00C5693A">
              <w:rPr>
                <w:rFonts w:ascii="Encode Sans Compressed" w:hAnsi="Encode Sans Compressed" w:cs="Arial"/>
                <w:color w:val="000000"/>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55 460,70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29.</w:t>
            </w:r>
          </w:p>
        </w:tc>
        <w:tc>
          <w:tcPr>
            <w:tcW w:w="5524"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Pług wirnikowy FS75</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148 109,22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30.</w:t>
            </w:r>
          </w:p>
        </w:tc>
        <w:tc>
          <w:tcPr>
            <w:tcW w:w="5524"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Kosiarka tylno-boczna FERRI 1600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25 645,50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31.</w:t>
            </w:r>
          </w:p>
        </w:tc>
        <w:tc>
          <w:tcPr>
            <w:tcW w:w="5524"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Głowica do koszenia FERRI TN 120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17 835,00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32.</w:t>
            </w:r>
          </w:p>
        </w:tc>
        <w:tc>
          <w:tcPr>
            <w:tcW w:w="5524"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Wysięgnik FERRI TXV 50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51 842,98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33.</w:t>
            </w:r>
          </w:p>
        </w:tc>
        <w:tc>
          <w:tcPr>
            <w:tcW w:w="5524"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Ładowacz POMAROL 220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18 081,00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34.</w:t>
            </w:r>
          </w:p>
        </w:tc>
        <w:tc>
          <w:tcPr>
            <w:tcW w:w="5524" w:type="dxa"/>
            <w:tcBorders>
              <w:top w:val="nil"/>
              <w:left w:val="nil"/>
              <w:bottom w:val="single" w:sz="4" w:space="0" w:color="auto"/>
              <w:right w:val="single" w:sz="4" w:space="0" w:color="auto"/>
            </w:tcBorders>
            <w:shd w:val="clear" w:color="auto" w:fill="auto"/>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Pług odśnieżny SAMASZ PSV251</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17 466,00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35.</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color w:val="000000"/>
                <w:sz w:val="18"/>
                <w:szCs w:val="18"/>
                <w:lang w:eastAsia="pl-PL"/>
              </w:rPr>
            </w:pPr>
            <w:r w:rsidRPr="00C5693A">
              <w:rPr>
                <w:rFonts w:ascii="Encode Sans Compressed" w:hAnsi="Encode Sans Compressed" w:cs="Arial"/>
                <w:color w:val="000000"/>
                <w:sz w:val="18"/>
                <w:szCs w:val="18"/>
                <w:lang w:eastAsia="pl-PL"/>
              </w:rPr>
              <w:t>kosiarka wysięgnikowa KBM-1</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10 165,30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36.</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color w:val="000000"/>
                <w:sz w:val="18"/>
                <w:szCs w:val="18"/>
                <w:lang w:eastAsia="pl-PL"/>
              </w:rPr>
            </w:pPr>
            <w:r w:rsidRPr="00C5693A">
              <w:rPr>
                <w:rFonts w:ascii="Encode Sans Compressed" w:hAnsi="Encode Sans Compressed" w:cs="Arial"/>
                <w:color w:val="000000"/>
                <w:sz w:val="18"/>
                <w:szCs w:val="18"/>
                <w:lang w:eastAsia="pl-PL"/>
              </w:rPr>
              <w:t>ładowacz cyklop</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5 468,90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37.</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ładowacz </w:t>
            </w:r>
            <w:proofErr w:type="spellStart"/>
            <w:r w:rsidRPr="00C5693A">
              <w:rPr>
                <w:rFonts w:ascii="Encode Sans Compressed" w:hAnsi="Encode Sans Compressed" w:cs="Arial"/>
                <w:sz w:val="18"/>
                <w:szCs w:val="18"/>
                <w:lang w:eastAsia="pl-PL"/>
              </w:rPr>
              <w:t>Pomarol</w:t>
            </w:r>
            <w:proofErr w:type="spellEnd"/>
            <w:r w:rsidRPr="00C5693A">
              <w:rPr>
                <w:rFonts w:ascii="Encode Sans Compressed" w:hAnsi="Encode Sans Compressed" w:cs="Arial"/>
                <w:sz w:val="18"/>
                <w:szCs w:val="18"/>
                <w:lang w:eastAsia="pl-PL"/>
              </w:rPr>
              <w:t xml:space="preserve"> 220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18 081,00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38.</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wysięgnik </w:t>
            </w:r>
            <w:proofErr w:type="spellStart"/>
            <w:r w:rsidRPr="00C5693A">
              <w:rPr>
                <w:rFonts w:ascii="Encode Sans Compressed" w:hAnsi="Encode Sans Compressed" w:cs="Arial"/>
                <w:sz w:val="18"/>
                <w:szCs w:val="18"/>
                <w:lang w:eastAsia="pl-PL"/>
              </w:rPr>
              <w:t>Ferri</w:t>
            </w:r>
            <w:proofErr w:type="spellEnd"/>
            <w:r w:rsidRPr="00C5693A">
              <w:rPr>
                <w:rFonts w:ascii="Encode Sans Compressed" w:hAnsi="Encode Sans Compressed" w:cs="Arial"/>
                <w:sz w:val="18"/>
                <w:szCs w:val="18"/>
                <w:lang w:eastAsia="pl-PL"/>
              </w:rPr>
              <w:t xml:space="preserve"> TXV50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51 842,98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39.</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głowica do koszenia </w:t>
            </w:r>
            <w:proofErr w:type="spellStart"/>
            <w:r w:rsidRPr="00C5693A">
              <w:rPr>
                <w:rFonts w:ascii="Encode Sans Compressed" w:hAnsi="Encode Sans Compressed" w:cs="Arial"/>
                <w:sz w:val="18"/>
                <w:szCs w:val="18"/>
                <w:lang w:eastAsia="pl-PL"/>
              </w:rPr>
              <w:t>Ferri</w:t>
            </w:r>
            <w:proofErr w:type="spellEnd"/>
            <w:r w:rsidRPr="00C5693A">
              <w:rPr>
                <w:rFonts w:ascii="Encode Sans Compressed" w:hAnsi="Encode Sans Compressed" w:cs="Arial"/>
                <w:sz w:val="18"/>
                <w:szCs w:val="18"/>
                <w:lang w:eastAsia="pl-PL"/>
              </w:rPr>
              <w:t xml:space="preserve"> TN 120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17 835,00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40.</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kosiarka tylno-boczna </w:t>
            </w:r>
            <w:proofErr w:type="spellStart"/>
            <w:r w:rsidRPr="00C5693A">
              <w:rPr>
                <w:rFonts w:ascii="Encode Sans Compressed" w:hAnsi="Encode Sans Compressed" w:cs="Arial"/>
                <w:sz w:val="18"/>
                <w:szCs w:val="18"/>
                <w:lang w:eastAsia="pl-PL"/>
              </w:rPr>
              <w:t>Ferri</w:t>
            </w:r>
            <w:proofErr w:type="spellEnd"/>
            <w:r w:rsidRPr="00C5693A">
              <w:rPr>
                <w:rFonts w:ascii="Encode Sans Compressed" w:hAnsi="Encode Sans Compressed" w:cs="Arial"/>
                <w:sz w:val="18"/>
                <w:szCs w:val="18"/>
                <w:lang w:eastAsia="pl-PL"/>
              </w:rPr>
              <w:t xml:space="preserve"> ZMTE 1600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25 645,50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41.</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Głowica do koszenia do </w:t>
            </w:r>
            <w:proofErr w:type="spellStart"/>
            <w:r w:rsidRPr="00C5693A">
              <w:rPr>
                <w:rFonts w:ascii="Encode Sans Compressed" w:hAnsi="Encode Sans Compressed" w:cs="Arial"/>
                <w:sz w:val="18"/>
                <w:szCs w:val="18"/>
                <w:lang w:eastAsia="pl-PL"/>
              </w:rPr>
              <w:t>ciagnika</w:t>
            </w:r>
            <w:proofErr w:type="spellEnd"/>
            <w:r w:rsidRPr="00C5693A">
              <w:rPr>
                <w:rFonts w:ascii="Encode Sans Compressed" w:hAnsi="Encode Sans Compressed" w:cs="Arial"/>
                <w:sz w:val="18"/>
                <w:szCs w:val="18"/>
                <w:lang w:eastAsia="pl-PL"/>
              </w:rPr>
              <w:t xml:space="preserve"> FERRI</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17 835,00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42.</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Kosiarka </w:t>
            </w:r>
            <w:proofErr w:type="spellStart"/>
            <w:r w:rsidRPr="00C5693A">
              <w:rPr>
                <w:rFonts w:ascii="Encode Sans Compressed" w:hAnsi="Encode Sans Compressed" w:cs="Arial"/>
                <w:sz w:val="18"/>
                <w:szCs w:val="18"/>
                <w:lang w:eastAsia="pl-PL"/>
              </w:rPr>
              <w:t>tylno</w:t>
            </w:r>
            <w:proofErr w:type="spellEnd"/>
            <w:r w:rsidRPr="00C5693A">
              <w:rPr>
                <w:rFonts w:ascii="Encode Sans Compressed" w:hAnsi="Encode Sans Compressed" w:cs="Arial"/>
                <w:sz w:val="18"/>
                <w:szCs w:val="18"/>
                <w:lang w:eastAsia="pl-PL"/>
              </w:rPr>
              <w:t xml:space="preserve"> boczna FERRI</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25 645,50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43.</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Wysięgnik FERRI</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51 842,98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44.</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Ładowacz </w:t>
            </w:r>
            <w:proofErr w:type="spellStart"/>
            <w:r w:rsidRPr="00C5693A">
              <w:rPr>
                <w:rFonts w:ascii="Encode Sans Compressed" w:hAnsi="Encode Sans Compressed" w:cs="Arial"/>
                <w:sz w:val="18"/>
                <w:szCs w:val="18"/>
                <w:lang w:eastAsia="pl-PL"/>
              </w:rPr>
              <w:t>Pomarol</w:t>
            </w:r>
            <w:proofErr w:type="spellEnd"/>
            <w:r w:rsidRPr="00C5693A">
              <w:rPr>
                <w:rFonts w:ascii="Encode Sans Compressed" w:hAnsi="Encode Sans Compressed" w:cs="Arial"/>
                <w:sz w:val="18"/>
                <w:szCs w:val="18"/>
                <w:lang w:eastAsia="pl-PL"/>
              </w:rPr>
              <w:t xml:space="preserve"> 220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18 081,00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45.</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Kosiarka bijakowa SSK 125</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3 300,00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46.</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Ładowacz czołowy + widły TUR</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1 650,00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47.</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Kosiarka tylno-boczna </w:t>
            </w:r>
            <w:proofErr w:type="spellStart"/>
            <w:r w:rsidRPr="00C5693A">
              <w:rPr>
                <w:rFonts w:ascii="Encode Sans Compressed" w:hAnsi="Encode Sans Compressed" w:cs="Arial"/>
                <w:sz w:val="18"/>
                <w:szCs w:val="18"/>
                <w:lang w:eastAsia="pl-PL"/>
              </w:rPr>
              <w:t>Ferri</w:t>
            </w:r>
            <w:proofErr w:type="spellEnd"/>
            <w:r w:rsidRPr="00C5693A">
              <w:rPr>
                <w:rFonts w:ascii="Encode Sans Compressed" w:hAnsi="Encode Sans Compressed" w:cs="Arial"/>
                <w:sz w:val="18"/>
                <w:szCs w:val="18"/>
                <w:lang w:eastAsia="pl-PL"/>
              </w:rPr>
              <w:t xml:space="preserve"> ZMTE 1600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29 397,00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48.</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Kosiarka </w:t>
            </w:r>
            <w:proofErr w:type="spellStart"/>
            <w:r w:rsidRPr="00C5693A">
              <w:rPr>
                <w:rFonts w:ascii="Encode Sans Compressed" w:hAnsi="Encode Sans Compressed" w:cs="Arial"/>
                <w:sz w:val="18"/>
                <w:szCs w:val="18"/>
                <w:lang w:eastAsia="pl-PL"/>
              </w:rPr>
              <w:t>Ferri</w:t>
            </w:r>
            <w:proofErr w:type="spellEnd"/>
            <w:r w:rsidRPr="00C5693A">
              <w:rPr>
                <w:rFonts w:ascii="Encode Sans Compressed" w:hAnsi="Encode Sans Compressed" w:cs="Arial"/>
                <w:sz w:val="18"/>
                <w:szCs w:val="18"/>
                <w:lang w:eastAsia="pl-PL"/>
              </w:rPr>
              <w:t xml:space="preserve"> TXV50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96 555,00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49.</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Ładowacz </w:t>
            </w:r>
            <w:proofErr w:type="spellStart"/>
            <w:r w:rsidRPr="00C5693A">
              <w:rPr>
                <w:rFonts w:ascii="Encode Sans Compressed" w:hAnsi="Encode Sans Compressed" w:cs="Arial"/>
                <w:sz w:val="18"/>
                <w:szCs w:val="18"/>
                <w:lang w:eastAsia="pl-PL"/>
              </w:rPr>
              <w:t>Pomarol</w:t>
            </w:r>
            <w:proofErr w:type="spellEnd"/>
            <w:r w:rsidRPr="00C5693A">
              <w:rPr>
                <w:rFonts w:ascii="Encode Sans Compressed" w:hAnsi="Encode Sans Compressed" w:cs="Arial"/>
                <w:sz w:val="18"/>
                <w:szCs w:val="18"/>
                <w:lang w:eastAsia="pl-PL"/>
              </w:rPr>
              <w:t xml:space="preserve"> 220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24 600,00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50.</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Kosiarka wysięgnikowa FERRI TXV 50 z głowicą TN 120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96 555,00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51.</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Pług wirnikowy FS 75 - </w:t>
            </w:r>
            <w:proofErr w:type="spellStart"/>
            <w:r w:rsidRPr="00C5693A">
              <w:rPr>
                <w:rFonts w:ascii="Encode Sans Compressed" w:hAnsi="Encode Sans Compressed" w:cs="Arial"/>
                <w:sz w:val="18"/>
                <w:szCs w:val="18"/>
                <w:lang w:eastAsia="pl-PL"/>
              </w:rPr>
              <w:t>Unimog</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159 039,00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52.</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Wysięgnik FERRI TXV 50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51 842,98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53.</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Kosiarka </w:t>
            </w:r>
            <w:proofErr w:type="spellStart"/>
            <w:r w:rsidRPr="00C5693A">
              <w:rPr>
                <w:rFonts w:ascii="Encode Sans Compressed" w:hAnsi="Encode Sans Compressed" w:cs="Arial"/>
                <w:sz w:val="18"/>
                <w:szCs w:val="18"/>
                <w:lang w:eastAsia="pl-PL"/>
              </w:rPr>
              <w:t>tylno</w:t>
            </w:r>
            <w:proofErr w:type="spellEnd"/>
            <w:r w:rsidRPr="00C5693A">
              <w:rPr>
                <w:rFonts w:ascii="Encode Sans Compressed" w:hAnsi="Encode Sans Compressed" w:cs="Arial"/>
                <w:sz w:val="18"/>
                <w:szCs w:val="18"/>
                <w:lang w:eastAsia="pl-PL"/>
              </w:rPr>
              <w:t xml:space="preserve"> - boczna FERRI</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55 042,50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54.</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Głowica do koszenia FERRI</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17 835,00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55.</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Ładowacz </w:t>
            </w:r>
            <w:proofErr w:type="spellStart"/>
            <w:r w:rsidRPr="00C5693A">
              <w:rPr>
                <w:rFonts w:ascii="Encode Sans Compressed" w:hAnsi="Encode Sans Compressed" w:cs="Arial"/>
                <w:sz w:val="18"/>
                <w:szCs w:val="18"/>
                <w:lang w:eastAsia="pl-PL"/>
              </w:rPr>
              <w:t>Pomarol</w:t>
            </w:r>
            <w:proofErr w:type="spellEnd"/>
            <w:r w:rsidRPr="00C5693A">
              <w:rPr>
                <w:rFonts w:ascii="Encode Sans Compressed" w:hAnsi="Encode Sans Compressed" w:cs="Arial"/>
                <w:sz w:val="18"/>
                <w:szCs w:val="18"/>
                <w:lang w:eastAsia="pl-PL"/>
              </w:rPr>
              <w:t xml:space="preserve"> 220</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2</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42 681,00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56.</w:t>
            </w:r>
          </w:p>
        </w:tc>
        <w:tc>
          <w:tcPr>
            <w:tcW w:w="5524"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Kosiarka ciągnikowa</w:t>
            </w:r>
          </w:p>
        </w:tc>
        <w:tc>
          <w:tcPr>
            <w:tcW w:w="951"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1 600,00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57.</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ładowacz rolniczy</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7 951,89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58.</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kosiarka tylno-boczna FERRI ZME 1600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25 645,50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59.</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głowica do koszenia FERRI TN 120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17 835,00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60.</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wysięgnik FERRI TXU 50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51 843,04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255"/>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61.</w:t>
            </w:r>
          </w:p>
        </w:tc>
        <w:tc>
          <w:tcPr>
            <w:tcW w:w="5524"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ładowacz </w:t>
            </w:r>
            <w:proofErr w:type="spellStart"/>
            <w:r w:rsidRPr="00C5693A">
              <w:rPr>
                <w:rFonts w:ascii="Encode Sans Compressed" w:hAnsi="Encode Sans Compressed" w:cs="Arial"/>
                <w:sz w:val="18"/>
                <w:szCs w:val="18"/>
                <w:lang w:eastAsia="pl-PL"/>
              </w:rPr>
              <w:t>Pomarol</w:t>
            </w:r>
            <w:proofErr w:type="spellEnd"/>
            <w:r w:rsidRPr="00C5693A">
              <w:rPr>
                <w:rFonts w:ascii="Encode Sans Compressed" w:hAnsi="Encode Sans Compressed" w:cs="Arial"/>
                <w:sz w:val="18"/>
                <w:szCs w:val="18"/>
                <w:lang w:eastAsia="pl-PL"/>
              </w:rPr>
              <w:t xml:space="preserve"> 220</w:t>
            </w:r>
          </w:p>
        </w:tc>
        <w:tc>
          <w:tcPr>
            <w:tcW w:w="951"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center"/>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1</w:t>
            </w:r>
          </w:p>
        </w:tc>
        <w:tc>
          <w:tcPr>
            <w:tcW w:w="1313" w:type="dxa"/>
            <w:tcBorders>
              <w:top w:val="nil"/>
              <w:left w:val="nil"/>
              <w:bottom w:val="single" w:sz="4" w:space="0" w:color="auto"/>
              <w:right w:val="single" w:sz="4" w:space="0" w:color="auto"/>
            </w:tcBorders>
            <w:shd w:val="clear" w:color="auto" w:fill="auto"/>
            <w:noWrap/>
            <w:vAlign w:val="center"/>
            <w:hideMark/>
          </w:tcPr>
          <w:p w:rsidR="00C5693A" w:rsidRPr="00C5693A" w:rsidRDefault="00C5693A" w:rsidP="00C5693A">
            <w:pPr>
              <w:suppressAutoHyphens w:val="0"/>
              <w:jc w:val="right"/>
              <w:rPr>
                <w:rFonts w:ascii="Encode Sans Compressed" w:hAnsi="Encode Sans Compressed" w:cs="Arial"/>
                <w:sz w:val="18"/>
                <w:szCs w:val="18"/>
                <w:lang w:eastAsia="pl-PL"/>
              </w:rPr>
            </w:pPr>
            <w:r w:rsidRPr="00C5693A">
              <w:rPr>
                <w:rFonts w:ascii="Encode Sans Compressed" w:hAnsi="Encode Sans Compressed" w:cs="Arial"/>
                <w:sz w:val="18"/>
                <w:szCs w:val="18"/>
                <w:lang w:eastAsia="pl-PL"/>
              </w:rPr>
              <w:t xml:space="preserve">18 081,00   </w:t>
            </w:r>
          </w:p>
        </w:tc>
        <w:tc>
          <w:tcPr>
            <w:tcW w:w="659" w:type="dxa"/>
            <w:tcBorders>
              <w:top w:val="nil"/>
              <w:left w:val="nil"/>
              <w:bottom w:val="single" w:sz="4" w:space="0" w:color="auto"/>
              <w:right w:val="single" w:sz="4" w:space="0" w:color="auto"/>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r w:rsidRPr="00C5693A">
              <w:rPr>
                <w:rFonts w:ascii="Arial" w:hAnsi="Arial" w:cs="Arial"/>
                <w:sz w:val="20"/>
                <w:szCs w:val="20"/>
                <w:lang w:eastAsia="pl-PL"/>
              </w:rPr>
              <w:t> </w:t>
            </w:r>
          </w:p>
        </w:tc>
      </w:tr>
      <w:tr w:rsidR="00C5693A" w:rsidRPr="00C5693A" w:rsidTr="00C5693A">
        <w:trPr>
          <w:trHeight w:val="300"/>
        </w:trPr>
        <w:tc>
          <w:tcPr>
            <w:tcW w:w="354" w:type="dxa"/>
            <w:tcBorders>
              <w:top w:val="nil"/>
              <w:left w:val="nil"/>
              <w:bottom w:val="nil"/>
              <w:right w:val="nil"/>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p>
        </w:tc>
        <w:tc>
          <w:tcPr>
            <w:tcW w:w="5524" w:type="dxa"/>
            <w:tcBorders>
              <w:top w:val="nil"/>
              <w:left w:val="nil"/>
              <w:bottom w:val="nil"/>
              <w:right w:val="nil"/>
            </w:tcBorders>
            <w:shd w:val="clear" w:color="auto" w:fill="auto"/>
            <w:noWrap/>
            <w:vAlign w:val="bottom"/>
            <w:hideMark/>
          </w:tcPr>
          <w:p w:rsidR="00C5693A" w:rsidRPr="00C5693A" w:rsidRDefault="00C5693A" w:rsidP="00C5693A">
            <w:pPr>
              <w:suppressAutoHyphens w:val="0"/>
              <w:jc w:val="center"/>
              <w:rPr>
                <w:rFonts w:ascii="Encode Sans Compressed" w:hAnsi="Encode Sans Compressed" w:cs="Arial"/>
                <w:sz w:val="22"/>
                <w:szCs w:val="22"/>
                <w:lang w:eastAsia="pl-PL"/>
              </w:rPr>
            </w:pPr>
          </w:p>
        </w:tc>
        <w:tc>
          <w:tcPr>
            <w:tcW w:w="951" w:type="dxa"/>
            <w:tcBorders>
              <w:top w:val="nil"/>
              <w:left w:val="nil"/>
              <w:bottom w:val="nil"/>
              <w:right w:val="nil"/>
            </w:tcBorders>
            <w:shd w:val="clear" w:color="auto" w:fill="auto"/>
            <w:noWrap/>
            <w:vAlign w:val="bottom"/>
            <w:hideMark/>
          </w:tcPr>
          <w:p w:rsidR="00C5693A" w:rsidRPr="00C5693A" w:rsidRDefault="00C5693A" w:rsidP="00C5693A">
            <w:pPr>
              <w:suppressAutoHyphens w:val="0"/>
              <w:rPr>
                <w:rFonts w:ascii="Encode Sans Compressed" w:hAnsi="Encode Sans Compressed" w:cs="Arial"/>
                <w:sz w:val="22"/>
                <w:szCs w:val="22"/>
                <w:lang w:eastAsia="pl-PL"/>
              </w:rPr>
            </w:pPr>
          </w:p>
        </w:tc>
        <w:tc>
          <w:tcPr>
            <w:tcW w:w="1313" w:type="dxa"/>
            <w:tcBorders>
              <w:top w:val="nil"/>
              <w:left w:val="nil"/>
              <w:bottom w:val="nil"/>
              <w:right w:val="nil"/>
            </w:tcBorders>
            <w:shd w:val="clear" w:color="auto" w:fill="auto"/>
            <w:noWrap/>
            <w:vAlign w:val="bottom"/>
            <w:hideMark/>
          </w:tcPr>
          <w:p w:rsidR="00C5693A" w:rsidRPr="00C5693A" w:rsidRDefault="00C5693A" w:rsidP="00C5693A">
            <w:pPr>
              <w:suppressAutoHyphens w:val="0"/>
              <w:jc w:val="right"/>
              <w:rPr>
                <w:rFonts w:ascii="Encode Sans Compressed" w:hAnsi="Encode Sans Compressed" w:cs="Arial"/>
                <w:b/>
                <w:bCs/>
                <w:sz w:val="22"/>
                <w:szCs w:val="22"/>
                <w:lang w:eastAsia="pl-PL"/>
              </w:rPr>
            </w:pPr>
            <w:r w:rsidRPr="00C5693A">
              <w:rPr>
                <w:rFonts w:ascii="Encode Sans Compressed" w:hAnsi="Encode Sans Compressed" w:cs="Arial"/>
                <w:b/>
                <w:bCs/>
                <w:sz w:val="22"/>
                <w:szCs w:val="22"/>
                <w:lang w:eastAsia="pl-PL"/>
              </w:rPr>
              <w:t>4 800 647 zł</w:t>
            </w:r>
          </w:p>
        </w:tc>
        <w:tc>
          <w:tcPr>
            <w:tcW w:w="659" w:type="dxa"/>
            <w:tcBorders>
              <w:top w:val="nil"/>
              <w:left w:val="nil"/>
              <w:bottom w:val="nil"/>
              <w:right w:val="nil"/>
            </w:tcBorders>
            <w:shd w:val="clear" w:color="auto" w:fill="auto"/>
            <w:noWrap/>
            <w:vAlign w:val="bottom"/>
            <w:hideMark/>
          </w:tcPr>
          <w:p w:rsidR="00C5693A" w:rsidRPr="00C5693A" w:rsidRDefault="00C5693A" w:rsidP="00C5693A">
            <w:pPr>
              <w:suppressAutoHyphens w:val="0"/>
              <w:rPr>
                <w:rFonts w:ascii="Arial" w:hAnsi="Arial" w:cs="Arial"/>
                <w:sz w:val="20"/>
                <w:szCs w:val="20"/>
                <w:lang w:eastAsia="pl-PL"/>
              </w:rPr>
            </w:pPr>
          </w:p>
        </w:tc>
      </w:tr>
    </w:tbl>
    <w:p w:rsidR="00C5693A" w:rsidRPr="00680281" w:rsidRDefault="00C5693A" w:rsidP="00680281"/>
    <w:p w:rsidR="00BF6B0C" w:rsidRDefault="00BF6B0C" w:rsidP="00E21075">
      <w:pPr>
        <w:spacing w:line="360" w:lineRule="auto"/>
        <w:jc w:val="right"/>
        <w:rPr>
          <w:i/>
          <w:iCs/>
          <w:color w:val="FF0000"/>
        </w:rPr>
      </w:pPr>
    </w:p>
    <w:p w:rsidR="00D1462B" w:rsidRPr="00293A16" w:rsidRDefault="00D1462B" w:rsidP="00E21075">
      <w:pPr>
        <w:spacing w:line="360" w:lineRule="auto"/>
        <w:jc w:val="right"/>
        <w:rPr>
          <w:i/>
          <w:iCs/>
          <w:color w:val="FF0000"/>
        </w:rPr>
        <w:sectPr w:rsidR="00D1462B" w:rsidRPr="00293A16" w:rsidSect="0013514B">
          <w:footnotePr>
            <w:pos w:val="beneathText"/>
          </w:footnotePr>
          <w:pgSz w:w="11905" w:h="16837"/>
          <w:pgMar w:top="1417" w:right="1417" w:bottom="1417" w:left="1417" w:header="720" w:footer="720" w:gutter="0"/>
          <w:cols w:space="708"/>
          <w:titlePg/>
          <w:docGrid w:linePitch="360"/>
        </w:sectPr>
      </w:pPr>
    </w:p>
    <w:p w:rsidR="00E21075" w:rsidRDefault="00E21075" w:rsidP="00E21075">
      <w:pPr>
        <w:spacing w:line="360" w:lineRule="auto"/>
        <w:jc w:val="right"/>
        <w:rPr>
          <w:i/>
          <w:iCs/>
        </w:rPr>
      </w:pPr>
      <w:r>
        <w:rPr>
          <w:i/>
          <w:iCs/>
        </w:rPr>
        <w:lastRenderedPageBreak/>
        <w:t>załą</w:t>
      </w:r>
      <w:r w:rsidRPr="004871B6">
        <w:rPr>
          <w:i/>
          <w:iCs/>
        </w:rPr>
        <w:t>cznik nr</w:t>
      </w:r>
      <w:r w:rsidR="00C5693A">
        <w:rPr>
          <w:i/>
          <w:iCs/>
        </w:rPr>
        <w:t xml:space="preserve">4 </w:t>
      </w:r>
      <w:r>
        <w:rPr>
          <w:i/>
          <w:iCs/>
        </w:rPr>
        <w:t xml:space="preserve"> do </w:t>
      </w:r>
      <w:r w:rsidR="00C71132">
        <w:rPr>
          <w:i/>
          <w:iCs/>
        </w:rPr>
        <w:t>„Zakresu rzeczowego przedmiotu zamówienia”</w:t>
      </w:r>
    </w:p>
    <w:p w:rsidR="00E21075" w:rsidRDefault="00E21075" w:rsidP="00E21075">
      <w:pPr>
        <w:pStyle w:val="Nagwek4"/>
        <w:spacing w:line="360" w:lineRule="auto"/>
        <w:jc w:val="center"/>
        <w:rPr>
          <w:rFonts w:ascii="Times New Roman" w:hAnsi="Times New Roman"/>
          <w:bCs w:val="0"/>
          <w:sz w:val="28"/>
          <w:szCs w:val="28"/>
        </w:rPr>
      </w:pPr>
      <w:r>
        <w:rPr>
          <w:rFonts w:ascii="Times New Roman" w:hAnsi="Times New Roman"/>
          <w:bCs w:val="0"/>
          <w:sz w:val="28"/>
          <w:szCs w:val="28"/>
        </w:rPr>
        <w:t xml:space="preserve">Wykaz pojazdów </w:t>
      </w:r>
    </w:p>
    <w:p w:rsidR="002B06B6" w:rsidRPr="002B06B6" w:rsidRDefault="002B06B6" w:rsidP="002B06B6">
      <w:pPr>
        <w:rPr>
          <w:b/>
        </w:rPr>
      </w:pPr>
      <w:r w:rsidRPr="002B06B6">
        <w:rPr>
          <w:b/>
        </w:rPr>
        <w:t>Samochody ciężarowe i inne pojazdy</w:t>
      </w:r>
    </w:p>
    <w:p w:rsidR="00623121" w:rsidRDefault="00623121" w:rsidP="00623121"/>
    <w:tbl>
      <w:tblPr>
        <w:tblW w:w="9938" w:type="dxa"/>
        <w:tblInd w:w="55" w:type="dxa"/>
        <w:tblCellMar>
          <w:left w:w="70" w:type="dxa"/>
          <w:right w:w="70" w:type="dxa"/>
        </w:tblCellMar>
        <w:tblLook w:val="04A0" w:firstRow="1" w:lastRow="0" w:firstColumn="1" w:lastColumn="0" w:noHBand="0" w:noVBand="1"/>
      </w:tblPr>
      <w:tblGrid>
        <w:gridCol w:w="492"/>
        <w:gridCol w:w="1235"/>
        <w:gridCol w:w="1470"/>
        <w:gridCol w:w="1447"/>
        <w:gridCol w:w="1091"/>
        <w:gridCol w:w="994"/>
        <w:gridCol w:w="881"/>
        <w:gridCol w:w="1057"/>
        <w:gridCol w:w="1271"/>
      </w:tblGrid>
      <w:tr w:rsidR="00680281" w:rsidRPr="00680281" w:rsidTr="00680281">
        <w:trPr>
          <w:trHeight w:val="600"/>
        </w:trPr>
        <w:tc>
          <w:tcPr>
            <w:tcW w:w="492" w:type="dxa"/>
            <w:vMerge w:val="restart"/>
            <w:tcBorders>
              <w:top w:val="single" w:sz="8" w:space="0" w:color="auto"/>
              <w:left w:val="nil"/>
              <w:bottom w:val="single" w:sz="4" w:space="0" w:color="000000"/>
              <w:right w:val="single" w:sz="8"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l.p.</w:t>
            </w:r>
          </w:p>
        </w:tc>
        <w:tc>
          <w:tcPr>
            <w:tcW w:w="1235" w:type="dxa"/>
            <w:vMerge w:val="restart"/>
            <w:tcBorders>
              <w:top w:val="single" w:sz="8" w:space="0" w:color="auto"/>
              <w:left w:val="single" w:sz="8"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Numer rejestracyjny</w:t>
            </w:r>
          </w:p>
        </w:tc>
        <w:tc>
          <w:tcPr>
            <w:tcW w:w="1470" w:type="dxa"/>
            <w:vMerge w:val="restart"/>
            <w:tcBorders>
              <w:top w:val="single" w:sz="8" w:space="0" w:color="auto"/>
              <w:left w:val="single" w:sz="4"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MARKA</w:t>
            </w:r>
          </w:p>
        </w:tc>
        <w:tc>
          <w:tcPr>
            <w:tcW w:w="1447" w:type="dxa"/>
            <w:vMerge w:val="restart"/>
            <w:tcBorders>
              <w:top w:val="single" w:sz="8" w:space="0" w:color="auto"/>
              <w:left w:val="single" w:sz="4"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 xml:space="preserve">RODZAJ </w:t>
            </w:r>
          </w:p>
        </w:tc>
        <w:tc>
          <w:tcPr>
            <w:tcW w:w="1091" w:type="dxa"/>
            <w:vMerge w:val="restart"/>
            <w:tcBorders>
              <w:top w:val="single" w:sz="8" w:space="0" w:color="auto"/>
              <w:left w:val="single" w:sz="4"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Typ, model</w:t>
            </w:r>
          </w:p>
        </w:tc>
        <w:tc>
          <w:tcPr>
            <w:tcW w:w="994" w:type="dxa"/>
            <w:vMerge w:val="restart"/>
            <w:tcBorders>
              <w:top w:val="single" w:sz="8" w:space="0" w:color="auto"/>
              <w:left w:val="single" w:sz="4"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 xml:space="preserve">Pojemność silnika </w:t>
            </w:r>
          </w:p>
        </w:tc>
        <w:tc>
          <w:tcPr>
            <w:tcW w:w="881" w:type="dxa"/>
            <w:vMerge w:val="restart"/>
            <w:tcBorders>
              <w:top w:val="single" w:sz="8" w:space="0" w:color="auto"/>
              <w:left w:val="single" w:sz="4"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 xml:space="preserve">Rok produkcji </w:t>
            </w:r>
          </w:p>
        </w:tc>
        <w:tc>
          <w:tcPr>
            <w:tcW w:w="1057" w:type="dxa"/>
            <w:vMerge w:val="restart"/>
            <w:tcBorders>
              <w:top w:val="single" w:sz="8" w:space="0" w:color="auto"/>
              <w:left w:val="single" w:sz="4"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Ładowność (w tonach)</w:t>
            </w:r>
          </w:p>
        </w:tc>
        <w:tc>
          <w:tcPr>
            <w:tcW w:w="1271"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AC</w:t>
            </w:r>
          </w:p>
        </w:tc>
      </w:tr>
      <w:tr w:rsidR="00680281" w:rsidRPr="00680281" w:rsidTr="00680281">
        <w:trPr>
          <w:trHeight w:val="810"/>
        </w:trPr>
        <w:tc>
          <w:tcPr>
            <w:tcW w:w="492" w:type="dxa"/>
            <w:vMerge/>
            <w:tcBorders>
              <w:top w:val="single" w:sz="8" w:space="0" w:color="auto"/>
              <w:left w:val="nil"/>
              <w:bottom w:val="single" w:sz="4" w:space="0" w:color="000000"/>
              <w:right w:val="single" w:sz="8"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235" w:type="dxa"/>
            <w:vMerge/>
            <w:tcBorders>
              <w:top w:val="single" w:sz="8" w:space="0" w:color="auto"/>
              <w:left w:val="single" w:sz="8"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470" w:type="dxa"/>
            <w:vMerge/>
            <w:tcBorders>
              <w:top w:val="single" w:sz="8" w:space="0" w:color="auto"/>
              <w:left w:val="single" w:sz="4"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447" w:type="dxa"/>
            <w:vMerge/>
            <w:tcBorders>
              <w:top w:val="single" w:sz="8" w:space="0" w:color="auto"/>
              <w:left w:val="single" w:sz="4"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091" w:type="dxa"/>
            <w:vMerge/>
            <w:tcBorders>
              <w:top w:val="single" w:sz="8" w:space="0" w:color="auto"/>
              <w:left w:val="single" w:sz="4"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994" w:type="dxa"/>
            <w:vMerge/>
            <w:tcBorders>
              <w:top w:val="single" w:sz="8" w:space="0" w:color="auto"/>
              <w:left w:val="single" w:sz="4"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881" w:type="dxa"/>
            <w:vMerge/>
            <w:tcBorders>
              <w:top w:val="single" w:sz="8" w:space="0" w:color="auto"/>
              <w:left w:val="single" w:sz="4"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057" w:type="dxa"/>
            <w:vMerge/>
            <w:tcBorders>
              <w:top w:val="single" w:sz="8" w:space="0" w:color="auto"/>
              <w:left w:val="single" w:sz="4"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271" w:type="dxa"/>
            <w:tcBorders>
              <w:top w:val="nil"/>
              <w:left w:val="single" w:sz="4" w:space="0" w:color="auto"/>
              <w:bottom w:val="single" w:sz="4" w:space="0" w:color="auto"/>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Suma ubezpieczenia brutto</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PWX5141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Ostrówek</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koparko-ładowarka</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K-162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3120</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1978</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747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PZM7765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1992</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1470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PCTR325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Niewiadów</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B-750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2001</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572</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PCTP348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Jelcz</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325</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8000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933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PWX5142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Ursus</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C-355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3120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1972</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PCT72XG</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W-600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610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3 266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PWX5140</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Ursus</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C-355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3120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1974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PCTR469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IFA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HL-80-11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1982</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8500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PCTP445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Star</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200S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6842</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1 368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PCTW829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Ursus</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C-360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3120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PCTT686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Rębak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specjalna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Skorpion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6 220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PO731AS</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2800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1330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12 752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PO305ER</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1400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13 995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PZM7896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Grew</w:t>
            </w:r>
            <w:proofErr w:type="spellEnd"/>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opalenica PB 750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1 244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PZM7862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Autosan</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D-44B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1973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4500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PZM7861</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P 93SM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4000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PWX7430</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Ursus</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C-355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3120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1973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902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PZM7873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Agroma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T 42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7000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653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PGN14NE</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Rębak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specjalna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Skorpion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5 287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PGN89PX</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W-600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610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3 577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PO307ER</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1400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13 995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B/N</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Pług wirnikowy</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odśnieżacz</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D-470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1968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2 488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PO581HH</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17 106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PY913A</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Ursus</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C-360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3120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1 555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PKL5U82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Ursus</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C-360 P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2502</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1 493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PKL8W99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Ursus</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MF 4512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3865</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4 665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KMZ1402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PS-2</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350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KMX2679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ZPC</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Świdnik PS-5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590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2 488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PKL7X06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AGRO</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PS-208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622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PO4Y594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Autosan</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D-55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622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PKLX944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Rębak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specjalna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Skorpion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6 220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PKLW527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Białoruś</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JUMZ 68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4080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1982</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2 799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PO582HH</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17 106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KNG842E</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Zetor</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5211.2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2697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1991</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8150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3 732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KNB709V</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Stal</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4000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560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PN91719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Rębak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specjalna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Skorpion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6 842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PN90943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W-600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610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3 732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PO733AS</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2800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1330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12 752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lastRenderedPageBreak/>
              <w:t>39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PO308ER</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13 995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PKS07TA</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Ursus</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C-360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3120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1978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871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PKS61TL</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Ursus</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MF 4512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3860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1 555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PKSV477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Autosan</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1969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4000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PKSV532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Autosan</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1969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3500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PKS39SK</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Sanok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D-35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1972</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3500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PKS48PF</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W-600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610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3 577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PKSP028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MIL</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Remorques</w:t>
            </w:r>
            <w:proofErr w:type="spellEnd"/>
            <w:r w:rsidRPr="00680281">
              <w:rPr>
                <w:rFonts w:ascii="Arial" w:hAnsi="Arial" w:cs="Arial"/>
                <w:color w:val="000000"/>
                <w:sz w:val="18"/>
                <w:szCs w:val="18"/>
                <w:lang w:eastAsia="pl-PL"/>
              </w:rPr>
              <w:t xml:space="preserve"> AH 07/S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2 022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PKSV550</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Rębak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specjalna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Skorpion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5 287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PKS2CF9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Pług wirnikowy</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odśnieżacz</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D-470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5550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1981</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1 866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PZX5425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SAM-I</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460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PNTT811</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Rębak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specjalna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Skorpion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5 287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PO309ER</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1400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13 995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KZP8746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Sanok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D-35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1970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3500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POSUG42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Sanok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D-43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899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1969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3500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KPR8156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WSK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Świdnik PS-5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778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PO584HH</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17 106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PO310ER</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13 995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PSZAW45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Ursus</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C-360 P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2502</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PSZP007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FSS-KIELCE</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PS 1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1992</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PNP5346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Autosan</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1969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3500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PNP5347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Autosan</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D-45B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1969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3500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PSZL627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Star</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28</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6230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4500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933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PZX0293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WSK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Świdnik 1.92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PSZ72NW</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Autosan</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1967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3500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PSZ18NA</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Rębak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specjalna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Skorpion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6 842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PZLR211</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Niewiadów</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B-750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2001</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570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PIZ8223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Niewiadów</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B-520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450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PAY0706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Niewiadów</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B-520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450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PZL57RY</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Autosan</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1969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4000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PZL56RY</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Autosan</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D-45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1969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4000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PZL74VE</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Ursus</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C-360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3120</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1 057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PZLT536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Rębak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specjalna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Skorpion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6 842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PN92279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W-600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4 665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PZL33RN</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W-600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4 665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POSUK67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przyczepka ciężarowa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W-3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1 555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POSUK65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przyczepka ciężarowa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W-3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1 555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PCT40XV</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800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PO735KG</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Mercedes Benz</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typ UNOMOG U-300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4249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127 515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PO734KG</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Mercedes Benz</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typ UNOMOG U-300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4249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127 515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PO733KG</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Mercedes Benz</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typ UNOMOG U-300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4249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127 515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PO732KG</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Mercedes Benz</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typ UNOMOG U-300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4249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127 515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lastRenderedPageBreak/>
              <w:t>81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PO187KF</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Mercedes Benz</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typ UNOMOG U-300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4249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127 515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PO186KF</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Mercedes Benz</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typ UNOMOG U-300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4249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127 515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PO185KF</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Mercedes Benz</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typ UNOMOG U-300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4249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127 515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PO712YM</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Autosan</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 732/03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4000</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PO744NR</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Mercedes Benz</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typ UNOMOG U-300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4249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176 437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PO168SG</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Mercedes Benz</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typ UNOMOG U-301</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2011</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2355</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259 748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PO464KY</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Master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2464</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23 948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PO465KY</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Master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2464</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23 948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KMK9561</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Pług wirnikowy</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odśnieżacz</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D-470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1983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2 927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B/N</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Skrapiarka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masz. </w:t>
            </w:r>
            <w:proofErr w:type="spellStart"/>
            <w:r w:rsidRPr="00680281">
              <w:rPr>
                <w:rFonts w:ascii="Arial" w:hAnsi="Arial" w:cs="Arial"/>
                <w:color w:val="000000"/>
                <w:sz w:val="18"/>
                <w:szCs w:val="18"/>
                <w:lang w:eastAsia="pl-PL"/>
              </w:rPr>
              <w:t>drog</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SAM 1600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1600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1 255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B/N</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Skrapiarka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masz. </w:t>
            </w:r>
            <w:proofErr w:type="spellStart"/>
            <w:r w:rsidRPr="00680281">
              <w:rPr>
                <w:rFonts w:ascii="Arial" w:hAnsi="Arial" w:cs="Arial"/>
                <w:color w:val="000000"/>
                <w:sz w:val="18"/>
                <w:szCs w:val="18"/>
                <w:lang w:eastAsia="pl-PL"/>
              </w:rPr>
              <w:t>drog</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SAM 750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1995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1 004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PCT47K9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530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PCT48K9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530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PO4A709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1275</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35 135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PKL96YP</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Krakus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PKL97YP</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Krakus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PNTCP36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530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PNTCP38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530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PSZPN25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530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PSZPN26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530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PZLAK99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sygnalizacyjna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530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PGN2W95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530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PGN2W94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530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PO4K866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Opel</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Combo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25 480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PO4K867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Opel</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Combo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25 480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PO4K868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Opel</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Combo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25 480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PO4K937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Opel</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Combo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25 480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PO4K938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Opel</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Combo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25 480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PO4K939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Opel</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Combo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25 480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PO5H842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1235</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44 615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PKS2PN2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Wiola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W-600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610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6 023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PO6S922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Doblo</w:t>
            </w:r>
            <w:proofErr w:type="spellEnd"/>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31 493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PO6S923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Doblo</w:t>
            </w:r>
            <w:proofErr w:type="spellEnd"/>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31 493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PO3S923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Doblo</w:t>
            </w:r>
            <w:proofErr w:type="spellEnd"/>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31 493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PO3S924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Doblo</w:t>
            </w:r>
            <w:proofErr w:type="spellEnd"/>
            <w:r w:rsidRPr="00680281">
              <w:rPr>
                <w:rFonts w:ascii="Arial" w:hAnsi="Arial" w:cs="Arial"/>
                <w:color w:val="000000"/>
                <w:sz w:val="18"/>
                <w:szCs w:val="18"/>
                <w:lang w:eastAsia="pl-PL"/>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31 493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PO9V185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 Ducato</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1235</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56 133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PY7328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 T954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123 930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PO4Y716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 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17 496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PO9V195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 Ducato</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1235</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56 133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PY8297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 T954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123 930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PO5Y145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 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17 496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PY8298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 T954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123 930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lastRenderedPageBreak/>
              <w:t>123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PO4Y715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 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17 496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PY7448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 T954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123 930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PO5Y144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 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17 496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PO4AT27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Fiat </w:t>
            </w:r>
            <w:proofErr w:type="spellStart"/>
            <w:r w:rsidRPr="00680281">
              <w:rPr>
                <w:rFonts w:ascii="Arial" w:hAnsi="Arial" w:cs="Arial"/>
                <w:color w:val="000000"/>
                <w:sz w:val="18"/>
                <w:szCs w:val="18"/>
                <w:lang w:eastAsia="pl-PL"/>
              </w:rPr>
              <w:t>Doblo</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1368</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41 553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PO4AT29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 Ducato</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1235</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63 423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PY7449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 T954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123 930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PO5Y108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 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17 496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PKSPK45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Cynkomet</w:t>
            </w:r>
            <w:proofErr w:type="spellEnd"/>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Cynkomet</w:t>
            </w:r>
            <w:proofErr w:type="spellEnd"/>
            <w:r w:rsidRPr="00680281">
              <w:rPr>
                <w:rFonts w:ascii="Arial" w:hAnsi="Arial" w:cs="Arial"/>
                <w:color w:val="000000"/>
                <w:sz w:val="18"/>
                <w:szCs w:val="18"/>
                <w:lang w:eastAsia="pl-PL"/>
              </w:rPr>
              <w:t xml:space="preserve"> T-169/2</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16 767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PO9V184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Fiat </w:t>
            </w:r>
            <w:proofErr w:type="spellStart"/>
            <w:r w:rsidRPr="00680281">
              <w:rPr>
                <w:rFonts w:ascii="Arial" w:hAnsi="Arial" w:cs="Arial"/>
                <w:color w:val="000000"/>
                <w:sz w:val="18"/>
                <w:szCs w:val="18"/>
                <w:lang w:eastAsia="pl-PL"/>
              </w:rPr>
              <w:t>Doblo</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1368</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34 263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PY7329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 T954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123 930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PO5Y125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 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17 496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PO4AT28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Fiat </w:t>
            </w:r>
            <w:proofErr w:type="spellStart"/>
            <w:r w:rsidRPr="00680281">
              <w:rPr>
                <w:rFonts w:ascii="Arial" w:hAnsi="Arial" w:cs="Arial"/>
                <w:color w:val="000000"/>
                <w:sz w:val="18"/>
                <w:szCs w:val="18"/>
                <w:lang w:eastAsia="pl-PL"/>
              </w:rPr>
              <w:t>Doblo</w:t>
            </w:r>
            <w:proofErr w:type="spellEnd"/>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1368</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750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41 553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PY7330</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 T954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123 930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PO5Y109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 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17 496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PO4AT31</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 Ducato</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1235</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63 423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PY8300</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 T954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123 930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PO5Y124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 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17 496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PO4AT37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 Ducato</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1235</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63 423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PY8299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 T954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123 930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PO4Y714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 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600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17 496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PO1G143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Isuzu</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D-Max</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42 120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PO300YP</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STIM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S22</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50 220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PO3GF54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Isuzu</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D-Max</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38 880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PO654YT</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STIM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S22</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62 370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PO668YT</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STIM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S22</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62 370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PO6YE26</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Niewiadów</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Niewiadów</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PO729XL</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Isuzu</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ciężarowo-osobowy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D-Max</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42 120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PO7YA91</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Niewiadów</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Niewiadów</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000000" w:fill="948A54"/>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 </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PO7YA92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Pronar</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T654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3500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2 187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PO7YA93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Rębak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Skorpion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42 120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PO7YA94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Rębak</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Skorpion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42 120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PO8Y605</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TEMA</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TEMA</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465</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3 240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PY787C</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Zetor</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Proxima</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4156</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14 580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PY228E</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T854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3409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2017</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137 700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PO1GU41</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1390</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76 950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PO1GU42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ciężarowy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1235</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78 570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PCT65U3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 T1004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3409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146 610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PGN22N2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TEKNAMOTOR</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 specjalna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SKORPION</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49 151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PKLYV33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BORO</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X07BZ V</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2012</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810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PKS24XW</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T754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2925</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104 600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PO146XM</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ISUZU</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 cięż.-</w:t>
            </w:r>
            <w:proofErr w:type="spellStart"/>
            <w:r w:rsidRPr="00680281">
              <w:rPr>
                <w:rFonts w:ascii="Arial" w:hAnsi="Arial" w:cs="Arial"/>
                <w:color w:val="000000"/>
                <w:sz w:val="18"/>
                <w:szCs w:val="18"/>
                <w:lang w:eastAsia="pl-PL"/>
              </w:rPr>
              <w:t>osob</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D-MAX 3.0                   E4 3.0T L 4WD</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2499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40 500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PO7LX52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 cięż.-</w:t>
            </w:r>
            <w:proofErr w:type="spellStart"/>
            <w:r w:rsidRPr="00680281">
              <w:rPr>
                <w:rFonts w:ascii="Arial" w:hAnsi="Arial" w:cs="Arial"/>
                <w:color w:val="000000"/>
                <w:sz w:val="18"/>
                <w:szCs w:val="18"/>
                <w:lang w:eastAsia="pl-PL"/>
              </w:rPr>
              <w:t>osob</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MASTER 39</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2299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64 728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PO7LX53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 cięż.-</w:t>
            </w:r>
            <w:proofErr w:type="spellStart"/>
            <w:r w:rsidRPr="00680281">
              <w:rPr>
                <w:rFonts w:ascii="Arial" w:hAnsi="Arial" w:cs="Arial"/>
                <w:color w:val="000000"/>
                <w:sz w:val="18"/>
                <w:szCs w:val="18"/>
                <w:lang w:eastAsia="pl-PL"/>
              </w:rPr>
              <w:t>osob</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MASTER 39</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2299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64 728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PO7LX54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 cięż.-</w:t>
            </w:r>
            <w:proofErr w:type="spellStart"/>
            <w:r w:rsidRPr="00680281">
              <w:rPr>
                <w:rFonts w:ascii="Arial" w:hAnsi="Arial" w:cs="Arial"/>
                <w:color w:val="000000"/>
                <w:sz w:val="18"/>
                <w:szCs w:val="18"/>
                <w:lang w:eastAsia="pl-PL"/>
              </w:rPr>
              <w:t>osob</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MASTER 39</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2299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64 728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PO7YJ54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BRENDERUP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2270U</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2 025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PO8LW32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 cięż.-</w:t>
            </w:r>
            <w:proofErr w:type="spellStart"/>
            <w:r w:rsidRPr="00680281">
              <w:rPr>
                <w:rFonts w:ascii="Arial" w:hAnsi="Arial" w:cs="Arial"/>
                <w:color w:val="000000"/>
                <w:sz w:val="18"/>
                <w:szCs w:val="18"/>
                <w:lang w:eastAsia="pl-PL"/>
              </w:rPr>
              <w:t>osob</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MASTER 39</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2299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64 728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lastRenderedPageBreak/>
              <w:t>169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PO8LW33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 cięż.-</w:t>
            </w:r>
            <w:proofErr w:type="spellStart"/>
            <w:r w:rsidRPr="00680281">
              <w:rPr>
                <w:rFonts w:ascii="Arial" w:hAnsi="Arial" w:cs="Arial"/>
                <w:color w:val="000000"/>
                <w:sz w:val="18"/>
                <w:szCs w:val="18"/>
                <w:lang w:eastAsia="pl-PL"/>
              </w:rPr>
              <w:t>osob</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MASTER 39</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2299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64 728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PO8LW34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 cięż.-</w:t>
            </w:r>
            <w:proofErr w:type="spellStart"/>
            <w:r w:rsidRPr="00680281">
              <w:rPr>
                <w:rFonts w:ascii="Arial" w:hAnsi="Arial" w:cs="Arial"/>
                <w:color w:val="000000"/>
                <w:sz w:val="18"/>
                <w:szCs w:val="18"/>
                <w:lang w:eastAsia="pl-PL"/>
              </w:rPr>
              <w:t>osob</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MASTER 39</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2299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64 728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PSZHE63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 T1004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3409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146 610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PSZTC68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NIEWIADÓW</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1000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64 800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PSZTE09</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TEKNAMOTOR</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SKORPION 120 SD</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49 151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PKSPY61</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STIM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1000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2013</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20 325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POSG35C</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 T1004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3409</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2018</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130 320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PCT5A20</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22 000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PGN43U8</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2020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33 700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178</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PKSPV14</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22 000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179</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PO5YK87</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22 000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180</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POS72903</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22 000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181</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PO1YP02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2020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33 700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182</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PSZTF22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WTP</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przyczepa</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420</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2019</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22 000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183</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PO1NV60</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 cięż.-</w:t>
            </w:r>
            <w:proofErr w:type="spellStart"/>
            <w:r w:rsidRPr="00680281">
              <w:rPr>
                <w:rFonts w:ascii="Arial" w:hAnsi="Arial" w:cs="Arial"/>
                <w:color w:val="000000"/>
                <w:sz w:val="18"/>
                <w:szCs w:val="18"/>
                <w:lang w:eastAsia="pl-PL"/>
              </w:rPr>
              <w:t>osob</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2020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1176</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95 000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184</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PO1NV61</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 cięż.-</w:t>
            </w:r>
            <w:proofErr w:type="spellStart"/>
            <w:r w:rsidRPr="00680281">
              <w:rPr>
                <w:rFonts w:ascii="Arial" w:hAnsi="Arial" w:cs="Arial"/>
                <w:color w:val="000000"/>
                <w:sz w:val="18"/>
                <w:szCs w:val="18"/>
                <w:lang w:eastAsia="pl-PL"/>
              </w:rPr>
              <w:t>osob</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2020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1176</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95 000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185</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PO1NV62</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sam. cięż.-</w:t>
            </w:r>
            <w:proofErr w:type="spellStart"/>
            <w:r w:rsidRPr="00680281">
              <w:rPr>
                <w:rFonts w:ascii="Arial" w:hAnsi="Arial" w:cs="Arial"/>
                <w:color w:val="000000"/>
                <w:sz w:val="18"/>
                <w:szCs w:val="18"/>
                <w:lang w:eastAsia="pl-PL"/>
              </w:rPr>
              <w:t>osob</w:t>
            </w:r>
            <w:proofErr w:type="spellEnd"/>
            <w:r w:rsidRPr="00680281">
              <w:rPr>
                <w:rFonts w:ascii="Arial" w:hAnsi="Arial" w:cs="Arial"/>
                <w:color w:val="000000"/>
                <w:sz w:val="18"/>
                <w:szCs w:val="18"/>
                <w:lang w:eastAsia="pl-PL"/>
              </w:rPr>
              <w:t>.</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Ducato   </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2287</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2020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1176</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95 000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186</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PY803L</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T854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2020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185 000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187</w:t>
            </w:r>
          </w:p>
        </w:tc>
        <w:tc>
          <w:tcPr>
            <w:tcW w:w="1235"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PY854L</w:t>
            </w:r>
          </w:p>
        </w:tc>
        <w:tc>
          <w:tcPr>
            <w:tcW w:w="147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TYM</w:t>
            </w:r>
          </w:p>
        </w:tc>
        <w:tc>
          <w:tcPr>
            <w:tcW w:w="144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ciągnik rolniczy</w:t>
            </w:r>
          </w:p>
        </w:tc>
        <w:tc>
          <w:tcPr>
            <w:tcW w:w="109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T854</w:t>
            </w:r>
          </w:p>
        </w:tc>
        <w:tc>
          <w:tcPr>
            <w:tcW w:w="994"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881"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2020</w:t>
            </w:r>
          </w:p>
        </w:tc>
        <w:tc>
          <w:tcPr>
            <w:tcW w:w="1057"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1271"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185 000 zł</w:t>
            </w:r>
          </w:p>
        </w:tc>
      </w:tr>
      <w:tr w:rsidR="00680281" w:rsidRPr="00680281" w:rsidTr="00680281">
        <w:trPr>
          <w:trHeight w:val="24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rPr>
                <w:rFonts w:ascii="Arial" w:hAnsi="Arial" w:cs="Arial"/>
                <w:sz w:val="18"/>
                <w:szCs w:val="18"/>
                <w:lang w:eastAsia="pl-PL"/>
              </w:rPr>
            </w:pPr>
            <w:r w:rsidRPr="00680281">
              <w:rPr>
                <w:rFonts w:ascii="Arial" w:hAnsi="Arial" w:cs="Arial"/>
                <w:sz w:val="18"/>
                <w:szCs w:val="18"/>
                <w:lang w:eastAsia="pl-PL"/>
              </w:rPr>
              <w:t> </w:t>
            </w:r>
          </w:p>
        </w:tc>
        <w:tc>
          <w:tcPr>
            <w:tcW w:w="1235"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18"/>
                <w:szCs w:val="18"/>
                <w:lang w:eastAsia="pl-PL"/>
              </w:rPr>
            </w:pPr>
          </w:p>
        </w:tc>
        <w:tc>
          <w:tcPr>
            <w:tcW w:w="1470"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18"/>
                <w:szCs w:val="18"/>
                <w:lang w:eastAsia="pl-PL"/>
              </w:rPr>
            </w:pPr>
          </w:p>
        </w:tc>
        <w:tc>
          <w:tcPr>
            <w:tcW w:w="1447"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18"/>
                <w:szCs w:val="18"/>
                <w:lang w:eastAsia="pl-PL"/>
              </w:rPr>
            </w:pPr>
          </w:p>
        </w:tc>
        <w:tc>
          <w:tcPr>
            <w:tcW w:w="1091"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18"/>
                <w:szCs w:val="18"/>
                <w:lang w:eastAsia="pl-PL"/>
              </w:rPr>
            </w:pPr>
          </w:p>
        </w:tc>
        <w:tc>
          <w:tcPr>
            <w:tcW w:w="994"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18"/>
                <w:szCs w:val="18"/>
                <w:lang w:eastAsia="pl-PL"/>
              </w:rPr>
            </w:pPr>
          </w:p>
        </w:tc>
        <w:tc>
          <w:tcPr>
            <w:tcW w:w="881"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18"/>
                <w:szCs w:val="18"/>
                <w:lang w:eastAsia="pl-PL"/>
              </w:rPr>
            </w:pPr>
          </w:p>
        </w:tc>
        <w:tc>
          <w:tcPr>
            <w:tcW w:w="1057"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18"/>
                <w:szCs w:val="18"/>
                <w:lang w:eastAsia="pl-PL"/>
              </w:rPr>
            </w:pPr>
          </w:p>
        </w:tc>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80281" w:rsidRPr="00680281" w:rsidRDefault="00680281" w:rsidP="00680281">
            <w:pPr>
              <w:suppressAutoHyphens w:val="0"/>
              <w:jc w:val="right"/>
              <w:rPr>
                <w:rFonts w:ascii="Arial" w:hAnsi="Arial" w:cs="Arial"/>
                <w:b/>
                <w:bCs/>
                <w:sz w:val="18"/>
                <w:szCs w:val="18"/>
                <w:lang w:eastAsia="pl-PL"/>
              </w:rPr>
            </w:pPr>
            <w:r w:rsidRPr="00680281">
              <w:rPr>
                <w:rFonts w:ascii="Arial" w:hAnsi="Arial" w:cs="Arial"/>
                <w:b/>
                <w:bCs/>
                <w:sz w:val="18"/>
                <w:szCs w:val="18"/>
                <w:lang w:eastAsia="pl-PL"/>
              </w:rPr>
              <w:t>6 451 642,45 zł</w:t>
            </w:r>
          </w:p>
        </w:tc>
      </w:tr>
    </w:tbl>
    <w:p w:rsidR="00623121" w:rsidRDefault="00623121" w:rsidP="00623121"/>
    <w:p w:rsidR="00617957" w:rsidRDefault="00617957" w:rsidP="00623121"/>
    <w:p w:rsidR="00617957" w:rsidRDefault="00617957" w:rsidP="00623121"/>
    <w:p w:rsidR="00617957" w:rsidRPr="002B06B6" w:rsidRDefault="002B06B6" w:rsidP="00623121">
      <w:pPr>
        <w:rPr>
          <w:b/>
        </w:rPr>
      </w:pPr>
      <w:r w:rsidRPr="002B06B6">
        <w:rPr>
          <w:b/>
        </w:rPr>
        <w:t>Samochody osobowe</w:t>
      </w:r>
    </w:p>
    <w:p w:rsidR="00617957" w:rsidRDefault="00617957" w:rsidP="00623121"/>
    <w:tbl>
      <w:tblPr>
        <w:tblW w:w="8520" w:type="dxa"/>
        <w:tblInd w:w="55" w:type="dxa"/>
        <w:tblCellMar>
          <w:left w:w="70" w:type="dxa"/>
          <w:right w:w="70" w:type="dxa"/>
        </w:tblCellMar>
        <w:tblLook w:val="04A0" w:firstRow="1" w:lastRow="0" w:firstColumn="1" w:lastColumn="0" w:noHBand="0" w:noVBand="1"/>
      </w:tblPr>
      <w:tblGrid>
        <w:gridCol w:w="460"/>
        <w:gridCol w:w="1280"/>
        <w:gridCol w:w="1140"/>
        <w:gridCol w:w="1340"/>
        <w:gridCol w:w="1060"/>
        <w:gridCol w:w="700"/>
        <w:gridCol w:w="1100"/>
        <w:gridCol w:w="1440"/>
      </w:tblGrid>
      <w:tr w:rsidR="00680281" w:rsidRPr="00680281" w:rsidTr="00680281">
        <w:trPr>
          <w:trHeight w:val="600"/>
        </w:trPr>
        <w:tc>
          <w:tcPr>
            <w:tcW w:w="460" w:type="dxa"/>
            <w:vMerge w:val="restart"/>
            <w:tcBorders>
              <w:top w:val="single" w:sz="8" w:space="0" w:color="auto"/>
              <w:left w:val="nil"/>
              <w:bottom w:val="single" w:sz="4" w:space="0" w:color="000000"/>
              <w:right w:val="single" w:sz="8"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l.p.</w:t>
            </w:r>
          </w:p>
        </w:tc>
        <w:tc>
          <w:tcPr>
            <w:tcW w:w="1280" w:type="dxa"/>
            <w:vMerge w:val="restart"/>
            <w:tcBorders>
              <w:top w:val="single" w:sz="8" w:space="0" w:color="auto"/>
              <w:left w:val="single" w:sz="8"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Numer rejestracyjny</w:t>
            </w:r>
          </w:p>
        </w:tc>
        <w:tc>
          <w:tcPr>
            <w:tcW w:w="1140" w:type="dxa"/>
            <w:vMerge w:val="restart"/>
            <w:tcBorders>
              <w:top w:val="single" w:sz="8" w:space="0" w:color="auto"/>
              <w:left w:val="single" w:sz="4"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MARKA</w:t>
            </w:r>
          </w:p>
        </w:tc>
        <w:tc>
          <w:tcPr>
            <w:tcW w:w="1340" w:type="dxa"/>
            <w:vMerge w:val="restart"/>
            <w:tcBorders>
              <w:top w:val="single" w:sz="8" w:space="0" w:color="auto"/>
              <w:left w:val="single" w:sz="4"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Typ, model</w:t>
            </w:r>
          </w:p>
        </w:tc>
        <w:tc>
          <w:tcPr>
            <w:tcW w:w="1060" w:type="dxa"/>
            <w:vMerge w:val="restart"/>
            <w:tcBorders>
              <w:top w:val="single" w:sz="8" w:space="0" w:color="auto"/>
              <w:left w:val="single" w:sz="4"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 xml:space="preserve">Pojemność silnika </w:t>
            </w:r>
          </w:p>
        </w:tc>
        <w:tc>
          <w:tcPr>
            <w:tcW w:w="700" w:type="dxa"/>
            <w:vMerge w:val="restart"/>
            <w:tcBorders>
              <w:top w:val="single" w:sz="8" w:space="0" w:color="auto"/>
              <w:left w:val="single" w:sz="4"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Liczba miejsc</w:t>
            </w:r>
          </w:p>
        </w:tc>
        <w:tc>
          <w:tcPr>
            <w:tcW w:w="1100" w:type="dxa"/>
            <w:vMerge w:val="restart"/>
            <w:tcBorders>
              <w:top w:val="single" w:sz="8" w:space="0" w:color="auto"/>
              <w:left w:val="single" w:sz="4" w:space="0" w:color="auto"/>
              <w:bottom w:val="nil"/>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 xml:space="preserve">Rok produkcji </w:t>
            </w:r>
          </w:p>
        </w:tc>
        <w:tc>
          <w:tcPr>
            <w:tcW w:w="1440" w:type="dxa"/>
            <w:vMerge w:val="restart"/>
            <w:tcBorders>
              <w:top w:val="single" w:sz="8" w:space="0" w:color="auto"/>
              <w:left w:val="single" w:sz="4" w:space="0" w:color="auto"/>
              <w:bottom w:val="single" w:sz="4" w:space="0" w:color="auto"/>
              <w:right w:val="single" w:sz="4" w:space="0" w:color="auto"/>
            </w:tcBorders>
            <w:shd w:val="clear" w:color="000000" w:fill="DDD9C4"/>
            <w:vAlign w:val="center"/>
            <w:hideMark/>
          </w:tcPr>
          <w:p w:rsidR="00680281" w:rsidRPr="00680281" w:rsidRDefault="00680281" w:rsidP="00680281">
            <w:pPr>
              <w:suppressAutoHyphens w:val="0"/>
              <w:jc w:val="center"/>
              <w:rPr>
                <w:rFonts w:ascii="Arial" w:hAnsi="Arial" w:cs="Arial"/>
                <w:b/>
                <w:bCs/>
                <w:sz w:val="16"/>
                <w:szCs w:val="16"/>
                <w:lang w:eastAsia="pl-PL"/>
              </w:rPr>
            </w:pPr>
            <w:r w:rsidRPr="00680281">
              <w:rPr>
                <w:rFonts w:ascii="Arial" w:hAnsi="Arial" w:cs="Arial"/>
                <w:b/>
                <w:bCs/>
                <w:sz w:val="16"/>
                <w:szCs w:val="16"/>
                <w:lang w:eastAsia="pl-PL"/>
              </w:rPr>
              <w:t>suma ubezpieczenia brutto</w:t>
            </w:r>
          </w:p>
        </w:tc>
      </w:tr>
      <w:tr w:rsidR="00680281" w:rsidRPr="00680281" w:rsidTr="00680281">
        <w:trPr>
          <w:trHeight w:val="276"/>
        </w:trPr>
        <w:tc>
          <w:tcPr>
            <w:tcW w:w="460" w:type="dxa"/>
            <w:vMerge/>
            <w:tcBorders>
              <w:top w:val="single" w:sz="8" w:space="0" w:color="auto"/>
              <w:left w:val="nil"/>
              <w:bottom w:val="single" w:sz="4" w:space="0" w:color="000000"/>
              <w:right w:val="single" w:sz="8"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280" w:type="dxa"/>
            <w:vMerge/>
            <w:tcBorders>
              <w:top w:val="single" w:sz="8" w:space="0" w:color="auto"/>
              <w:left w:val="single" w:sz="8"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140" w:type="dxa"/>
            <w:vMerge/>
            <w:tcBorders>
              <w:top w:val="single" w:sz="8" w:space="0" w:color="auto"/>
              <w:left w:val="single" w:sz="4"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340" w:type="dxa"/>
            <w:vMerge/>
            <w:tcBorders>
              <w:top w:val="single" w:sz="8" w:space="0" w:color="auto"/>
              <w:left w:val="single" w:sz="4"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060" w:type="dxa"/>
            <w:vMerge/>
            <w:tcBorders>
              <w:top w:val="single" w:sz="8" w:space="0" w:color="auto"/>
              <w:left w:val="single" w:sz="4"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700" w:type="dxa"/>
            <w:vMerge/>
            <w:tcBorders>
              <w:top w:val="single" w:sz="8" w:space="0" w:color="auto"/>
              <w:left w:val="single" w:sz="4"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100" w:type="dxa"/>
            <w:vMerge/>
            <w:tcBorders>
              <w:top w:val="single" w:sz="8" w:space="0" w:color="auto"/>
              <w:left w:val="single" w:sz="4" w:space="0" w:color="auto"/>
              <w:bottom w:val="nil"/>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c>
          <w:tcPr>
            <w:tcW w:w="1440" w:type="dxa"/>
            <w:vMerge/>
            <w:tcBorders>
              <w:top w:val="single" w:sz="8" w:space="0" w:color="auto"/>
              <w:left w:val="single" w:sz="4" w:space="0" w:color="auto"/>
              <w:bottom w:val="single" w:sz="4" w:space="0" w:color="auto"/>
              <w:right w:val="single" w:sz="4" w:space="0" w:color="auto"/>
            </w:tcBorders>
            <w:vAlign w:val="center"/>
            <w:hideMark/>
          </w:tcPr>
          <w:p w:rsidR="00680281" w:rsidRPr="00680281" w:rsidRDefault="00680281" w:rsidP="00680281">
            <w:pPr>
              <w:suppressAutoHyphens w:val="0"/>
              <w:rPr>
                <w:rFonts w:ascii="Arial" w:hAnsi="Arial" w:cs="Arial"/>
                <w:b/>
                <w:bCs/>
                <w:sz w:val="16"/>
                <w:szCs w:val="16"/>
                <w:lang w:eastAsia="pl-PL"/>
              </w:rPr>
            </w:pP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559EJ</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Octavia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1595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2007</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9 641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792AC</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Octavia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1595</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2006</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8 708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7559S</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SuberB</w:t>
            </w:r>
            <w:proofErr w:type="spellEnd"/>
            <w:r w:rsidRPr="00680281">
              <w:rPr>
                <w:rFonts w:ascii="Arial" w:hAnsi="Arial" w:cs="Arial"/>
                <w:color w:val="000000"/>
                <w:sz w:val="18"/>
                <w:szCs w:val="18"/>
                <w:lang w:eastAsia="pl-PL"/>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1781</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2005</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10 575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735MC</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Fiat</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600 Seicento </w:t>
            </w:r>
            <w:proofErr w:type="spellStart"/>
            <w:r w:rsidRPr="00680281">
              <w:rPr>
                <w:rFonts w:ascii="Arial" w:hAnsi="Arial" w:cs="Arial"/>
                <w:color w:val="000000"/>
                <w:sz w:val="18"/>
                <w:szCs w:val="18"/>
                <w:lang w:eastAsia="pl-PL"/>
              </w:rPr>
              <w:t>Actual</w:t>
            </w:r>
            <w:proofErr w:type="spellEnd"/>
            <w:r w:rsidRPr="00680281">
              <w:rPr>
                <w:rFonts w:ascii="Arial" w:hAnsi="Arial" w:cs="Arial"/>
                <w:color w:val="000000"/>
                <w:sz w:val="18"/>
                <w:szCs w:val="18"/>
                <w:lang w:eastAsia="pl-PL"/>
              </w:rPr>
              <w:t xml:space="preserve"> 1,1</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1108</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2009</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4 914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PO7A934</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Citigo</w:t>
            </w:r>
            <w:proofErr w:type="spellEnd"/>
            <w:r w:rsidRPr="00680281">
              <w:rPr>
                <w:rFonts w:ascii="Arial" w:hAnsi="Arial" w:cs="Arial"/>
                <w:color w:val="000000"/>
                <w:sz w:val="18"/>
                <w:szCs w:val="18"/>
                <w:lang w:eastAsia="pl-PL"/>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999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15 058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6</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PO7A935</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Fabia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1198</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16 061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7</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PO8C351</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Fabia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1198</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16 061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8</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PO8C353</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Rapid</w:t>
            </w:r>
            <w:proofErr w:type="spellEnd"/>
            <w:r w:rsidRPr="00680281">
              <w:rPr>
                <w:rFonts w:ascii="Arial" w:hAnsi="Arial" w:cs="Arial"/>
                <w:color w:val="000000"/>
                <w:sz w:val="18"/>
                <w:szCs w:val="18"/>
                <w:lang w:eastAsia="pl-PL"/>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1197</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22 586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PO8C354</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Rapid</w:t>
            </w:r>
            <w:proofErr w:type="spellEnd"/>
            <w:r w:rsidRPr="00680281">
              <w:rPr>
                <w:rFonts w:ascii="Arial" w:hAnsi="Arial" w:cs="Arial"/>
                <w:color w:val="000000"/>
                <w:sz w:val="18"/>
                <w:szCs w:val="18"/>
                <w:lang w:eastAsia="pl-PL"/>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1197</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22 586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10</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PO7C898</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Citigo</w:t>
            </w:r>
            <w:proofErr w:type="spellEnd"/>
            <w:r w:rsidRPr="00680281">
              <w:rPr>
                <w:rFonts w:ascii="Arial" w:hAnsi="Arial" w:cs="Arial"/>
                <w:color w:val="000000"/>
                <w:sz w:val="18"/>
                <w:szCs w:val="18"/>
                <w:lang w:eastAsia="pl-PL"/>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999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15 058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PO7C899</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Citigo</w:t>
            </w:r>
            <w:proofErr w:type="spellEnd"/>
            <w:r w:rsidRPr="00680281">
              <w:rPr>
                <w:rFonts w:ascii="Arial" w:hAnsi="Arial" w:cs="Arial"/>
                <w:color w:val="000000"/>
                <w:sz w:val="18"/>
                <w:szCs w:val="18"/>
                <w:lang w:eastAsia="pl-PL"/>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999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2014</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15 058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12</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3K573</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Fabia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21 505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13</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3K574</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Fabia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19 983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14</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3K572</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Rapid</w:t>
            </w:r>
            <w:proofErr w:type="spellEnd"/>
            <w:r w:rsidRPr="00680281">
              <w:rPr>
                <w:rFonts w:ascii="Arial" w:hAnsi="Arial" w:cs="Arial"/>
                <w:color w:val="000000"/>
                <w:sz w:val="18"/>
                <w:szCs w:val="18"/>
                <w:lang w:eastAsia="pl-PL"/>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22 328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15</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3K341</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Octavia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35 804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16</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3K342</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Fabia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2015</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19 983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17</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5S785</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Superb</w:t>
            </w:r>
            <w:proofErr w:type="spellEnd"/>
            <w:r w:rsidRPr="00680281">
              <w:rPr>
                <w:rFonts w:ascii="Arial" w:hAnsi="Arial" w:cs="Arial"/>
                <w:color w:val="000000"/>
                <w:sz w:val="18"/>
                <w:szCs w:val="18"/>
                <w:lang w:eastAsia="pl-PL"/>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1798</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53 800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18</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5S786</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Citigo</w:t>
            </w:r>
            <w:proofErr w:type="spellEnd"/>
            <w:r w:rsidRPr="00680281">
              <w:rPr>
                <w:rFonts w:ascii="Arial" w:hAnsi="Arial" w:cs="Arial"/>
                <w:color w:val="000000"/>
                <w:sz w:val="18"/>
                <w:szCs w:val="18"/>
                <w:lang w:eastAsia="pl-PL"/>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999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19 683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19</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5S787</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proofErr w:type="spellStart"/>
            <w:r w:rsidRPr="00680281">
              <w:rPr>
                <w:rFonts w:ascii="Arial" w:hAnsi="Arial" w:cs="Arial"/>
                <w:color w:val="000000"/>
                <w:sz w:val="18"/>
                <w:szCs w:val="18"/>
                <w:lang w:eastAsia="pl-PL"/>
              </w:rPr>
              <w:t>Citigo</w:t>
            </w:r>
            <w:proofErr w:type="spellEnd"/>
            <w:r w:rsidRPr="00680281">
              <w:rPr>
                <w:rFonts w:ascii="Arial" w:hAnsi="Arial" w:cs="Arial"/>
                <w:color w:val="000000"/>
                <w:sz w:val="18"/>
                <w:szCs w:val="18"/>
                <w:lang w:eastAsia="pl-PL"/>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999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4</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19 683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20</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181UE</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 Clio</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1149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2012</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11 664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21</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4W021</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 Fabia</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1197</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26 973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22</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4W022</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 xml:space="preserve">Skoda </w:t>
            </w:r>
            <w:proofErr w:type="spellStart"/>
            <w:r w:rsidRPr="00680281">
              <w:rPr>
                <w:rFonts w:ascii="Arial" w:hAnsi="Arial" w:cs="Arial"/>
                <w:color w:val="000000"/>
                <w:sz w:val="18"/>
                <w:szCs w:val="18"/>
                <w:lang w:eastAsia="pl-PL"/>
              </w:rPr>
              <w:t>Rapid</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31 347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23</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9V675</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Suzuki</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Suzuki SX4</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1373</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47 385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24</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4W023</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 Octavia</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1395</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2016</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42 282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lastRenderedPageBreak/>
              <w:t>25</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6CE20</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Skoda Octavia</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1395</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2017</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48 114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26</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PCT 67646</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 Clio</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1149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2012</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9 842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27</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PGN 200GX</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 Clio</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1149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2012</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11 664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28</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PKL 22878</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 Clio</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1149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2012</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9 842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29</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PN 53803</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 Clio</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1149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2012</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11 664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30</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PKS 22599</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 Clio</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1149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2012</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11 664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31</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 186UE</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 Clio</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1149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2012</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11 664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32</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POS 52880</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 Clio</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1149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2012</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11 664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33</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PSZ 69506</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 Clio</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1149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2012</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11 664 zł</w:t>
            </w:r>
          </w:p>
        </w:tc>
      </w:tr>
      <w:tr w:rsidR="00680281" w:rsidRPr="00680281" w:rsidTr="00680281">
        <w:trPr>
          <w:trHeight w:val="24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34</w:t>
            </w:r>
          </w:p>
        </w:tc>
        <w:tc>
          <w:tcPr>
            <w:tcW w:w="128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PZL 40P6</w:t>
            </w:r>
          </w:p>
        </w:tc>
        <w:tc>
          <w:tcPr>
            <w:tcW w:w="11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w:t>
            </w:r>
          </w:p>
        </w:tc>
        <w:tc>
          <w:tcPr>
            <w:tcW w:w="134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rPr>
                <w:rFonts w:ascii="Arial" w:hAnsi="Arial" w:cs="Arial"/>
                <w:color w:val="000000"/>
                <w:sz w:val="18"/>
                <w:szCs w:val="18"/>
                <w:lang w:eastAsia="pl-PL"/>
              </w:rPr>
            </w:pPr>
            <w:r w:rsidRPr="00680281">
              <w:rPr>
                <w:rFonts w:ascii="Arial" w:hAnsi="Arial" w:cs="Arial"/>
                <w:color w:val="000000"/>
                <w:sz w:val="18"/>
                <w:szCs w:val="18"/>
                <w:lang w:eastAsia="pl-PL"/>
              </w:rPr>
              <w:t>Renault Clio</w:t>
            </w:r>
          </w:p>
        </w:tc>
        <w:tc>
          <w:tcPr>
            <w:tcW w:w="106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1149</w:t>
            </w:r>
          </w:p>
        </w:tc>
        <w:tc>
          <w:tcPr>
            <w:tcW w:w="7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5</w:t>
            </w:r>
          </w:p>
        </w:tc>
        <w:tc>
          <w:tcPr>
            <w:tcW w:w="1100" w:type="dxa"/>
            <w:tcBorders>
              <w:top w:val="nil"/>
              <w:left w:val="nil"/>
              <w:bottom w:val="single" w:sz="4" w:space="0" w:color="auto"/>
              <w:right w:val="single" w:sz="4" w:space="0" w:color="auto"/>
            </w:tcBorders>
            <w:shd w:val="clear" w:color="auto" w:fill="auto"/>
            <w:vAlign w:val="center"/>
            <w:hideMark/>
          </w:tcPr>
          <w:p w:rsidR="00680281" w:rsidRPr="00680281" w:rsidRDefault="00680281" w:rsidP="00680281">
            <w:pPr>
              <w:suppressAutoHyphens w:val="0"/>
              <w:jc w:val="right"/>
              <w:rPr>
                <w:rFonts w:ascii="Arial" w:hAnsi="Arial" w:cs="Arial"/>
                <w:color w:val="000000"/>
                <w:sz w:val="18"/>
                <w:szCs w:val="18"/>
                <w:lang w:eastAsia="pl-PL"/>
              </w:rPr>
            </w:pPr>
            <w:r w:rsidRPr="00680281">
              <w:rPr>
                <w:rFonts w:ascii="Arial" w:hAnsi="Arial" w:cs="Arial"/>
                <w:color w:val="000000"/>
                <w:sz w:val="18"/>
                <w:szCs w:val="18"/>
                <w:lang w:eastAsia="pl-PL"/>
              </w:rPr>
              <w:t>2012</w:t>
            </w:r>
          </w:p>
        </w:tc>
        <w:tc>
          <w:tcPr>
            <w:tcW w:w="1440" w:type="dxa"/>
            <w:tcBorders>
              <w:top w:val="nil"/>
              <w:left w:val="nil"/>
              <w:bottom w:val="single" w:sz="4" w:space="0" w:color="auto"/>
              <w:right w:val="single" w:sz="4" w:space="0" w:color="auto"/>
            </w:tcBorders>
            <w:shd w:val="clear" w:color="auto" w:fill="auto"/>
            <w:vAlign w:val="bottom"/>
            <w:hideMark/>
          </w:tcPr>
          <w:p w:rsidR="00680281" w:rsidRPr="00680281" w:rsidRDefault="00680281" w:rsidP="00680281">
            <w:pPr>
              <w:suppressAutoHyphens w:val="0"/>
              <w:jc w:val="right"/>
              <w:rPr>
                <w:rFonts w:ascii="Arial" w:hAnsi="Arial" w:cs="Arial"/>
                <w:sz w:val="18"/>
                <w:szCs w:val="18"/>
                <w:lang w:eastAsia="pl-PL"/>
              </w:rPr>
            </w:pPr>
            <w:r w:rsidRPr="00680281">
              <w:rPr>
                <w:rFonts w:ascii="Arial" w:hAnsi="Arial" w:cs="Arial"/>
                <w:sz w:val="18"/>
                <w:szCs w:val="18"/>
                <w:lang w:eastAsia="pl-PL"/>
              </w:rPr>
              <w:t>9 842 zł</w:t>
            </w:r>
          </w:p>
        </w:tc>
      </w:tr>
      <w:tr w:rsidR="00680281" w:rsidRPr="00680281" w:rsidTr="00680281">
        <w:trPr>
          <w:trHeight w:val="563"/>
        </w:trPr>
        <w:tc>
          <w:tcPr>
            <w:tcW w:w="460" w:type="dxa"/>
            <w:tcBorders>
              <w:top w:val="nil"/>
              <w:left w:val="nil"/>
              <w:bottom w:val="nil"/>
              <w:right w:val="nil"/>
            </w:tcBorders>
            <w:shd w:val="clear" w:color="auto" w:fill="auto"/>
            <w:noWrap/>
            <w:vAlign w:val="bottom"/>
            <w:hideMark/>
          </w:tcPr>
          <w:p w:rsidR="00680281" w:rsidRPr="00680281" w:rsidRDefault="00680281" w:rsidP="00680281">
            <w:pPr>
              <w:suppressAutoHyphens w:val="0"/>
              <w:rPr>
                <w:rFonts w:ascii="Arial" w:hAnsi="Arial" w:cs="Arial"/>
                <w:b/>
                <w:bCs/>
                <w:sz w:val="20"/>
                <w:szCs w:val="20"/>
                <w:lang w:eastAsia="pl-PL"/>
              </w:rPr>
            </w:pPr>
          </w:p>
        </w:tc>
        <w:tc>
          <w:tcPr>
            <w:tcW w:w="1280"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20"/>
                <w:szCs w:val="20"/>
                <w:lang w:eastAsia="pl-PL"/>
              </w:rPr>
            </w:pPr>
          </w:p>
        </w:tc>
        <w:tc>
          <w:tcPr>
            <w:tcW w:w="1140"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20"/>
                <w:szCs w:val="20"/>
                <w:lang w:eastAsia="pl-PL"/>
              </w:rPr>
            </w:pPr>
          </w:p>
        </w:tc>
        <w:tc>
          <w:tcPr>
            <w:tcW w:w="1340"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20"/>
                <w:szCs w:val="20"/>
                <w:lang w:eastAsia="pl-PL"/>
              </w:rPr>
            </w:pPr>
          </w:p>
        </w:tc>
        <w:tc>
          <w:tcPr>
            <w:tcW w:w="1060"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20"/>
                <w:szCs w:val="20"/>
                <w:lang w:eastAsia="pl-PL"/>
              </w:rPr>
            </w:pPr>
          </w:p>
        </w:tc>
        <w:tc>
          <w:tcPr>
            <w:tcW w:w="700"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20"/>
                <w:szCs w:val="20"/>
                <w:lang w:eastAsia="pl-PL"/>
              </w:rPr>
            </w:pPr>
          </w:p>
        </w:tc>
        <w:tc>
          <w:tcPr>
            <w:tcW w:w="1100" w:type="dxa"/>
            <w:tcBorders>
              <w:top w:val="nil"/>
              <w:left w:val="nil"/>
              <w:bottom w:val="nil"/>
              <w:right w:val="nil"/>
            </w:tcBorders>
            <w:shd w:val="clear" w:color="auto" w:fill="auto"/>
            <w:vAlign w:val="bottom"/>
            <w:hideMark/>
          </w:tcPr>
          <w:p w:rsidR="00680281" w:rsidRPr="00680281" w:rsidRDefault="00680281" w:rsidP="00680281">
            <w:pPr>
              <w:suppressAutoHyphens w:val="0"/>
              <w:rPr>
                <w:rFonts w:ascii="Arial" w:hAnsi="Arial" w:cs="Arial"/>
                <w:b/>
                <w:bCs/>
                <w:sz w:val="20"/>
                <w:szCs w:val="20"/>
                <w:lang w:eastAsia="pl-PL"/>
              </w:rPr>
            </w:pPr>
            <w:r w:rsidRPr="00680281">
              <w:rPr>
                <w:rFonts w:ascii="Arial" w:hAnsi="Arial" w:cs="Arial"/>
                <w:b/>
                <w:bCs/>
                <w:sz w:val="20"/>
                <w:szCs w:val="20"/>
                <w:lang w:eastAsia="pl-PL"/>
              </w:rPr>
              <w:t>Razem</w:t>
            </w:r>
          </w:p>
        </w:tc>
        <w:tc>
          <w:tcPr>
            <w:tcW w:w="1440" w:type="dxa"/>
            <w:tcBorders>
              <w:top w:val="nil"/>
              <w:left w:val="nil"/>
              <w:bottom w:val="nil"/>
              <w:right w:val="nil"/>
            </w:tcBorders>
            <w:shd w:val="clear" w:color="auto" w:fill="auto"/>
            <w:vAlign w:val="bottom"/>
            <w:hideMark/>
          </w:tcPr>
          <w:p w:rsidR="00680281" w:rsidRPr="00680281" w:rsidRDefault="00680281" w:rsidP="00680281">
            <w:pPr>
              <w:suppressAutoHyphens w:val="0"/>
              <w:jc w:val="right"/>
              <w:rPr>
                <w:rFonts w:ascii="Arial" w:hAnsi="Arial" w:cs="Arial"/>
                <w:b/>
                <w:bCs/>
                <w:sz w:val="20"/>
                <w:szCs w:val="20"/>
                <w:lang w:eastAsia="pl-PL"/>
              </w:rPr>
            </w:pPr>
            <w:r w:rsidRPr="00680281">
              <w:rPr>
                <w:rFonts w:ascii="Arial" w:hAnsi="Arial" w:cs="Arial"/>
                <w:b/>
                <w:bCs/>
                <w:sz w:val="20"/>
                <w:szCs w:val="20"/>
                <w:lang w:eastAsia="pl-PL"/>
              </w:rPr>
              <w:t>676 348 zł</w:t>
            </w:r>
          </w:p>
        </w:tc>
      </w:tr>
    </w:tbl>
    <w:p w:rsidR="00617957" w:rsidRDefault="00617957" w:rsidP="00623121"/>
    <w:p w:rsidR="00617957" w:rsidRPr="00623121" w:rsidRDefault="00617957" w:rsidP="00623121"/>
    <w:p w:rsidR="00D34CFA" w:rsidRPr="00D34CFA" w:rsidRDefault="00150723" w:rsidP="00D34CFA">
      <w:pPr>
        <w:pStyle w:val="Nagwek2"/>
      </w:pPr>
      <w:r w:rsidRPr="004871B6">
        <w:t>SZCZEGÓLNE WARUNKI UBEZPIECZENIA WYMAGANE PRZEZ ZAMAWIAJĄCEGO</w:t>
      </w:r>
    </w:p>
    <w:p w:rsidR="00D34CFA" w:rsidRPr="00D34CFA" w:rsidRDefault="00D34CFA" w:rsidP="00D34CFA">
      <w:pPr>
        <w:rPr>
          <w:b/>
          <w:sz w:val="28"/>
          <w:szCs w:val="28"/>
        </w:rPr>
      </w:pPr>
      <w:r w:rsidRPr="00D34CFA">
        <w:rPr>
          <w:b/>
          <w:sz w:val="28"/>
          <w:szCs w:val="28"/>
        </w:rPr>
        <w:t xml:space="preserve">Zakres ubezpieczenia </w:t>
      </w:r>
    </w:p>
    <w:p w:rsidR="00150723" w:rsidRDefault="00150723" w:rsidP="00C25E90">
      <w:pPr>
        <w:pStyle w:val="Tekstpodstawowy22"/>
        <w:spacing w:before="100" w:beforeAutospacing="1" w:after="100" w:afterAutospacing="1"/>
        <w:ind w:left="567" w:hanging="283"/>
        <w:rPr>
          <w:b/>
        </w:rPr>
      </w:pPr>
      <w:r>
        <w:rPr>
          <w:b/>
        </w:rPr>
        <w:t xml:space="preserve">I. </w:t>
      </w:r>
      <w:r>
        <w:rPr>
          <w:b/>
        </w:rPr>
        <w:tab/>
        <w:t>Ubezpieczenie od ognia i innych zdarzeń losowych.</w:t>
      </w:r>
    </w:p>
    <w:p w:rsidR="00150723" w:rsidRDefault="00150723" w:rsidP="00150723">
      <w:pPr>
        <w:pStyle w:val="Tekstpodstawowy2"/>
        <w:spacing w:line="240" w:lineRule="auto"/>
        <w:rPr>
          <w:bCs/>
          <w:color w:val="000000"/>
        </w:rPr>
      </w:pPr>
      <w:r>
        <w:rPr>
          <w:bCs/>
          <w:color w:val="000000"/>
        </w:rPr>
        <w:t>Zakres ubezpieczenia obejmujący szkody w mieniu, znajdującym się w miejscu określonym umową ubezpieczenia, a spowodowane niżej wymienionymi zdarzeniami:</w:t>
      </w:r>
    </w:p>
    <w:p w:rsidR="00150723" w:rsidRDefault="00150723" w:rsidP="00150723">
      <w:pPr>
        <w:pStyle w:val="Tekstpodstawowy22"/>
        <w:rPr>
          <w:bCs/>
          <w:szCs w:val="24"/>
        </w:rPr>
      </w:pPr>
      <w:r>
        <w:rPr>
          <w:bCs/>
          <w:szCs w:val="24"/>
        </w:rPr>
        <w:t xml:space="preserve"> 1.  pożar, </w:t>
      </w:r>
    </w:p>
    <w:p w:rsidR="00150723" w:rsidRDefault="00150723" w:rsidP="00150723">
      <w:pPr>
        <w:pStyle w:val="Tekstpodstawowy22"/>
        <w:rPr>
          <w:bCs/>
          <w:szCs w:val="24"/>
        </w:rPr>
      </w:pPr>
      <w:r>
        <w:rPr>
          <w:bCs/>
          <w:szCs w:val="24"/>
        </w:rPr>
        <w:t xml:space="preserve"> 2.  wybuch,</w:t>
      </w:r>
    </w:p>
    <w:p w:rsidR="00150723" w:rsidRDefault="00150723" w:rsidP="00150723">
      <w:pPr>
        <w:jc w:val="both"/>
        <w:rPr>
          <w:bCs/>
        </w:rPr>
      </w:pPr>
      <w:r>
        <w:rPr>
          <w:bCs/>
        </w:rPr>
        <w:t xml:space="preserve"> 3.  uderzenie pioruna,</w:t>
      </w:r>
    </w:p>
    <w:p w:rsidR="00150723" w:rsidRDefault="00150723" w:rsidP="00150723">
      <w:pPr>
        <w:jc w:val="both"/>
        <w:rPr>
          <w:bCs/>
        </w:rPr>
      </w:pPr>
      <w:r>
        <w:rPr>
          <w:bCs/>
        </w:rPr>
        <w:t xml:space="preserve"> 4.  upadek statku powietrznego,</w:t>
      </w:r>
    </w:p>
    <w:p w:rsidR="00150723" w:rsidRDefault="00150723" w:rsidP="00150723">
      <w:pPr>
        <w:jc w:val="both"/>
        <w:rPr>
          <w:bCs/>
        </w:rPr>
      </w:pPr>
      <w:r>
        <w:rPr>
          <w:bCs/>
        </w:rPr>
        <w:t xml:space="preserve"> 5.  huragan – działanie wiatru o prędkości nie mniejszej niż 17,5m/s,</w:t>
      </w:r>
    </w:p>
    <w:p w:rsidR="00150723" w:rsidRDefault="00150723" w:rsidP="00150723">
      <w:pPr>
        <w:jc w:val="both"/>
        <w:rPr>
          <w:bCs/>
        </w:rPr>
      </w:pPr>
      <w:r>
        <w:rPr>
          <w:bCs/>
        </w:rPr>
        <w:t xml:space="preserve"> 6.  deszcz nawalny,</w:t>
      </w:r>
    </w:p>
    <w:p w:rsidR="00150723" w:rsidRDefault="00150723" w:rsidP="00150723">
      <w:pPr>
        <w:ind w:left="360" w:hanging="360"/>
        <w:jc w:val="both"/>
        <w:rPr>
          <w:bCs/>
        </w:rPr>
      </w:pPr>
      <w:r>
        <w:rPr>
          <w:bCs/>
        </w:rPr>
        <w:t xml:space="preserve"> 7. zalania w następstwie nieszczelnej stolarki okiennej i drzwiowej, a także nieszczelnych   łącz zewnętrznych budynku oraz dachów</w:t>
      </w:r>
      <w:r w:rsidR="00696FC8">
        <w:rPr>
          <w:bCs/>
        </w:rPr>
        <w:t xml:space="preserve"> – limit 100.000 PLN</w:t>
      </w:r>
    </w:p>
    <w:p w:rsidR="00150723" w:rsidRDefault="00150723" w:rsidP="00150723">
      <w:pPr>
        <w:jc w:val="both"/>
        <w:rPr>
          <w:bCs/>
        </w:rPr>
      </w:pPr>
      <w:r>
        <w:rPr>
          <w:bCs/>
        </w:rPr>
        <w:t xml:space="preserve"> 8.  grad,</w:t>
      </w:r>
    </w:p>
    <w:p w:rsidR="00296E6B" w:rsidRDefault="00150723" w:rsidP="00150723">
      <w:pPr>
        <w:jc w:val="both"/>
        <w:rPr>
          <w:bCs/>
        </w:rPr>
      </w:pPr>
      <w:r>
        <w:rPr>
          <w:bCs/>
        </w:rPr>
        <w:t xml:space="preserve"> 9.  wydostanie się mediów z urządzeń lub instalacji: wodno-kanalizacyjnej, centralnego </w:t>
      </w:r>
    </w:p>
    <w:p w:rsidR="00150723" w:rsidRDefault="00296E6B" w:rsidP="00150723">
      <w:pPr>
        <w:jc w:val="both"/>
        <w:rPr>
          <w:bCs/>
        </w:rPr>
      </w:pPr>
      <w:r>
        <w:rPr>
          <w:bCs/>
        </w:rPr>
        <w:t xml:space="preserve">      </w:t>
      </w:r>
      <w:r w:rsidR="00150723">
        <w:rPr>
          <w:bCs/>
        </w:rPr>
        <w:t>ogrzewania, technologicznej, klimatyzacyjnej itp.</w:t>
      </w:r>
    </w:p>
    <w:p w:rsidR="00296E6B" w:rsidRDefault="00150723" w:rsidP="00296E6B">
      <w:pPr>
        <w:tabs>
          <w:tab w:val="left" w:pos="360"/>
        </w:tabs>
        <w:jc w:val="both"/>
        <w:rPr>
          <w:bCs/>
        </w:rPr>
      </w:pPr>
      <w:r>
        <w:rPr>
          <w:bCs/>
        </w:rPr>
        <w:t xml:space="preserve">10. awaria urządzeń lub instalacji wodno-kanalizacyjnej, centralnego ogrzewania, </w:t>
      </w:r>
      <w:r w:rsidR="00296E6B">
        <w:rPr>
          <w:bCs/>
        </w:rPr>
        <w:t xml:space="preserve">  </w:t>
      </w:r>
    </w:p>
    <w:p w:rsidR="00296E6B" w:rsidRDefault="00296E6B" w:rsidP="00296E6B">
      <w:pPr>
        <w:tabs>
          <w:tab w:val="left" w:pos="360"/>
        </w:tabs>
        <w:jc w:val="both"/>
        <w:rPr>
          <w:bCs/>
        </w:rPr>
      </w:pPr>
      <w:r>
        <w:rPr>
          <w:bCs/>
        </w:rPr>
        <w:t xml:space="preserve">      </w:t>
      </w:r>
      <w:r w:rsidR="00150723">
        <w:rPr>
          <w:bCs/>
        </w:rPr>
        <w:t>technologicznej, klimatyzacyjnej (w tym szkody w przyłączach wodociągowo-</w:t>
      </w:r>
    </w:p>
    <w:p w:rsidR="00296E6B" w:rsidRDefault="00296E6B" w:rsidP="00296E6B">
      <w:pPr>
        <w:tabs>
          <w:tab w:val="left" w:pos="360"/>
        </w:tabs>
        <w:jc w:val="both"/>
        <w:rPr>
          <w:bCs/>
        </w:rPr>
      </w:pPr>
      <w:r>
        <w:rPr>
          <w:bCs/>
        </w:rPr>
        <w:t xml:space="preserve">      </w:t>
      </w:r>
      <w:r w:rsidR="00150723">
        <w:rPr>
          <w:bCs/>
        </w:rPr>
        <w:t xml:space="preserve">kanalizacyjnych, centralnego ogrzewania, gazowych, elektrycznych powstałe w wyniku </w:t>
      </w:r>
    </w:p>
    <w:p w:rsidR="00296E6B" w:rsidRDefault="00296E6B" w:rsidP="00296E6B">
      <w:pPr>
        <w:tabs>
          <w:tab w:val="left" w:pos="360"/>
        </w:tabs>
        <w:jc w:val="both"/>
        <w:rPr>
          <w:bCs/>
        </w:rPr>
      </w:pPr>
      <w:r>
        <w:rPr>
          <w:bCs/>
        </w:rPr>
        <w:t xml:space="preserve">      </w:t>
      </w:r>
      <w:r w:rsidR="00150723">
        <w:rPr>
          <w:bCs/>
        </w:rPr>
        <w:t>awarii)</w:t>
      </w:r>
    </w:p>
    <w:p w:rsidR="00150723" w:rsidRDefault="00150723" w:rsidP="005E2C66">
      <w:pPr>
        <w:ind w:left="284" w:hanging="284"/>
        <w:jc w:val="both"/>
        <w:rPr>
          <w:bCs/>
        </w:rPr>
      </w:pPr>
      <w:r>
        <w:rPr>
          <w:bCs/>
        </w:rPr>
        <w:t>11.  uderzenie</w:t>
      </w:r>
      <w:r w:rsidR="007967F3">
        <w:rPr>
          <w:bCs/>
        </w:rPr>
        <w:t xml:space="preserve"> </w:t>
      </w:r>
      <w:r>
        <w:rPr>
          <w:bCs/>
        </w:rPr>
        <w:t xml:space="preserve"> </w:t>
      </w:r>
      <w:r w:rsidR="007F3D03">
        <w:rPr>
          <w:bCs/>
        </w:rPr>
        <w:t xml:space="preserve">i najechanie </w:t>
      </w:r>
      <w:r>
        <w:rPr>
          <w:bCs/>
        </w:rPr>
        <w:t>pojazdu drogowego lub szynowego</w:t>
      </w:r>
      <w:r w:rsidR="007967F3">
        <w:rPr>
          <w:bCs/>
        </w:rPr>
        <w:t xml:space="preserve">, zarówno obcego jak </w:t>
      </w:r>
      <w:r w:rsidR="005E2C66">
        <w:rPr>
          <w:bCs/>
        </w:rPr>
        <w:br/>
      </w:r>
      <w:r w:rsidR="007967F3">
        <w:rPr>
          <w:bCs/>
        </w:rPr>
        <w:t>i własnego,</w:t>
      </w:r>
    </w:p>
    <w:p w:rsidR="00150723" w:rsidRDefault="00150723" w:rsidP="00150723">
      <w:pPr>
        <w:jc w:val="both"/>
        <w:rPr>
          <w:bCs/>
        </w:rPr>
      </w:pPr>
      <w:r>
        <w:rPr>
          <w:bCs/>
        </w:rPr>
        <w:t>12.  upadające drzewa i konary drzew,</w:t>
      </w:r>
    </w:p>
    <w:p w:rsidR="00150723" w:rsidRDefault="00150723" w:rsidP="00150723">
      <w:pPr>
        <w:jc w:val="both"/>
        <w:rPr>
          <w:bCs/>
        </w:rPr>
      </w:pPr>
      <w:r>
        <w:rPr>
          <w:bCs/>
        </w:rPr>
        <w:t>13.  osuwania i zapadania się ziemi</w:t>
      </w:r>
      <w:r w:rsidR="00D05C67">
        <w:rPr>
          <w:bCs/>
        </w:rPr>
        <w:t xml:space="preserve"> niespowodowane działalnością ludzką</w:t>
      </w:r>
      <w:r>
        <w:rPr>
          <w:bCs/>
        </w:rPr>
        <w:t>,</w:t>
      </w:r>
    </w:p>
    <w:p w:rsidR="00150723" w:rsidRDefault="00150723" w:rsidP="00150723">
      <w:pPr>
        <w:jc w:val="both"/>
        <w:rPr>
          <w:bCs/>
        </w:rPr>
      </w:pPr>
      <w:r>
        <w:rPr>
          <w:bCs/>
        </w:rPr>
        <w:t>14.  szkody spowodowane topnieniem, zaleganiem oraz ciężarem śniegu i lodu,</w:t>
      </w:r>
    </w:p>
    <w:p w:rsidR="00150723" w:rsidRDefault="00150723" w:rsidP="00150723">
      <w:pPr>
        <w:jc w:val="both"/>
        <w:rPr>
          <w:bCs/>
        </w:rPr>
      </w:pPr>
      <w:r>
        <w:rPr>
          <w:bCs/>
        </w:rPr>
        <w:t>15.  dym,</w:t>
      </w:r>
    </w:p>
    <w:p w:rsidR="00150723" w:rsidRDefault="00150723" w:rsidP="00150723">
      <w:pPr>
        <w:jc w:val="both"/>
        <w:rPr>
          <w:bCs/>
        </w:rPr>
      </w:pPr>
      <w:r>
        <w:rPr>
          <w:bCs/>
        </w:rPr>
        <w:t xml:space="preserve">16. powódź </w:t>
      </w:r>
    </w:p>
    <w:p w:rsidR="00296E6B" w:rsidRDefault="00150723" w:rsidP="00150723">
      <w:pPr>
        <w:ind w:left="360" w:hanging="360"/>
        <w:jc w:val="both"/>
      </w:pPr>
      <w:r>
        <w:rPr>
          <w:bCs/>
        </w:rPr>
        <w:t>17. wandalizm (</w:t>
      </w:r>
      <w:r>
        <w:t xml:space="preserve">rozmyślne zniszczenie lub uszkodzenie ubezpieczonego mienia przez osoby  </w:t>
      </w:r>
      <w:r w:rsidR="00296E6B">
        <w:t xml:space="preserve"> </w:t>
      </w:r>
    </w:p>
    <w:p w:rsidR="00150723" w:rsidRDefault="00296E6B" w:rsidP="00150723">
      <w:pPr>
        <w:ind w:left="360" w:hanging="360"/>
        <w:jc w:val="both"/>
        <w:rPr>
          <w:bCs/>
        </w:rPr>
      </w:pPr>
      <w:r>
        <w:t xml:space="preserve">      </w:t>
      </w:r>
      <w:r w:rsidR="00150723">
        <w:t xml:space="preserve">trzecie ) </w:t>
      </w:r>
      <w:r w:rsidR="00150723">
        <w:rPr>
          <w:bCs/>
        </w:rPr>
        <w:t>z wyłączeniem graffiti –</w:t>
      </w:r>
      <w:proofErr w:type="spellStart"/>
      <w:r w:rsidR="00150723">
        <w:rPr>
          <w:bCs/>
        </w:rPr>
        <w:t>podlimit</w:t>
      </w:r>
      <w:proofErr w:type="spellEnd"/>
      <w:r w:rsidR="00150723">
        <w:rPr>
          <w:bCs/>
        </w:rPr>
        <w:t xml:space="preserve"> 200.000 zł na jedno i wszystkie zdarzenia </w:t>
      </w:r>
      <w:r w:rsidR="005E2C66">
        <w:rPr>
          <w:bCs/>
        </w:rPr>
        <w:br/>
      </w:r>
      <w:r w:rsidR="00150723">
        <w:rPr>
          <w:bCs/>
        </w:rPr>
        <w:t>w okresie ubezpieczenia</w:t>
      </w:r>
    </w:p>
    <w:p w:rsidR="00296E6B" w:rsidRDefault="00296E6B" w:rsidP="00150723">
      <w:pPr>
        <w:jc w:val="both"/>
        <w:rPr>
          <w:bCs/>
        </w:rPr>
      </w:pPr>
      <w:r>
        <w:rPr>
          <w:bCs/>
        </w:rPr>
        <w:t xml:space="preserve">18. przepięcia, </w:t>
      </w:r>
      <w:r w:rsidR="00150723">
        <w:rPr>
          <w:bCs/>
        </w:rPr>
        <w:t xml:space="preserve">za które uważa się powstałe z jakiejkolwiek przyczyny krótkotrwałe wzrosty </w:t>
      </w:r>
    </w:p>
    <w:p w:rsidR="00296E6B" w:rsidRDefault="00296E6B" w:rsidP="00150723">
      <w:pPr>
        <w:jc w:val="both"/>
        <w:rPr>
          <w:bCs/>
        </w:rPr>
      </w:pPr>
      <w:r>
        <w:rPr>
          <w:bCs/>
        </w:rPr>
        <w:t xml:space="preserve">      </w:t>
      </w:r>
      <w:r w:rsidR="00150723">
        <w:rPr>
          <w:bCs/>
        </w:rPr>
        <w:t xml:space="preserve">napięcia przekraczające maksymalne dopuszczalne napięcie robocze w sieci i/lub </w:t>
      </w:r>
      <w:r>
        <w:rPr>
          <w:bCs/>
        </w:rPr>
        <w:t xml:space="preserve"> </w:t>
      </w:r>
    </w:p>
    <w:p w:rsidR="00296E6B" w:rsidRDefault="00296E6B" w:rsidP="00150723">
      <w:pPr>
        <w:jc w:val="both"/>
        <w:rPr>
          <w:bCs/>
        </w:rPr>
      </w:pPr>
      <w:r>
        <w:rPr>
          <w:bCs/>
        </w:rPr>
        <w:t xml:space="preserve">       </w:t>
      </w:r>
      <w:r w:rsidR="00150723">
        <w:rPr>
          <w:bCs/>
        </w:rPr>
        <w:t xml:space="preserve">instalacji zasilającej, teleinformatycznej lub instalacji antenowej, powodujące </w:t>
      </w:r>
    </w:p>
    <w:p w:rsidR="00296E6B" w:rsidRDefault="00296E6B" w:rsidP="00150723">
      <w:pPr>
        <w:jc w:val="both"/>
        <w:rPr>
          <w:bCs/>
        </w:rPr>
      </w:pPr>
      <w:r>
        <w:rPr>
          <w:bCs/>
        </w:rPr>
        <w:t xml:space="preserve">      </w:t>
      </w:r>
      <w:r w:rsidR="00150723">
        <w:rPr>
          <w:bCs/>
        </w:rPr>
        <w:t xml:space="preserve">uszkodzenie bądź zniszczenie przedmiotu ubezpieczenia – </w:t>
      </w:r>
      <w:proofErr w:type="spellStart"/>
      <w:r w:rsidR="00150723">
        <w:rPr>
          <w:bCs/>
        </w:rPr>
        <w:t>podlimit</w:t>
      </w:r>
      <w:proofErr w:type="spellEnd"/>
      <w:r w:rsidR="00150723">
        <w:rPr>
          <w:bCs/>
        </w:rPr>
        <w:t xml:space="preserve"> 500.000 złotych na </w:t>
      </w:r>
    </w:p>
    <w:p w:rsidR="00296E6B" w:rsidRDefault="00296E6B" w:rsidP="00296E6B">
      <w:pPr>
        <w:jc w:val="both"/>
        <w:rPr>
          <w:bCs/>
        </w:rPr>
      </w:pPr>
      <w:r>
        <w:rPr>
          <w:bCs/>
        </w:rPr>
        <w:t xml:space="preserve">      </w:t>
      </w:r>
      <w:r w:rsidR="00150723">
        <w:rPr>
          <w:bCs/>
        </w:rPr>
        <w:t>jedno i wszystkie zdarzenia.</w:t>
      </w:r>
    </w:p>
    <w:p w:rsidR="00296E6B" w:rsidRDefault="00296E6B" w:rsidP="00296E6B">
      <w:pPr>
        <w:jc w:val="both"/>
        <w:rPr>
          <w:bCs/>
        </w:rPr>
      </w:pPr>
      <w:r>
        <w:rPr>
          <w:bCs/>
        </w:rPr>
        <w:lastRenderedPageBreak/>
        <w:t>19. zanieczyszczenie lub skażenie ubezpieczonego mienia w następstwie zdarzeń objętych</w:t>
      </w:r>
    </w:p>
    <w:p w:rsidR="00296E6B" w:rsidRDefault="00296E6B" w:rsidP="00296E6B">
      <w:pPr>
        <w:tabs>
          <w:tab w:val="left" w:pos="3990"/>
        </w:tabs>
        <w:jc w:val="both"/>
        <w:rPr>
          <w:bCs/>
        </w:rPr>
      </w:pPr>
      <w:r>
        <w:rPr>
          <w:bCs/>
        </w:rPr>
        <w:t xml:space="preserve">       zakresem ubezpieczenia</w:t>
      </w:r>
      <w:r>
        <w:rPr>
          <w:bCs/>
        </w:rPr>
        <w:tab/>
      </w:r>
    </w:p>
    <w:p w:rsidR="00150723" w:rsidRDefault="00150723" w:rsidP="00150723">
      <w:pPr>
        <w:jc w:val="both"/>
        <w:rPr>
          <w:bCs/>
          <w:u w:val="single"/>
        </w:rPr>
      </w:pPr>
    </w:p>
    <w:p w:rsidR="00150723" w:rsidRDefault="00150723" w:rsidP="00150723">
      <w:pPr>
        <w:jc w:val="both"/>
        <w:rPr>
          <w:bCs/>
          <w:u w:val="single"/>
        </w:rPr>
      </w:pPr>
      <w:r>
        <w:rPr>
          <w:bCs/>
          <w:u w:val="single"/>
        </w:rPr>
        <w:t xml:space="preserve">Dodatkowo zakład ubezpieczeń </w:t>
      </w:r>
      <w:r w:rsidR="000E1B0D">
        <w:rPr>
          <w:bCs/>
          <w:u w:val="single"/>
        </w:rPr>
        <w:t>odpowiada za</w:t>
      </w:r>
      <w:r>
        <w:rPr>
          <w:bCs/>
          <w:u w:val="single"/>
        </w:rPr>
        <w:t>:</w:t>
      </w:r>
    </w:p>
    <w:p w:rsidR="00150723" w:rsidRDefault="00150723" w:rsidP="00150723">
      <w:pPr>
        <w:pStyle w:val="Tekstpodstawowy22"/>
        <w:rPr>
          <w:szCs w:val="24"/>
        </w:rPr>
      </w:pPr>
      <w:r>
        <w:rPr>
          <w:szCs w:val="24"/>
        </w:rPr>
        <w:t xml:space="preserve">1. koszty </w:t>
      </w:r>
      <w:r w:rsidR="000E1B0D">
        <w:rPr>
          <w:szCs w:val="24"/>
        </w:rPr>
        <w:t xml:space="preserve">dodatkowe i </w:t>
      </w:r>
      <w:r w:rsidR="00267D1D">
        <w:rPr>
          <w:szCs w:val="24"/>
        </w:rPr>
        <w:t>szkody</w:t>
      </w:r>
      <w:r>
        <w:rPr>
          <w:szCs w:val="24"/>
        </w:rPr>
        <w:t xml:space="preserve"> związan</w:t>
      </w:r>
      <w:r w:rsidR="00267D1D">
        <w:rPr>
          <w:szCs w:val="24"/>
        </w:rPr>
        <w:t>e</w:t>
      </w:r>
      <w:r>
        <w:rPr>
          <w:szCs w:val="24"/>
        </w:rPr>
        <w:t xml:space="preserve"> z prowadzeniem akcji ratowniczej, (m. in. dozór mienia, opłaty za przechowanie)</w:t>
      </w:r>
    </w:p>
    <w:p w:rsidR="00150723" w:rsidRDefault="00150723" w:rsidP="00150723">
      <w:pPr>
        <w:pStyle w:val="Tekstpodstawowy22"/>
      </w:pPr>
      <w:r>
        <w:t xml:space="preserve">2. </w:t>
      </w:r>
      <w:r w:rsidR="000E1B0D">
        <w:rPr>
          <w:szCs w:val="24"/>
        </w:rPr>
        <w:t xml:space="preserve">koszty dodatkowe i </w:t>
      </w:r>
      <w:r w:rsidR="00267D1D">
        <w:rPr>
          <w:szCs w:val="24"/>
        </w:rPr>
        <w:t>szkody</w:t>
      </w:r>
      <w:r w:rsidR="000E1B0D">
        <w:rPr>
          <w:szCs w:val="24"/>
        </w:rPr>
        <w:t xml:space="preserve"> </w:t>
      </w:r>
      <w:r w:rsidR="000E1B0D">
        <w:t>związan</w:t>
      </w:r>
      <w:r w:rsidR="00267D1D">
        <w:t>e</w:t>
      </w:r>
      <w:r>
        <w:t xml:space="preserve"> z zabezpieczeniem mienia przed zwiększeniem rozmiarów szkody, łącznie z kosztami przekwaterowania osób i mienia, (jeżeli środki te były właściwe, chociażby okazały się nieskuteczne)</w:t>
      </w:r>
    </w:p>
    <w:p w:rsidR="00150723" w:rsidRDefault="00150723" w:rsidP="00150723">
      <w:pPr>
        <w:pStyle w:val="Tekstpodstawowy22"/>
        <w:tabs>
          <w:tab w:val="left" w:pos="0"/>
        </w:tabs>
      </w:pPr>
      <w:r>
        <w:t xml:space="preserve">3. </w:t>
      </w:r>
      <w:r w:rsidR="000E1B0D">
        <w:rPr>
          <w:szCs w:val="24"/>
        </w:rPr>
        <w:t xml:space="preserve">koszty dodatkowe i </w:t>
      </w:r>
      <w:r w:rsidR="00267D1D">
        <w:rPr>
          <w:szCs w:val="24"/>
        </w:rPr>
        <w:t xml:space="preserve">szkody </w:t>
      </w:r>
      <w:r w:rsidR="000E1B0D">
        <w:rPr>
          <w:szCs w:val="24"/>
        </w:rPr>
        <w:t xml:space="preserve"> </w:t>
      </w:r>
      <w:r>
        <w:t>związan</w:t>
      </w:r>
      <w:r w:rsidR="00267D1D">
        <w:t>e</w:t>
      </w:r>
      <w:r>
        <w:t xml:space="preserve"> z uprzątnięciem pozostałości po szkodzie, łącznie </w:t>
      </w:r>
      <w:r w:rsidR="005E2C66">
        <w:br/>
      </w:r>
      <w:r>
        <w:t>z kosztami rozbiórki, demontażu i wywiezienia pozostałości, koszty związane z usunięciem awarii (przyłączy wodociągowo-kanalizacyjnych, centralnego ogrzewania, gazowych, elektrycznych, klimatyzacji itp.)</w:t>
      </w:r>
    </w:p>
    <w:p w:rsidR="008F4D6B" w:rsidRDefault="00165055" w:rsidP="00150723">
      <w:pPr>
        <w:pStyle w:val="Tekstpodstawowy22"/>
        <w:tabs>
          <w:tab w:val="left" w:pos="0"/>
        </w:tabs>
      </w:pPr>
      <w:r>
        <w:t>4</w:t>
      </w:r>
      <w:r w:rsidR="008F4D6B">
        <w:t xml:space="preserve">. koszty związane z doprowadzeniem stanu drogi i jej infrastruktury do stanu sprzed </w:t>
      </w:r>
      <w:r>
        <w:t>zdarzenia</w:t>
      </w:r>
      <w:r w:rsidR="008F4D6B">
        <w:t xml:space="preserve"> w związku z jej zanieczyszczeniem przez </w:t>
      </w:r>
      <w:r w:rsidR="00461B88">
        <w:t>jej użytkowników – limit 50.000 PLN</w:t>
      </w:r>
    </w:p>
    <w:p w:rsidR="000E1B0D" w:rsidRDefault="00165055" w:rsidP="00150723">
      <w:pPr>
        <w:pStyle w:val="Tekstpodstawowy22"/>
        <w:tabs>
          <w:tab w:val="left" w:pos="0"/>
        </w:tabs>
      </w:pPr>
      <w:r>
        <w:t>5</w:t>
      </w:r>
      <w:r w:rsidR="000E1B0D">
        <w:t>. pokrycie kosztów wynagrodzenia rzeczoznawców.</w:t>
      </w:r>
    </w:p>
    <w:p w:rsidR="00C4332F" w:rsidRDefault="00C4332F" w:rsidP="00150723">
      <w:pPr>
        <w:pStyle w:val="Tekstpodstawowy22"/>
        <w:tabs>
          <w:tab w:val="left" w:pos="0"/>
        </w:tabs>
      </w:pPr>
      <w:r>
        <w:t>6. szkody w wyniku rażącego niedbalstwa</w:t>
      </w:r>
    </w:p>
    <w:p w:rsidR="00150723" w:rsidRDefault="00150723" w:rsidP="00150723">
      <w:pPr>
        <w:pStyle w:val="Tekstpodstawowy22"/>
        <w:rPr>
          <w:szCs w:val="24"/>
        </w:rPr>
      </w:pPr>
      <w:r>
        <w:t>Limit na koszty i szkody d</w:t>
      </w:r>
      <w:r w:rsidR="00461B88">
        <w:t>odatkowe (pkt. 1,2,3,</w:t>
      </w:r>
      <w:r w:rsidR="00165055">
        <w:t>5</w:t>
      </w:r>
      <w:r>
        <w:t>) - 1.000.000 PLN na jedno i wszystkie zdarzenia</w:t>
      </w:r>
    </w:p>
    <w:p w:rsidR="00AA3326" w:rsidRDefault="00AA3326" w:rsidP="00150723">
      <w:pPr>
        <w:pStyle w:val="Tekstpodstawowy22"/>
        <w:rPr>
          <w:bCs/>
          <w:u w:val="single"/>
        </w:rPr>
      </w:pPr>
    </w:p>
    <w:p w:rsidR="00150723" w:rsidRDefault="00150723" w:rsidP="00150723">
      <w:pPr>
        <w:pStyle w:val="Tekstpodstawowy22"/>
        <w:rPr>
          <w:bCs/>
          <w:u w:val="single"/>
        </w:rPr>
      </w:pPr>
      <w:r>
        <w:rPr>
          <w:bCs/>
          <w:u w:val="single"/>
        </w:rPr>
        <w:t>Przedmiot ubezpieczenia:</w:t>
      </w:r>
    </w:p>
    <w:p w:rsidR="00150723" w:rsidRDefault="00150723" w:rsidP="00BA719A">
      <w:pPr>
        <w:jc w:val="both"/>
        <w:rPr>
          <w:bCs/>
        </w:rPr>
      </w:pPr>
      <w:r w:rsidRPr="00C44FCC">
        <w:rPr>
          <w:b/>
          <w:bCs/>
        </w:rPr>
        <w:t>Budynki</w:t>
      </w:r>
      <w:r>
        <w:rPr>
          <w:bCs/>
        </w:rPr>
        <w:t xml:space="preserve"> wraz urządzeniami budowlanymi oraz innymi elementami umoż</w:t>
      </w:r>
      <w:r w:rsidR="009D2ED3">
        <w:rPr>
          <w:bCs/>
        </w:rPr>
        <w:t xml:space="preserve">liwiającymi użytkowanie obiektu, </w:t>
      </w:r>
      <w:r w:rsidRPr="00C44FCC">
        <w:rPr>
          <w:b/>
          <w:bCs/>
        </w:rPr>
        <w:t>budowle</w:t>
      </w:r>
      <w:r>
        <w:rPr>
          <w:bCs/>
        </w:rPr>
        <w:t xml:space="preserve"> (</w:t>
      </w:r>
      <w:r w:rsidR="00C44FCC">
        <w:rPr>
          <w:bCs/>
        </w:rPr>
        <w:t>drogi, mosty, wiadukty, przepusty, oświetlenie, parkany, kanalizacje deszczowe, parkingi, ogrodzenia</w:t>
      </w:r>
      <w:r w:rsidR="000E1B0D">
        <w:rPr>
          <w:bCs/>
        </w:rPr>
        <w:t>, obiekty małej architektury</w:t>
      </w:r>
      <w:r w:rsidR="00C44FCC">
        <w:rPr>
          <w:bCs/>
        </w:rPr>
        <w:t xml:space="preserve"> </w:t>
      </w:r>
      <w:r w:rsidR="000E1B0D">
        <w:rPr>
          <w:bCs/>
        </w:rPr>
        <w:t>a także wszelkiego rodzaju urządzenia znajdujące się w pasie drogowym takie jak bariery, sygnalizacje, tablice świetlne, oznakowanie pionowe, znaki drogowe, słupki i inne</w:t>
      </w:r>
      <w:r>
        <w:rPr>
          <w:bCs/>
        </w:rPr>
        <w:t xml:space="preserve">.), </w:t>
      </w:r>
      <w:r w:rsidRPr="00C44FCC">
        <w:rPr>
          <w:b/>
          <w:bCs/>
        </w:rPr>
        <w:t>maszyny, urządzenia</w:t>
      </w:r>
      <w:r>
        <w:rPr>
          <w:bCs/>
        </w:rPr>
        <w:t xml:space="preserve">, </w:t>
      </w:r>
      <w:r w:rsidRPr="00C44FCC">
        <w:rPr>
          <w:b/>
          <w:bCs/>
        </w:rPr>
        <w:t xml:space="preserve">wyposażenie, </w:t>
      </w:r>
      <w:r w:rsidR="00F3391A">
        <w:rPr>
          <w:b/>
          <w:bCs/>
        </w:rPr>
        <w:t>majątek ruchomy</w:t>
      </w:r>
      <w:r w:rsidR="00905CFE">
        <w:rPr>
          <w:b/>
          <w:bCs/>
        </w:rPr>
        <w:t xml:space="preserve">, </w:t>
      </w:r>
      <w:r w:rsidRPr="00C44FCC">
        <w:rPr>
          <w:b/>
          <w:bCs/>
        </w:rPr>
        <w:t>gotówka</w:t>
      </w:r>
      <w:r>
        <w:rPr>
          <w:bCs/>
        </w:rPr>
        <w:t>.</w:t>
      </w:r>
    </w:p>
    <w:p w:rsidR="00150723" w:rsidRDefault="00150723" w:rsidP="00BA719A">
      <w:pPr>
        <w:jc w:val="both"/>
        <w:rPr>
          <w:bCs/>
        </w:rPr>
      </w:pPr>
    </w:p>
    <w:p w:rsidR="00440003" w:rsidRDefault="00150723" w:rsidP="00BA719A">
      <w:pPr>
        <w:jc w:val="both"/>
        <w:rPr>
          <w:bCs/>
          <w:u w:val="single"/>
        </w:rPr>
      </w:pPr>
      <w:r>
        <w:rPr>
          <w:bCs/>
          <w:u w:val="single"/>
        </w:rPr>
        <w:t>System ubezpieczenia</w:t>
      </w:r>
      <w:r w:rsidR="00440003">
        <w:rPr>
          <w:bCs/>
          <w:u w:val="single"/>
        </w:rPr>
        <w:t>:</w:t>
      </w:r>
    </w:p>
    <w:p w:rsidR="00150723" w:rsidRDefault="00150723" w:rsidP="00BA719A">
      <w:pPr>
        <w:jc w:val="both"/>
        <w:rPr>
          <w:bCs/>
        </w:rPr>
      </w:pPr>
      <w:r>
        <w:rPr>
          <w:bCs/>
          <w:u w:val="single"/>
        </w:rPr>
        <w:t xml:space="preserve"> - sumy stałe:</w:t>
      </w:r>
      <w:r w:rsidR="00440003">
        <w:rPr>
          <w:bCs/>
        </w:rPr>
        <w:t xml:space="preserve"> </w:t>
      </w:r>
      <w:r>
        <w:rPr>
          <w:bCs/>
        </w:rPr>
        <w:t>budynki,</w:t>
      </w:r>
      <w:r w:rsidR="009E307A">
        <w:rPr>
          <w:bCs/>
        </w:rPr>
        <w:t xml:space="preserve"> </w:t>
      </w:r>
      <w:r w:rsidR="002357F5">
        <w:rPr>
          <w:bCs/>
        </w:rPr>
        <w:t xml:space="preserve">maszyny, urządzenia, </w:t>
      </w:r>
      <w:r>
        <w:rPr>
          <w:bCs/>
        </w:rPr>
        <w:t>wyposażenie</w:t>
      </w:r>
      <w:r w:rsidR="009E307A">
        <w:rPr>
          <w:bCs/>
        </w:rPr>
        <w:t>, majątek ruchomy</w:t>
      </w:r>
      <w:r w:rsidR="002357F5">
        <w:rPr>
          <w:bCs/>
        </w:rPr>
        <w:t xml:space="preserve"> </w:t>
      </w:r>
      <w:r>
        <w:rPr>
          <w:bCs/>
        </w:rPr>
        <w:t>(w</w:t>
      </w:r>
      <w:r w:rsidR="006A221E">
        <w:rPr>
          <w:bCs/>
        </w:rPr>
        <w:t>g</w:t>
      </w:r>
      <w:r>
        <w:rPr>
          <w:bCs/>
        </w:rPr>
        <w:t xml:space="preserve"> wartości </w:t>
      </w:r>
      <w:r w:rsidR="00CB1C1C">
        <w:rPr>
          <w:bCs/>
        </w:rPr>
        <w:t>księgowej brutto</w:t>
      </w:r>
      <w:r w:rsidR="002357F5">
        <w:rPr>
          <w:bCs/>
        </w:rPr>
        <w:t>)</w:t>
      </w:r>
      <w:r>
        <w:rPr>
          <w:bCs/>
        </w:rPr>
        <w:t xml:space="preserve">, </w:t>
      </w:r>
      <w:r w:rsidR="00905CFE">
        <w:rPr>
          <w:bCs/>
        </w:rPr>
        <w:t xml:space="preserve">promy (wg wartości </w:t>
      </w:r>
      <w:r w:rsidR="001B3B8A">
        <w:rPr>
          <w:bCs/>
        </w:rPr>
        <w:t>księgowej</w:t>
      </w:r>
      <w:r w:rsidR="00CB1C1C">
        <w:rPr>
          <w:bCs/>
        </w:rPr>
        <w:t xml:space="preserve"> brutto</w:t>
      </w:r>
      <w:r w:rsidR="00905CFE">
        <w:rPr>
          <w:bCs/>
        </w:rPr>
        <w:t xml:space="preserve">), </w:t>
      </w:r>
      <w:r>
        <w:rPr>
          <w:bCs/>
        </w:rPr>
        <w:t>gotówka (wg wartości nominalnej).</w:t>
      </w:r>
    </w:p>
    <w:p w:rsidR="00440003" w:rsidRDefault="009E307A" w:rsidP="001A6BF2">
      <w:pPr>
        <w:jc w:val="both"/>
        <w:rPr>
          <w:bCs/>
          <w:color w:val="000000"/>
        </w:rPr>
      </w:pPr>
      <w:r>
        <w:rPr>
          <w:bCs/>
          <w:u w:val="single"/>
        </w:rPr>
        <w:t>- na pierwsze ryzyko</w:t>
      </w:r>
      <w:r w:rsidR="00440003">
        <w:rPr>
          <w:bCs/>
          <w:u w:val="single"/>
        </w:rPr>
        <w:t>:</w:t>
      </w:r>
      <w:r>
        <w:rPr>
          <w:bCs/>
          <w:u w:val="single"/>
        </w:rPr>
        <w:t xml:space="preserve"> </w:t>
      </w:r>
      <w:r>
        <w:rPr>
          <w:bCs/>
        </w:rPr>
        <w:t>budowle (w</w:t>
      </w:r>
      <w:r w:rsidR="006A221E">
        <w:rPr>
          <w:bCs/>
        </w:rPr>
        <w:t>g</w:t>
      </w:r>
      <w:r>
        <w:rPr>
          <w:bCs/>
        </w:rPr>
        <w:t xml:space="preserve"> wartości </w:t>
      </w:r>
      <w:r w:rsidR="00CB1C1C">
        <w:rPr>
          <w:bCs/>
        </w:rPr>
        <w:t>księgowej brutto</w:t>
      </w:r>
      <w:r>
        <w:rPr>
          <w:bCs/>
        </w:rPr>
        <w:t>)</w:t>
      </w:r>
    </w:p>
    <w:p w:rsidR="001A6BF2" w:rsidRDefault="00404596" w:rsidP="001A6BF2">
      <w:pPr>
        <w:jc w:val="both"/>
        <w:rPr>
          <w:bCs/>
          <w:color w:val="000000"/>
        </w:rPr>
      </w:pPr>
      <w:r>
        <w:rPr>
          <w:bCs/>
          <w:color w:val="000000"/>
        </w:rPr>
        <w:t xml:space="preserve">Terytorium ubezpieczenia </w:t>
      </w:r>
      <w:r w:rsidR="00483169">
        <w:rPr>
          <w:bCs/>
          <w:color w:val="000000"/>
        </w:rPr>
        <w:t>–</w:t>
      </w:r>
      <w:r>
        <w:rPr>
          <w:bCs/>
          <w:color w:val="000000"/>
        </w:rPr>
        <w:t xml:space="preserve"> </w:t>
      </w:r>
      <w:r w:rsidR="00483169">
        <w:rPr>
          <w:bCs/>
          <w:color w:val="000000"/>
        </w:rPr>
        <w:t xml:space="preserve">RP. </w:t>
      </w:r>
    </w:p>
    <w:p w:rsidR="00BA719A" w:rsidRDefault="00BA719A" w:rsidP="00BA719A">
      <w:pPr>
        <w:jc w:val="both"/>
        <w:rPr>
          <w:bCs/>
        </w:rPr>
      </w:pPr>
    </w:p>
    <w:p w:rsidR="00C44FCC" w:rsidRDefault="009D2ED3" w:rsidP="00BA719A">
      <w:pPr>
        <w:jc w:val="both"/>
        <w:rPr>
          <w:rFonts w:eastAsia="Arial Unicode MS"/>
          <w:bCs/>
        </w:rPr>
      </w:pPr>
      <w:r>
        <w:rPr>
          <w:rFonts w:eastAsia="Arial Unicode MS"/>
          <w:bCs/>
        </w:rPr>
        <w:t>Za</w:t>
      </w:r>
      <w:r w:rsidR="00C44FCC">
        <w:rPr>
          <w:rFonts w:eastAsia="Arial Unicode MS"/>
          <w:bCs/>
        </w:rPr>
        <w:t xml:space="preserve"> wartość odtworzeniową należy rozumieć koszt przywrócenia mienia do stanu nowego lecz nie nieulepszonego:</w:t>
      </w:r>
    </w:p>
    <w:p w:rsidR="00BB0A89" w:rsidRDefault="00C44FCC" w:rsidP="00BB0A89">
      <w:pPr>
        <w:jc w:val="both"/>
        <w:rPr>
          <w:rFonts w:eastAsia="Arial Unicode MS"/>
          <w:bCs/>
        </w:rPr>
      </w:pPr>
      <w:r>
        <w:rPr>
          <w:rFonts w:eastAsia="Arial Unicode MS"/>
          <w:bCs/>
        </w:rPr>
        <w:t>-   dla budynków i budowli - bez względu na stopień zużycia, wartość przywrócenia mienia do  stanu z przed szkody, odpowiadającą kosztom remontu lub odbudowy  z uwzględnieniem tych samych wymiarów, materiałów i technologii (o ile to możliwe), konstrukcji i standardu wykończenia,</w:t>
      </w:r>
      <w:r w:rsidR="00BB0A89">
        <w:rPr>
          <w:rFonts w:eastAsia="Arial Unicode MS"/>
          <w:bCs/>
        </w:rPr>
        <w:t xml:space="preserve"> powiększone o koszt transportu, dojazdu, montażu, cła i inne (jeżeli występują).</w:t>
      </w:r>
      <w:r w:rsidR="00E673D6">
        <w:rPr>
          <w:rFonts w:eastAsia="Arial Unicode MS"/>
          <w:bCs/>
        </w:rPr>
        <w:t xml:space="preserve"> Odszkodowanie jest wypłacane w pełnej wysokości, bez umniejszania o wartość pozostałości.</w:t>
      </w:r>
    </w:p>
    <w:p w:rsidR="00C44FCC" w:rsidRDefault="00C44FCC" w:rsidP="00BA719A">
      <w:pPr>
        <w:jc w:val="both"/>
        <w:rPr>
          <w:rFonts w:eastAsia="Arial Unicode MS"/>
          <w:bCs/>
        </w:rPr>
      </w:pPr>
      <w:r>
        <w:rPr>
          <w:rFonts w:eastAsia="Arial Unicode MS"/>
          <w:bCs/>
        </w:rPr>
        <w:t>- dla maszyn, urządzeń, wyposażenia</w:t>
      </w:r>
      <w:r w:rsidR="00382FFA">
        <w:rPr>
          <w:rFonts w:eastAsia="Arial Unicode MS"/>
          <w:bCs/>
        </w:rPr>
        <w:t xml:space="preserve">, majątku ruchomego </w:t>
      </w:r>
      <w:r>
        <w:rPr>
          <w:rFonts w:eastAsia="Arial Unicode MS"/>
          <w:bCs/>
        </w:rPr>
        <w:t xml:space="preserve">– bez względu na stopień zużycia, koszty zakupu, naprawy lub wytworzenia nowego przedmiotu tego samego rodzaju , typu lub mocy oraz o tych samych bądź jak najbardziej zbliżonych parametrach powiększone o koszt transportu, </w:t>
      </w:r>
      <w:r w:rsidR="00BB0A89">
        <w:rPr>
          <w:rFonts w:eastAsia="Arial Unicode MS"/>
          <w:bCs/>
        </w:rPr>
        <w:t xml:space="preserve">dojazdu, </w:t>
      </w:r>
      <w:r>
        <w:rPr>
          <w:rFonts w:eastAsia="Arial Unicode MS"/>
          <w:bCs/>
        </w:rPr>
        <w:t>montażu, cła i inne (jeżeli występują).</w:t>
      </w:r>
    </w:p>
    <w:p w:rsidR="00150723" w:rsidRDefault="00150723" w:rsidP="00BA719A">
      <w:pPr>
        <w:jc w:val="both"/>
        <w:rPr>
          <w:rFonts w:eastAsia="Arial Unicode MS"/>
          <w:bCs/>
        </w:rPr>
      </w:pPr>
    </w:p>
    <w:p w:rsidR="006E188C" w:rsidRDefault="006E188C" w:rsidP="00BA719A">
      <w:pPr>
        <w:jc w:val="both"/>
        <w:rPr>
          <w:bCs/>
        </w:rPr>
      </w:pPr>
      <w:r>
        <w:rPr>
          <w:bCs/>
        </w:rPr>
        <w:t>Ograniczenia odszkodowawcze:</w:t>
      </w:r>
    </w:p>
    <w:p w:rsidR="00150723" w:rsidRDefault="00150723" w:rsidP="00BA719A">
      <w:pPr>
        <w:pStyle w:val="Stopka"/>
        <w:tabs>
          <w:tab w:val="clear" w:pos="4536"/>
          <w:tab w:val="clear" w:pos="9072"/>
        </w:tabs>
        <w:jc w:val="both"/>
        <w:rPr>
          <w:rFonts w:eastAsia="Arial Unicode MS"/>
          <w:bCs/>
        </w:rPr>
      </w:pPr>
      <w:r>
        <w:rPr>
          <w:rFonts w:eastAsia="Arial Unicode MS"/>
          <w:bCs/>
        </w:rPr>
        <w:t xml:space="preserve">Franszyza integralna - </w:t>
      </w:r>
      <w:r w:rsidR="006E188C">
        <w:rPr>
          <w:rFonts w:eastAsia="Arial Unicode MS"/>
          <w:bCs/>
        </w:rPr>
        <w:t xml:space="preserve">maksymalnie </w:t>
      </w:r>
      <w:r>
        <w:rPr>
          <w:rFonts w:eastAsia="Arial Unicode MS"/>
          <w:bCs/>
        </w:rPr>
        <w:t>300 zł</w:t>
      </w:r>
    </w:p>
    <w:p w:rsidR="00150723" w:rsidRDefault="00150723" w:rsidP="00BA719A">
      <w:pPr>
        <w:pStyle w:val="Stopka"/>
        <w:tabs>
          <w:tab w:val="clear" w:pos="4536"/>
          <w:tab w:val="clear" w:pos="9072"/>
        </w:tabs>
        <w:jc w:val="both"/>
        <w:rPr>
          <w:rFonts w:eastAsia="Arial Unicode MS"/>
          <w:bCs/>
        </w:rPr>
      </w:pPr>
      <w:r>
        <w:rPr>
          <w:rFonts w:eastAsia="Arial Unicode MS"/>
          <w:bCs/>
        </w:rPr>
        <w:t xml:space="preserve">Franszyza redukcyjna </w:t>
      </w:r>
      <w:r w:rsidR="00484F3F">
        <w:rPr>
          <w:rFonts w:eastAsia="Arial Unicode MS"/>
          <w:bCs/>
        </w:rPr>
        <w:t>i</w:t>
      </w:r>
      <w:r w:rsidR="00342E6E">
        <w:rPr>
          <w:rFonts w:eastAsia="Arial Unicode MS"/>
          <w:bCs/>
        </w:rPr>
        <w:t xml:space="preserve"> udział własny</w:t>
      </w:r>
      <w:r>
        <w:rPr>
          <w:rFonts w:eastAsia="Arial Unicode MS"/>
          <w:bCs/>
        </w:rPr>
        <w:t xml:space="preserve">- </w:t>
      </w:r>
      <w:r w:rsidR="00484F3F">
        <w:rPr>
          <w:rFonts w:eastAsia="Arial Unicode MS"/>
          <w:bCs/>
        </w:rPr>
        <w:t>brak</w:t>
      </w:r>
    </w:p>
    <w:p w:rsidR="006E188C" w:rsidRPr="0092393A" w:rsidRDefault="006E188C" w:rsidP="006E188C">
      <w:pPr>
        <w:pStyle w:val="Stopka"/>
        <w:tabs>
          <w:tab w:val="left" w:pos="708"/>
        </w:tabs>
        <w:jc w:val="both"/>
      </w:pPr>
      <w:r w:rsidRPr="0092393A">
        <w:rPr>
          <w:rFonts w:eastAsia="Arial Unicode MS"/>
          <w:bCs/>
        </w:rPr>
        <w:t>Ograniczenia odszkodowawcze korzystniejsze dla Ubezpieczającego zawarte są w formularzu „</w:t>
      </w:r>
      <w:r w:rsidRPr="0092393A">
        <w:t xml:space="preserve">Zakres </w:t>
      </w:r>
      <w:proofErr w:type="spellStart"/>
      <w:r w:rsidRPr="0092393A">
        <w:t>ryzyk</w:t>
      </w:r>
      <w:proofErr w:type="spellEnd"/>
      <w:r w:rsidRPr="0092393A">
        <w:t xml:space="preserve">  podlegających ocenie przez Zamawiającego” i są dodatkowo punktowane.</w:t>
      </w:r>
    </w:p>
    <w:p w:rsidR="006E188C" w:rsidRDefault="006E188C" w:rsidP="00BA719A">
      <w:pPr>
        <w:pStyle w:val="Stopka"/>
        <w:tabs>
          <w:tab w:val="clear" w:pos="4536"/>
          <w:tab w:val="clear" w:pos="9072"/>
        </w:tabs>
        <w:jc w:val="both"/>
        <w:rPr>
          <w:rFonts w:eastAsia="Arial Unicode MS"/>
          <w:bCs/>
        </w:rPr>
      </w:pPr>
    </w:p>
    <w:p w:rsidR="00150723" w:rsidRDefault="00150723" w:rsidP="00C25E90">
      <w:pPr>
        <w:pStyle w:val="Tekstpodstawowy22"/>
        <w:spacing w:before="100" w:beforeAutospacing="1" w:after="100" w:afterAutospacing="1"/>
        <w:ind w:left="567" w:hanging="283"/>
        <w:rPr>
          <w:b/>
        </w:rPr>
      </w:pPr>
      <w:r>
        <w:rPr>
          <w:b/>
        </w:rPr>
        <w:lastRenderedPageBreak/>
        <w:t xml:space="preserve">II. </w:t>
      </w:r>
      <w:r>
        <w:rPr>
          <w:b/>
        </w:rPr>
        <w:tab/>
        <w:t>Ubezpieczenie od kradzieży z włamaniem i rabunku.</w:t>
      </w:r>
    </w:p>
    <w:p w:rsidR="00150723" w:rsidRDefault="00150723" w:rsidP="00150723">
      <w:pPr>
        <w:rPr>
          <w:u w:val="single"/>
        </w:rPr>
      </w:pPr>
      <w:r>
        <w:rPr>
          <w:u w:val="single"/>
        </w:rPr>
        <w:t>Zakres ubezpieczenia:</w:t>
      </w:r>
    </w:p>
    <w:p w:rsidR="00150723" w:rsidRDefault="00150723" w:rsidP="00150723">
      <w:pPr>
        <w:jc w:val="both"/>
        <w:rPr>
          <w:bCs/>
        </w:rPr>
      </w:pPr>
      <w:r>
        <w:rPr>
          <w:bCs/>
        </w:rPr>
        <w:t>Zakład ubezpieczeń odpowiada za szkody powstałe na skutek dokonania lub usiłowania dokonania kradzieży z włamaniem oraz rabunku, a także wandalizmu</w:t>
      </w:r>
    </w:p>
    <w:p w:rsidR="00150723" w:rsidRDefault="00150723" w:rsidP="001843FC">
      <w:pPr>
        <w:numPr>
          <w:ilvl w:val="0"/>
          <w:numId w:val="26"/>
        </w:numPr>
        <w:suppressAutoHyphens w:val="0"/>
        <w:jc w:val="both"/>
        <w:rPr>
          <w:bCs/>
        </w:rPr>
      </w:pPr>
      <w:r>
        <w:rPr>
          <w:b/>
          <w:bCs/>
        </w:rPr>
        <w:t>kradzież z włamaniem</w:t>
      </w:r>
      <w:r>
        <w:rPr>
          <w:bCs/>
        </w:rPr>
        <w:t xml:space="preserve"> - zabór mienia, którego sprawca dokonał lub usiłował dokonać z zamkniętego lokalu po usunięciu istniejących zabezpieczeń przy użyciu siły lub narzędzi, albo też w wyniku otwarcia zabezpieczenia kluczem podrobionym, dopasowanym lub oryginalnym, który zdobył przez kradzież z włamaniem z innego lokalu lub w wyniku rabunku, a także zabór mienia, dokonany przez sprawcę, </w:t>
      </w:r>
      <w:r w:rsidR="00C25E90">
        <w:rPr>
          <w:bCs/>
        </w:rPr>
        <w:br/>
      </w:r>
      <w:r>
        <w:rPr>
          <w:bCs/>
        </w:rPr>
        <w:t>który ukrył się w lokalu przed jego zamknięciem, a Ubezpieczający przy zastosowaniu należytej staranności, nie mógł ujawnić tego faktu, a sprawca pozostawił ślady,</w:t>
      </w:r>
      <w:r w:rsidR="00C25E90">
        <w:rPr>
          <w:bCs/>
        </w:rPr>
        <w:br/>
      </w:r>
      <w:r>
        <w:rPr>
          <w:bCs/>
        </w:rPr>
        <w:t xml:space="preserve"> które mogą być użyte jako środki dowodowe.</w:t>
      </w:r>
    </w:p>
    <w:p w:rsidR="00150723" w:rsidRDefault="00150723" w:rsidP="001843FC">
      <w:pPr>
        <w:pStyle w:val="Tekstpodstawowy22"/>
        <w:numPr>
          <w:ilvl w:val="0"/>
          <w:numId w:val="26"/>
        </w:numPr>
        <w:suppressAutoHyphens w:val="0"/>
      </w:pPr>
      <w:r>
        <w:rPr>
          <w:b/>
        </w:rPr>
        <w:t>rabunek</w:t>
      </w:r>
      <w:r>
        <w:t xml:space="preserve"> - zabór ubezpieczonego mienia przy użyciu przemocy fizycznej lub groźby, jej natychmiastowego użycia w stosunku do ubezpieczającego lub osób przez niego zatrudnionych, doprowadzając je do stanu nieprzytomności lub bezbronności, bądź doprowadzając do lokalu, schowka lub pojazdu osobę posiadającą klucze i zmuszając ją do otworzenia albo otwarcia kluczami zrabowanymi.  </w:t>
      </w:r>
    </w:p>
    <w:p w:rsidR="00150723" w:rsidRDefault="00150723" w:rsidP="001843FC">
      <w:pPr>
        <w:numPr>
          <w:ilvl w:val="0"/>
          <w:numId w:val="26"/>
        </w:numPr>
        <w:suppressAutoHyphens w:val="0"/>
        <w:jc w:val="both"/>
        <w:rPr>
          <w:bCs/>
        </w:rPr>
      </w:pPr>
      <w:r>
        <w:rPr>
          <w:b/>
          <w:bCs/>
        </w:rPr>
        <w:t>wandalizm</w:t>
      </w:r>
      <w:r>
        <w:rPr>
          <w:bCs/>
        </w:rPr>
        <w:t xml:space="preserve"> - rozmyślne</w:t>
      </w:r>
      <w:r>
        <w:rPr>
          <w:bCs/>
          <w:i/>
        </w:rPr>
        <w:t xml:space="preserve"> </w:t>
      </w:r>
      <w:r>
        <w:rPr>
          <w:bCs/>
        </w:rPr>
        <w:t xml:space="preserve">uszkodzenie, zabrudzenie lub zniszczenie ubezpieczonego mienia przez osoby trzecie, które uzyskały do niego dostęp na skutek kradzieży </w:t>
      </w:r>
      <w:r w:rsidR="00C25E90">
        <w:rPr>
          <w:bCs/>
        </w:rPr>
        <w:br/>
      </w:r>
      <w:r>
        <w:rPr>
          <w:bCs/>
        </w:rPr>
        <w:t xml:space="preserve">z włamaniem i rabunku lub próby kradzieży z włamaniem i rabunku. </w:t>
      </w:r>
    </w:p>
    <w:p w:rsidR="00150723" w:rsidRPr="00BA7C00" w:rsidRDefault="00150723" w:rsidP="001843FC">
      <w:pPr>
        <w:numPr>
          <w:ilvl w:val="0"/>
          <w:numId w:val="26"/>
        </w:numPr>
        <w:suppressAutoHyphens w:val="0"/>
        <w:jc w:val="both"/>
        <w:rPr>
          <w:bCs/>
        </w:rPr>
      </w:pPr>
      <w:r>
        <w:rPr>
          <w:b/>
          <w:bCs/>
        </w:rPr>
        <w:t xml:space="preserve">kradzież zwykła </w:t>
      </w:r>
      <w:r w:rsidRPr="00BA7C00">
        <w:rPr>
          <w:bCs/>
        </w:rPr>
        <w:t>-</w:t>
      </w:r>
      <w:r>
        <w:rPr>
          <w:bCs/>
        </w:rPr>
        <w:t xml:space="preserve"> zabór mienia </w:t>
      </w:r>
      <w:r w:rsidR="00C5226C">
        <w:rPr>
          <w:bCs/>
        </w:rPr>
        <w:t>w sposób inny niż kradzież z włamaniem</w:t>
      </w:r>
      <w:r w:rsidR="00735515">
        <w:rPr>
          <w:bCs/>
        </w:rPr>
        <w:t>,</w:t>
      </w:r>
      <w:r w:rsidR="000208DD">
        <w:rPr>
          <w:bCs/>
        </w:rPr>
        <w:t xml:space="preserve"> w tym również z pomieszczeń nie posiadających wystarczających zabezpieczeń </w:t>
      </w:r>
      <w:proofErr w:type="spellStart"/>
      <w:r w:rsidR="000208DD">
        <w:rPr>
          <w:bCs/>
        </w:rPr>
        <w:t>przeciwkradzieżowych</w:t>
      </w:r>
      <w:proofErr w:type="spellEnd"/>
      <w:r w:rsidRPr="00BA7C00">
        <w:rPr>
          <w:bCs/>
        </w:rPr>
        <w:t xml:space="preserve"> </w:t>
      </w:r>
      <w:r>
        <w:rPr>
          <w:b/>
          <w:bCs/>
        </w:rPr>
        <w:t xml:space="preserve">- </w:t>
      </w:r>
      <w:r w:rsidRPr="00BA7C00">
        <w:rPr>
          <w:bCs/>
        </w:rPr>
        <w:t>limit na jedno i wszystkie zdarzenia w okresi</w:t>
      </w:r>
      <w:r>
        <w:rPr>
          <w:bCs/>
        </w:rPr>
        <w:t>e</w:t>
      </w:r>
      <w:r w:rsidRPr="00BA7C00">
        <w:rPr>
          <w:bCs/>
        </w:rPr>
        <w:t xml:space="preserve"> ubezpie</w:t>
      </w:r>
      <w:r w:rsidR="00C96C64">
        <w:rPr>
          <w:bCs/>
        </w:rPr>
        <w:t>czenia 1</w:t>
      </w:r>
      <w:r w:rsidR="00C5226C">
        <w:rPr>
          <w:bCs/>
        </w:rPr>
        <w:t xml:space="preserve">0.000 zł. </w:t>
      </w:r>
    </w:p>
    <w:p w:rsidR="00150723" w:rsidRDefault="00150723" w:rsidP="00150723">
      <w:pPr>
        <w:rPr>
          <w:bCs/>
          <w:u w:val="single"/>
        </w:rPr>
      </w:pPr>
    </w:p>
    <w:p w:rsidR="00150723" w:rsidRDefault="00150723" w:rsidP="00150723">
      <w:pPr>
        <w:rPr>
          <w:bCs/>
        </w:rPr>
      </w:pPr>
      <w:r>
        <w:rPr>
          <w:bCs/>
          <w:u w:val="single"/>
        </w:rPr>
        <w:t>Ponadto zakład ubezpieczeń pokrywa:</w:t>
      </w:r>
    </w:p>
    <w:p w:rsidR="00150723" w:rsidRDefault="00150723" w:rsidP="00150723">
      <w:pPr>
        <w:pStyle w:val="Tekstpodstawowy22"/>
        <w:rPr>
          <w:bCs/>
        </w:rPr>
      </w:pPr>
      <w:r>
        <w:rPr>
          <w:bCs/>
        </w:rPr>
        <w:t>koszty uprząt</w:t>
      </w:r>
      <w:r w:rsidR="00C4332F">
        <w:rPr>
          <w:bCs/>
        </w:rPr>
        <w:t>nięcia pozostałości po szkodzie oraz</w:t>
      </w:r>
      <w:r>
        <w:rPr>
          <w:bCs/>
        </w:rPr>
        <w:t xml:space="preserve"> koszt</w:t>
      </w:r>
      <w:r w:rsidR="00C4332F">
        <w:rPr>
          <w:bCs/>
        </w:rPr>
        <w:t>y naprawy zabezpieczeń.</w:t>
      </w:r>
    </w:p>
    <w:p w:rsidR="00150723" w:rsidRDefault="00150723" w:rsidP="00150723">
      <w:pPr>
        <w:pStyle w:val="Tekstpodstawowy22"/>
        <w:rPr>
          <w:szCs w:val="24"/>
        </w:rPr>
      </w:pPr>
      <w:r>
        <w:t>Limit na kos</w:t>
      </w:r>
      <w:r w:rsidR="00C4332F">
        <w:t xml:space="preserve">zty i szkody dodatkowe </w:t>
      </w:r>
      <w:r>
        <w:t xml:space="preserve"> - 50.000 PLN na jedno i wszystkie zdarzenia</w:t>
      </w:r>
    </w:p>
    <w:p w:rsidR="00150723" w:rsidRDefault="00150723" w:rsidP="00150723">
      <w:pPr>
        <w:pStyle w:val="Tekstpodstawowy22"/>
        <w:rPr>
          <w:bCs/>
          <w:u w:val="single"/>
        </w:rPr>
      </w:pPr>
    </w:p>
    <w:p w:rsidR="00C4332F" w:rsidRDefault="00C4332F" w:rsidP="00150723">
      <w:pPr>
        <w:pStyle w:val="Tekstpodstawowy22"/>
        <w:rPr>
          <w:bCs/>
          <w:u w:val="single"/>
        </w:rPr>
      </w:pPr>
    </w:p>
    <w:p w:rsidR="00150723" w:rsidRDefault="00150723" w:rsidP="00150723">
      <w:pPr>
        <w:pStyle w:val="Tekstpodstawowy22"/>
        <w:rPr>
          <w:bCs/>
        </w:rPr>
      </w:pPr>
      <w:r>
        <w:rPr>
          <w:bCs/>
          <w:u w:val="single"/>
        </w:rPr>
        <w:t xml:space="preserve">Przedmiot ubezpieczenia: </w:t>
      </w:r>
      <w:r>
        <w:rPr>
          <w:bCs/>
        </w:rPr>
        <w:t>maszyny, urządzenia, wyposażenie</w:t>
      </w:r>
      <w:r w:rsidR="00C44FCC">
        <w:rPr>
          <w:bCs/>
        </w:rPr>
        <w:t xml:space="preserve"> (w tym </w:t>
      </w:r>
      <w:r w:rsidR="000E1B0D">
        <w:rPr>
          <w:bCs/>
        </w:rPr>
        <w:t>także</w:t>
      </w:r>
      <w:r w:rsidR="00C44FCC">
        <w:rPr>
          <w:bCs/>
        </w:rPr>
        <w:t xml:space="preserve"> wyposażenie budowli</w:t>
      </w:r>
      <w:r w:rsidR="000E1B0D">
        <w:rPr>
          <w:bCs/>
        </w:rPr>
        <w:t xml:space="preserve"> oraz urządzenia znajdujące się w pasie drogowym)</w:t>
      </w:r>
      <w:r>
        <w:rPr>
          <w:bCs/>
        </w:rPr>
        <w:t xml:space="preserve">, </w:t>
      </w:r>
      <w:r w:rsidR="002357F5">
        <w:rPr>
          <w:bCs/>
        </w:rPr>
        <w:t xml:space="preserve"> </w:t>
      </w:r>
      <w:r w:rsidR="00BA719A">
        <w:rPr>
          <w:bCs/>
        </w:rPr>
        <w:t xml:space="preserve">majątek ruchomy, </w:t>
      </w:r>
      <w:r>
        <w:rPr>
          <w:bCs/>
        </w:rPr>
        <w:t>gotówka</w:t>
      </w:r>
      <w:r w:rsidR="00BA719A">
        <w:rPr>
          <w:bCs/>
        </w:rPr>
        <w:t>.</w:t>
      </w:r>
    </w:p>
    <w:p w:rsidR="00150723" w:rsidRDefault="00150723" w:rsidP="00150723">
      <w:pPr>
        <w:pStyle w:val="Tekstpodstawowy"/>
        <w:jc w:val="left"/>
      </w:pPr>
    </w:p>
    <w:p w:rsidR="00150723" w:rsidRDefault="00150723" w:rsidP="00150723">
      <w:pPr>
        <w:rPr>
          <w:bCs/>
        </w:rPr>
      </w:pPr>
      <w:r>
        <w:rPr>
          <w:u w:val="single"/>
        </w:rPr>
        <w:t>System ubezpieczenia:</w:t>
      </w:r>
      <w:r>
        <w:t xml:space="preserve"> - na pierwsze ryzyko; </w:t>
      </w:r>
      <w:r>
        <w:rPr>
          <w:bCs/>
        </w:rPr>
        <w:t>maszyny, urządzenia, wyposażenie</w:t>
      </w:r>
      <w:r w:rsidR="00BA719A">
        <w:rPr>
          <w:bCs/>
        </w:rPr>
        <w:t>, majątek ruchomy</w:t>
      </w:r>
      <w:r>
        <w:rPr>
          <w:bCs/>
        </w:rPr>
        <w:t xml:space="preserve"> (wg wartości nowej odtworzeniowej), gotówka (wg wartości nominalne</w:t>
      </w:r>
      <w:r w:rsidR="004B41C6">
        <w:rPr>
          <w:bCs/>
        </w:rPr>
        <w:t>j</w:t>
      </w:r>
      <w:r>
        <w:rPr>
          <w:bCs/>
        </w:rPr>
        <w:t>).</w:t>
      </w:r>
    </w:p>
    <w:p w:rsidR="00BA719A" w:rsidRDefault="00404596" w:rsidP="00BA719A">
      <w:pPr>
        <w:jc w:val="both"/>
        <w:rPr>
          <w:bCs/>
          <w:color w:val="000000"/>
        </w:rPr>
      </w:pPr>
      <w:r>
        <w:rPr>
          <w:bCs/>
          <w:color w:val="000000"/>
        </w:rPr>
        <w:t xml:space="preserve">Terytorium ubezpieczenia - </w:t>
      </w:r>
      <w:r w:rsidR="00670A83">
        <w:rPr>
          <w:bCs/>
          <w:color w:val="000000"/>
        </w:rPr>
        <w:t>obszar działania WZDW</w:t>
      </w:r>
      <w:r>
        <w:rPr>
          <w:bCs/>
          <w:color w:val="000000"/>
        </w:rPr>
        <w:t xml:space="preserve">. </w:t>
      </w:r>
      <w:r w:rsidR="00BA719A">
        <w:rPr>
          <w:bCs/>
          <w:color w:val="000000"/>
        </w:rPr>
        <w:t>Ochrona</w:t>
      </w:r>
      <w:r w:rsidR="00BA719A" w:rsidRPr="00BA719A">
        <w:rPr>
          <w:bCs/>
          <w:color w:val="000000"/>
        </w:rPr>
        <w:t xml:space="preserve"> ubezpieczeni</w:t>
      </w:r>
      <w:r w:rsidR="00BA719A">
        <w:rPr>
          <w:bCs/>
          <w:color w:val="000000"/>
        </w:rPr>
        <w:t>owa</w:t>
      </w:r>
      <w:r w:rsidR="00BA719A" w:rsidRPr="00BA719A">
        <w:rPr>
          <w:bCs/>
          <w:color w:val="000000"/>
        </w:rPr>
        <w:t xml:space="preserve"> </w:t>
      </w:r>
      <w:r w:rsidR="00BA719A">
        <w:rPr>
          <w:bCs/>
          <w:color w:val="000000"/>
        </w:rPr>
        <w:t>obejmuje również szkody powstałe podczas przewożenia, p</w:t>
      </w:r>
      <w:r w:rsidR="00BA719A" w:rsidRPr="00BA719A">
        <w:rPr>
          <w:bCs/>
          <w:color w:val="000000"/>
        </w:rPr>
        <w:t xml:space="preserve">rzenoszenia oraz użytkowania </w:t>
      </w:r>
      <w:r w:rsidR="00BA719A">
        <w:rPr>
          <w:bCs/>
          <w:color w:val="000000"/>
        </w:rPr>
        <w:t xml:space="preserve">mienia  </w:t>
      </w:r>
      <w:r w:rsidR="00BA719A" w:rsidRPr="00BA719A">
        <w:rPr>
          <w:bCs/>
          <w:color w:val="000000"/>
        </w:rPr>
        <w:t>poza lokalizacjami</w:t>
      </w:r>
      <w:r w:rsidR="00BA719A">
        <w:rPr>
          <w:bCs/>
          <w:color w:val="000000"/>
        </w:rPr>
        <w:t xml:space="preserve"> (w tere</w:t>
      </w:r>
      <w:r w:rsidR="001A6BF2">
        <w:rPr>
          <w:bCs/>
          <w:color w:val="000000"/>
        </w:rPr>
        <w:t xml:space="preserve">nie) lub w innych lokalizacjach łącznie z załadunkiem i rozładunkiem. </w:t>
      </w:r>
    </w:p>
    <w:p w:rsidR="00150723" w:rsidRDefault="00150723" w:rsidP="00150723">
      <w:pPr>
        <w:jc w:val="both"/>
        <w:rPr>
          <w:bCs/>
        </w:rPr>
      </w:pPr>
    </w:p>
    <w:p w:rsidR="00150723" w:rsidRDefault="009D2ED3" w:rsidP="00150723">
      <w:pPr>
        <w:jc w:val="both"/>
        <w:rPr>
          <w:rFonts w:eastAsia="Arial Unicode MS"/>
          <w:bCs/>
        </w:rPr>
      </w:pPr>
      <w:r>
        <w:rPr>
          <w:rFonts w:eastAsia="Arial Unicode MS"/>
          <w:bCs/>
        </w:rPr>
        <w:t>Za</w:t>
      </w:r>
      <w:r w:rsidR="00150723">
        <w:rPr>
          <w:rFonts w:eastAsia="Arial Unicode MS"/>
          <w:bCs/>
        </w:rPr>
        <w:t xml:space="preserve"> wartość nową odtworzeniową należy rozumieć koszt przywrócenia mienia do stanu nowego lecz nieulepszonego:</w:t>
      </w:r>
    </w:p>
    <w:p w:rsidR="00150723" w:rsidRDefault="00150723" w:rsidP="00150723">
      <w:pPr>
        <w:jc w:val="both"/>
        <w:rPr>
          <w:rFonts w:eastAsia="Arial Unicode MS"/>
          <w:bCs/>
        </w:rPr>
      </w:pPr>
      <w:r>
        <w:rPr>
          <w:rFonts w:eastAsia="Arial Unicode MS"/>
          <w:bCs/>
        </w:rPr>
        <w:t>- dla maszyn, urządzeń, wyposażenia</w:t>
      </w:r>
      <w:r w:rsidR="00382FFA">
        <w:rPr>
          <w:rFonts w:eastAsia="Arial Unicode MS"/>
          <w:bCs/>
        </w:rPr>
        <w:t>, majątku ruchomego</w:t>
      </w:r>
      <w:r>
        <w:rPr>
          <w:rFonts w:eastAsia="Arial Unicode MS"/>
          <w:bCs/>
        </w:rPr>
        <w:t xml:space="preserve"> – bez względu na stopień zużycia technicznego koszty zakupu, naprawy lub wytworzenia nowego przedmiotu tego samego rodzaju, typu lub mocy oraz o tych samych bądź jak najbardziej zbliżonych parametrach powiększone o koszt transportu, </w:t>
      </w:r>
      <w:r w:rsidR="00BB0A89">
        <w:rPr>
          <w:rFonts w:eastAsia="Arial Unicode MS"/>
          <w:bCs/>
        </w:rPr>
        <w:t xml:space="preserve">dojazdu, </w:t>
      </w:r>
      <w:r>
        <w:rPr>
          <w:rFonts w:eastAsia="Arial Unicode MS"/>
          <w:bCs/>
        </w:rPr>
        <w:t>montażu, cła i inne (jeżeli występują).</w:t>
      </w:r>
    </w:p>
    <w:p w:rsidR="00150723" w:rsidRDefault="00150723" w:rsidP="00150723">
      <w:pPr>
        <w:jc w:val="both"/>
        <w:rPr>
          <w:bCs/>
        </w:rPr>
      </w:pPr>
    </w:p>
    <w:p w:rsidR="001A6BF2" w:rsidRDefault="001A6BF2" w:rsidP="001A6BF2">
      <w:pPr>
        <w:pStyle w:val="Tekstpodstawowy22"/>
        <w:rPr>
          <w:color w:val="000000"/>
        </w:rPr>
      </w:pPr>
      <w:r>
        <w:rPr>
          <w:color w:val="000000"/>
        </w:rPr>
        <w:t xml:space="preserve">Zabezpieczenia </w:t>
      </w:r>
      <w:proofErr w:type="spellStart"/>
      <w:r>
        <w:rPr>
          <w:color w:val="000000"/>
        </w:rPr>
        <w:t>przeciwkradzieżowe</w:t>
      </w:r>
      <w:proofErr w:type="spellEnd"/>
      <w:r>
        <w:rPr>
          <w:color w:val="000000"/>
        </w:rPr>
        <w:t xml:space="preserve">: </w:t>
      </w:r>
    </w:p>
    <w:p w:rsidR="006E188C" w:rsidRDefault="006E188C" w:rsidP="006E188C">
      <w:pPr>
        <w:pStyle w:val="Tekstpodstawowy22"/>
        <w:rPr>
          <w:color w:val="000000"/>
        </w:rPr>
      </w:pPr>
      <w:r>
        <w:rPr>
          <w:color w:val="000000"/>
        </w:rPr>
        <w:t>Za wystarczające zabezpieczenie uznawane będzie posiadanie w drzwiach jednego zamka wielozastawkowego</w:t>
      </w:r>
      <w:r w:rsidR="00855981">
        <w:rPr>
          <w:color w:val="000000"/>
        </w:rPr>
        <w:t xml:space="preserve"> lub kłódki wielozastawkowej</w:t>
      </w:r>
      <w:r>
        <w:rPr>
          <w:color w:val="000000"/>
        </w:rPr>
        <w:t xml:space="preserve">. </w:t>
      </w:r>
      <w:r w:rsidRPr="00457E61">
        <w:rPr>
          <w:szCs w:val="24"/>
        </w:rPr>
        <w:t>Przez zamek wielozastawkowy rozumie się zamek, do którego klucz posiada więcej niż dwa nacięcia prostopadłe do pióra klucza</w:t>
      </w:r>
      <w:r w:rsidRPr="00457E61">
        <w:t xml:space="preserve">. </w:t>
      </w:r>
      <w:r w:rsidR="005D6900">
        <w:br/>
      </w:r>
      <w:r w:rsidRPr="00457E61">
        <w:t xml:space="preserve">Nie będzie wymogu posiadania krat, rolet, żaluzji antywłamaniowych, okiennic, szyb </w:t>
      </w:r>
      <w:r w:rsidR="005D6900">
        <w:br/>
      </w:r>
      <w:r w:rsidRPr="00457E61">
        <w:t xml:space="preserve">o podwyższonej odporności na włamanie, alarmów itp. Wszystkie okna i drzwi prowadzące do </w:t>
      </w:r>
      <w:r w:rsidRPr="00457E61">
        <w:lastRenderedPageBreak/>
        <w:t>lokalu, w którym znajduje się ubezpieczone mienie, powinny być w należytym stanie technicznym, właściwie osadzone i</w:t>
      </w:r>
      <w:r>
        <w:rPr>
          <w:color w:val="000000"/>
        </w:rPr>
        <w:t xml:space="preserve"> zamknięte. </w:t>
      </w:r>
    </w:p>
    <w:p w:rsidR="00150723" w:rsidRDefault="00150723" w:rsidP="00150723">
      <w:pPr>
        <w:jc w:val="both"/>
        <w:rPr>
          <w:bCs/>
        </w:rPr>
      </w:pPr>
    </w:p>
    <w:p w:rsidR="006E188C" w:rsidRDefault="006E188C" w:rsidP="00150723">
      <w:pPr>
        <w:jc w:val="both"/>
        <w:rPr>
          <w:bCs/>
        </w:rPr>
      </w:pPr>
      <w:r>
        <w:rPr>
          <w:bCs/>
        </w:rPr>
        <w:t>Ograniczenia odszkodowawcze:</w:t>
      </w:r>
    </w:p>
    <w:p w:rsidR="00095696" w:rsidRDefault="00095696" w:rsidP="00095696">
      <w:pPr>
        <w:pStyle w:val="Stopka"/>
        <w:tabs>
          <w:tab w:val="clear" w:pos="4536"/>
          <w:tab w:val="clear" w:pos="9072"/>
        </w:tabs>
        <w:jc w:val="both"/>
        <w:rPr>
          <w:rFonts w:eastAsia="Arial Unicode MS"/>
          <w:bCs/>
        </w:rPr>
      </w:pPr>
      <w:r>
        <w:rPr>
          <w:rFonts w:eastAsia="Arial Unicode MS"/>
          <w:bCs/>
        </w:rPr>
        <w:t xml:space="preserve">Franszyza integralna </w:t>
      </w:r>
      <w:r w:rsidR="000D562A">
        <w:rPr>
          <w:rFonts w:eastAsia="Arial Unicode MS"/>
          <w:bCs/>
          <w:lang w:val="pl-PL"/>
        </w:rPr>
        <w:t xml:space="preserve">- maksymalnie </w:t>
      </w:r>
      <w:r>
        <w:rPr>
          <w:rFonts w:eastAsia="Arial Unicode MS"/>
          <w:bCs/>
        </w:rPr>
        <w:t>- 300 zł</w:t>
      </w:r>
    </w:p>
    <w:p w:rsidR="00095696" w:rsidRDefault="00095696" w:rsidP="00095696">
      <w:pPr>
        <w:pStyle w:val="Stopka"/>
        <w:tabs>
          <w:tab w:val="clear" w:pos="4536"/>
          <w:tab w:val="clear" w:pos="9072"/>
        </w:tabs>
        <w:jc w:val="both"/>
        <w:rPr>
          <w:rFonts w:eastAsia="Arial Unicode MS"/>
          <w:bCs/>
        </w:rPr>
      </w:pPr>
      <w:r>
        <w:rPr>
          <w:rFonts w:eastAsia="Arial Unicode MS"/>
          <w:bCs/>
        </w:rPr>
        <w:t>Franszyza redukcyjna i udział własny- brak</w:t>
      </w:r>
    </w:p>
    <w:p w:rsidR="00623121" w:rsidRPr="00047D10" w:rsidRDefault="006E188C" w:rsidP="006E188C">
      <w:pPr>
        <w:pStyle w:val="Stopka"/>
        <w:tabs>
          <w:tab w:val="left" w:pos="708"/>
        </w:tabs>
        <w:jc w:val="both"/>
      </w:pPr>
      <w:r w:rsidRPr="0092393A">
        <w:rPr>
          <w:rFonts w:eastAsia="Arial Unicode MS"/>
          <w:bCs/>
        </w:rPr>
        <w:t>Ograniczenia odszkodowawcze korzystniejsze dla Ubezpieczającego zawarte są w formularzu „</w:t>
      </w:r>
      <w:r w:rsidRPr="0092393A">
        <w:t xml:space="preserve">Zakres </w:t>
      </w:r>
      <w:proofErr w:type="spellStart"/>
      <w:r w:rsidRPr="0092393A">
        <w:t>ryzyk</w:t>
      </w:r>
      <w:proofErr w:type="spellEnd"/>
      <w:r w:rsidRPr="0092393A">
        <w:t xml:space="preserve">  podlegających ocenie przez Zamawiającego” i są dodatkowo punktowane.</w:t>
      </w:r>
    </w:p>
    <w:p w:rsidR="006E188C" w:rsidRDefault="006E188C" w:rsidP="00095696">
      <w:pPr>
        <w:pStyle w:val="Stopka"/>
        <w:tabs>
          <w:tab w:val="clear" w:pos="4536"/>
          <w:tab w:val="clear" w:pos="9072"/>
        </w:tabs>
        <w:jc w:val="both"/>
        <w:rPr>
          <w:rFonts w:eastAsia="Arial Unicode MS"/>
          <w:bCs/>
        </w:rPr>
      </w:pPr>
    </w:p>
    <w:p w:rsidR="00150723" w:rsidRDefault="00150723" w:rsidP="005D6900">
      <w:pPr>
        <w:pStyle w:val="Tekstpodstawowy22"/>
        <w:spacing w:before="100" w:beforeAutospacing="1" w:after="100" w:afterAutospacing="1"/>
        <w:ind w:left="567" w:hanging="283"/>
        <w:rPr>
          <w:b/>
        </w:rPr>
      </w:pPr>
      <w:r>
        <w:rPr>
          <w:b/>
        </w:rPr>
        <w:t xml:space="preserve">III. </w:t>
      </w:r>
      <w:r>
        <w:rPr>
          <w:b/>
        </w:rPr>
        <w:tab/>
        <w:t>Ubezpieczenie szyb i innych przedmiotów od stłuczenia.</w:t>
      </w:r>
    </w:p>
    <w:p w:rsidR="00150723" w:rsidRDefault="00150723" w:rsidP="00150723">
      <w:pPr>
        <w:rPr>
          <w:bCs/>
          <w:u w:val="single"/>
        </w:rPr>
      </w:pPr>
      <w:r>
        <w:rPr>
          <w:bCs/>
          <w:u w:val="single"/>
        </w:rPr>
        <w:t>Zakres ubezpieczenia:</w:t>
      </w:r>
    </w:p>
    <w:p w:rsidR="00150723" w:rsidRDefault="00150723" w:rsidP="00150723">
      <w:pPr>
        <w:jc w:val="both"/>
        <w:rPr>
          <w:bCs/>
        </w:rPr>
      </w:pPr>
      <w:r>
        <w:rPr>
          <w:bCs/>
        </w:rPr>
        <w:t>Zakład ubezpieczeń odpowiada za szkody powstałe wskutek rozbicia oraz stłuczenia ubezpieczonych przedmiotów. Za szkodę uważa się utratę lub ubytek wartości ubezpieczonych przedmiotów z powodu ich zniszczenia lub uszkodzenia.</w:t>
      </w:r>
    </w:p>
    <w:p w:rsidR="00150723" w:rsidRDefault="00150723" w:rsidP="00150723">
      <w:pPr>
        <w:rPr>
          <w:bCs/>
        </w:rPr>
      </w:pPr>
    </w:p>
    <w:p w:rsidR="00150723" w:rsidRDefault="00150723" w:rsidP="00150723">
      <w:pPr>
        <w:rPr>
          <w:bCs/>
          <w:u w:val="single"/>
        </w:rPr>
      </w:pPr>
      <w:r>
        <w:rPr>
          <w:bCs/>
          <w:u w:val="single"/>
        </w:rPr>
        <w:t xml:space="preserve">Przedmiot ubezpieczenia: </w:t>
      </w:r>
    </w:p>
    <w:p w:rsidR="00150723" w:rsidRDefault="00150723" w:rsidP="00150723">
      <w:pPr>
        <w:rPr>
          <w:bCs/>
        </w:rPr>
      </w:pPr>
      <w:r>
        <w:rPr>
          <w:bCs/>
        </w:rPr>
        <w:t>szyby okienne i drzwiowe, oszklenia ścienne i dachowe, gabloty reklamowe, szyldy, neony, tablice świetlne i itp.</w:t>
      </w:r>
    </w:p>
    <w:p w:rsidR="00404596" w:rsidRDefault="00404596" w:rsidP="00150723">
      <w:pPr>
        <w:rPr>
          <w:bCs/>
        </w:rPr>
      </w:pPr>
      <w:r>
        <w:rPr>
          <w:bCs/>
          <w:color w:val="000000"/>
        </w:rPr>
        <w:t xml:space="preserve">Terytorium ubezpieczenia - </w:t>
      </w:r>
      <w:r w:rsidR="00670A83">
        <w:rPr>
          <w:bCs/>
          <w:color w:val="000000"/>
        </w:rPr>
        <w:t>obszar działania WZDW</w:t>
      </w:r>
      <w:r>
        <w:rPr>
          <w:bCs/>
          <w:color w:val="000000"/>
        </w:rPr>
        <w:t>.</w:t>
      </w:r>
    </w:p>
    <w:p w:rsidR="005E731A" w:rsidRDefault="005E731A" w:rsidP="00150723">
      <w:pPr>
        <w:rPr>
          <w:bCs/>
        </w:rPr>
      </w:pPr>
    </w:p>
    <w:p w:rsidR="00150723" w:rsidRDefault="00150723" w:rsidP="00150723">
      <w:pPr>
        <w:rPr>
          <w:bCs/>
        </w:rPr>
      </w:pPr>
      <w:r>
        <w:rPr>
          <w:bCs/>
          <w:u w:val="single"/>
        </w:rPr>
        <w:t xml:space="preserve">System ubezpieczenia: </w:t>
      </w:r>
      <w:r>
        <w:rPr>
          <w:bCs/>
        </w:rPr>
        <w:t xml:space="preserve"> na pierwsze ryzyko według wartości odtworzeniowej.</w:t>
      </w:r>
    </w:p>
    <w:p w:rsidR="00150723" w:rsidRDefault="00150723" w:rsidP="00150723">
      <w:pPr>
        <w:rPr>
          <w:bCs/>
        </w:rPr>
      </w:pPr>
    </w:p>
    <w:p w:rsidR="00150723" w:rsidRDefault="009D2ED3" w:rsidP="00150723">
      <w:pPr>
        <w:jc w:val="both"/>
        <w:rPr>
          <w:rFonts w:eastAsia="Arial Unicode MS"/>
          <w:bCs/>
        </w:rPr>
      </w:pPr>
      <w:r>
        <w:rPr>
          <w:rFonts w:eastAsia="Arial Unicode MS"/>
          <w:bCs/>
        </w:rPr>
        <w:t>Za</w:t>
      </w:r>
      <w:r w:rsidR="00150723">
        <w:rPr>
          <w:rFonts w:eastAsia="Arial Unicode MS"/>
          <w:bCs/>
        </w:rPr>
        <w:t xml:space="preserve"> wartość nową odtworzeniową należy rozumieć koszt przywrócenia mienia do stanu nowego lecz nieulepszonego:</w:t>
      </w:r>
    </w:p>
    <w:p w:rsidR="00150723" w:rsidRDefault="00150723" w:rsidP="00150723">
      <w:pPr>
        <w:jc w:val="both"/>
        <w:rPr>
          <w:rFonts w:eastAsia="Arial Unicode MS"/>
          <w:bCs/>
        </w:rPr>
      </w:pPr>
      <w:r>
        <w:rPr>
          <w:rFonts w:eastAsia="Arial Unicode MS"/>
          <w:bCs/>
        </w:rPr>
        <w:t xml:space="preserve">- dla szyb i innych przedmiotów szklanych – bez względu na stopień zużycia technicznego koszty zakupu, naprawy lub wytworzenia nowego przedmiotu tego samego rodzaju </w:t>
      </w:r>
      <w:r w:rsidR="005D6900">
        <w:rPr>
          <w:rFonts w:eastAsia="Arial Unicode MS"/>
          <w:bCs/>
        </w:rPr>
        <w:br/>
      </w:r>
      <w:r>
        <w:rPr>
          <w:rFonts w:eastAsia="Arial Unicode MS"/>
          <w:bCs/>
        </w:rPr>
        <w:t xml:space="preserve">oraz o tych samych bądź jak najbardziej zbliżonych parametrach powiększone o koszt usług ekspresowych, transportu, </w:t>
      </w:r>
      <w:r w:rsidR="00BB0A89">
        <w:rPr>
          <w:rFonts w:eastAsia="Arial Unicode MS"/>
          <w:bCs/>
        </w:rPr>
        <w:t xml:space="preserve">dojazdu, </w:t>
      </w:r>
      <w:r>
        <w:rPr>
          <w:rFonts w:eastAsia="Arial Unicode MS"/>
          <w:bCs/>
        </w:rPr>
        <w:t>montażu i demontażu, ustawienia dźwigu i rusztowań, cła i inne (jeżeli występują).</w:t>
      </w:r>
    </w:p>
    <w:p w:rsidR="00150723" w:rsidRDefault="00150723" w:rsidP="00150723">
      <w:pPr>
        <w:rPr>
          <w:rFonts w:eastAsia="Arial Unicode MS"/>
          <w:bCs/>
        </w:rPr>
      </w:pPr>
    </w:p>
    <w:p w:rsidR="006E188C" w:rsidRDefault="006E188C" w:rsidP="00150723">
      <w:pPr>
        <w:rPr>
          <w:rFonts w:eastAsia="Arial Unicode MS"/>
          <w:bCs/>
        </w:rPr>
      </w:pPr>
      <w:r>
        <w:rPr>
          <w:rFonts w:eastAsia="Arial Unicode MS"/>
          <w:bCs/>
        </w:rPr>
        <w:t>Ograniczenia odszkodowawcze:</w:t>
      </w:r>
    </w:p>
    <w:p w:rsidR="00095696" w:rsidRDefault="00095696" w:rsidP="00095696">
      <w:pPr>
        <w:pStyle w:val="Stopka"/>
        <w:tabs>
          <w:tab w:val="clear" w:pos="4536"/>
          <w:tab w:val="clear" w:pos="9072"/>
        </w:tabs>
        <w:jc w:val="both"/>
        <w:rPr>
          <w:rFonts w:eastAsia="Arial Unicode MS"/>
          <w:bCs/>
        </w:rPr>
      </w:pPr>
      <w:r>
        <w:rPr>
          <w:rFonts w:eastAsia="Arial Unicode MS"/>
          <w:bCs/>
        </w:rPr>
        <w:t>Franszyza integralna - 100 zł</w:t>
      </w:r>
    </w:p>
    <w:p w:rsidR="00095696" w:rsidRDefault="00095696" w:rsidP="00095696">
      <w:pPr>
        <w:pStyle w:val="Stopka"/>
        <w:tabs>
          <w:tab w:val="clear" w:pos="4536"/>
          <w:tab w:val="clear" w:pos="9072"/>
        </w:tabs>
        <w:jc w:val="both"/>
        <w:rPr>
          <w:rFonts w:eastAsia="Arial Unicode MS"/>
          <w:bCs/>
        </w:rPr>
      </w:pPr>
      <w:r>
        <w:rPr>
          <w:rFonts w:eastAsia="Arial Unicode MS"/>
          <w:bCs/>
        </w:rPr>
        <w:t>Franszyza redukcyjna i udział własny- brak</w:t>
      </w:r>
    </w:p>
    <w:p w:rsidR="006E188C" w:rsidRPr="0092393A" w:rsidRDefault="006E188C" w:rsidP="006E188C">
      <w:pPr>
        <w:pStyle w:val="Stopka"/>
        <w:tabs>
          <w:tab w:val="left" w:pos="708"/>
        </w:tabs>
        <w:jc w:val="both"/>
      </w:pPr>
      <w:r w:rsidRPr="0092393A">
        <w:rPr>
          <w:rFonts w:eastAsia="Arial Unicode MS"/>
          <w:bCs/>
        </w:rPr>
        <w:t>Ograniczenia odszkodowawcze korzystniejsze dla Ubezpieczającego zawarte są w formularzu „</w:t>
      </w:r>
      <w:r w:rsidRPr="0092393A">
        <w:t xml:space="preserve">Zakres </w:t>
      </w:r>
      <w:proofErr w:type="spellStart"/>
      <w:r w:rsidRPr="0092393A">
        <w:t>ryzyk</w:t>
      </w:r>
      <w:proofErr w:type="spellEnd"/>
      <w:r w:rsidRPr="0092393A">
        <w:t xml:space="preserve">  podlegających ocenie przez Zamawiającego” i są dodatkowo punktowane.</w:t>
      </w:r>
    </w:p>
    <w:p w:rsidR="00150723" w:rsidRDefault="005D6900" w:rsidP="005D6900">
      <w:pPr>
        <w:pStyle w:val="Tekstpodstawowy22"/>
        <w:spacing w:before="100" w:beforeAutospacing="1" w:after="100" w:afterAutospacing="1"/>
        <w:ind w:left="567" w:hanging="283"/>
        <w:rPr>
          <w:b/>
        </w:rPr>
      </w:pPr>
      <w:r>
        <w:rPr>
          <w:b/>
        </w:rPr>
        <w:t xml:space="preserve">IV. </w:t>
      </w:r>
      <w:r w:rsidR="00150723">
        <w:rPr>
          <w:b/>
        </w:rPr>
        <w:t>Ubezpieczenie sprzętu elektronicznego.</w:t>
      </w:r>
    </w:p>
    <w:p w:rsidR="00150723" w:rsidRDefault="00150723" w:rsidP="00150723">
      <w:pPr>
        <w:rPr>
          <w:bCs/>
          <w:u w:val="single"/>
        </w:rPr>
      </w:pPr>
      <w:r>
        <w:rPr>
          <w:bCs/>
          <w:u w:val="single"/>
        </w:rPr>
        <w:t>Zakres ubezpieczenia :</w:t>
      </w:r>
    </w:p>
    <w:p w:rsidR="00150723" w:rsidRDefault="00150723" w:rsidP="005D6900">
      <w:pPr>
        <w:jc w:val="both"/>
      </w:pPr>
      <w:r>
        <w:t xml:space="preserve">Ubezpieczeniem objęte są wszelkie szkody materialne, polegające na utracie, zniszczeniu </w:t>
      </w:r>
      <w:r w:rsidR="005D6900">
        <w:br/>
      </w:r>
      <w:r>
        <w:t xml:space="preserve">lub uszkodzeniu ubezpieczonego mienia, na skutek nagłego, przypadkowego </w:t>
      </w:r>
      <w:r w:rsidR="005D6900">
        <w:br/>
      </w:r>
      <w:r>
        <w:t xml:space="preserve">i nieprzewidzianego zdarzenia w miejscu i w trakcie okresu ubezpieczenia, uniemożliwiającego dalsze spełnianie zamierzonych funkcji. </w:t>
      </w:r>
    </w:p>
    <w:p w:rsidR="00150723" w:rsidRDefault="00150723" w:rsidP="00150723"/>
    <w:p w:rsidR="00150723" w:rsidRPr="00FE5C70" w:rsidRDefault="00150723" w:rsidP="00150723">
      <w:pPr>
        <w:rPr>
          <w:rFonts w:eastAsia="Arial Unicode MS"/>
        </w:rPr>
      </w:pPr>
      <w:r w:rsidRPr="00FE5C70">
        <w:t>Do szkód objętych ubezpieczeniem zalicza się w szczególności szkody wynikłe w następstwie:</w:t>
      </w:r>
    </w:p>
    <w:p w:rsidR="00150723" w:rsidRPr="00FE5C70" w:rsidRDefault="00150723" w:rsidP="001843FC">
      <w:pPr>
        <w:pStyle w:val="Nagwek1"/>
        <w:pageBreakBefore w:val="0"/>
        <w:numPr>
          <w:ilvl w:val="0"/>
          <w:numId w:val="11"/>
        </w:numPr>
        <w:suppressAutoHyphens w:val="0"/>
        <w:spacing w:before="0" w:after="0"/>
        <w:jc w:val="both"/>
        <w:rPr>
          <w:b w:val="0"/>
        </w:rPr>
      </w:pPr>
      <w:r w:rsidRPr="00FE5C70">
        <w:rPr>
          <w:b w:val="0"/>
        </w:rPr>
        <w:lastRenderedPageBreak/>
        <w:t xml:space="preserve">działania człowieka – niewłaściwej obsługi sprzętu tj. nieostrożność, zaniedbanie, niewłaściwe użytkowanie, brak kwalifikacji, błędy serwisowe, jak również świadome </w:t>
      </w:r>
      <w:r w:rsidR="005D6900">
        <w:rPr>
          <w:b w:val="0"/>
        </w:rPr>
        <w:br/>
      </w:r>
      <w:r w:rsidRPr="00FE5C70">
        <w:rPr>
          <w:b w:val="0"/>
        </w:rPr>
        <w:t>i celowe zniszczenia przez osoby trzecie (dewastacja, sabotaż),</w:t>
      </w:r>
    </w:p>
    <w:p w:rsidR="00150723" w:rsidRPr="00FE5C70" w:rsidRDefault="00150723" w:rsidP="001843FC">
      <w:pPr>
        <w:pStyle w:val="Nagwek1"/>
        <w:pageBreakBefore w:val="0"/>
        <w:numPr>
          <w:ilvl w:val="0"/>
          <w:numId w:val="11"/>
        </w:numPr>
        <w:suppressAutoHyphens w:val="0"/>
        <w:spacing w:before="0" w:after="0"/>
        <w:jc w:val="both"/>
        <w:rPr>
          <w:b w:val="0"/>
        </w:rPr>
      </w:pPr>
      <w:r w:rsidRPr="00FE5C70">
        <w:rPr>
          <w:b w:val="0"/>
        </w:rPr>
        <w:t>kradzieży z włamaniem i rabunku,</w:t>
      </w:r>
    </w:p>
    <w:p w:rsidR="00150723" w:rsidRPr="000208DD" w:rsidRDefault="00150723" w:rsidP="001843FC">
      <w:pPr>
        <w:pStyle w:val="Nagwek1"/>
        <w:pageBreakBefore w:val="0"/>
        <w:numPr>
          <w:ilvl w:val="0"/>
          <w:numId w:val="11"/>
        </w:numPr>
        <w:suppressAutoHyphens w:val="0"/>
        <w:spacing w:before="0" w:after="0"/>
        <w:jc w:val="both"/>
        <w:rPr>
          <w:b w:val="0"/>
        </w:rPr>
      </w:pPr>
      <w:r w:rsidRPr="000208DD">
        <w:rPr>
          <w:b w:val="0"/>
        </w:rPr>
        <w:t xml:space="preserve">kradzieży zwykłej </w:t>
      </w:r>
      <w:r w:rsidR="000208DD" w:rsidRPr="000208DD">
        <w:rPr>
          <w:b w:val="0"/>
        </w:rPr>
        <w:t xml:space="preserve">rozumianej jako </w:t>
      </w:r>
      <w:r w:rsidR="000208DD" w:rsidRPr="000208DD">
        <w:rPr>
          <w:b w:val="0"/>
          <w:bCs/>
        </w:rPr>
        <w:t xml:space="preserve">zabór mienia w sposób inny niż kradzież z włamaniem w tym również z pomieszczeń </w:t>
      </w:r>
      <w:r w:rsidR="000208DD">
        <w:rPr>
          <w:b w:val="0"/>
          <w:bCs/>
        </w:rPr>
        <w:t xml:space="preserve">(pojazdów) </w:t>
      </w:r>
      <w:r w:rsidR="000208DD" w:rsidRPr="000208DD">
        <w:rPr>
          <w:b w:val="0"/>
          <w:bCs/>
        </w:rPr>
        <w:t xml:space="preserve">nie posiadających wystarczających zabezpieczeń </w:t>
      </w:r>
      <w:proofErr w:type="spellStart"/>
      <w:r w:rsidR="000208DD" w:rsidRPr="000208DD">
        <w:rPr>
          <w:b w:val="0"/>
          <w:bCs/>
        </w:rPr>
        <w:t>przeciwkradzieżowych</w:t>
      </w:r>
      <w:proofErr w:type="spellEnd"/>
      <w:r w:rsidR="000208DD" w:rsidRPr="000208DD">
        <w:rPr>
          <w:b w:val="0"/>
          <w:bCs/>
        </w:rPr>
        <w:t xml:space="preserve"> </w:t>
      </w:r>
      <w:r w:rsidR="00855981">
        <w:rPr>
          <w:b w:val="0"/>
          <w:bCs/>
        </w:rPr>
        <w:t xml:space="preserve">lub przechowywanie w miejscach innych niż wymagane </w:t>
      </w:r>
      <w:r w:rsidRPr="000208DD">
        <w:rPr>
          <w:b w:val="0"/>
        </w:rPr>
        <w:t xml:space="preserve">- limit 10.000 zł na jedno i wszystkie zdarzenia </w:t>
      </w:r>
    </w:p>
    <w:p w:rsidR="00150723" w:rsidRPr="00FE5C70" w:rsidRDefault="00150723" w:rsidP="001843FC">
      <w:pPr>
        <w:pStyle w:val="Nagwek1"/>
        <w:pageBreakBefore w:val="0"/>
        <w:numPr>
          <w:ilvl w:val="0"/>
          <w:numId w:val="11"/>
        </w:numPr>
        <w:suppressAutoHyphens w:val="0"/>
        <w:spacing w:before="0" w:after="0"/>
        <w:jc w:val="both"/>
        <w:rPr>
          <w:b w:val="0"/>
        </w:rPr>
      </w:pPr>
      <w:r w:rsidRPr="00FE5C70">
        <w:rPr>
          <w:b w:val="0"/>
        </w:rPr>
        <w:t>ognia i innych zdarzeń losowych (w pełnym zakresie),</w:t>
      </w:r>
    </w:p>
    <w:p w:rsidR="00150723" w:rsidRPr="00FE5C70" w:rsidRDefault="00150723" w:rsidP="001843FC">
      <w:pPr>
        <w:pStyle w:val="Nagwek1"/>
        <w:pageBreakBefore w:val="0"/>
        <w:numPr>
          <w:ilvl w:val="0"/>
          <w:numId w:val="11"/>
        </w:numPr>
        <w:suppressAutoHyphens w:val="0"/>
        <w:spacing w:before="0" w:after="0"/>
        <w:jc w:val="both"/>
        <w:rPr>
          <w:b w:val="0"/>
        </w:rPr>
      </w:pPr>
      <w:r w:rsidRPr="00FE5C70">
        <w:rPr>
          <w:b w:val="0"/>
        </w:rPr>
        <w:t>wad produkcyjnych i technologicznych tj. błędów konstrukcyjnych, wadliwego materiału, zbyt wysokiego lub zbyt niskiego napięcia w sieci instalacji elektrycznej, szkód przepięciowych i pochodnych powstałych w związku z uderzeniem pioruna,</w:t>
      </w:r>
    </w:p>
    <w:p w:rsidR="00150723" w:rsidRDefault="00150723" w:rsidP="001843FC">
      <w:pPr>
        <w:numPr>
          <w:ilvl w:val="0"/>
          <w:numId w:val="11"/>
        </w:numPr>
        <w:suppressAutoHyphens w:val="0"/>
      </w:pPr>
      <w:r w:rsidRPr="00FE5C70">
        <w:t>przenoszenia i przemieszczania mienia w obrębie miejsca ubezpieczenia.</w:t>
      </w:r>
    </w:p>
    <w:p w:rsidR="00C4332F" w:rsidRPr="00FE5C70" w:rsidRDefault="00C4332F" w:rsidP="001843FC">
      <w:pPr>
        <w:numPr>
          <w:ilvl w:val="0"/>
          <w:numId w:val="11"/>
        </w:numPr>
        <w:suppressAutoHyphens w:val="0"/>
      </w:pPr>
      <w:r>
        <w:t>rażącego niedbalstwa</w:t>
      </w:r>
    </w:p>
    <w:p w:rsidR="001A6BF2" w:rsidRDefault="001A6BF2" w:rsidP="001A6BF2">
      <w:pPr>
        <w:pStyle w:val="Tekstpodstawowy22"/>
        <w:rPr>
          <w:color w:val="000000"/>
        </w:rPr>
      </w:pPr>
      <w:r>
        <w:rPr>
          <w:color w:val="000000"/>
        </w:rPr>
        <w:t xml:space="preserve"> </w:t>
      </w:r>
    </w:p>
    <w:p w:rsidR="00150723" w:rsidRDefault="00150723" w:rsidP="00150723">
      <w:pPr>
        <w:rPr>
          <w:bCs/>
        </w:rPr>
      </w:pPr>
    </w:p>
    <w:p w:rsidR="00150723" w:rsidRPr="001E6EC0" w:rsidRDefault="00150723" w:rsidP="00150723">
      <w:pPr>
        <w:rPr>
          <w:b/>
          <w:bCs/>
        </w:rPr>
      </w:pPr>
      <w:r w:rsidRPr="001E6EC0">
        <w:rPr>
          <w:b/>
          <w:bCs/>
        </w:rPr>
        <w:t>Klauzula sprzętu przenośnego</w:t>
      </w:r>
      <w:r w:rsidR="001A6BF2">
        <w:rPr>
          <w:b/>
          <w:bCs/>
        </w:rPr>
        <w:t xml:space="preserve"> poza miejscem ubezpieczenia </w:t>
      </w:r>
    </w:p>
    <w:p w:rsidR="00150723" w:rsidRDefault="00150723" w:rsidP="00150723">
      <w:pPr>
        <w:pStyle w:val="Tekstpodstawowy22"/>
      </w:pPr>
      <w:r>
        <w:t>Zakres ubezpieczenia rozszerza się o szkody w przenośnym sprzęcie elektronicznym, używanym do prac służbowych przez ubezpieczającego lub jego pracowników poza miejscem ubezpieczenia. Zakład ubezpieczeń ponosi odpowiedzialność również za szkody powstałe wskutek kradzieży z włamaniem z pojazdu pod warunkiem, że:</w:t>
      </w:r>
    </w:p>
    <w:p w:rsidR="00150723" w:rsidRDefault="00150723" w:rsidP="001843FC">
      <w:pPr>
        <w:pStyle w:val="Tekstpodstawowy22"/>
        <w:numPr>
          <w:ilvl w:val="3"/>
          <w:numId w:val="8"/>
        </w:numPr>
        <w:tabs>
          <w:tab w:val="clear" w:pos="2880"/>
          <w:tab w:val="num" w:pos="900"/>
        </w:tabs>
        <w:suppressAutoHyphens w:val="0"/>
        <w:ind w:left="900"/>
        <w:rPr>
          <w:szCs w:val="24"/>
        </w:rPr>
      </w:pPr>
      <w:r>
        <w:rPr>
          <w:szCs w:val="24"/>
        </w:rPr>
        <w:t>pojazd ten posiada twardy dach (jednolita sztywna konstrukcja),</w:t>
      </w:r>
    </w:p>
    <w:p w:rsidR="00150723" w:rsidRDefault="00150723" w:rsidP="001843FC">
      <w:pPr>
        <w:pStyle w:val="Tekstpodstawowy22"/>
        <w:numPr>
          <w:ilvl w:val="3"/>
          <w:numId w:val="8"/>
        </w:numPr>
        <w:tabs>
          <w:tab w:val="clear" w:pos="2880"/>
          <w:tab w:val="num" w:pos="900"/>
        </w:tabs>
        <w:suppressAutoHyphens w:val="0"/>
        <w:ind w:left="900"/>
        <w:rPr>
          <w:szCs w:val="24"/>
        </w:rPr>
      </w:pPr>
      <w:r>
        <w:rPr>
          <w:szCs w:val="24"/>
        </w:rPr>
        <w:t>w chwili kradzieży był prawidłowo zamknięty na klucz,</w:t>
      </w:r>
    </w:p>
    <w:p w:rsidR="00150723" w:rsidRDefault="00150723" w:rsidP="001843FC">
      <w:pPr>
        <w:pStyle w:val="Tekstpodstawowy22"/>
        <w:numPr>
          <w:ilvl w:val="3"/>
          <w:numId w:val="8"/>
        </w:numPr>
        <w:tabs>
          <w:tab w:val="clear" w:pos="2880"/>
          <w:tab w:val="num" w:pos="900"/>
        </w:tabs>
        <w:suppressAutoHyphens w:val="0"/>
        <w:ind w:left="900"/>
        <w:rPr>
          <w:szCs w:val="24"/>
        </w:rPr>
      </w:pPr>
      <w:r>
        <w:rPr>
          <w:szCs w:val="24"/>
        </w:rPr>
        <w:t>sprzęt pozostawiony w pojeździe został zamknięty w bagażniku lub w innym schowku, stanowiącym seryjne wyposażenie pojazdu,</w:t>
      </w:r>
    </w:p>
    <w:p w:rsidR="00150723" w:rsidRDefault="00150723" w:rsidP="001843FC">
      <w:pPr>
        <w:pStyle w:val="Tekstpodstawowy22"/>
        <w:numPr>
          <w:ilvl w:val="3"/>
          <w:numId w:val="8"/>
        </w:numPr>
        <w:tabs>
          <w:tab w:val="clear" w:pos="2880"/>
          <w:tab w:val="num" w:pos="900"/>
        </w:tabs>
        <w:suppressAutoHyphens w:val="0"/>
        <w:ind w:left="900"/>
        <w:rPr>
          <w:szCs w:val="24"/>
        </w:rPr>
      </w:pPr>
      <w:r>
        <w:rPr>
          <w:szCs w:val="24"/>
        </w:rPr>
        <w:t>sprzęt został skradziony w godz. 6.00 – 22.00, przy czym ograniczenie to nie dotyczy przypadku kradzieży, gdy pojazd zaparkowany został na parkingu strzeżonym, bądź innym miejscu o ograniczonym dostępie, albo znajdował się w garażu zamkniętym.</w:t>
      </w:r>
    </w:p>
    <w:p w:rsidR="00150723" w:rsidRDefault="00404596" w:rsidP="001A6BF2">
      <w:pPr>
        <w:pStyle w:val="Tekstpodstawowy22"/>
        <w:ind w:left="192" w:firstLine="708"/>
        <w:rPr>
          <w:bCs/>
        </w:rPr>
      </w:pPr>
      <w:r>
        <w:rPr>
          <w:bCs/>
        </w:rPr>
        <w:t>Terytorium ubezpieczenia</w:t>
      </w:r>
      <w:r w:rsidR="00150723">
        <w:rPr>
          <w:bCs/>
        </w:rPr>
        <w:t>: RP.</w:t>
      </w:r>
    </w:p>
    <w:p w:rsidR="00342E6E" w:rsidRDefault="00342E6E" w:rsidP="00150723">
      <w:pPr>
        <w:jc w:val="both"/>
      </w:pPr>
    </w:p>
    <w:p w:rsidR="00150723" w:rsidRDefault="00150723" w:rsidP="00150723">
      <w:pPr>
        <w:rPr>
          <w:bCs/>
        </w:rPr>
      </w:pPr>
      <w:r>
        <w:rPr>
          <w:bCs/>
          <w:u w:val="single"/>
        </w:rPr>
        <w:t>Przedmiot ubezpieczenia:</w:t>
      </w:r>
      <w:r>
        <w:rPr>
          <w:bCs/>
        </w:rPr>
        <w:t xml:space="preserve"> </w:t>
      </w:r>
    </w:p>
    <w:p w:rsidR="00150723" w:rsidRPr="00C96A02" w:rsidRDefault="00150723" w:rsidP="001843FC">
      <w:pPr>
        <w:numPr>
          <w:ilvl w:val="4"/>
          <w:numId w:val="8"/>
        </w:numPr>
        <w:tabs>
          <w:tab w:val="clear" w:pos="3600"/>
          <w:tab w:val="num" w:pos="360"/>
        </w:tabs>
        <w:suppressAutoHyphens w:val="0"/>
        <w:ind w:left="360"/>
        <w:jc w:val="both"/>
        <w:rPr>
          <w:bCs/>
        </w:rPr>
      </w:pPr>
      <w:r w:rsidRPr="00C96A02">
        <w:rPr>
          <w:bCs/>
        </w:rPr>
        <w:t>sprzęt elektroniczny przenośny</w:t>
      </w:r>
      <w:r w:rsidR="009D2ED3" w:rsidRPr="00C96A02">
        <w:rPr>
          <w:bCs/>
        </w:rPr>
        <w:t xml:space="preserve"> </w:t>
      </w:r>
      <w:r w:rsidR="00541A56">
        <w:rPr>
          <w:bCs/>
        </w:rPr>
        <w:t>i stacjonarny</w:t>
      </w:r>
    </w:p>
    <w:p w:rsidR="00150723" w:rsidRDefault="00150723" w:rsidP="00150723">
      <w:pPr>
        <w:jc w:val="both"/>
        <w:rPr>
          <w:highlight w:val="yellow"/>
        </w:rPr>
      </w:pPr>
    </w:p>
    <w:p w:rsidR="00150723" w:rsidRDefault="00150723" w:rsidP="00150723">
      <w:pPr>
        <w:rPr>
          <w:b/>
        </w:rPr>
      </w:pPr>
      <w:r>
        <w:rPr>
          <w:u w:val="single"/>
        </w:rPr>
        <w:t>System ubezpieczenia :</w:t>
      </w:r>
    </w:p>
    <w:p w:rsidR="00150723" w:rsidRDefault="00150723" w:rsidP="001843FC">
      <w:pPr>
        <w:numPr>
          <w:ilvl w:val="0"/>
          <w:numId w:val="10"/>
        </w:numPr>
        <w:suppressAutoHyphens w:val="0"/>
        <w:jc w:val="both"/>
      </w:pPr>
      <w:r>
        <w:t>Ubezpieczenie od szkód materialnych  - sprzęt elektroniczny – na sumy stałe wg. wartości odtworzeniowej,</w:t>
      </w:r>
    </w:p>
    <w:p w:rsidR="00150723" w:rsidRDefault="00150723" w:rsidP="00150723">
      <w:pPr>
        <w:jc w:val="both"/>
      </w:pPr>
    </w:p>
    <w:p w:rsidR="00150723" w:rsidRDefault="009D2ED3" w:rsidP="00150723">
      <w:pPr>
        <w:jc w:val="both"/>
        <w:rPr>
          <w:rFonts w:eastAsia="Arial Unicode MS"/>
          <w:bCs/>
        </w:rPr>
      </w:pPr>
      <w:r>
        <w:rPr>
          <w:rFonts w:eastAsia="Arial Unicode MS"/>
          <w:bCs/>
        </w:rPr>
        <w:t>Za</w:t>
      </w:r>
      <w:r w:rsidR="00150723">
        <w:rPr>
          <w:rFonts w:eastAsia="Arial Unicode MS"/>
          <w:bCs/>
        </w:rPr>
        <w:t xml:space="preserve"> wartość nową odtworzeniową należy rozumieć koszt przywrócenia mienia do stanu nowego lecz nie nieulepszonego:</w:t>
      </w:r>
    </w:p>
    <w:p w:rsidR="00150723" w:rsidRDefault="00150723" w:rsidP="00150723">
      <w:pPr>
        <w:jc w:val="both"/>
        <w:rPr>
          <w:rFonts w:eastAsia="Arial Unicode MS"/>
          <w:bCs/>
        </w:rPr>
      </w:pPr>
      <w:r>
        <w:rPr>
          <w:rFonts w:eastAsia="Arial Unicode MS"/>
          <w:bCs/>
        </w:rPr>
        <w:t xml:space="preserve">- dla sprzętu elektronicznego – bez względu na stopień zużycia technicznego koszty zakupu, naprawy lub wytworzenia nowego przedmiotu tego samego rodzaju , typu lub mocy oraz o tych samych bądź jak najbardziej zbliżonych parametrach powiększone o koszt transportu, </w:t>
      </w:r>
      <w:r w:rsidR="00BB0A89">
        <w:rPr>
          <w:rFonts w:eastAsia="Arial Unicode MS"/>
          <w:bCs/>
        </w:rPr>
        <w:t xml:space="preserve">dojazdu, </w:t>
      </w:r>
      <w:r>
        <w:rPr>
          <w:rFonts w:eastAsia="Arial Unicode MS"/>
          <w:bCs/>
        </w:rPr>
        <w:t>montażu, cła i inne (jeżeli występują).</w:t>
      </w:r>
    </w:p>
    <w:p w:rsidR="006E188C" w:rsidRDefault="006E188C" w:rsidP="006E188C">
      <w:pPr>
        <w:pStyle w:val="Tekstpodstawowy22"/>
        <w:rPr>
          <w:color w:val="000000"/>
        </w:rPr>
      </w:pPr>
      <w:r>
        <w:rPr>
          <w:color w:val="000000"/>
        </w:rPr>
        <w:t xml:space="preserve">Zabezpieczenia </w:t>
      </w:r>
      <w:proofErr w:type="spellStart"/>
      <w:r>
        <w:rPr>
          <w:color w:val="000000"/>
        </w:rPr>
        <w:t>przeciwkradzieżowe</w:t>
      </w:r>
      <w:proofErr w:type="spellEnd"/>
      <w:r>
        <w:rPr>
          <w:color w:val="000000"/>
        </w:rPr>
        <w:t xml:space="preserve">: </w:t>
      </w:r>
    </w:p>
    <w:p w:rsidR="006E188C" w:rsidRDefault="006E188C" w:rsidP="006E188C">
      <w:pPr>
        <w:pStyle w:val="Tekstpodstawowy22"/>
        <w:rPr>
          <w:color w:val="000000"/>
        </w:rPr>
      </w:pPr>
      <w:r>
        <w:rPr>
          <w:color w:val="000000"/>
        </w:rPr>
        <w:t>Za wystarczające zabezpieczenie uznawane będzie posiadanie w drzwiach jednego zamka wielozastawkowego</w:t>
      </w:r>
      <w:r w:rsidR="00855981">
        <w:rPr>
          <w:color w:val="000000"/>
        </w:rPr>
        <w:t xml:space="preserve"> lub kłódki wielozastawkowej</w:t>
      </w:r>
      <w:r>
        <w:rPr>
          <w:color w:val="000000"/>
        </w:rPr>
        <w:t xml:space="preserve">. </w:t>
      </w:r>
      <w:r w:rsidRPr="00457E61">
        <w:rPr>
          <w:szCs w:val="24"/>
        </w:rPr>
        <w:t>Przez zamek wielozastawkowy rozumie się zamek, do którego klucz posiada więcej niż dwa nacięcia prostopadłe do pióra klucza</w:t>
      </w:r>
      <w:r w:rsidRPr="00457E61">
        <w:t xml:space="preserve">. </w:t>
      </w:r>
      <w:r w:rsidR="005D6900">
        <w:br/>
      </w:r>
      <w:r w:rsidRPr="00457E61">
        <w:t xml:space="preserve">Nie będzie wymogu posiadania krat, rolet, żaluzji antywłamaniowych, okiennic, szyb </w:t>
      </w:r>
      <w:r w:rsidR="005D6900">
        <w:br/>
      </w:r>
      <w:r w:rsidRPr="00457E61">
        <w:t>o podwyższonej odporności na włamanie, alarmów itp. Wszystkie okna i drzwi prowadzące do lokalu, w którym znajduje się ubezpieczone mienie, powinny być w należytym stanie technicznym, właściwie osadzone i</w:t>
      </w:r>
      <w:r>
        <w:rPr>
          <w:color w:val="000000"/>
        </w:rPr>
        <w:t xml:space="preserve"> zamknięte. </w:t>
      </w:r>
    </w:p>
    <w:p w:rsidR="00150723" w:rsidRDefault="00150723" w:rsidP="00150723">
      <w:pPr>
        <w:jc w:val="both"/>
      </w:pPr>
    </w:p>
    <w:p w:rsidR="006E188C" w:rsidRDefault="006E188C" w:rsidP="00150723">
      <w:pPr>
        <w:jc w:val="both"/>
      </w:pPr>
      <w:r>
        <w:t>Ograniczenia odszkodowawcze</w:t>
      </w:r>
    </w:p>
    <w:p w:rsidR="00095696" w:rsidRDefault="00095696" w:rsidP="00095696">
      <w:pPr>
        <w:pStyle w:val="Stopka"/>
        <w:tabs>
          <w:tab w:val="clear" w:pos="4536"/>
          <w:tab w:val="clear" w:pos="9072"/>
        </w:tabs>
        <w:jc w:val="both"/>
        <w:rPr>
          <w:rFonts w:eastAsia="Arial Unicode MS"/>
          <w:bCs/>
        </w:rPr>
      </w:pPr>
      <w:r>
        <w:rPr>
          <w:rFonts w:eastAsia="Arial Unicode MS"/>
          <w:bCs/>
        </w:rPr>
        <w:lastRenderedPageBreak/>
        <w:t>Franszyza integralna - 300 zł</w:t>
      </w:r>
    </w:p>
    <w:p w:rsidR="00095696" w:rsidRDefault="00095696" w:rsidP="00095696">
      <w:pPr>
        <w:pStyle w:val="Stopka"/>
        <w:tabs>
          <w:tab w:val="clear" w:pos="4536"/>
          <w:tab w:val="clear" w:pos="9072"/>
        </w:tabs>
        <w:jc w:val="both"/>
        <w:rPr>
          <w:rFonts w:eastAsia="Arial Unicode MS"/>
          <w:bCs/>
        </w:rPr>
      </w:pPr>
      <w:r>
        <w:rPr>
          <w:rFonts w:eastAsia="Arial Unicode MS"/>
          <w:bCs/>
        </w:rPr>
        <w:t>Franszyza redukcyjna i udział własny- brak</w:t>
      </w:r>
    </w:p>
    <w:p w:rsidR="00150723" w:rsidRDefault="00150723" w:rsidP="00150723">
      <w:pPr>
        <w:jc w:val="both"/>
        <w:rPr>
          <w:rFonts w:eastAsia="Arial Unicode MS"/>
          <w:bCs/>
        </w:rPr>
      </w:pPr>
      <w:r>
        <w:rPr>
          <w:rFonts w:eastAsia="Arial Unicode MS"/>
          <w:bCs/>
        </w:rPr>
        <w:t xml:space="preserve">Udział własny dla </w:t>
      </w:r>
      <w:r w:rsidR="002B1E70">
        <w:rPr>
          <w:rFonts w:eastAsia="Arial Unicode MS"/>
          <w:bCs/>
        </w:rPr>
        <w:t>klauzuli sprzętu przenośnego: 15</w:t>
      </w:r>
      <w:r>
        <w:rPr>
          <w:rFonts w:eastAsia="Arial Unicode MS"/>
          <w:bCs/>
        </w:rPr>
        <w:t>%</w:t>
      </w:r>
    </w:p>
    <w:p w:rsidR="00623121" w:rsidRDefault="006E188C" w:rsidP="005D6900">
      <w:pPr>
        <w:pStyle w:val="Stopka"/>
        <w:tabs>
          <w:tab w:val="left" w:pos="708"/>
        </w:tabs>
        <w:jc w:val="both"/>
        <w:rPr>
          <w:lang w:val="pl-PL"/>
        </w:rPr>
      </w:pPr>
      <w:r w:rsidRPr="0092393A">
        <w:rPr>
          <w:rFonts w:eastAsia="Arial Unicode MS"/>
          <w:bCs/>
        </w:rPr>
        <w:t>Ograniczenia odszkodowawcze korzystniejsze dla Ubezpieczającego zawarte są w formularzu „</w:t>
      </w:r>
      <w:r w:rsidRPr="0092393A">
        <w:t xml:space="preserve">Zakres </w:t>
      </w:r>
      <w:proofErr w:type="spellStart"/>
      <w:r w:rsidRPr="0092393A">
        <w:t>ryzyk</w:t>
      </w:r>
      <w:proofErr w:type="spellEnd"/>
      <w:r w:rsidRPr="0092393A">
        <w:t xml:space="preserve">  podlegających ocenie przez Zamawiającego” i są dodatkowo punktowane.</w:t>
      </w:r>
    </w:p>
    <w:p w:rsidR="007A54D5" w:rsidRDefault="007A54D5" w:rsidP="005D6900">
      <w:pPr>
        <w:pStyle w:val="Stopka"/>
        <w:tabs>
          <w:tab w:val="left" w:pos="708"/>
        </w:tabs>
        <w:jc w:val="both"/>
        <w:rPr>
          <w:lang w:val="pl-PL"/>
        </w:rPr>
      </w:pPr>
    </w:p>
    <w:p w:rsidR="007A54D5" w:rsidRPr="007A54D5" w:rsidRDefault="007A54D5" w:rsidP="005D6900">
      <w:pPr>
        <w:pStyle w:val="Stopka"/>
        <w:tabs>
          <w:tab w:val="left" w:pos="708"/>
        </w:tabs>
        <w:jc w:val="both"/>
        <w:rPr>
          <w:lang w:val="pl-PL"/>
        </w:rPr>
      </w:pPr>
    </w:p>
    <w:p w:rsidR="007A54D5" w:rsidRPr="00FE5C70" w:rsidRDefault="007A54D5" w:rsidP="007A54D5">
      <w:pPr>
        <w:ind w:left="284"/>
        <w:jc w:val="both"/>
        <w:rPr>
          <w:b/>
        </w:rPr>
      </w:pPr>
      <w:r>
        <w:rPr>
          <w:b/>
        </w:rPr>
        <w:t xml:space="preserve">V. </w:t>
      </w:r>
      <w:r>
        <w:rPr>
          <w:b/>
        </w:rPr>
        <w:tab/>
        <w:t xml:space="preserve">Ubezpieczenia urządzeń i maszyn od wszystkich </w:t>
      </w:r>
      <w:proofErr w:type="spellStart"/>
      <w:r>
        <w:rPr>
          <w:b/>
        </w:rPr>
        <w:t>ryzyk</w:t>
      </w:r>
      <w:proofErr w:type="spellEnd"/>
      <w:r>
        <w:rPr>
          <w:b/>
        </w:rPr>
        <w:t>.</w:t>
      </w:r>
    </w:p>
    <w:p w:rsidR="007A54D5" w:rsidRDefault="007A54D5" w:rsidP="007A54D5">
      <w:pPr>
        <w:pStyle w:val="Tekstpodstawowy22"/>
        <w:rPr>
          <w:bCs/>
          <w:sz w:val="16"/>
          <w:szCs w:val="16"/>
        </w:rPr>
      </w:pPr>
    </w:p>
    <w:p w:rsidR="007A54D5" w:rsidRPr="00CA19DA" w:rsidRDefault="007A54D5" w:rsidP="001843FC">
      <w:pPr>
        <w:widowControl w:val="0"/>
        <w:numPr>
          <w:ilvl w:val="1"/>
          <w:numId w:val="7"/>
        </w:numPr>
        <w:tabs>
          <w:tab w:val="clear" w:pos="1420"/>
        </w:tabs>
        <w:suppressAutoHyphens w:val="0"/>
        <w:autoSpaceDE w:val="0"/>
        <w:autoSpaceDN w:val="0"/>
        <w:spacing w:before="120" w:after="120"/>
        <w:ind w:left="142" w:right="566" w:hanging="2"/>
        <w:jc w:val="both"/>
      </w:pPr>
      <w:r w:rsidRPr="00CA19DA">
        <w:t>Przedmiot ubezpieczenia</w:t>
      </w:r>
    </w:p>
    <w:p w:rsidR="007A54D5" w:rsidRDefault="007A54D5" w:rsidP="007A54D5">
      <w:pPr>
        <w:autoSpaceDE w:val="0"/>
        <w:autoSpaceDN w:val="0"/>
        <w:spacing w:before="100" w:beforeAutospacing="1" w:after="100" w:afterAutospacing="1"/>
        <w:ind w:left="142"/>
        <w:jc w:val="both"/>
      </w:pPr>
      <w:r w:rsidRPr="00723212">
        <w:t xml:space="preserve">Przedmiotem ubezpieczenia są </w:t>
      </w:r>
      <w:r>
        <w:t xml:space="preserve">urządzenia i maszyny montowane na ciągnikach i pojazdach specjalnych będących w posiadaniu Zamawiającego, wykorzystywane podczas prac na drogach będących w zarządzie Zamawiającego. </w:t>
      </w:r>
    </w:p>
    <w:p w:rsidR="007A54D5" w:rsidRDefault="007A54D5" w:rsidP="001843FC">
      <w:pPr>
        <w:numPr>
          <w:ilvl w:val="1"/>
          <w:numId w:val="7"/>
        </w:numPr>
        <w:tabs>
          <w:tab w:val="clear" w:pos="1420"/>
        </w:tabs>
        <w:autoSpaceDE w:val="0"/>
        <w:autoSpaceDN w:val="0"/>
        <w:spacing w:before="100" w:beforeAutospacing="1" w:after="100" w:afterAutospacing="1"/>
        <w:ind w:left="142" w:firstLine="0"/>
        <w:jc w:val="both"/>
        <w:rPr>
          <w:lang w:eastAsia="pl-PL"/>
        </w:rPr>
      </w:pPr>
      <w:r>
        <w:t>Zakres terytorialny – teren RP</w:t>
      </w:r>
    </w:p>
    <w:p w:rsidR="00A7719F" w:rsidRDefault="00A7719F" w:rsidP="00A7719F">
      <w:pPr>
        <w:autoSpaceDE w:val="0"/>
        <w:autoSpaceDN w:val="0"/>
        <w:spacing w:before="100" w:beforeAutospacing="1" w:after="100" w:afterAutospacing="1"/>
        <w:ind w:left="142"/>
        <w:jc w:val="both"/>
        <w:rPr>
          <w:lang w:eastAsia="pl-PL"/>
        </w:rPr>
      </w:pPr>
    </w:p>
    <w:p w:rsidR="00A7719F" w:rsidRDefault="00C5693A" w:rsidP="001843FC">
      <w:pPr>
        <w:numPr>
          <w:ilvl w:val="1"/>
          <w:numId w:val="7"/>
        </w:numPr>
        <w:tabs>
          <w:tab w:val="clear" w:pos="1420"/>
        </w:tabs>
        <w:autoSpaceDE w:val="0"/>
        <w:autoSpaceDN w:val="0"/>
        <w:spacing w:before="100" w:beforeAutospacing="1" w:after="100" w:afterAutospacing="1"/>
        <w:ind w:left="142" w:firstLine="0"/>
        <w:jc w:val="both"/>
        <w:rPr>
          <w:lang w:eastAsia="pl-PL"/>
        </w:rPr>
      </w:pPr>
      <w:r>
        <w:t xml:space="preserve">Zakres ubezpieczenia - </w:t>
      </w:r>
      <w:r w:rsidRPr="00C5693A">
        <w:rPr>
          <w:lang w:eastAsia="pl-PL"/>
        </w:rPr>
        <w:t>Maszyny i urządzenia oraz sprzęt wyszczególnione</w:t>
      </w:r>
      <w:r>
        <w:rPr>
          <w:lang w:eastAsia="pl-PL"/>
        </w:rPr>
        <w:t xml:space="preserve"> w załączniku</w:t>
      </w:r>
      <w:r w:rsidRPr="00C5693A">
        <w:rPr>
          <w:lang w:eastAsia="pl-PL"/>
        </w:rPr>
        <w:t xml:space="preserve"> </w:t>
      </w:r>
      <w:r>
        <w:rPr>
          <w:lang w:eastAsia="pl-PL"/>
        </w:rPr>
        <w:t xml:space="preserve">nr 3 </w:t>
      </w:r>
      <w:r w:rsidRPr="00C5693A">
        <w:rPr>
          <w:lang w:eastAsia="pl-PL"/>
        </w:rPr>
        <w:t>objęte są ochroną ubezpieczeniową od utraty, zniszczenia</w:t>
      </w:r>
      <w:r>
        <w:rPr>
          <w:lang w:eastAsia="pl-PL"/>
        </w:rPr>
        <w:t xml:space="preserve"> </w:t>
      </w:r>
      <w:r w:rsidRPr="00C5693A">
        <w:rPr>
          <w:lang w:eastAsia="pl-PL"/>
        </w:rPr>
        <w:t>lub uszkodzenia wskutek zdarzeń niezal</w:t>
      </w:r>
      <w:r>
        <w:rPr>
          <w:lang w:eastAsia="pl-PL"/>
        </w:rPr>
        <w:t>eżnych od woli Zamawiającego</w:t>
      </w:r>
      <w:r w:rsidRPr="00C5693A">
        <w:rPr>
          <w:lang w:eastAsia="pl-PL"/>
        </w:rPr>
        <w:t>, przyszłych i niepewnych o charakterze nagłym i niespodziewanym,</w:t>
      </w:r>
      <w:r>
        <w:rPr>
          <w:lang w:eastAsia="pl-PL"/>
        </w:rPr>
        <w:t xml:space="preserve"> </w:t>
      </w:r>
      <w:r w:rsidRPr="00C5693A">
        <w:rPr>
          <w:lang w:eastAsia="pl-PL"/>
        </w:rPr>
        <w:t>zaistniałych w o</w:t>
      </w:r>
      <w:r>
        <w:rPr>
          <w:lang w:eastAsia="pl-PL"/>
        </w:rPr>
        <w:t xml:space="preserve">kresie ubezpieczenia. </w:t>
      </w:r>
      <w:r w:rsidRPr="00C5693A">
        <w:rPr>
          <w:lang w:eastAsia="pl-PL"/>
        </w:rPr>
        <w:t>Ochrona ubezpieczeniowa działa podczas pracy ubezpieczonych maszyn, urządzeń</w:t>
      </w:r>
      <w:r>
        <w:rPr>
          <w:lang w:eastAsia="pl-PL"/>
        </w:rPr>
        <w:t xml:space="preserve"> </w:t>
      </w:r>
      <w:r w:rsidRPr="00C5693A">
        <w:rPr>
          <w:lang w:eastAsia="pl-PL"/>
        </w:rPr>
        <w:t>i sprzętu, podczas spoczynku, demontażu w celu czyszczenia lub remontu oraz</w:t>
      </w:r>
      <w:r>
        <w:rPr>
          <w:lang w:eastAsia="pl-PL"/>
        </w:rPr>
        <w:t xml:space="preserve"> </w:t>
      </w:r>
      <w:r w:rsidRPr="00C5693A">
        <w:rPr>
          <w:lang w:eastAsia="pl-PL"/>
        </w:rPr>
        <w:t>w trakcie tychże czynności, a także podczas ponownego montażu, jednak w każdym</w:t>
      </w:r>
      <w:r>
        <w:rPr>
          <w:lang w:eastAsia="pl-PL"/>
        </w:rPr>
        <w:t xml:space="preserve"> </w:t>
      </w:r>
      <w:r w:rsidRPr="00C5693A">
        <w:rPr>
          <w:lang w:eastAsia="pl-PL"/>
        </w:rPr>
        <w:t>z tych przypadków po testach przeprowadzonych z wynikiem pozytywnym</w:t>
      </w:r>
      <w:r>
        <w:rPr>
          <w:lang w:eastAsia="pl-PL"/>
        </w:rPr>
        <w:t xml:space="preserve">. </w:t>
      </w:r>
      <w:r w:rsidR="00A7719F">
        <w:rPr>
          <w:lang w:eastAsia="pl-PL"/>
        </w:rPr>
        <w:t>Ochrona ubezpieczeniowa jest aktywna również podczas transportu mienia, jego montowania i demontowania z pojazdu. Wiek maszyn, urządzeń i sprzętu</w:t>
      </w:r>
      <w:r w:rsidR="00C4332F">
        <w:rPr>
          <w:lang w:eastAsia="pl-PL"/>
        </w:rPr>
        <w:t>, a także rażące niedbalstwo</w:t>
      </w:r>
      <w:r w:rsidR="00A7719F">
        <w:rPr>
          <w:lang w:eastAsia="pl-PL"/>
        </w:rPr>
        <w:t xml:space="preserve"> nie ma wpływu na ochronę ubezpieczeniową.</w:t>
      </w:r>
    </w:p>
    <w:p w:rsidR="00C5693A" w:rsidRPr="00723212" w:rsidRDefault="00C5693A" w:rsidP="00A7719F">
      <w:pPr>
        <w:autoSpaceDE w:val="0"/>
        <w:autoSpaceDN w:val="0"/>
        <w:spacing w:before="100" w:beforeAutospacing="1" w:after="100" w:afterAutospacing="1"/>
        <w:ind w:left="142"/>
        <w:jc w:val="both"/>
        <w:rPr>
          <w:lang w:eastAsia="pl-PL"/>
        </w:rPr>
      </w:pPr>
      <w:r>
        <w:rPr>
          <w:lang w:eastAsia="pl-PL"/>
        </w:rPr>
        <w:t xml:space="preserve">Zamawiający akceptuje standardowe wyłączenia ochrony znajdujące się w </w:t>
      </w:r>
      <w:proofErr w:type="spellStart"/>
      <w:r>
        <w:rPr>
          <w:lang w:eastAsia="pl-PL"/>
        </w:rPr>
        <w:t>owu</w:t>
      </w:r>
      <w:proofErr w:type="spellEnd"/>
      <w:r>
        <w:rPr>
          <w:lang w:eastAsia="pl-PL"/>
        </w:rPr>
        <w:t xml:space="preserve"> Wykonawcy, które jednak nie mogą być w sprzeczności z intencją Zamawiającego co do objęcia ochroną ubezpieczeniową specyfiki przedmiotu ubezpieczenia oraz jego funkcjonowania (</w:t>
      </w:r>
      <w:r w:rsidR="00A7719F">
        <w:rPr>
          <w:lang w:eastAsia="pl-PL"/>
        </w:rPr>
        <w:t xml:space="preserve">dot. sprzętu i urządzeń zamontowanych w pojazdach, wykonujących swoją pracę na drogach). </w:t>
      </w:r>
    </w:p>
    <w:p w:rsidR="00C5693A" w:rsidRPr="00C5693A" w:rsidRDefault="00C5693A" w:rsidP="00C5693A">
      <w:pPr>
        <w:suppressAutoHyphens w:val="0"/>
        <w:autoSpaceDE w:val="0"/>
        <w:autoSpaceDN w:val="0"/>
        <w:adjustRightInd w:val="0"/>
      </w:pPr>
    </w:p>
    <w:p w:rsidR="007A54D5" w:rsidRDefault="007A54D5" w:rsidP="001843FC">
      <w:pPr>
        <w:widowControl w:val="0"/>
        <w:numPr>
          <w:ilvl w:val="1"/>
          <w:numId w:val="7"/>
        </w:numPr>
        <w:tabs>
          <w:tab w:val="clear" w:pos="1420"/>
          <w:tab w:val="num" w:pos="142"/>
        </w:tabs>
        <w:suppressAutoHyphens w:val="0"/>
        <w:autoSpaceDE w:val="0"/>
        <w:autoSpaceDN w:val="0"/>
        <w:ind w:left="142" w:right="566" w:firstLine="0"/>
        <w:jc w:val="both"/>
        <w:rPr>
          <w:iCs/>
        </w:rPr>
      </w:pPr>
      <w:r>
        <w:rPr>
          <w:iCs/>
        </w:rPr>
        <w:t>Suma ubezpieczenia – wartość księgowa brutto</w:t>
      </w:r>
    </w:p>
    <w:p w:rsidR="007A54D5" w:rsidRDefault="007A54D5" w:rsidP="007A54D5">
      <w:pPr>
        <w:widowControl w:val="0"/>
        <w:suppressAutoHyphens w:val="0"/>
        <w:autoSpaceDE w:val="0"/>
        <w:autoSpaceDN w:val="0"/>
        <w:ind w:left="142" w:right="566"/>
        <w:jc w:val="both"/>
        <w:rPr>
          <w:iCs/>
        </w:rPr>
      </w:pPr>
    </w:p>
    <w:p w:rsidR="004E1582" w:rsidRDefault="004E1582" w:rsidP="001843FC">
      <w:pPr>
        <w:numPr>
          <w:ilvl w:val="1"/>
          <w:numId w:val="7"/>
        </w:numPr>
        <w:tabs>
          <w:tab w:val="clear" w:pos="1420"/>
        </w:tabs>
        <w:ind w:left="142" w:firstLine="0"/>
        <w:rPr>
          <w:rFonts w:eastAsia="Arial Unicode MS"/>
          <w:bCs/>
        </w:rPr>
      </w:pPr>
      <w:r>
        <w:rPr>
          <w:rFonts w:eastAsia="Arial Unicode MS"/>
          <w:bCs/>
        </w:rPr>
        <w:t>Ograniczenia odszkodowawcze:</w:t>
      </w:r>
    </w:p>
    <w:p w:rsidR="004E1582" w:rsidRDefault="000D562A" w:rsidP="004E1582">
      <w:pPr>
        <w:pStyle w:val="Stopka"/>
        <w:tabs>
          <w:tab w:val="clear" w:pos="4536"/>
          <w:tab w:val="clear" w:pos="9072"/>
        </w:tabs>
        <w:ind w:left="709"/>
        <w:jc w:val="both"/>
        <w:rPr>
          <w:rFonts w:eastAsia="Arial Unicode MS"/>
          <w:bCs/>
        </w:rPr>
      </w:pPr>
      <w:r>
        <w:rPr>
          <w:rFonts w:eastAsia="Arial Unicode MS"/>
          <w:bCs/>
        </w:rPr>
        <w:t>Franszyza integralna –</w:t>
      </w:r>
      <w:r>
        <w:rPr>
          <w:rFonts w:eastAsia="Arial Unicode MS"/>
          <w:bCs/>
          <w:lang w:val="pl-PL"/>
        </w:rPr>
        <w:t xml:space="preserve"> maksymalnie -</w:t>
      </w:r>
      <w:r>
        <w:rPr>
          <w:rFonts w:eastAsia="Arial Unicode MS"/>
          <w:bCs/>
        </w:rPr>
        <w:t xml:space="preserve"> </w:t>
      </w:r>
      <w:r>
        <w:rPr>
          <w:rFonts w:eastAsia="Arial Unicode MS"/>
          <w:bCs/>
          <w:lang w:val="pl-PL"/>
        </w:rPr>
        <w:t>3</w:t>
      </w:r>
      <w:r w:rsidR="004E1582">
        <w:rPr>
          <w:rFonts w:eastAsia="Arial Unicode MS"/>
          <w:bCs/>
        </w:rPr>
        <w:t>00 zł</w:t>
      </w:r>
    </w:p>
    <w:p w:rsidR="004E1582" w:rsidRDefault="004E1582" w:rsidP="004E1582">
      <w:pPr>
        <w:pStyle w:val="Stopka"/>
        <w:tabs>
          <w:tab w:val="clear" w:pos="4536"/>
          <w:tab w:val="clear" w:pos="9072"/>
        </w:tabs>
        <w:ind w:left="709"/>
        <w:jc w:val="both"/>
        <w:rPr>
          <w:rFonts w:eastAsia="Arial Unicode MS"/>
          <w:bCs/>
        </w:rPr>
      </w:pPr>
      <w:r>
        <w:rPr>
          <w:rFonts w:eastAsia="Arial Unicode MS"/>
          <w:bCs/>
        </w:rPr>
        <w:t>Franszyza redukcyjna i udział własny- brak</w:t>
      </w:r>
    </w:p>
    <w:p w:rsidR="004E1582" w:rsidRPr="0092393A" w:rsidRDefault="004E1582" w:rsidP="004E1582">
      <w:pPr>
        <w:pStyle w:val="Stopka"/>
        <w:tabs>
          <w:tab w:val="left" w:pos="708"/>
        </w:tabs>
        <w:ind w:left="709"/>
        <w:jc w:val="both"/>
      </w:pPr>
      <w:r w:rsidRPr="0092393A">
        <w:rPr>
          <w:rFonts w:eastAsia="Arial Unicode MS"/>
          <w:bCs/>
        </w:rPr>
        <w:t>Ograniczenia odszkodowawcze korzystniejsze dla Ubezpieczającego zawarte są w formularzu „</w:t>
      </w:r>
      <w:r w:rsidRPr="0092393A">
        <w:t xml:space="preserve">Zakres </w:t>
      </w:r>
      <w:proofErr w:type="spellStart"/>
      <w:r w:rsidRPr="0092393A">
        <w:t>ryzyk</w:t>
      </w:r>
      <w:proofErr w:type="spellEnd"/>
      <w:r w:rsidRPr="0092393A">
        <w:t xml:space="preserve">  podlegających ocenie przez Zamawiającego” i są dodatkowo punktowane.</w:t>
      </w:r>
    </w:p>
    <w:p w:rsidR="00150723" w:rsidRDefault="00150723" w:rsidP="00150723">
      <w:pPr>
        <w:pStyle w:val="Tekstpodstawowy22"/>
        <w:spacing w:before="100" w:beforeAutospacing="1" w:after="100" w:afterAutospacing="1"/>
        <w:ind w:left="357"/>
        <w:rPr>
          <w:b/>
        </w:rPr>
      </w:pPr>
      <w:r>
        <w:rPr>
          <w:b/>
        </w:rPr>
        <w:t>V</w:t>
      </w:r>
      <w:r w:rsidR="007A54D5">
        <w:rPr>
          <w:b/>
        </w:rPr>
        <w:t>I</w:t>
      </w:r>
      <w:r>
        <w:rPr>
          <w:b/>
        </w:rPr>
        <w:t>.</w:t>
      </w:r>
      <w:r>
        <w:rPr>
          <w:b/>
        </w:rPr>
        <w:tab/>
        <w:t>Ubezpieczenie odpowiedzialności cywilnej.</w:t>
      </w:r>
    </w:p>
    <w:p w:rsidR="00DE285F" w:rsidRDefault="00DE285F" w:rsidP="00AC4E18">
      <w:pPr>
        <w:pStyle w:val="Tekstpodstawowy3"/>
        <w:tabs>
          <w:tab w:val="num" w:pos="720"/>
        </w:tabs>
        <w:jc w:val="both"/>
        <w:rPr>
          <w:sz w:val="24"/>
        </w:rPr>
      </w:pPr>
      <w:r>
        <w:rPr>
          <w:sz w:val="24"/>
        </w:rPr>
        <w:t xml:space="preserve">Zakład ubezpieczeń udziela ochrony ubezpieczeniowej, gdy w związku z określoną w statucie Wielkopolskiego Zarządu Dróg Wojewódzkich lub </w:t>
      </w:r>
      <w:r w:rsidR="00444009">
        <w:rPr>
          <w:sz w:val="24"/>
        </w:rPr>
        <w:t xml:space="preserve">w innych przepisach prawa, </w:t>
      </w:r>
      <w:r>
        <w:rPr>
          <w:sz w:val="24"/>
        </w:rPr>
        <w:t>działalnością i posiadanym mieniem, ubezpieczający  zobowi</w:t>
      </w:r>
      <w:r w:rsidR="00A9066D">
        <w:rPr>
          <w:sz w:val="24"/>
        </w:rPr>
        <w:t>ązany jest do naprawienia szkody</w:t>
      </w:r>
      <w:r>
        <w:rPr>
          <w:sz w:val="24"/>
        </w:rPr>
        <w:t xml:space="preserve"> wyrządzonej osobie trzeciej </w:t>
      </w:r>
      <w:r w:rsidR="00A9066D">
        <w:rPr>
          <w:sz w:val="24"/>
        </w:rPr>
        <w:t xml:space="preserve">lub bliskim osoby trzeciej </w:t>
      </w:r>
      <w:r>
        <w:rPr>
          <w:sz w:val="24"/>
        </w:rPr>
        <w:t xml:space="preserve">przez spowodowanie śmierci, uszkodzenie ciała lub rozstroju zdrowia (szkoda na osobie), albo uszkodzenia lub zniszczenia mienia (szkoda </w:t>
      </w:r>
      <w:r>
        <w:rPr>
          <w:sz w:val="24"/>
        </w:rPr>
        <w:lastRenderedPageBreak/>
        <w:t>rzeczowa) w tym utracone korzyści</w:t>
      </w:r>
      <w:r w:rsidR="001B6044">
        <w:rPr>
          <w:sz w:val="24"/>
        </w:rPr>
        <w:t>.</w:t>
      </w:r>
      <w:r>
        <w:rPr>
          <w:sz w:val="24"/>
        </w:rPr>
        <w:t xml:space="preserve"> Zakład ubezpieczeń jest zobowiązany </w:t>
      </w:r>
      <w:r w:rsidR="005D6900">
        <w:rPr>
          <w:sz w:val="24"/>
        </w:rPr>
        <w:br/>
      </w:r>
      <w:r>
        <w:rPr>
          <w:sz w:val="24"/>
        </w:rPr>
        <w:t xml:space="preserve">do zapłacenia odszkodowania w granicach odpowiedzialności cywilnej ubezpieczającego za szkody wyrządzone na terytorium Rzeczypospolitej Polski, nie więcej jednak niż do wysokości przyjętej w umowie ubezpieczenia sumy gwarancyjnej. Odpowiedzialność cywilna z tytułu winy i ryzyka obejmuje szkody powstałe </w:t>
      </w:r>
      <w:r>
        <w:rPr>
          <w:sz w:val="24"/>
          <w:u w:val="single"/>
        </w:rPr>
        <w:t>między innymi</w:t>
      </w:r>
      <w:r>
        <w:rPr>
          <w:sz w:val="24"/>
        </w:rPr>
        <w:t>:</w:t>
      </w:r>
    </w:p>
    <w:p w:rsidR="00DE285F" w:rsidRDefault="00DE285F" w:rsidP="001843FC">
      <w:pPr>
        <w:numPr>
          <w:ilvl w:val="0"/>
          <w:numId w:val="31"/>
        </w:numPr>
        <w:suppressAutoHyphens w:val="0"/>
        <w:jc w:val="both"/>
      </w:pPr>
      <w:r>
        <w:t xml:space="preserve">w związku z zarządzaniem i administrowaniem obiektami należącymi </w:t>
      </w:r>
      <w:r w:rsidR="005D6900">
        <w:br/>
      </w:r>
      <w:r>
        <w:t>do Wielkopolskiego Zarządu Dróg Wojewódzkich,</w:t>
      </w:r>
    </w:p>
    <w:p w:rsidR="00DE285F" w:rsidRDefault="00DE285F" w:rsidP="001843FC">
      <w:pPr>
        <w:numPr>
          <w:ilvl w:val="0"/>
          <w:numId w:val="31"/>
        </w:numPr>
        <w:suppressAutoHyphens w:val="0"/>
        <w:jc w:val="both"/>
      </w:pPr>
      <w:r>
        <w:t>w następstwie awarii, działania oraz eksploatacji urządzeń wodociągowych, kanalizacyjnych i centralnego ogrzewania,</w:t>
      </w:r>
    </w:p>
    <w:p w:rsidR="00DE285F" w:rsidRDefault="00DE285F" w:rsidP="001843FC">
      <w:pPr>
        <w:numPr>
          <w:ilvl w:val="0"/>
          <w:numId w:val="31"/>
        </w:numPr>
        <w:suppressAutoHyphens w:val="0"/>
        <w:jc w:val="both"/>
      </w:pPr>
      <w:r>
        <w:t xml:space="preserve">wskutek złego stanu nawierzchni jezdni, wynikającego z uszkodzeń w postaci pojedynczych </w:t>
      </w:r>
      <w:proofErr w:type="spellStart"/>
      <w:r>
        <w:t>wyboi</w:t>
      </w:r>
      <w:proofErr w:type="spellEnd"/>
      <w:r>
        <w:t xml:space="preserve"> lub zapadnięcia części ziemi ,</w:t>
      </w:r>
    </w:p>
    <w:p w:rsidR="00DE285F" w:rsidRDefault="00DE285F" w:rsidP="001843FC">
      <w:pPr>
        <w:numPr>
          <w:ilvl w:val="0"/>
          <w:numId w:val="31"/>
        </w:numPr>
        <w:suppressAutoHyphens w:val="0"/>
        <w:jc w:val="both"/>
      </w:pPr>
      <w:r>
        <w:t>z powodu śliskiej nawierzchni, w tym śliskości zimowej,</w:t>
      </w:r>
    </w:p>
    <w:p w:rsidR="00DE285F" w:rsidRDefault="00DE285F" w:rsidP="001843FC">
      <w:pPr>
        <w:numPr>
          <w:ilvl w:val="0"/>
          <w:numId w:val="31"/>
        </w:numPr>
        <w:suppressAutoHyphens w:val="0"/>
        <w:jc w:val="both"/>
      </w:pPr>
      <w:r>
        <w:t>na skutek przeszkód w postaci wszelkiego rodzaju przedmiotów i materiałów porzuconych lub naniesionych na jezdnie, w tym także rozlane na powierzchni jezdni śliskie ciecze,</w:t>
      </w:r>
    </w:p>
    <w:p w:rsidR="00DE285F" w:rsidRDefault="00DE285F" w:rsidP="001843FC">
      <w:pPr>
        <w:numPr>
          <w:ilvl w:val="0"/>
          <w:numId w:val="31"/>
        </w:numPr>
        <w:suppressAutoHyphens w:val="0"/>
        <w:jc w:val="both"/>
      </w:pPr>
      <w:r>
        <w:t>na skutek leżących na jezdni lub poboczu wywróconych drzew lub oderwanych konarów,</w:t>
      </w:r>
    </w:p>
    <w:p w:rsidR="00DE285F" w:rsidRDefault="00DE285F" w:rsidP="001843FC">
      <w:pPr>
        <w:numPr>
          <w:ilvl w:val="0"/>
          <w:numId w:val="31"/>
        </w:numPr>
        <w:suppressAutoHyphens w:val="0"/>
        <w:jc w:val="both"/>
      </w:pPr>
      <w:r>
        <w:t>w związku z nienormatywną skrajnią poziomą lub pionową jezdni, spowodowaną zadrzewieniem lub zabudową,</w:t>
      </w:r>
    </w:p>
    <w:p w:rsidR="00DE285F" w:rsidRDefault="00DE285F" w:rsidP="001843FC">
      <w:pPr>
        <w:numPr>
          <w:ilvl w:val="0"/>
          <w:numId w:val="31"/>
        </w:numPr>
        <w:suppressAutoHyphens w:val="0"/>
        <w:jc w:val="both"/>
      </w:pPr>
      <w:r>
        <w:t>wskutek braku, bądź braku widoczności odpowiedniego znaku drogowego,</w:t>
      </w:r>
    </w:p>
    <w:p w:rsidR="00DE285F" w:rsidRDefault="00DE285F" w:rsidP="001843FC">
      <w:pPr>
        <w:numPr>
          <w:ilvl w:val="0"/>
          <w:numId w:val="31"/>
        </w:numPr>
        <w:suppressAutoHyphens w:val="0"/>
        <w:jc w:val="both"/>
      </w:pPr>
      <w:r>
        <w:t>w wyniku pojedynczych wyrw w poboczach drogi lub jego zaniżenia,</w:t>
      </w:r>
    </w:p>
    <w:p w:rsidR="00DE285F" w:rsidRDefault="00DE285F" w:rsidP="001843FC">
      <w:pPr>
        <w:numPr>
          <w:ilvl w:val="0"/>
          <w:numId w:val="31"/>
        </w:numPr>
        <w:suppressAutoHyphens w:val="0"/>
        <w:jc w:val="both"/>
      </w:pPr>
      <w:r>
        <w:t>w konsekwencji prowadzonych prac na drodze przy użyciu specjalistycznego sprzętu (maszyny budowlane),</w:t>
      </w:r>
    </w:p>
    <w:p w:rsidR="00DE285F" w:rsidRDefault="00DE285F" w:rsidP="001843FC">
      <w:pPr>
        <w:numPr>
          <w:ilvl w:val="0"/>
          <w:numId w:val="31"/>
        </w:numPr>
        <w:suppressAutoHyphens w:val="0"/>
        <w:jc w:val="both"/>
      </w:pPr>
      <w:r>
        <w:t>w wyniku wadliwie działającej sygnalizacji świetlnej,</w:t>
      </w:r>
    </w:p>
    <w:p w:rsidR="00DE285F" w:rsidRDefault="00DE285F" w:rsidP="001843FC">
      <w:pPr>
        <w:numPr>
          <w:ilvl w:val="0"/>
          <w:numId w:val="31"/>
        </w:numPr>
        <w:suppressAutoHyphens w:val="0"/>
        <w:jc w:val="both"/>
      </w:pPr>
      <w:r>
        <w:t>z powodu zalania nieruchomości, w związku z awarią urządzeń kanalizacji deszczowej ,</w:t>
      </w:r>
    </w:p>
    <w:p w:rsidR="00F745C4" w:rsidRDefault="00F745C4" w:rsidP="001843FC">
      <w:pPr>
        <w:numPr>
          <w:ilvl w:val="0"/>
          <w:numId w:val="31"/>
        </w:numPr>
        <w:suppressAutoHyphens w:val="0"/>
        <w:jc w:val="both"/>
      </w:pPr>
      <w:r>
        <w:t>z powodu zalania nieruchomości w związku z niedrożnością kanalizacji deszczowej,</w:t>
      </w:r>
    </w:p>
    <w:p w:rsidR="00DE285F" w:rsidRDefault="00DE285F" w:rsidP="001843FC">
      <w:pPr>
        <w:numPr>
          <w:ilvl w:val="0"/>
          <w:numId w:val="31"/>
        </w:numPr>
        <w:suppressAutoHyphens w:val="0"/>
        <w:jc w:val="both"/>
      </w:pPr>
      <w:r>
        <w:t xml:space="preserve">w związku z uszkodzeniem włazów kanalizacji deszczowej, </w:t>
      </w:r>
    </w:p>
    <w:p w:rsidR="00DE285F" w:rsidRDefault="00DE285F" w:rsidP="001843FC">
      <w:pPr>
        <w:numPr>
          <w:ilvl w:val="0"/>
          <w:numId w:val="31"/>
        </w:numPr>
        <w:suppressAutoHyphens w:val="0"/>
        <w:jc w:val="both"/>
      </w:pPr>
      <w:r>
        <w:t xml:space="preserve">podczas wykonywania prac związanych z budową lub przebudową dróg, chodników </w:t>
      </w:r>
      <w:r w:rsidR="005D6900">
        <w:br/>
      </w:r>
      <w:r>
        <w:t>i placów przez służby podległe WZDW w Poznaniu,</w:t>
      </w:r>
    </w:p>
    <w:p w:rsidR="00DE285F" w:rsidRPr="00DE285F" w:rsidRDefault="00DE285F" w:rsidP="001843FC">
      <w:pPr>
        <w:numPr>
          <w:ilvl w:val="0"/>
          <w:numId w:val="31"/>
        </w:numPr>
        <w:suppressAutoHyphens w:val="0"/>
        <w:jc w:val="both"/>
        <w:rPr>
          <w:i/>
          <w:iCs/>
        </w:rPr>
      </w:pPr>
      <w:r>
        <w:t>wyrządzone osobom trzecim przez podwykonawców ubezpieczającego</w:t>
      </w:r>
      <w:r>
        <w:rPr>
          <w:iCs/>
        </w:rPr>
        <w:t>, z zachowaniem prawa do regresu.</w:t>
      </w:r>
    </w:p>
    <w:p w:rsidR="00905CFE" w:rsidRPr="00905CFE" w:rsidRDefault="00905CFE" w:rsidP="001843FC">
      <w:pPr>
        <w:numPr>
          <w:ilvl w:val="0"/>
          <w:numId w:val="31"/>
        </w:numPr>
        <w:suppressAutoHyphens w:val="0"/>
        <w:jc w:val="both"/>
        <w:rPr>
          <w:i/>
          <w:iCs/>
        </w:rPr>
      </w:pPr>
      <w:r>
        <w:t>w</w:t>
      </w:r>
      <w:r w:rsidR="00DE285F">
        <w:t xml:space="preserve"> wyniku niewykonania lub nienależytego wykonania zobowiązania wynikającego </w:t>
      </w:r>
      <w:r w:rsidR="005D6900">
        <w:br/>
      </w:r>
      <w:r w:rsidR="00DE285F">
        <w:t>z wydanych decyzji administracyjnych,</w:t>
      </w:r>
    </w:p>
    <w:p w:rsidR="00905CFE" w:rsidRPr="00905CFE" w:rsidRDefault="00905CFE" w:rsidP="001843FC">
      <w:pPr>
        <w:numPr>
          <w:ilvl w:val="0"/>
          <w:numId w:val="31"/>
        </w:numPr>
        <w:suppressAutoHyphens w:val="0"/>
        <w:jc w:val="both"/>
        <w:rPr>
          <w:i/>
          <w:iCs/>
        </w:rPr>
      </w:pPr>
      <w:r w:rsidRPr="00FE5C70">
        <w:t>szkody osobowe i rzeczowe będące następstwem wypadków przy pracy</w:t>
      </w:r>
      <w:r>
        <w:t xml:space="preserve"> </w:t>
      </w:r>
      <w:r w:rsidR="005D6900">
        <w:br/>
      </w:r>
      <w:r>
        <w:t>(OC pracodawcy)</w:t>
      </w:r>
      <w:r w:rsidRPr="00FE5C70">
        <w:t>.</w:t>
      </w:r>
    </w:p>
    <w:p w:rsidR="00905CFE" w:rsidRDefault="00905CFE" w:rsidP="001843FC">
      <w:pPr>
        <w:numPr>
          <w:ilvl w:val="0"/>
          <w:numId w:val="31"/>
        </w:numPr>
        <w:suppressAutoHyphens w:val="0"/>
        <w:jc w:val="both"/>
      </w:pPr>
      <w:r w:rsidRPr="00FE5C70">
        <w:t>szkody rzeczowe w mieniu, z którego ubezpieczający korzysta na podstawie umowy najmu, dzierżawy, użytkowania, użyczenia, leasingu, lub innego stosunku prawnego</w:t>
      </w:r>
      <w:r>
        <w:t xml:space="preserve"> </w:t>
      </w:r>
      <w:r w:rsidR="005D6900">
        <w:br/>
      </w:r>
      <w:r>
        <w:t>(OC najemcy)</w:t>
      </w:r>
    </w:p>
    <w:p w:rsidR="00905CFE" w:rsidRDefault="00905CFE" w:rsidP="001843FC">
      <w:pPr>
        <w:numPr>
          <w:ilvl w:val="0"/>
          <w:numId w:val="31"/>
        </w:numPr>
        <w:suppressAutoHyphens w:val="0"/>
        <w:jc w:val="both"/>
      </w:pPr>
      <w:r w:rsidRPr="00FE5C70">
        <w:t>szkody osobowe i rzeczowe wyrządzone poszkodowanym przez osoby, którym ubezpieczaj</w:t>
      </w:r>
      <w:r>
        <w:t>ący zlecił wykonanie czynności (OC za podwykonawców)</w:t>
      </w:r>
    </w:p>
    <w:p w:rsidR="00905CFE" w:rsidRPr="00905CFE" w:rsidRDefault="00905CFE" w:rsidP="001843FC">
      <w:pPr>
        <w:numPr>
          <w:ilvl w:val="0"/>
          <w:numId w:val="31"/>
        </w:numPr>
        <w:suppressAutoHyphens w:val="0"/>
        <w:jc w:val="both"/>
      </w:pPr>
      <w:r w:rsidRPr="00905CFE">
        <w:t>odpowiedzialność cywilna z tytułu posiadania pojazdów niepodlegających obowiązkowi rejestracji.</w:t>
      </w:r>
    </w:p>
    <w:p w:rsidR="007F1A3D" w:rsidRDefault="007F1A3D" w:rsidP="009D2ED3">
      <w:pPr>
        <w:pStyle w:val="Tekstpodstawowy22"/>
        <w:numPr>
          <w:ilvl w:val="12"/>
          <w:numId w:val="0"/>
        </w:numPr>
        <w:rPr>
          <w:szCs w:val="24"/>
        </w:rPr>
      </w:pPr>
    </w:p>
    <w:p w:rsidR="00150723" w:rsidRPr="00FE5C70" w:rsidRDefault="00150723" w:rsidP="009D2ED3">
      <w:pPr>
        <w:pStyle w:val="Tekstpodstawowy22"/>
        <w:numPr>
          <w:ilvl w:val="12"/>
          <w:numId w:val="0"/>
        </w:numPr>
        <w:rPr>
          <w:szCs w:val="24"/>
        </w:rPr>
      </w:pPr>
      <w:r w:rsidRPr="00FE5C70">
        <w:rPr>
          <w:szCs w:val="24"/>
        </w:rPr>
        <w:t>Ponadto zakład ubezpieczeń jest zobowiązany do:</w:t>
      </w:r>
    </w:p>
    <w:p w:rsidR="00150723" w:rsidRPr="00FE5C70" w:rsidRDefault="00150723" w:rsidP="001843FC">
      <w:pPr>
        <w:numPr>
          <w:ilvl w:val="0"/>
          <w:numId w:val="27"/>
        </w:numPr>
        <w:suppressAutoHyphens w:val="0"/>
        <w:jc w:val="both"/>
      </w:pPr>
      <w:r w:rsidRPr="00FE5C70">
        <w:t>pokrycia kosztów wynagrodzenia rzeczoznawców powołanych za zgodą zakładu ubezpieczeń, w celu ustalenia okoliczności bądź rozmiaru szkody,</w:t>
      </w:r>
    </w:p>
    <w:p w:rsidR="00150723" w:rsidRPr="00FE5C70" w:rsidRDefault="00150723" w:rsidP="001843FC">
      <w:pPr>
        <w:numPr>
          <w:ilvl w:val="0"/>
          <w:numId w:val="27"/>
        </w:numPr>
        <w:suppressAutoHyphens w:val="0"/>
        <w:jc w:val="both"/>
      </w:pPr>
      <w:r w:rsidRPr="00FE5C70">
        <w:t>zwrotu uzasadnionych okolicznościami danego zdarzenia niezbędnych kosztów, mających na celu zapobieżenie zwiększeniu się szkody,</w:t>
      </w:r>
    </w:p>
    <w:p w:rsidR="00150723" w:rsidRPr="00FE5C70" w:rsidRDefault="00150723" w:rsidP="001843FC">
      <w:pPr>
        <w:numPr>
          <w:ilvl w:val="0"/>
          <w:numId w:val="27"/>
        </w:numPr>
        <w:suppressAutoHyphens w:val="0"/>
        <w:jc w:val="both"/>
      </w:pPr>
      <w:r w:rsidRPr="00FE5C70">
        <w:t xml:space="preserve">pokrycia niezbędnych kosztów sądowej obrony przed roszczeniami osoby trzeciej, </w:t>
      </w:r>
      <w:r w:rsidR="005D6900">
        <w:br/>
      </w:r>
      <w:r w:rsidRPr="00FE5C70">
        <w:t>w sporze prowadzonym na polecenie zakładu ubezpieczeń lub za jego zgodą,</w:t>
      </w:r>
    </w:p>
    <w:p w:rsidR="00150723" w:rsidRPr="00FE5C70" w:rsidRDefault="00150723" w:rsidP="001843FC">
      <w:pPr>
        <w:numPr>
          <w:ilvl w:val="0"/>
          <w:numId w:val="27"/>
        </w:numPr>
        <w:suppressAutoHyphens w:val="0"/>
        <w:jc w:val="both"/>
      </w:pPr>
      <w:r w:rsidRPr="00FE5C70">
        <w:t xml:space="preserve">pokrycia kosztów postępowania pojednawczego, prowadzonego w związku </w:t>
      </w:r>
      <w:r w:rsidR="005D6900">
        <w:br/>
      </w:r>
      <w:r w:rsidRPr="00FE5C70">
        <w:t xml:space="preserve">ze zgłoszonymi roszczeniami odszkodowawczymi, o ile zakład ubezpieczeń wyraził </w:t>
      </w:r>
      <w:r w:rsidR="005D6900">
        <w:br/>
      </w:r>
      <w:r w:rsidRPr="00FE5C70">
        <w:t>na to zgodę,</w:t>
      </w:r>
    </w:p>
    <w:p w:rsidR="00150723" w:rsidRDefault="00150723" w:rsidP="009D2ED3">
      <w:pPr>
        <w:jc w:val="both"/>
      </w:pPr>
      <w:r w:rsidRPr="00FE5C70">
        <w:lastRenderedPageBreak/>
        <w:t xml:space="preserve">Wyżej wymienione koszty nie są zaliczane w poczet sumy gwarancyjnej. Limit na powyższe koszty wynosi 10% sumy gwarancyjnej.  </w:t>
      </w:r>
    </w:p>
    <w:p w:rsidR="00AC4E18" w:rsidRDefault="00AC4E18" w:rsidP="009D2ED3">
      <w:pPr>
        <w:jc w:val="both"/>
      </w:pPr>
    </w:p>
    <w:p w:rsidR="00AC4E18" w:rsidRPr="00FE5C70" w:rsidRDefault="00AC4E18" w:rsidP="009D2ED3">
      <w:pPr>
        <w:jc w:val="both"/>
      </w:pPr>
      <w:r>
        <w:t>Suma gwarancyjna: na jedno i wszystkie zdarzenia.</w:t>
      </w:r>
    </w:p>
    <w:p w:rsidR="00150723" w:rsidRDefault="00150723" w:rsidP="009D2ED3">
      <w:pPr>
        <w:jc w:val="both"/>
        <w:rPr>
          <w:sz w:val="16"/>
          <w:szCs w:val="16"/>
        </w:rPr>
      </w:pPr>
    </w:p>
    <w:p w:rsidR="006E188C" w:rsidRDefault="006E188C" w:rsidP="009D2ED3">
      <w:pPr>
        <w:pStyle w:val="Stopka"/>
        <w:tabs>
          <w:tab w:val="clear" w:pos="4536"/>
          <w:tab w:val="clear" w:pos="9072"/>
        </w:tabs>
        <w:jc w:val="both"/>
        <w:rPr>
          <w:rFonts w:eastAsia="Arial Unicode MS"/>
          <w:bCs/>
        </w:rPr>
      </w:pPr>
      <w:r>
        <w:rPr>
          <w:rFonts w:eastAsia="Arial Unicode MS"/>
          <w:bCs/>
        </w:rPr>
        <w:t>Ograniczenia odszkodowawcze:</w:t>
      </w:r>
    </w:p>
    <w:p w:rsidR="00150723" w:rsidRPr="00FE5C70" w:rsidRDefault="00150723" w:rsidP="009D2ED3">
      <w:pPr>
        <w:pStyle w:val="Stopka"/>
        <w:tabs>
          <w:tab w:val="clear" w:pos="4536"/>
          <w:tab w:val="clear" w:pos="9072"/>
        </w:tabs>
        <w:jc w:val="both"/>
        <w:rPr>
          <w:rFonts w:eastAsia="Arial Unicode MS"/>
          <w:bCs/>
        </w:rPr>
      </w:pPr>
      <w:r w:rsidRPr="00FE5C70">
        <w:rPr>
          <w:rFonts w:eastAsia="Arial Unicode MS"/>
          <w:bCs/>
        </w:rPr>
        <w:t>Franszyza integralna w szkodach rzeczowych- 300 zł</w:t>
      </w:r>
      <w:r w:rsidR="00095696">
        <w:rPr>
          <w:rFonts w:eastAsia="Arial Unicode MS"/>
          <w:bCs/>
        </w:rPr>
        <w:t xml:space="preserve"> (w szkodach osobowych brak)</w:t>
      </w:r>
    </w:p>
    <w:p w:rsidR="00095696" w:rsidRDefault="00095696" w:rsidP="00095696">
      <w:pPr>
        <w:pStyle w:val="Stopka"/>
        <w:tabs>
          <w:tab w:val="clear" w:pos="4536"/>
          <w:tab w:val="clear" w:pos="9072"/>
        </w:tabs>
        <w:jc w:val="both"/>
        <w:rPr>
          <w:rFonts w:eastAsia="Arial Unicode MS"/>
          <w:bCs/>
        </w:rPr>
      </w:pPr>
      <w:r>
        <w:rPr>
          <w:rFonts w:eastAsia="Arial Unicode MS"/>
          <w:bCs/>
        </w:rPr>
        <w:t>Franszyza redukcyjna i udział własny- brak</w:t>
      </w:r>
    </w:p>
    <w:p w:rsidR="006E188C" w:rsidRPr="0092393A" w:rsidRDefault="006E188C" w:rsidP="006E188C">
      <w:pPr>
        <w:pStyle w:val="Stopka"/>
        <w:tabs>
          <w:tab w:val="left" w:pos="708"/>
        </w:tabs>
        <w:jc w:val="both"/>
      </w:pPr>
      <w:r w:rsidRPr="0092393A">
        <w:rPr>
          <w:rFonts w:eastAsia="Arial Unicode MS"/>
          <w:bCs/>
        </w:rPr>
        <w:t>Ograniczenia odszkodowawcze korzystniejsze dla Ubezpieczającego zawarte są w formularzu „</w:t>
      </w:r>
      <w:r w:rsidRPr="0092393A">
        <w:t xml:space="preserve">Zakres </w:t>
      </w:r>
      <w:proofErr w:type="spellStart"/>
      <w:r w:rsidRPr="0092393A">
        <w:t>ryzyk</w:t>
      </w:r>
      <w:proofErr w:type="spellEnd"/>
      <w:r w:rsidRPr="0092393A">
        <w:t xml:space="preserve">  podlegających ocenie przez Zamawiającego” i są dodatkowo punktowane.</w:t>
      </w:r>
    </w:p>
    <w:p w:rsidR="0005120E" w:rsidRDefault="0005120E" w:rsidP="00095696">
      <w:pPr>
        <w:pStyle w:val="Stopka"/>
        <w:tabs>
          <w:tab w:val="clear" w:pos="4536"/>
          <w:tab w:val="clear" w:pos="9072"/>
        </w:tabs>
        <w:jc w:val="both"/>
        <w:rPr>
          <w:rFonts w:eastAsia="Arial Unicode MS"/>
          <w:bCs/>
        </w:rPr>
      </w:pPr>
      <w:r>
        <w:rPr>
          <w:rFonts w:eastAsia="Arial Unicode MS"/>
          <w:bCs/>
        </w:rPr>
        <w:t xml:space="preserve">W przypadku wyczerpania się sumy gwarancyjnej w trakcie trwania umowy, zakład ubezpieczeń </w:t>
      </w:r>
      <w:r w:rsidR="00D651C4">
        <w:rPr>
          <w:rFonts w:eastAsia="Arial Unicode MS"/>
          <w:bCs/>
          <w:lang w:val="pl-PL"/>
        </w:rPr>
        <w:t xml:space="preserve">jednokrotnie </w:t>
      </w:r>
      <w:r>
        <w:rPr>
          <w:rFonts w:eastAsia="Arial Unicode MS"/>
          <w:bCs/>
        </w:rPr>
        <w:t xml:space="preserve">odnowi limit odpowiedzialności cywilnej na warunkach cenowych określonych w formularzu ofertowym SIWZ. </w:t>
      </w:r>
    </w:p>
    <w:p w:rsidR="004A3645" w:rsidRDefault="004A3645" w:rsidP="00095696">
      <w:pPr>
        <w:pStyle w:val="Stopka"/>
        <w:tabs>
          <w:tab w:val="clear" w:pos="4536"/>
          <w:tab w:val="clear" w:pos="9072"/>
        </w:tabs>
        <w:jc w:val="both"/>
        <w:rPr>
          <w:rFonts w:eastAsia="Arial Unicode MS"/>
          <w:bCs/>
        </w:rPr>
      </w:pPr>
    </w:p>
    <w:p w:rsidR="004A3645" w:rsidRPr="00CA08D7" w:rsidRDefault="004A3645" w:rsidP="004A3645">
      <w:pPr>
        <w:pStyle w:val="Nagwek"/>
        <w:numPr>
          <w:ilvl w:val="0"/>
          <w:numId w:val="0"/>
        </w:numPr>
        <w:tabs>
          <w:tab w:val="clear" w:pos="4536"/>
          <w:tab w:val="clear" w:pos="9072"/>
          <w:tab w:val="right" w:pos="360"/>
        </w:tabs>
        <w:jc w:val="both"/>
      </w:pPr>
      <w:r w:rsidRPr="00CA08D7">
        <w:rPr>
          <w:bCs/>
        </w:rPr>
        <w:t xml:space="preserve">Zakład ubezpieczeń nie ma prawa regresu do pracowników </w:t>
      </w:r>
      <w:r>
        <w:rPr>
          <w:bCs/>
        </w:rPr>
        <w:t>WZDW</w:t>
      </w:r>
      <w:r w:rsidRPr="00CA08D7">
        <w:rPr>
          <w:bCs/>
        </w:rPr>
        <w:t>, którzy wyrządzili szkodę, za którą ubezpieczony ponosi odpowiedzialność</w:t>
      </w:r>
      <w:r w:rsidRPr="00CA08D7">
        <w:t xml:space="preserve"> (art. 828 kodeksu cywilnego- prawo regresu do pracownika chyba, że umówiono się inaczej).</w:t>
      </w:r>
    </w:p>
    <w:p w:rsidR="00905CFE" w:rsidRPr="00FE5C70" w:rsidRDefault="00905CFE" w:rsidP="009D2ED3">
      <w:pPr>
        <w:jc w:val="both"/>
      </w:pPr>
    </w:p>
    <w:p w:rsidR="00150723" w:rsidRPr="00FE5C70" w:rsidRDefault="00150723" w:rsidP="005D6900">
      <w:pPr>
        <w:ind w:left="284"/>
        <w:jc w:val="both"/>
        <w:rPr>
          <w:b/>
        </w:rPr>
      </w:pPr>
      <w:r w:rsidRPr="00FE5C70">
        <w:rPr>
          <w:b/>
        </w:rPr>
        <w:t>VI</w:t>
      </w:r>
      <w:r w:rsidR="007A54D5">
        <w:rPr>
          <w:b/>
        </w:rPr>
        <w:t>I</w:t>
      </w:r>
      <w:r w:rsidRPr="00FE5C70">
        <w:rPr>
          <w:b/>
        </w:rPr>
        <w:t xml:space="preserve">. </w:t>
      </w:r>
      <w:r w:rsidRPr="00FE5C70">
        <w:rPr>
          <w:b/>
        </w:rPr>
        <w:tab/>
        <w:t>Ubezpieczenia komunikacyjne.</w:t>
      </w:r>
    </w:p>
    <w:p w:rsidR="00150723" w:rsidRPr="0063737E" w:rsidRDefault="00150723" w:rsidP="00150723">
      <w:pPr>
        <w:pStyle w:val="Tekstpodstawowy22"/>
        <w:ind w:left="1080"/>
        <w:rPr>
          <w:sz w:val="16"/>
          <w:szCs w:val="16"/>
        </w:rPr>
      </w:pPr>
    </w:p>
    <w:p w:rsidR="00150723" w:rsidRPr="00FE5C70" w:rsidRDefault="00150723" w:rsidP="00150723">
      <w:pPr>
        <w:pStyle w:val="Tekstpodstawowy22"/>
        <w:rPr>
          <w:szCs w:val="24"/>
        </w:rPr>
      </w:pPr>
      <w:r w:rsidRPr="00FE5C70">
        <w:rPr>
          <w:szCs w:val="24"/>
        </w:rPr>
        <w:t xml:space="preserve">1. Obowiązkowe ubezpieczenie odpowiedzialności cywilnej posiadaczy pojazdów mechanicznych  – zgodnie z Ustawą z dnia 22 maja 2003r. o ubezpieczeniach obowiązkowych, Ubezpieczeniowym Funduszu Gwarancyjnym i Polskim Biurze Ubezpieczycieli Komunikacyjnych  (Dz. U. Nr 124 z dn. 16 lipca 2003r.,poz 1152 z </w:t>
      </w:r>
      <w:proofErr w:type="spellStart"/>
      <w:r w:rsidRPr="00FE5C70">
        <w:rPr>
          <w:szCs w:val="24"/>
        </w:rPr>
        <w:t>późn</w:t>
      </w:r>
      <w:proofErr w:type="spellEnd"/>
      <w:r w:rsidRPr="00FE5C70">
        <w:rPr>
          <w:szCs w:val="24"/>
        </w:rPr>
        <w:t>. zm.)</w:t>
      </w:r>
    </w:p>
    <w:p w:rsidR="00150723" w:rsidRPr="0063737E" w:rsidRDefault="00150723" w:rsidP="00150723">
      <w:pPr>
        <w:pStyle w:val="Tekstpodstawowy22"/>
        <w:ind w:left="360"/>
        <w:rPr>
          <w:sz w:val="16"/>
          <w:szCs w:val="16"/>
        </w:rPr>
      </w:pPr>
    </w:p>
    <w:p w:rsidR="00150723" w:rsidRPr="00FE5C70" w:rsidRDefault="00755AA5" w:rsidP="001843FC">
      <w:pPr>
        <w:pStyle w:val="Tekstpodstawowy22"/>
        <w:numPr>
          <w:ilvl w:val="0"/>
          <w:numId w:val="10"/>
        </w:numPr>
        <w:suppressAutoHyphens w:val="0"/>
        <w:rPr>
          <w:szCs w:val="24"/>
        </w:rPr>
      </w:pPr>
      <w:r>
        <w:rPr>
          <w:szCs w:val="24"/>
        </w:rPr>
        <w:t>U</w:t>
      </w:r>
      <w:r w:rsidR="004B41C6">
        <w:rPr>
          <w:szCs w:val="24"/>
        </w:rPr>
        <w:t>bezpieczenie AUTOCASCO + Assista</w:t>
      </w:r>
      <w:r>
        <w:rPr>
          <w:szCs w:val="24"/>
        </w:rPr>
        <w:t>nce</w:t>
      </w:r>
    </w:p>
    <w:p w:rsidR="00150723" w:rsidRPr="00FE5C70" w:rsidRDefault="00150723" w:rsidP="00150723">
      <w:pPr>
        <w:pStyle w:val="Tekstpodstawowy22"/>
        <w:rPr>
          <w:bCs/>
          <w:szCs w:val="24"/>
        </w:rPr>
      </w:pPr>
      <w:r w:rsidRPr="00FE5C70">
        <w:rPr>
          <w:szCs w:val="24"/>
        </w:rPr>
        <w:t xml:space="preserve">Terytorium ubezpieczenia </w:t>
      </w:r>
      <w:r w:rsidR="00C96A02">
        <w:rPr>
          <w:szCs w:val="24"/>
        </w:rPr>
        <w:t>- Polska</w:t>
      </w:r>
      <w:r w:rsidRPr="00FE5C70">
        <w:rPr>
          <w:szCs w:val="24"/>
        </w:rPr>
        <w:t xml:space="preserve"> </w:t>
      </w:r>
    </w:p>
    <w:p w:rsidR="00150723" w:rsidRPr="00FE5C70" w:rsidRDefault="00150723" w:rsidP="00150723">
      <w:pPr>
        <w:pStyle w:val="Tekstpodstawowy22"/>
        <w:rPr>
          <w:szCs w:val="24"/>
        </w:rPr>
      </w:pPr>
      <w:r w:rsidRPr="00FE5C70">
        <w:rPr>
          <w:szCs w:val="24"/>
        </w:rPr>
        <w:t xml:space="preserve">Suma ubezpieczenia (wartość rynkowa poj.) w oparciu o </w:t>
      </w:r>
      <w:proofErr w:type="spellStart"/>
      <w:r w:rsidR="00484F3F">
        <w:rPr>
          <w:szCs w:val="24"/>
        </w:rPr>
        <w:t>Info</w:t>
      </w:r>
      <w:r w:rsidR="00B42DD7">
        <w:rPr>
          <w:szCs w:val="24"/>
        </w:rPr>
        <w:t>E</w:t>
      </w:r>
      <w:r w:rsidR="006A221E">
        <w:rPr>
          <w:szCs w:val="24"/>
        </w:rPr>
        <w:t>ks</w:t>
      </w:r>
      <w:r w:rsidR="00484F3F">
        <w:rPr>
          <w:szCs w:val="24"/>
        </w:rPr>
        <w:t>pert</w:t>
      </w:r>
      <w:proofErr w:type="spellEnd"/>
      <w:r w:rsidR="00B42DD7">
        <w:rPr>
          <w:szCs w:val="24"/>
        </w:rPr>
        <w:t xml:space="preserve"> lub </w:t>
      </w:r>
      <w:proofErr w:type="spellStart"/>
      <w:r w:rsidR="00B42DD7">
        <w:rPr>
          <w:szCs w:val="24"/>
        </w:rPr>
        <w:t>Eurotax</w:t>
      </w:r>
      <w:proofErr w:type="spellEnd"/>
      <w:r w:rsidRPr="00FE5C70">
        <w:rPr>
          <w:szCs w:val="24"/>
        </w:rPr>
        <w:t xml:space="preserve">, </w:t>
      </w:r>
      <w:r w:rsidR="005D6900">
        <w:rPr>
          <w:szCs w:val="24"/>
        </w:rPr>
        <w:br/>
      </w:r>
      <w:r w:rsidRPr="00FE5C70">
        <w:rPr>
          <w:szCs w:val="24"/>
        </w:rPr>
        <w:t>dla pojazdów nowo zakupionych wartość z faktury zakupu,</w:t>
      </w:r>
    </w:p>
    <w:p w:rsidR="00150723" w:rsidRDefault="00150723" w:rsidP="00150723">
      <w:pPr>
        <w:pStyle w:val="Tekstpodstawowy22"/>
        <w:rPr>
          <w:szCs w:val="24"/>
        </w:rPr>
      </w:pPr>
      <w:r w:rsidRPr="00FE5C70">
        <w:rPr>
          <w:szCs w:val="24"/>
        </w:rPr>
        <w:t>Zakres ubezpieczenia pełny z ryzykiem kradzieży,</w:t>
      </w:r>
    </w:p>
    <w:p w:rsidR="007F1A3D" w:rsidRPr="00FE5C70" w:rsidRDefault="007F1A3D" w:rsidP="00150723">
      <w:pPr>
        <w:pStyle w:val="Tekstpodstawowy22"/>
        <w:rPr>
          <w:szCs w:val="24"/>
        </w:rPr>
      </w:pPr>
      <w:r>
        <w:rPr>
          <w:szCs w:val="24"/>
        </w:rPr>
        <w:t>Zakres ubezpieczenia obejmuje również szkody powstałe w samym ogumieniu.</w:t>
      </w:r>
    </w:p>
    <w:p w:rsidR="00150723" w:rsidRPr="00FE5C70" w:rsidRDefault="00150723" w:rsidP="00150723">
      <w:pPr>
        <w:pStyle w:val="Tekstpodstawowy22"/>
        <w:rPr>
          <w:szCs w:val="24"/>
        </w:rPr>
      </w:pPr>
      <w:r w:rsidRPr="00FE5C70">
        <w:rPr>
          <w:szCs w:val="24"/>
        </w:rPr>
        <w:t>Zniesienie amortyzacji części, udziału własnego oraz franszyz,</w:t>
      </w:r>
    </w:p>
    <w:p w:rsidR="00150723" w:rsidRPr="00FE5C70" w:rsidRDefault="00150723" w:rsidP="00150723">
      <w:pPr>
        <w:pStyle w:val="Tekstpodstawowy22"/>
        <w:rPr>
          <w:bCs/>
          <w:szCs w:val="24"/>
        </w:rPr>
      </w:pPr>
      <w:r w:rsidRPr="00FE5C70">
        <w:rPr>
          <w:szCs w:val="24"/>
        </w:rPr>
        <w:t>Rozliczenie kosztów naprawy  pojazdu wg. faktur (udokumentowanych kosztów naprawy).</w:t>
      </w:r>
    </w:p>
    <w:p w:rsidR="00150723" w:rsidRPr="00FE5C70" w:rsidRDefault="00150723" w:rsidP="00150723">
      <w:pPr>
        <w:pStyle w:val="Tekstpodstawowy22"/>
        <w:rPr>
          <w:szCs w:val="24"/>
        </w:rPr>
      </w:pPr>
      <w:r w:rsidRPr="00FE5C70">
        <w:rPr>
          <w:szCs w:val="24"/>
        </w:rPr>
        <w:t>Parkowanie po szkodzie, transport, holowanie z miejsca wypadku, do czasu dokonania oględzin przez Zakład Ubezpieczeń do kwoty 3.000 zł,</w:t>
      </w:r>
    </w:p>
    <w:p w:rsidR="00150723" w:rsidRPr="00FE5C70" w:rsidRDefault="00150723" w:rsidP="00150723">
      <w:pPr>
        <w:pStyle w:val="Tekstpodstawowy22"/>
        <w:rPr>
          <w:bCs/>
          <w:szCs w:val="24"/>
        </w:rPr>
      </w:pPr>
      <w:r w:rsidRPr="00FE5C70">
        <w:rPr>
          <w:szCs w:val="24"/>
        </w:rPr>
        <w:t xml:space="preserve">Brak konsumpcji sumy ubezpieczenia w przypadku wypłaty odszkodowania przez </w:t>
      </w:r>
      <w:r w:rsidR="005D6900">
        <w:rPr>
          <w:szCs w:val="24"/>
        </w:rPr>
        <w:br/>
      </w:r>
      <w:r w:rsidRPr="00FE5C70">
        <w:rPr>
          <w:szCs w:val="24"/>
        </w:rPr>
        <w:t>Zakład Ubezpieczeń.</w:t>
      </w:r>
    </w:p>
    <w:p w:rsidR="00150723" w:rsidRPr="00FE5C70" w:rsidRDefault="00150723" w:rsidP="00150723">
      <w:pPr>
        <w:pStyle w:val="Tekstpodstawowy22"/>
        <w:rPr>
          <w:bCs/>
          <w:szCs w:val="24"/>
        </w:rPr>
      </w:pPr>
      <w:r w:rsidRPr="00FE5C70">
        <w:rPr>
          <w:szCs w:val="24"/>
        </w:rPr>
        <w:t>Likwidacja szkód w oparciu o AUDATEX</w:t>
      </w:r>
    </w:p>
    <w:p w:rsidR="00755AA5" w:rsidRPr="00FE5C70" w:rsidRDefault="00755AA5" w:rsidP="00755AA5">
      <w:pPr>
        <w:pStyle w:val="Tekstpodstawowy22"/>
        <w:rPr>
          <w:bCs/>
          <w:szCs w:val="24"/>
        </w:rPr>
      </w:pPr>
      <w:r>
        <w:rPr>
          <w:bCs/>
          <w:szCs w:val="24"/>
        </w:rPr>
        <w:t>Assistance:</w:t>
      </w:r>
      <w:r w:rsidR="006A221E">
        <w:rPr>
          <w:bCs/>
          <w:szCs w:val="24"/>
        </w:rPr>
        <w:t xml:space="preserve"> u</w:t>
      </w:r>
      <w:r w:rsidRPr="00FE5C70">
        <w:rPr>
          <w:bCs/>
          <w:szCs w:val="24"/>
        </w:rPr>
        <w:t xml:space="preserve">dzielenie pomocy </w:t>
      </w:r>
      <w:proofErr w:type="spellStart"/>
      <w:r w:rsidRPr="00FE5C70">
        <w:rPr>
          <w:bCs/>
          <w:szCs w:val="24"/>
        </w:rPr>
        <w:t>assistance</w:t>
      </w:r>
      <w:proofErr w:type="spellEnd"/>
      <w:r w:rsidRPr="00FE5C70">
        <w:rPr>
          <w:bCs/>
          <w:szCs w:val="24"/>
        </w:rPr>
        <w:t xml:space="preserve"> w przypadku awarii pojazdu, kradzieży części składowych pojazdu, przebicia opony, stłuczki lub wypadku komunikacyjnego. Pomoc powinna obejmować naprawę pojazdu na miejscu zdarzenia (o ile jest to możliwe), holowanie pojazdu do najbliższego punktu obsługi (jeżeli naprawa na miejscu jest niemożliwa), organizację zakwaterowania oraz pokrycie kosztów podróży pociągiem lub autobusem. </w:t>
      </w:r>
    </w:p>
    <w:p w:rsidR="007F1A3D" w:rsidRDefault="007F1A3D" w:rsidP="006F1B29"/>
    <w:p w:rsidR="00150723" w:rsidRPr="00FE5C70" w:rsidRDefault="006F1B29" w:rsidP="006F1B29">
      <w:r>
        <w:t xml:space="preserve">3.  </w:t>
      </w:r>
      <w:r w:rsidR="00150723" w:rsidRPr="00FE5C70">
        <w:t>Ubezpieczenie NNW kierowców i pasażerów</w:t>
      </w:r>
    </w:p>
    <w:p w:rsidR="00150723" w:rsidRPr="00FE5C70" w:rsidRDefault="00150723" w:rsidP="00150723">
      <w:pPr>
        <w:pStyle w:val="Tekstpodstawowy22"/>
        <w:rPr>
          <w:bCs/>
          <w:szCs w:val="24"/>
        </w:rPr>
      </w:pPr>
      <w:r w:rsidRPr="00FE5C70">
        <w:rPr>
          <w:bCs/>
          <w:szCs w:val="24"/>
        </w:rPr>
        <w:t>Suma ubezpieczenia – 10.000 PLN na osobę</w:t>
      </w:r>
    </w:p>
    <w:p w:rsidR="00150723" w:rsidRPr="00FE5C70" w:rsidRDefault="00150723" w:rsidP="00150723">
      <w:pPr>
        <w:pStyle w:val="Tekstpodstawowy22"/>
        <w:rPr>
          <w:bCs/>
          <w:szCs w:val="24"/>
        </w:rPr>
      </w:pPr>
      <w:r w:rsidRPr="00FE5C70">
        <w:rPr>
          <w:bCs/>
          <w:szCs w:val="24"/>
        </w:rPr>
        <w:t xml:space="preserve">Śmierć w wyniku wypadku – 100% sumy ubezpieczenia </w:t>
      </w:r>
    </w:p>
    <w:p w:rsidR="00150723" w:rsidRPr="00FE5C70" w:rsidRDefault="00150723" w:rsidP="00150723">
      <w:pPr>
        <w:pStyle w:val="Tekstpodstawowy22"/>
        <w:rPr>
          <w:bCs/>
          <w:szCs w:val="24"/>
        </w:rPr>
      </w:pPr>
      <w:r w:rsidRPr="00FE5C70">
        <w:rPr>
          <w:bCs/>
          <w:szCs w:val="24"/>
        </w:rPr>
        <w:t>Uszczerbek na zdrowiu – 1% sumy ubezpieczenia za każdy 1% uszczerbku na zdrowiu.</w:t>
      </w:r>
    </w:p>
    <w:p w:rsidR="00150723" w:rsidRDefault="00150723" w:rsidP="00150723">
      <w:pPr>
        <w:pStyle w:val="Tekstpodstawowy22"/>
        <w:rPr>
          <w:bCs/>
          <w:sz w:val="16"/>
          <w:szCs w:val="16"/>
        </w:rPr>
      </w:pPr>
    </w:p>
    <w:p w:rsidR="00CA19DA" w:rsidRPr="00FE5C70" w:rsidRDefault="00CA19DA" w:rsidP="00CA19DA">
      <w:pPr>
        <w:ind w:left="284"/>
        <w:jc w:val="both"/>
        <w:rPr>
          <w:b/>
        </w:rPr>
      </w:pPr>
      <w:r w:rsidRPr="00FE5C70">
        <w:rPr>
          <w:b/>
        </w:rPr>
        <w:t>VI</w:t>
      </w:r>
      <w:r>
        <w:rPr>
          <w:b/>
        </w:rPr>
        <w:t>I</w:t>
      </w:r>
      <w:r w:rsidR="007A54D5">
        <w:rPr>
          <w:b/>
        </w:rPr>
        <w:t>I</w:t>
      </w:r>
      <w:r>
        <w:rPr>
          <w:b/>
        </w:rPr>
        <w:t xml:space="preserve">. </w:t>
      </w:r>
      <w:r>
        <w:rPr>
          <w:b/>
        </w:rPr>
        <w:tab/>
        <w:t>Ubezpieczenia casco promów żeglugi śródlądowej</w:t>
      </w:r>
      <w:r w:rsidRPr="00FE5C70">
        <w:rPr>
          <w:b/>
        </w:rPr>
        <w:t>.</w:t>
      </w:r>
    </w:p>
    <w:p w:rsidR="00CA19DA" w:rsidRDefault="00CA19DA" w:rsidP="00150723">
      <w:pPr>
        <w:pStyle w:val="Tekstpodstawowy22"/>
        <w:rPr>
          <w:bCs/>
          <w:sz w:val="16"/>
          <w:szCs w:val="16"/>
        </w:rPr>
      </w:pPr>
    </w:p>
    <w:p w:rsidR="00CA19DA" w:rsidRPr="00CA19DA" w:rsidRDefault="00CA19DA" w:rsidP="001843FC">
      <w:pPr>
        <w:widowControl w:val="0"/>
        <w:numPr>
          <w:ilvl w:val="1"/>
          <w:numId w:val="7"/>
        </w:numPr>
        <w:suppressAutoHyphens w:val="0"/>
        <w:autoSpaceDE w:val="0"/>
        <w:autoSpaceDN w:val="0"/>
        <w:spacing w:before="120" w:after="120"/>
        <w:ind w:left="0" w:right="566" w:hanging="2"/>
        <w:jc w:val="both"/>
      </w:pPr>
      <w:r w:rsidRPr="00CA19DA">
        <w:t>Przedmiot ubezpieczenia</w:t>
      </w:r>
    </w:p>
    <w:p w:rsidR="003C2300" w:rsidRDefault="00CA19DA" w:rsidP="00723212">
      <w:pPr>
        <w:autoSpaceDE w:val="0"/>
        <w:autoSpaceDN w:val="0"/>
        <w:spacing w:before="100" w:beforeAutospacing="1" w:after="100" w:afterAutospacing="1"/>
        <w:jc w:val="both"/>
        <w:rPr>
          <w:bCs/>
          <w:lang w:eastAsia="pl-PL"/>
        </w:rPr>
      </w:pPr>
      <w:r w:rsidRPr="00723212">
        <w:lastRenderedPageBreak/>
        <w:t xml:space="preserve">Przedmiotem ubezpieczenia są </w:t>
      </w:r>
      <w:r w:rsidR="00723212" w:rsidRPr="00723212">
        <w:t>3 promy</w:t>
      </w:r>
      <w:r w:rsidRPr="00723212">
        <w:t xml:space="preserve"> </w:t>
      </w:r>
      <w:r w:rsidR="00723212" w:rsidRPr="00723212">
        <w:rPr>
          <w:bCs/>
          <w:lang w:eastAsia="pl-PL"/>
        </w:rPr>
        <w:t xml:space="preserve">międzybrzegowe śródlądowe o konstrukcji kadłubów płaskodennych z napędem </w:t>
      </w:r>
      <w:proofErr w:type="spellStart"/>
      <w:r w:rsidR="00723212" w:rsidRPr="00723212">
        <w:rPr>
          <w:bCs/>
          <w:lang w:eastAsia="pl-PL"/>
        </w:rPr>
        <w:t>górnolinowym</w:t>
      </w:r>
      <w:proofErr w:type="spellEnd"/>
      <w:r w:rsidR="00723212" w:rsidRPr="00723212">
        <w:rPr>
          <w:bCs/>
          <w:lang w:eastAsia="pl-PL"/>
        </w:rPr>
        <w:t>.</w:t>
      </w:r>
      <w:r w:rsidR="00723212">
        <w:rPr>
          <w:bCs/>
          <w:lang w:eastAsia="pl-PL"/>
        </w:rPr>
        <w:t xml:space="preserve"> </w:t>
      </w:r>
      <w:r w:rsidR="003C2300">
        <w:rPr>
          <w:bCs/>
          <w:lang w:eastAsia="pl-PL"/>
        </w:rPr>
        <w:t>Na rzece Warcie 2 sztuki:</w:t>
      </w:r>
    </w:p>
    <w:p w:rsidR="003C2300" w:rsidRDefault="003C2300" w:rsidP="00723212">
      <w:pPr>
        <w:autoSpaceDE w:val="0"/>
        <w:autoSpaceDN w:val="0"/>
        <w:spacing w:before="100" w:beforeAutospacing="1" w:after="100" w:afterAutospacing="1"/>
        <w:jc w:val="both"/>
        <w:rPr>
          <w:bCs/>
          <w:lang w:eastAsia="pl-PL"/>
        </w:rPr>
      </w:pPr>
      <w:r>
        <w:rPr>
          <w:bCs/>
          <w:lang w:eastAsia="pl-PL"/>
        </w:rPr>
        <w:t>-</w:t>
      </w:r>
      <w:r w:rsidR="00723212" w:rsidRPr="00723212">
        <w:rPr>
          <w:bCs/>
          <w:lang w:eastAsia="pl-PL"/>
        </w:rPr>
        <w:t xml:space="preserve"> m. Chojno</w:t>
      </w:r>
      <w:r>
        <w:rPr>
          <w:bCs/>
          <w:lang w:eastAsia="pl-PL"/>
        </w:rPr>
        <w:t xml:space="preserve"> - suma ubezpieczenia – </w:t>
      </w:r>
      <w:r>
        <w:rPr>
          <w:rFonts w:ascii="Encode Sans Compressed" w:hAnsi="Encode Sans Compressed"/>
          <w:sz w:val="22"/>
          <w:szCs w:val="22"/>
          <w:lang w:eastAsia="en-US"/>
        </w:rPr>
        <w:t>28660 zł</w:t>
      </w:r>
    </w:p>
    <w:p w:rsidR="003C2300" w:rsidRDefault="003C2300" w:rsidP="00723212">
      <w:pPr>
        <w:autoSpaceDE w:val="0"/>
        <w:autoSpaceDN w:val="0"/>
        <w:spacing w:before="100" w:beforeAutospacing="1" w:after="100" w:afterAutospacing="1"/>
        <w:jc w:val="both"/>
        <w:rPr>
          <w:bCs/>
          <w:lang w:eastAsia="pl-PL"/>
        </w:rPr>
      </w:pPr>
      <w:r>
        <w:rPr>
          <w:bCs/>
          <w:lang w:eastAsia="pl-PL"/>
        </w:rPr>
        <w:t xml:space="preserve">- </w:t>
      </w:r>
      <w:r w:rsidR="00723212" w:rsidRPr="00723212">
        <w:rPr>
          <w:bCs/>
          <w:lang w:eastAsia="pl-PL"/>
        </w:rPr>
        <w:t xml:space="preserve">Zatom Stary </w:t>
      </w:r>
      <w:r>
        <w:rPr>
          <w:bCs/>
          <w:lang w:eastAsia="pl-PL"/>
        </w:rPr>
        <w:t xml:space="preserve">– suma ubezpieczenia – </w:t>
      </w:r>
      <w:r>
        <w:rPr>
          <w:rFonts w:ascii="Encode Sans Compressed" w:hAnsi="Encode Sans Compressed"/>
          <w:sz w:val="22"/>
          <w:szCs w:val="22"/>
          <w:lang w:eastAsia="en-US"/>
        </w:rPr>
        <w:t>39660 zł.</w:t>
      </w:r>
    </w:p>
    <w:p w:rsidR="00723212" w:rsidRDefault="00723212" w:rsidP="00723212">
      <w:pPr>
        <w:autoSpaceDE w:val="0"/>
        <w:autoSpaceDN w:val="0"/>
        <w:spacing w:before="100" w:beforeAutospacing="1" w:after="100" w:afterAutospacing="1"/>
        <w:jc w:val="both"/>
        <w:rPr>
          <w:bCs/>
          <w:lang w:eastAsia="pl-PL"/>
        </w:rPr>
      </w:pPr>
      <w:r>
        <w:rPr>
          <w:bCs/>
          <w:lang w:eastAsia="pl-PL"/>
        </w:rPr>
        <w:t>oraz n</w:t>
      </w:r>
      <w:r w:rsidRPr="00723212">
        <w:rPr>
          <w:bCs/>
          <w:lang w:eastAsia="pl-PL"/>
        </w:rPr>
        <w:t>a rze</w:t>
      </w:r>
      <w:r w:rsidR="003C2300">
        <w:rPr>
          <w:bCs/>
          <w:lang w:eastAsia="pl-PL"/>
        </w:rPr>
        <w:t xml:space="preserve">ce Noteć 1 sztuka w m. Ciszkowo – suma ubezpieczenia – </w:t>
      </w:r>
      <w:r w:rsidR="003C2300">
        <w:rPr>
          <w:rFonts w:ascii="Encode Sans Compressed" w:hAnsi="Encode Sans Compressed"/>
          <w:sz w:val="22"/>
          <w:szCs w:val="22"/>
          <w:lang w:eastAsia="en-US"/>
        </w:rPr>
        <w:t>31978 zł</w:t>
      </w:r>
    </w:p>
    <w:p w:rsidR="003C2300" w:rsidRPr="00723212" w:rsidRDefault="003C2300" w:rsidP="00723212">
      <w:pPr>
        <w:autoSpaceDE w:val="0"/>
        <w:autoSpaceDN w:val="0"/>
        <w:spacing w:before="100" w:beforeAutospacing="1" w:after="100" w:afterAutospacing="1"/>
        <w:jc w:val="both"/>
        <w:rPr>
          <w:lang w:eastAsia="pl-PL"/>
        </w:rPr>
      </w:pPr>
      <w:r>
        <w:rPr>
          <w:bCs/>
          <w:lang w:eastAsia="pl-PL"/>
        </w:rPr>
        <w:t xml:space="preserve">Łączna wartość promów: </w:t>
      </w:r>
      <w:r>
        <w:rPr>
          <w:bCs/>
        </w:rPr>
        <w:t>100 298</w:t>
      </w:r>
      <w:r w:rsidRPr="0094049F">
        <w:rPr>
          <w:bCs/>
        </w:rPr>
        <w:t xml:space="preserve"> zł</w:t>
      </w:r>
    </w:p>
    <w:p w:rsidR="00723212" w:rsidRPr="00CA19DA" w:rsidRDefault="00723212" w:rsidP="001843FC">
      <w:pPr>
        <w:widowControl w:val="0"/>
        <w:numPr>
          <w:ilvl w:val="1"/>
          <w:numId w:val="7"/>
        </w:numPr>
        <w:suppressAutoHyphens w:val="0"/>
        <w:autoSpaceDE w:val="0"/>
        <w:autoSpaceDN w:val="0"/>
        <w:spacing w:before="120" w:after="120"/>
        <w:ind w:left="0" w:right="566" w:hanging="2"/>
        <w:jc w:val="both"/>
      </w:pPr>
      <w:r>
        <w:t xml:space="preserve">Minimalny zakres ochrony </w:t>
      </w:r>
      <w:r w:rsidRPr="00723212">
        <w:t>ma obejmować szkody powstałe wskutek:</w:t>
      </w:r>
    </w:p>
    <w:p w:rsidR="00CA19DA" w:rsidRPr="00CA19DA" w:rsidRDefault="00CA19DA" w:rsidP="001843FC">
      <w:pPr>
        <w:widowControl w:val="0"/>
        <w:numPr>
          <w:ilvl w:val="0"/>
          <w:numId w:val="35"/>
        </w:numPr>
        <w:suppressAutoHyphens w:val="0"/>
        <w:autoSpaceDE w:val="0"/>
        <w:autoSpaceDN w:val="0"/>
        <w:ind w:left="567" w:right="566" w:hanging="295"/>
        <w:jc w:val="both"/>
        <w:rPr>
          <w:iCs/>
        </w:rPr>
      </w:pPr>
      <w:r w:rsidRPr="00CA19DA">
        <w:rPr>
          <w:iCs/>
        </w:rPr>
        <w:t xml:space="preserve">wywrócenia się lub zatonięcia </w:t>
      </w:r>
      <w:r w:rsidR="00723212">
        <w:rPr>
          <w:iCs/>
        </w:rPr>
        <w:t>promu</w:t>
      </w:r>
    </w:p>
    <w:p w:rsidR="00CA19DA" w:rsidRPr="00CA19DA" w:rsidRDefault="00CA19DA" w:rsidP="001843FC">
      <w:pPr>
        <w:widowControl w:val="0"/>
        <w:numPr>
          <w:ilvl w:val="0"/>
          <w:numId w:val="35"/>
        </w:numPr>
        <w:suppressAutoHyphens w:val="0"/>
        <w:autoSpaceDE w:val="0"/>
        <w:autoSpaceDN w:val="0"/>
        <w:ind w:left="567" w:right="566" w:hanging="295"/>
        <w:jc w:val="both"/>
        <w:rPr>
          <w:iCs/>
        </w:rPr>
      </w:pPr>
      <w:r w:rsidRPr="00CA19DA">
        <w:rPr>
          <w:iCs/>
        </w:rPr>
        <w:t>utknięcia na mieliźnie, wejścia na ląd lub przeszkodę podwodną,</w:t>
      </w:r>
    </w:p>
    <w:p w:rsidR="00CA19DA" w:rsidRPr="00CA19DA" w:rsidRDefault="00CA19DA" w:rsidP="001843FC">
      <w:pPr>
        <w:widowControl w:val="0"/>
        <w:numPr>
          <w:ilvl w:val="0"/>
          <w:numId w:val="35"/>
        </w:numPr>
        <w:suppressAutoHyphens w:val="0"/>
        <w:autoSpaceDE w:val="0"/>
        <w:autoSpaceDN w:val="0"/>
        <w:ind w:left="567" w:right="566" w:hanging="295"/>
        <w:jc w:val="both"/>
        <w:rPr>
          <w:iCs/>
        </w:rPr>
      </w:pPr>
      <w:r w:rsidRPr="00CA19DA">
        <w:rPr>
          <w:iCs/>
        </w:rPr>
        <w:t>kolizji z inną jednostką pływającą,</w:t>
      </w:r>
    </w:p>
    <w:p w:rsidR="00CA19DA" w:rsidRPr="00CA19DA" w:rsidRDefault="00CA19DA" w:rsidP="001843FC">
      <w:pPr>
        <w:widowControl w:val="0"/>
        <w:numPr>
          <w:ilvl w:val="0"/>
          <w:numId w:val="35"/>
        </w:numPr>
        <w:suppressAutoHyphens w:val="0"/>
        <w:autoSpaceDE w:val="0"/>
        <w:autoSpaceDN w:val="0"/>
        <w:ind w:left="567" w:right="566" w:hanging="295"/>
        <w:jc w:val="both"/>
        <w:rPr>
          <w:iCs/>
        </w:rPr>
      </w:pPr>
      <w:r w:rsidRPr="00CA19DA">
        <w:rPr>
          <w:iCs/>
        </w:rPr>
        <w:t>wskutek działania fali wywołanej nadmierną szybkością przechodzących w pobliżu jednostek pływających (kolizja bez kontaktu),</w:t>
      </w:r>
    </w:p>
    <w:p w:rsidR="00CA19DA" w:rsidRPr="00CA19DA" w:rsidRDefault="00CA19DA" w:rsidP="001843FC">
      <w:pPr>
        <w:widowControl w:val="0"/>
        <w:numPr>
          <w:ilvl w:val="0"/>
          <w:numId w:val="35"/>
        </w:numPr>
        <w:suppressAutoHyphens w:val="0"/>
        <w:autoSpaceDE w:val="0"/>
        <w:autoSpaceDN w:val="0"/>
        <w:ind w:left="567" w:right="566" w:hanging="295"/>
        <w:jc w:val="both"/>
        <w:rPr>
          <w:iCs/>
        </w:rPr>
      </w:pPr>
      <w:r w:rsidRPr="00CA19DA">
        <w:rPr>
          <w:iCs/>
        </w:rPr>
        <w:t xml:space="preserve">uderzenia o nabrzeże lub inne obiekty stałe lub pływające w okresie eksploatacji </w:t>
      </w:r>
      <w:r w:rsidR="00723212">
        <w:rPr>
          <w:iCs/>
        </w:rPr>
        <w:t>promu</w:t>
      </w:r>
      <w:r w:rsidRPr="00CA19DA">
        <w:rPr>
          <w:iCs/>
        </w:rPr>
        <w:t xml:space="preserve"> na akwenach wodnych,</w:t>
      </w:r>
    </w:p>
    <w:p w:rsidR="00CA19DA" w:rsidRPr="00CA19DA" w:rsidRDefault="00CA19DA" w:rsidP="001843FC">
      <w:pPr>
        <w:widowControl w:val="0"/>
        <w:numPr>
          <w:ilvl w:val="0"/>
          <w:numId w:val="35"/>
        </w:numPr>
        <w:suppressAutoHyphens w:val="0"/>
        <w:autoSpaceDE w:val="0"/>
        <w:autoSpaceDN w:val="0"/>
        <w:ind w:left="567" w:right="566" w:hanging="295"/>
        <w:jc w:val="both"/>
        <w:rPr>
          <w:iCs/>
        </w:rPr>
      </w:pPr>
      <w:r w:rsidRPr="00CA19DA">
        <w:rPr>
          <w:iCs/>
        </w:rPr>
        <w:t>ognia, wybuchu,</w:t>
      </w:r>
    </w:p>
    <w:p w:rsidR="00CA19DA" w:rsidRPr="00CA19DA" w:rsidRDefault="00CA19DA" w:rsidP="001843FC">
      <w:pPr>
        <w:widowControl w:val="0"/>
        <w:numPr>
          <w:ilvl w:val="0"/>
          <w:numId w:val="35"/>
        </w:numPr>
        <w:suppressAutoHyphens w:val="0"/>
        <w:autoSpaceDE w:val="0"/>
        <w:autoSpaceDN w:val="0"/>
        <w:ind w:left="567" w:right="566" w:hanging="295"/>
        <w:jc w:val="both"/>
        <w:rPr>
          <w:iCs/>
        </w:rPr>
      </w:pPr>
      <w:r w:rsidRPr="00CA19DA">
        <w:rPr>
          <w:iCs/>
        </w:rPr>
        <w:t>upadku statku powietrznego lub przedmiotów z jego pokładu,</w:t>
      </w:r>
    </w:p>
    <w:p w:rsidR="00CA19DA" w:rsidRPr="00CA19DA" w:rsidRDefault="00CA19DA" w:rsidP="001843FC">
      <w:pPr>
        <w:widowControl w:val="0"/>
        <w:numPr>
          <w:ilvl w:val="0"/>
          <w:numId w:val="35"/>
        </w:numPr>
        <w:suppressAutoHyphens w:val="0"/>
        <w:autoSpaceDE w:val="0"/>
        <w:autoSpaceDN w:val="0"/>
        <w:ind w:left="567" w:right="566" w:hanging="295"/>
        <w:jc w:val="both"/>
        <w:rPr>
          <w:iCs/>
        </w:rPr>
      </w:pPr>
      <w:r w:rsidRPr="00CA19DA">
        <w:rPr>
          <w:iCs/>
        </w:rPr>
        <w:t>siły wyższej,</w:t>
      </w:r>
    </w:p>
    <w:p w:rsidR="00CA19DA" w:rsidRPr="00CA19DA" w:rsidRDefault="00CA19DA" w:rsidP="001843FC">
      <w:pPr>
        <w:widowControl w:val="0"/>
        <w:numPr>
          <w:ilvl w:val="0"/>
          <w:numId w:val="35"/>
        </w:numPr>
        <w:suppressAutoHyphens w:val="0"/>
        <w:autoSpaceDE w:val="0"/>
        <w:autoSpaceDN w:val="0"/>
        <w:ind w:left="567" w:right="566" w:hanging="283"/>
        <w:jc w:val="both"/>
        <w:rPr>
          <w:iCs/>
        </w:rPr>
      </w:pPr>
      <w:r w:rsidRPr="00CA19DA">
        <w:rPr>
          <w:iCs/>
        </w:rPr>
        <w:t xml:space="preserve">umyślnego uszkodzenia </w:t>
      </w:r>
      <w:r w:rsidR="00723212">
        <w:rPr>
          <w:iCs/>
        </w:rPr>
        <w:t>promu</w:t>
      </w:r>
      <w:r w:rsidRPr="00CA19DA">
        <w:rPr>
          <w:iCs/>
        </w:rPr>
        <w:t xml:space="preserve"> oraz sprzętu wodnego przez osoby trzecie podczas postoju </w:t>
      </w:r>
      <w:r w:rsidR="00723212">
        <w:rPr>
          <w:iCs/>
        </w:rPr>
        <w:t>promu,</w:t>
      </w:r>
    </w:p>
    <w:p w:rsidR="00CA19DA" w:rsidRPr="00AB3A2E" w:rsidRDefault="00CA19DA" w:rsidP="001843FC">
      <w:pPr>
        <w:widowControl w:val="0"/>
        <w:numPr>
          <w:ilvl w:val="0"/>
          <w:numId w:val="35"/>
        </w:numPr>
        <w:suppressAutoHyphens w:val="0"/>
        <w:autoSpaceDE w:val="0"/>
        <w:autoSpaceDN w:val="0"/>
        <w:ind w:left="567" w:right="566" w:hanging="436"/>
        <w:jc w:val="both"/>
        <w:rPr>
          <w:iCs/>
        </w:rPr>
      </w:pPr>
      <w:r w:rsidRPr="00CA19DA">
        <w:rPr>
          <w:iCs/>
        </w:rPr>
        <w:t>szkód powstałych w wyniku kradzieży, rabunku i dewastacji</w:t>
      </w:r>
      <w:r w:rsidRPr="00CA19DA">
        <w:t>.</w:t>
      </w:r>
    </w:p>
    <w:p w:rsidR="00AB3A2E" w:rsidRDefault="00D3618F" w:rsidP="001843FC">
      <w:pPr>
        <w:widowControl w:val="0"/>
        <w:numPr>
          <w:ilvl w:val="1"/>
          <w:numId w:val="7"/>
        </w:numPr>
        <w:suppressAutoHyphens w:val="0"/>
        <w:autoSpaceDE w:val="0"/>
        <w:autoSpaceDN w:val="0"/>
        <w:ind w:left="142" w:right="566" w:firstLine="0"/>
        <w:jc w:val="both"/>
        <w:rPr>
          <w:iCs/>
        </w:rPr>
      </w:pPr>
      <w:r>
        <w:rPr>
          <w:iCs/>
        </w:rPr>
        <w:t>Suma ubezpieczenia – wartość księgowa brutto</w:t>
      </w:r>
    </w:p>
    <w:p w:rsidR="00833F65" w:rsidRPr="00CA19DA" w:rsidRDefault="00833F65" w:rsidP="001843FC">
      <w:pPr>
        <w:widowControl w:val="0"/>
        <w:numPr>
          <w:ilvl w:val="1"/>
          <w:numId w:val="7"/>
        </w:numPr>
        <w:suppressAutoHyphens w:val="0"/>
        <w:autoSpaceDE w:val="0"/>
        <w:autoSpaceDN w:val="0"/>
        <w:ind w:left="142" w:right="566" w:firstLine="0"/>
        <w:jc w:val="both"/>
        <w:rPr>
          <w:iCs/>
        </w:rPr>
      </w:pPr>
      <w:r>
        <w:rPr>
          <w:iCs/>
        </w:rPr>
        <w:t xml:space="preserve">Brak udziałów własnych i franszyz redukcyjnych. Franszyza integralna – </w:t>
      </w:r>
      <w:r w:rsidR="00094482">
        <w:rPr>
          <w:iCs/>
        </w:rPr>
        <w:t xml:space="preserve">maksymalnie </w:t>
      </w:r>
      <w:r>
        <w:rPr>
          <w:iCs/>
        </w:rPr>
        <w:t>500 zł.</w:t>
      </w:r>
    </w:p>
    <w:p w:rsidR="00CA19DA" w:rsidRDefault="00CA19DA" w:rsidP="00CA19DA">
      <w:pPr>
        <w:pStyle w:val="Tekstpodstawowy22"/>
        <w:rPr>
          <w:bCs/>
          <w:sz w:val="16"/>
          <w:szCs w:val="16"/>
        </w:rPr>
      </w:pPr>
    </w:p>
    <w:p w:rsidR="006E188C" w:rsidRPr="006F1B29" w:rsidRDefault="006E188C" w:rsidP="00150723">
      <w:pPr>
        <w:pStyle w:val="Tekstpodstawowy22"/>
        <w:rPr>
          <w:bCs/>
          <w:sz w:val="16"/>
          <w:szCs w:val="16"/>
        </w:rPr>
      </w:pPr>
    </w:p>
    <w:p w:rsidR="00150723" w:rsidRPr="008806FA" w:rsidRDefault="00150723" w:rsidP="00150723">
      <w:pPr>
        <w:pStyle w:val="Tekstpodstawowy22"/>
        <w:jc w:val="left"/>
        <w:rPr>
          <w:b/>
          <w:sz w:val="28"/>
          <w:szCs w:val="28"/>
        </w:rPr>
      </w:pPr>
      <w:r w:rsidRPr="008806FA">
        <w:rPr>
          <w:b/>
          <w:sz w:val="28"/>
          <w:szCs w:val="28"/>
        </w:rPr>
        <w:t>Wymagane klauzule:</w:t>
      </w:r>
    </w:p>
    <w:p w:rsidR="00D34CFA" w:rsidRPr="008806FA" w:rsidRDefault="00D34CFA" w:rsidP="00150723">
      <w:pPr>
        <w:pStyle w:val="Tekstpodstawowy22"/>
        <w:jc w:val="left"/>
        <w:rPr>
          <w:b/>
        </w:rPr>
      </w:pPr>
    </w:p>
    <w:p w:rsidR="00D34CFA" w:rsidRPr="008806FA" w:rsidRDefault="00D34CFA" w:rsidP="00D34CFA">
      <w:pPr>
        <w:ind w:left="561"/>
        <w:jc w:val="both"/>
      </w:pPr>
      <w:r w:rsidRPr="008806FA">
        <w:t xml:space="preserve">1) klauzula automatycznego objęcia ochroną majątku </w:t>
      </w:r>
      <w:proofErr w:type="spellStart"/>
      <w:r w:rsidRPr="008806FA">
        <w:t>nowonabytego</w:t>
      </w:r>
      <w:proofErr w:type="spellEnd"/>
    </w:p>
    <w:p w:rsidR="00D34CFA" w:rsidRPr="008806FA" w:rsidRDefault="00D34CFA" w:rsidP="00D34CFA">
      <w:pPr>
        <w:tabs>
          <w:tab w:val="left" w:pos="0"/>
        </w:tabs>
        <w:ind w:left="561"/>
        <w:jc w:val="both"/>
      </w:pPr>
      <w:r w:rsidRPr="008806FA">
        <w:t>Treść klauzuli:</w:t>
      </w:r>
    </w:p>
    <w:p w:rsidR="00646421" w:rsidRPr="008806FA" w:rsidRDefault="00646421" w:rsidP="00646421">
      <w:pPr>
        <w:pStyle w:val="Nagwek6"/>
        <w:numPr>
          <w:ilvl w:val="0"/>
          <w:numId w:val="0"/>
        </w:numPr>
        <w:spacing w:before="0" w:after="0"/>
        <w:ind w:left="567"/>
        <w:jc w:val="both"/>
        <w:rPr>
          <w:b w:val="0"/>
          <w:sz w:val="24"/>
          <w:szCs w:val="24"/>
        </w:rPr>
      </w:pPr>
      <w:r w:rsidRPr="008806FA">
        <w:rPr>
          <w:b w:val="0"/>
          <w:sz w:val="24"/>
          <w:szCs w:val="24"/>
        </w:rPr>
        <w:t xml:space="preserve">Zakład ubezpieczeń udziela automatycznie ochrony ubezpieczeniowej dla wszelkich składników majątku, nakładów adaptacyjnych, mienia remontowanego </w:t>
      </w:r>
      <w:r w:rsidR="005D6900">
        <w:rPr>
          <w:b w:val="0"/>
          <w:sz w:val="24"/>
          <w:szCs w:val="24"/>
        </w:rPr>
        <w:br/>
      </w:r>
      <w:r w:rsidRPr="008806FA">
        <w:rPr>
          <w:b w:val="0"/>
          <w:sz w:val="24"/>
          <w:szCs w:val="24"/>
        </w:rPr>
        <w:t>i modernizowanego oraz inwestycji tj. rzeczy nabywanych przez ubezpieczającego podczas trwania umowy ubezpieczenia (a także  po zebraniu danych do ubezpieczenia</w:t>
      </w:r>
      <w:r w:rsidR="005D6900">
        <w:rPr>
          <w:b w:val="0"/>
          <w:sz w:val="24"/>
          <w:szCs w:val="24"/>
        </w:rPr>
        <w:br/>
      </w:r>
      <w:r w:rsidRPr="008806FA">
        <w:rPr>
          <w:b w:val="0"/>
          <w:sz w:val="24"/>
          <w:szCs w:val="24"/>
        </w:rPr>
        <w:t xml:space="preserve"> i jednocześnie przed okresem ubezpieczenia wynikającym z SIWZ) na podstawie umów sprzedaży, bądź innych umów, na mocy których powstaje po stronie ubezpieczającego prawo do używania rzeczy (leasing, najem, użytkowanie etc.) od dnia zawarcia umowy w odniesieniu do takiej rzeczy, niezależnie od momentu przejścia własności bądź innego prawa na ubezpieczającego </w:t>
      </w:r>
      <w:proofErr w:type="spellStart"/>
      <w:r w:rsidRPr="008806FA">
        <w:rPr>
          <w:b w:val="0"/>
          <w:sz w:val="24"/>
          <w:szCs w:val="24"/>
        </w:rPr>
        <w:t>tj</w:t>
      </w:r>
      <w:proofErr w:type="spellEnd"/>
      <w:r w:rsidRPr="008806FA">
        <w:rPr>
          <w:b w:val="0"/>
          <w:sz w:val="24"/>
          <w:szCs w:val="24"/>
        </w:rPr>
        <w:t xml:space="preserve"> wpisu do ewidencji KRŚT.  </w:t>
      </w:r>
    </w:p>
    <w:p w:rsidR="00646421" w:rsidRPr="008806FA" w:rsidRDefault="00D90E68" w:rsidP="00646421">
      <w:pPr>
        <w:pStyle w:val="Nagwek6"/>
        <w:numPr>
          <w:ilvl w:val="0"/>
          <w:numId w:val="0"/>
        </w:numPr>
        <w:spacing w:before="0" w:after="0"/>
        <w:ind w:left="567"/>
        <w:jc w:val="both"/>
        <w:rPr>
          <w:b w:val="0"/>
          <w:bCs w:val="0"/>
          <w:sz w:val="24"/>
        </w:rPr>
      </w:pPr>
      <w:r>
        <w:rPr>
          <w:b w:val="0"/>
          <w:bCs w:val="0"/>
          <w:sz w:val="24"/>
        </w:rPr>
        <w:t xml:space="preserve">Limit odpowiedzialności: </w:t>
      </w:r>
      <w:r w:rsidR="00CB6443">
        <w:rPr>
          <w:b w:val="0"/>
          <w:bCs w:val="0"/>
          <w:sz w:val="24"/>
        </w:rPr>
        <w:t>15</w:t>
      </w:r>
      <w:r>
        <w:rPr>
          <w:b w:val="0"/>
          <w:bCs w:val="0"/>
          <w:sz w:val="24"/>
        </w:rPr>
        <w:t xml:space="preserve"> mln PLN</w:t>
      </w:r>
      <w:r w:rsidR="00646421" w:rsidRPr="008806FA">
        <w:rPr>
          <w:b w:val="0"/>
          <w:bCs w:val="0"/>
          <w:sz w:val="24"/>
        </w:rPr>
        <w:t xml:space="preserve"> </w:t>
      </w:r>
    </w:p>
    <w:p w:rsidR="00D34CFA" w:rsidRPr="008806FA" w:rsidRDefault="00D34CFA" w:rsidP="00D34CFA">
      <w:pPr>
        <w:tabs>
          <w:tab w:val="left" w:pos="0"/>
        </w:tabs>
        <w:ind w:left="561"/>
        <w:jc w:val="both"/>
      </w:pPr>
      <w:r w:rsidRPr="008806FA">
        <w:t>Zakres obowiązywania klauzuli:</w:t>
      </w:r>
    </w:p>
    <w:p w:rsidR="00D34CFA" w:rsidRPr="008806FA" w:rsidRDefault="00D34CFA" w:rsidP="00D34CFA">
      <w:pPr>
        <w:ind w:left="561"/>
        <w:jc w:val="both"/>
      </w:pPr>
      <w:r w:rsidRPr="008806FA">
        <w:t xml:space="preserve">Klauzula obowiązuje w odniesieniu do ubezpieczeń i  przedmiotów ujętych w punkcie I, IV, </w:t>
      </w:r>
      <w:r w:rsidR="00094482">
        <w:t>V, VII</w:t>
      </w:r>
    </w:p>
    <w:p w:rsidR="00D34CFA" w:rsidRPr="008806FA" w:rsidRDefault="00D34CFA" w:rsidP="00D34CFA">
      <w:pPr>
        <w:jc w:val="both"/>
      </w:pPr>
    </w:p>
    <w:p w:rsidR="00D34CFA" w:rsidRPr="008806FA" w:rsidRDefault="00D34CFA" w:rsidP="00D34CFA">
      <w:pPr>
        <w:ind w:left="561"/>
        <w:jc w:val="both"/>
      </w:pPr>
      <w:r w:rsidRPr="008806FA">
        <w:t>2) klauzula automatycznego objęcia ochroną majątku w nowych</w:t>
      </w:r>
      <w:r w:rsidR="00646421" w:rsidRPr="008806FA">
        <w:t xml:space="preserve"> lokalizacjach</w:t>
      </w:r>
    </w:p>
    <w:p w:rsidR="00D34CFA" w:rsidRPr="008806FA" w:rsidRDefault="00D34CFA" w:rsidP="00D34CFA">
      <w:pPr>
        <w:ind w:left="561"/>
        <w:jc w:val="both"/>
      </w:pPr>
      <w:r w:rsidRPr="008806FA">
        <w:t>Treść klauzuli:</w:t>
      </w:r>
    </w:p>
    <w:p w:rsidR="00D34CFA" w:rsidRDefault="00D34CFA" w:rsidP="00D34CFA">
      <w:pPr>
        <w:tabs>
          <w:tab w:val="left" w:pos="0"/>
        </w:tabs>
        <w:ind w:left="561"/>
        <w:jc w:val="both"/>
      </w:pPr>
      <w:r w:rsidRPr="008806FA">
        <w:t xml:space="preserve">Ochroną ubezpieczeniową zostaje objęte mienie znajdujące się we wszystkich przybyłych lokalizacjach użytkowanych i administrowanych przez ubezpieczającego </w:t>
      </w:r>
      <w:r w:rsidR="005D6900">
        <w:br/>
      </w:r>
      <w:r w:rsidRPr="008806FA">
        <w:t xml:space="preserve">z dniem rozpoczęcia użytkowania lokalizacji. Zamawiający dostarczy wykazy nowych </w:t>
      </w:r>
      <w:r w:rsidRPr="008806FA">
        <w:lastRenderedPageBreak/>
        <w:t xml:space="preserve">lokalizacji objętych ochroną z tytułu niniejszej klauzuli w ciągu 30 dni od daty przyjęcia lokalizacji w użytkowanie. </w:t>
      </w:r>
    </w:p>
    <w:p w:rsidR="001C16DD" w:rsidRPr="008806FA" w:rsidRDefault="001C16DD" w:rsidP="00D34CFA">
      <w:pPr>
        <w:tabs>
          <w:tab w:val="left" w:pos="0"/>
        </w:tabs>
        <w:ind w:left="561"/>
        <w:jc w:val="both"/>
      </w:pPr>
      <w:r>
        <w:t>Limit na lokalizację: 2 mln PLN</w:t>
      </w:r>
    </w:p>
    <w:p w:rsidR="00D34CFA" w:rsidRPr="008806FA" w:rsidRDefault="00D34CFA" w:rsidP="00D34CFA">
      <w:pPr>
        <w:tabs>
          <w:tab w:val="left" w:pos="0"/>
        </w:tabs>
        <w:ind w:left="561"/>
        <w:jc w:val="both"/>
      </w:pPr>
      <w:r w:rsidRPr="008806FA">
        <w:t>Zakres obowiązywania klauzuli:</w:t>
      </w:r>
    </w:p>
    <w:p w:rsidR="00D34CFA" w:rsidRPr="008806FA" w:rsidRDefault="004159F5" w:rsidP="00D34CFA">
      <w:pPr>
        <w:ind w:left="561"/>
        <w:jc w:val="both"/>
      </w:pPr>
      <w:r w:rsidRPr="008806FA">
        <w:t>K</w:t>
      </w:r>
      <w:r w:rsidR="00D34CFA" w:rsidRPr="008806FA">
        <w:t>lauzula obowiązuje w odniesieniu do ubezpieczeń i  pr</w:t>
      </w:r>
      <w:r w:rsidRPr="008806FA">
        <w:t>zedmiotów ujętych w punkcie I, IV</w:t>
      </w:r>
      <w:r w:rsidR="00094482">
        <w:t>, V</w:t>
      </w:r>
    </w:p>
    <w:p w:rsidR="00D34CFA" w:rsidRPr="008806FA" w:rsidRDefault="00D34CFA" w:rsidP="00D34CFA">
      <w:pPr>
        <w:ind w:left="561"/>
        <w:jc w:val="both"/>
      </w:pPr>
    </w:p>
    <w:p w:rsidR="00D34CFA" w:rsidRPr="008806FA" w:rsidRDefault="00D34CFA" w:rsidP="00D34CFA">
      <w:pPr>
        <w:ind w:left="561"/>
        <w:jc w:val="both"/>
      </w:pPr>
    </w:p>
    <w:p w:rsidR="00D34CFA" w:rsidRPr="008806FA" w:rsidRDefault="00D34CFA" w:rsidP="00D34CFA">
      <w:pPr>
        <w:ind w:left="561"/>
        <w:jc w:val="both"/>
      </w:pPr>
      <w:r w:rsidRPr="008806FA">
        <w:t>3) klauzula braku sprzeciwu wobec niedoubezpieczenia majątku</w:t>
      </w:r>
    </w:p>
    <w:p w:rsidR="00D34CFA" w:rsidRPr="008806FA" w:rsidRDefault="00D34CFA" w:rsidP="004159F5">
      <w:pPr>
        <w:ind w:left="561"/>
        <w:jc w:val="both"/>
      </w:pPr>
      <w:r w:rsidRPr="008806FA">
        <w:t>Treść klauzuli:</w:t>
      </w:r>
    </w:p>
    <w:p w:rsidR="00D34CFA" w:rsidRPr="008806FA" w:rsidRDefault="00D34CFA" w:rsidP="004159F5">
      <w:pPr>
        <w:pStyle w:val="Tekstpodstawowy2"/>
        <w:spacing w:line="240" w:lineRule="auto"/>
        <w:ind w:left="561"/>
        <w:jc w:val="both"/>
      </w:pPr>
      <w:r w:rsidRPr="008806FA">
        <w:t xml:space="preserve">Zakład ubezpieczeń nie zastosuje zasady proporcjonalności przy wypłacie odszkodowania, jeżeli wartość składników majątku w momencie szkody nie przekracza 130% sumy podanej do ubezpieczenia dla tych składników z uwzględnieniem sum </w:t>
      </w:r>
      <w:proofErr w:type="spellStart"/>
      <w:r w:rsidRPr="008806FA">
        <w:t>doubezpieczeń</w:t>
      </w:r>
      <w:proofErr w:type="spellEnd"/>
      <w:r w:rsidR="004159F5" w:rsidRPr="008806FA">
        <w:t>.</w:t>
      </w:r>
    </w:p>
    <w:p w:rsidR="00D34CFA" w:rsidRPr="008806FA" w:rsidRDefault="00D34CFA" w:rsidP="004159F5">
      <w:pPr>
        <w:ind w:left="561"/>
        <w:jc w:val="both"/>
      </w:pPr>
      <w:r w:rsidRPr="008806FA">
        <w:t>Zakres obowiązywania klauzuli:</w:t>
      </w:r>
    </w:p>
    <w:p w:rsidR="00D34CFA" w:rsidRPr="008806FA" w:rsidRDefault="00D34CFA" w:rsidP="004159F5">
      <w:pPr>
        <w:ind w:left="561"/>
        <w:jc w:val="both"/>
      </w:pPr>
      <w:r w:rsidRPr="008806FA">
        <w:t>Klauzula obowiązuje w odniesieniu do ubezpieczeń i  prze</w:t>
      </w:r>
      <w:r w:rsidR="004159F5" w:rsidRPr="008806FA">
        <w:t>dmiotów ujętych w punkcie I, IV</w:t>
      </w:r>
      <w:r w:rsidR="00094482">
        <w:t>, V</w:t>
      </w:r>
    </w:p>
    <w:p w:rsidR="00D34CFA" w:rsidRPr="008806FA" w:rsidRDefault="00D34CFA" w:rsidP="00D34CFA">
      <w:pPr>
        <w:ind w:left="561"/>
        <w:jc w:val="both"/>
      </w:pPr>
    </w:p>
    <w:p w:rsidR="00D34CFA" w:rsidRPr="008806FA" w:rsidRDefault="00D34CFA" w:rsidP="00D34CFA">
      <w:pPr>
        <w:ind w:firstLine="561"/>
        <w:jc w:val="both"/>
      </w:pPr>
      <w:r w:rsidRPr="008806FA">
        <w:t>4) klauzula przemieszczania mienia</w:t>
      </w:r>
    </w:p>
    <w:p w:rsidR="00D34CFA" w:rsidRPr="008806FA" w:rsidRDefault="00D34CFA" w:rsidP="00D34CFA">
      <w:pPr>
        <w:ind w:left="360" w:firstLine="201"/>
        <w:jc w:val="both"/>
      </w:pPr>
      <w:r w:rsidRPr="008806FA">
        <w:t>Treść klauzuli:</w:t>
      </w:r>
    </w:p>
    <w:p w:rsidR="00D34CFA" w:rsidRPr="008806FA" w:rsidRDefault="00D34CFA" w:rsidP="00D34CFA">
      <w:pPr>
        <w:ind w:left="540"/>
        <w:jc w:val="both"/>
      </w:pPr>
      <w:r w:rsidRPr="008806FA">
        <w:t>Ubezpieczone mienie może być przemieszczane w ramach poszczególnych miejsc ubezpieczenia Zamawiającego bez obowiązku informowania ubezpieczyciela.</w:t>
      </w:r>
    </w:p>
    <w:p w:rsidR="00D34CFA" w:rsidRPr="008806FA" w:rsidRDefault="00D34CFA" w:rsidP="00D34CFA">
      <w:pPr>
        <w:ind w:left="540"/>
        <w:jc w:val="both"/>
      </w:pPr>
      <w:r w:rsidRPr="008806FA">
        <w:t>Klauzula obowiązuje w odniesieniu do ubezpieczeń i  przedm</w:t>
      </w:r>
      <w:r w:rsidR="004159F5" w:rsidRPr="008806FA">
        <w:t>iotów ujętych w punkcie I, II, IV</w:t>
      </w:r>
      <w:r w:rsidR="00094482">
        <w:t>, V</w:t>
      </w:r>
    </w:p>
    <w:p w:rsidR="00D34CFA" w:rsidRPr="008806FA" w:rsidRDefault="00D34CFA" w:rsidP="00D34CFA">
      <w:pPr>
        <w:ind w:left="540"/>
        <w:jc w:val="both"/>
      </w:pPr>
    </w:p>
    <w:p w:rsidR="00D34CFA" w:rsidRPr="008806FA" w:rsidRDefault="004159F5" w:rsidP="00D34CFA">
      <w:pPr>
        <w:ind w:left="561"/>
        <w:jc w:val="both"/>
      </w:pPr>
      <w:r w:rsidRPr="008806FA">
        <w:t>5</w:t>
      </w:r>
      <w:r w:rsidR="00D34CFA" w:rsidRPr="008806FA">
        <w:t>) klauzula reprezentantów</w:t>
      </w:r>
    </w:p>
    <w:p w:rsidR="00D34CFA" w:rsidRPr="008806FA" w:rsidRDefault="00D34CFA" w:rsidP="00D34CFA">
      <w:pPr>
        <w:ind w:left="561"/>
        <w:jc w:val="both"/>
      </w:pPr>
      <w:r w:rsidRPr="008806FA">
        <w:t>Treść klauzuli:</w:t>
      </w:r>
    </w:p>
    <w:p w:rsidR="00D34CFA" w:rsidRPr="008806FA" w:rsidRDefault="00D34CFA" w:rsidP="00D34CFA">
      <w:pPr>
        <w:pStyle w:val="Tekstpodstawowywcity"/>
        <w:ind w:left="561"/>
        <w:rPr>
          <w:rFonts w:ascii="Times New Roman" w:hAnsi="Times New Roman"/>
        </w:rPr>
      </w:pPr>
      <w:r w:rsidRPr="008806FA">
        <w:rPr>
          <w:rFonts w:ascii="Times New Roman" w:hAnsi="Times New Roman"/>
        </w:rPr>
        <w:t>Zakład ubezpieczeń wolny jest od odpowiedzialności za szkody powstałe wskutek winy umyślnej lub rażącego niedbalstwa reprezentantów ubezpieczającego. Reprezentantami ubezpieczonego w rozumieniu niniejszej klauzuli są osoby i organy wieloosobowe, które zgodnie z obowiązującymi przepisami, statutem lub na mocy prawa własności  uprawnione są do zarządzania ubezpieczonym podmiotem (z włączeniem ustanowionych przez podmiot prokurentów).</w:t>
      </w:r>
    </w:p>
    <w:p w:rsidR="00D34CFA" w:rsidRPr="008806FA" w:rsidRDefault="00D34CFA" w:rsidP="00D34CFA">
      <w:pPr>
        <w:ind w:left="561"/>
        <w:jc w:val="both"/>
      </w:pPr>
      <w:r w:rsidRPr="008806FA">
        <w:t>Zakres obowiązywania klauzuli:</w:t>
      </w:r>
    </w:p>
    <w:p w:rsidR="00D34CFA" w:rsidRPr="008806FA" w:rsidRDefault="00D34CFA" w:rsidP="00D34CFA">
      <w:pPr>
        <w:tabs>
          <w:tab w:val="left" w:pos="0"/>
        </w:tabs>
        <w:ind w:left="561"/>
        <w:jc w:val="both"/>
      </w:pPr>
      <w:r w:rsidRPr="008806FA">
        <w:t>Klauzula obowiązuje w odniesieniu do ubezpieczeń i  przedmiotó</w:t>
      </w:r>
      <w:r w:rsidR="004159F5" w:rsidRPr="008806FA">
        <w:t>w ujęt</w:t>
      </w:r>
      <w:r w:rsidR="000D6EFC">
        <w:t>ych w punkcie I, II, III, IV,</w:t>
      </w:r>
      <w:r w:rsidR="0089126C">
        <w:t xml:space="preserve"> V, VI</w:t>
      </w:r>
    </w:p>
    <w:p w:rsidR="00D34CFA" w:rsidRPr="008806FA" w:rsidRDefault="00D34CFA" w:rsidP="00D34CFA">
      <w:pPr>
        <w:ind w:left="561"/>
        <w:jc w:val="both"/>
      </w:pPr>
    </w:p>
    <w:p w:rsidR="00D34CFA" w:rsidRPr="008806FA" w:rsidRDefault="00F465FA" w:rsidP="00D34CFA">
      <w:pPr>
        <w:ind w:left="561"/>
        <w:jc w:val="both"/>
      </w:pPr>
      <w:r w:rsidRPr="008806FA">
        <w:t>6</w:t>
      </w:r>
      <w:r w:rsidR="00D34CFA" w:rsidRPr="008806FA">
        <w:t>) klauzula warunków i taryf</w:t>
      </w:r>
    </w:p>
    <w:p w:rsidR="00D34CFA" w:rsidRPr="008806FA" w:rsidRDefault="00D34CFA" w:rsidP="00D34CFA">
      <w:pPr>
        <w:ind w:left="561"/>
        <w:jc w:val="both"/>
      </w:pPr>
      <w:r w:rsidRPr="008806FA">
        <w:t xml:space="preserve">Treść klauzuli: </w:t>
      </w:r>
    </w:p>
    <w:p w:rsidR="00D34CFA" w:rsidRPr="008806FA" w:rsidRDefault="00D34CFA" w:rsidP="00D34CFA">
      <w:pPr>
        <w:ind w:left="561"/>
        <w:jc w:val="both"/>
      </w:pPr>
      <w:r w:rsidRPr="008806FA">
        <w:t>W przypadku doubezpieczenia, uzupełniania lub podwyższania sumy ubezpieczenia (gwarancyjnej) w okresie ubezpieczenia, zastosowanie mieć będą warunki umowy oraz stopy składek (stawki), obowiązujące w stosunku do umowy ubezpieczenia.</w:t>
      </w:r>
    </w:p>
    <w:p w:rsidR="004159F5" w:rsidRPr="008806FA" w:rsidRDefault="004159F5" w:rsidP="004159F5">
      <w:pPr>
        <w:ind w:left="561"/>
        <w:jc w:val="both"/>
      </w:pPr>
      <w:r w:rsidRPr="008806FA">
        <w:t>Klauzula obowiązuje w odniesieniu do wszystkich ubezpieczeń objętych niniejszym zamówieniem.</w:t>
      </w:r>
    </w:p>
    <w:p w:rsidR="00D34CFA" w:rsidRPr="008806FA" w:rsidRDefault="00D34CFA" w:rsidP="00D34CFA">
      <w:pPr>
        <w:ind w:left="561"/>
        <w:jc w:val="both"/>
      </w:pPr>
    </w:p>
    <w:p w:rsidR="00D34CFA" w:rsidRPr="008806FA" w:rsidRDefault="00F465FA" w:rsidP="00D34CFA">
      <w:pPr>
        <w:ind w:left="561"/>
        <w:jc w:val="both"/>
      </w:pPr>
      <w:r w:rsidRPr="008806FA">
        <w:t>7</w:t>
      </w:r>
      <w:r w:rsidR="00D34CFA" w:rsidRPr="008806FA">
        <w:t>) klauzula rozliczania składek</w:t>
      </w:r>
    </w:p>
    <w:p w:rsidR="00D34CFA" w:rsidRPr="008806FA" w:rsidRDefault="00D34CFA" w:rsidP="00D34CFA">
      <w:pPr>
        <w:ind w:left="561"/>
        <w:jc w:val="both"/>
      </w:pPr>
      <w:r w:rsidRPr="008806FA">
        <w:t xml:space="preserve">Treść klauzuli: Wszelkie płatności powstałe na tle niniejszej umowy ubezpieczenia (wynikające w szczególności z konieczności dopłaty składek, zwrotu składek oraz innych rozliczeń) dokonywane będą w systemie </w:t>
      </w:r>
      <w:r w:rsidRPr="008806FA">
        <w:rPr>
          <w:i/>
          <w:iCs/>
        </w:rPr>
        <w:t>pro rata temporis</w:t>
      </w:r>
      <w:r w:rsidRPr="008806FA">
        <w:t xml:space="preserve"> za każdy dzień ochrony ubezpieczeniowej.</w:t>
      </w:r>
    </w:p>
    <w:p w:rsidR="00D34CFA" w:rsidRPr="008806FA" w:rsidRDefault="00D34CFA" w:rsidP="00D34CFA">
      <w:pPr>
        <w:ind w:left="561"/>
        <w:jc w:val="both"/>
      </w:pPr>
      <w:r w:rsidRPr="008806FA">
        <w:t>Klauzula obowiązuje w odniesieniu do wszystkich ubezpieczeń objętych niniejszym zamówieniem.</w:t>
      </w:r>
    </w:p>
    <w:p w:rsidR="00D34CFA" w:rsidRPr="008806FA" w:rsidRDefault="00D34CFA" w:rsidP="00D34CFA">
      <w:pPr>
        <w:ind w:left="561"/>
        <w:jc w:val="both"/>
      </w:pPr>
    </w:p>
    <w:p w:rsidR="00D34CFA" w:rsidRPr="008806FA" w:rsidRDefault="00F465FA" w:rsidP="00D34CFA">
      <w:pPr>
        <w:ind w:left="561"/>
        <w:jc w:val="both"/>
      </w:pPr>
      <w:r w:rsidRPr="008806FA">
        <w:t>8</w:t>
      </w:r>
      <w:r w:rsidR="00D34CFA" w:rsidRPr="008806FA">
        <w:t xml:space="preserve">) klauzula zabezpieczeń </w:t>
      </w:r>
      <w:proofErr w:type="spellStart"/>
      <w:r w:rsidR="00D34CFA" w:rsidRPr="008806FA">
        <w:t>przeciwkradzieżowych</w:t>
      </w:r>
      <w:proofErr w:type="spellEnd"/>
      <w:r w:rsidR="00D34CFA" w:rsidRPr="008806FA">
        <w:t xml:space="preserve"> i przeciwpożarowych</w:t>
      </w:r>
    </w:p>
    <w:p w:rsidR="00D34CFA" w:rsidRPr="008806FA" w:rsidRDefault="00D34CFA" w:rsidP="00D34CFA">
      <w:pPr>
        <w:ind w:left="561"/>
        <w:jc w:val="both"/>
      </w:pPr>
      <w:r w:rsidRPr="008806FA">
        <w:t xml:space="preserve">Treść klauzuli: Ubezpieczyciel przyjmuje, że we wszystkich obiektach, w których jest ochrona czynna (portierzy) lub elektroniczna (monitoring) wystarczającym zabezpieczeniem we wszystkich drzwiach wewnętrznych obiektów jest jeden zamek wielozastawkowy. Ubezpieczyciel może przeprowadzić inspekcję w ubezpieczonych lokalizacjach. Jeżeli  w wyniku przeprowadzenia inspekcji zostaną stwierdzone braki </w:t>
      </w:r>
      <w:r w:rsidR="005D6900">
        <w:br/>
      </w:r>
      <w:r w:rsidRPr="008806FA">
        <w:t>w zabezpieczeniach Ubezpieczyciel wyznaczy Zamawiającemu termin na ich uzupełnienie nie krótszy niż 30 dni. Jeżeli w terminie 30 dni nie zostaną wprowadzone konieczne zabezpieczenia, Ubezpieczyciel może uchylić się od odpowiedzialności, jeżeli brak przedmiotowych zabezpieczeń miał wpływ na powstanie szkody lub jej rozmiar. Po przeprowadzeniu inspekcji Ubezpieczyciel nie będzie domagał się wprowadzenia zabezpieczeń ponad te, które określone są jako minimalne dla uznania odpowiedzialności Ubezpieczyciela.</w:t>
      </w:r>
    </w:p>
    <w:p w:rsidR="00D34CFA" w:rsidRPr="008806FA" w:rsidRDefault="00D34CFA" w:rsidP="00D34CFA">
      <w:pPr>
        <w:ind w:left="561"/>
        <w:jc w:val="both"/>
      </w:pPr>
      <w:r w:rsidRPr="008806FA">
        <w:t>Klauzula obowiązuje w odniesieniu do ubezpieczeń i przedmiotów ujętych w pu</w:t>
      </w:r>
      <w:r w:rsidR="009E3336" w:rsidRPr="008806FA">
        <w:t>nkcie I, II, III, IV</w:t>
      </w:r>
      <w:r w:rsidR="0089126C">
        <w:t>, V</w:t>
      </w:r>
    </w:p>
    <w:p w:rsidR="00D34CFA" w:rsidRPr="008806FA" w:rsidRDefault="00D34CFA" w:rsidP="00D34CFA">
      <w:pPr>
        <w:ind w:left="561"/>
        <w:jc w:val="both"/>
      </w:pPr>
    </w:p>
    <w:p w:rsidR="00D34CFA" w:rsidRPr="008806FA" w:rsidRDefault="00F465FA" w:rsidP="00D34CFA">
      <w:pPr>
        <w:ind w:left="561"/>
        <w:jc w:val="both"/>
      </w:pPr>
      <w:r w:rsidRPr="008806FA">
        <w:t>9</w:t>
      </w:r>
      <w:r w:rsidR="00D34CFA" w:rsidRPr="008806FA">
        <w:t>) klauzula prac remontowo-budowlanych</w:t>
      </w:r>
    </w:p>
    <w:p w:rsidR="00D34CFA" w:rsidRPr="008806FA" w:rsidRDefault="00D34CFA" w:rsidP="00D34CFA">
      <w:pPr>
        <w:ind w:left="540"/>
        <w:jc w:val="both"/>
      </w:pPr>
      <w:r w:rsidRPr="008806FA">
        <w:t xml:space="preserve">Treść klauzuli: Z zachowaniem pozostałych nie zmienionych niniejszą klauzulą postanowień ogólnych warunków ubezpieczenia strony uzgodniły, że zakres ubezpieczenia zostaje rozszerzony o szkody powstałe w związku z prowadzeniem </w:t>
      </w:r>
      <w:r w:rsidR="005D6900">
        <w:br/>
      </w:r>
      <w:r w:rsidRPr="008806FA">
        <w:t>w miejscu ubezpieczenia:</w:t>
      </w:r>
    </w:p>
    <w:p w:rsidR="00D34CFA" w:rsidRPr="008806FA" w:rsidRDefault="00D34CFA" w:rsidP="00D34CFA">
      <w:pPr>
        <w:ind w:left="900"/>
        <w:jc w:val="both"/>
      </w:pPr>
      <w:r w:rsidRPr="008806FA">
        <w:t>a. prac ziemnych;</w:t>
      </w:r>
    </w:p>
    <w:p w:rsidR="00D34CFA" w:rsidRPr="008806FA" w:rsidRDefault="00D34CFA" w:rsidP="00D34CFA">
      <w:pPr>
        <w:ind w:left="900"/>
        <w:jc w:val="both"/>
      </w:pPr>
      <w:r w:rsidRPr="008806FA">
        <w:t xml:space="preserve">b. robót budowlanych, na które zgodnie z prawem budowlanym wymagane jest pozwolenie na budowę oraz z zastrzeżeniem, że ich realizacja nie wiąże się </w:t>
      </w:r>
      <w:r w:rsidR="005D6900">
        <w:br/>
      </w:r>
      <w:r w:rsidRPr="008806FA">
        <w:t>z naruszeniem konstrukcji nośnej budynku/ budowli lub konstrukcji dachu;</w:t>
      </w:r>
    </w:p>
    <w:p w:rsidR="00D34CFA" w:rsidRPr="008806FA" w:rsidRDefault="00D34CFA" w:rsidP="00D34CFA">
      <w:pPr>
        <w:ind w:left="540"/>
        <w:jc w:val="both"/>
      </w:pPr>
      <w:r w:rsidRPr="008806FA">
        <w:t xml:space="preserve">Ochrona ubezpieczeniowa obejmuje ryzyka wskazane w umowie ubezpieczenia </w:t>
      </w:r>
      <w:r w:rsidR="005D6900">
        <w:br/>
      </w:r>
      <w:r w:rsidRPr="008806FA">
        <w:t>i udzielana jest dla:</w:t>
      </w:r>
    </w:p>
    <w:p w:rsidR="00D34CFA" w:rsidRPr="008806FA" w:rsidRDefault="00D34CFA" w:rsidP="001843FC">
      <w:pPr>
        <w:numPr>
          <w:ilvl w:val="0"/>
          <w:numId w:val="34"/>
        </w:numPr>
        <w:suppressAutoHyphens w:val="0"/>
        <w:ind w:left="900" w:firstLine="0"/>
        <w:jc w:val="both"/>
      </w:pPr>
      <w:r w:rsidRPr="008806FA">
        <w:t xml:space="preserve">mienia będącego przedmiotem robót budowlanych do kwoty 500 000 zł </w:t>
      </w:r>
      <w:r w:rsidR="005D6900">
        <w:br/>
      </w:r>
      <w:r w:rsidRPr="008806FA">
        <w:t>na jedno i wszystkie zdarzenia w okresie ubezpieczenia;</w:t>
      </w:r>
    </w:p>
    <w:p w:rsidR="00D34CFA" w:rsidRPr="008806FA" w:rsidRDefault="00D34CFA" w:rsidP="00D34CFA">
      <w:pPr>
        <w:ind w:left="900"/>
        <w:jc w:val="both"/>
      </w:pPr>
      <w:r w:rsidRPr="008806FA">
        <w:t>b. w pozostałym mieniu stanowiącym przedmiot ubezpieczenia do pełnej sumy ubezpieczenia.</w:t>
      </w:r>
    </w:p>
    <w:p w:rsidR="00D34CFA" w:rsidRPr="008806FA" w:rsidRDefault="00D34CFA" w:rsidP="009C33B1">
      <w:pPr>
        <w:ind w:left="340"/>
        <w:jc w:val="both"/>
      </w:pPr>
      <w:r w:rsidRPr="008806FA">
        <w:t xml:space="preserve">   Klauzula obowiązuje w odniesieniu do ubezpieczeń i</w:t>
      </w:r>
      <w:r w:rsidR="009E3336" w:rsidRPr="008806FA">
        <w:t xml:space="preserve"> przedmiotów ujętych w punkcie I, III, IV</w:t>
      </w:r>
      <w:r w:rsidR="0089126C">
        <w:t>, V</w:t>
      </w:r>
    </w:p>
    <w:p w:rsidR="00D34CFA" w:rsidRPr="008806FA" w:rsidRDefault="00D34CFA" w:rsidP="00D34CFA">
      <w:pPr>
        <w:ind w:left="360"/>
        <w:jc w:val="both"/>
      </w:pPr>
    </w:p>
    <w:p w:rsidR="00D34CFA" w:rsidRPr="008806FA" w:rsidRDefault="00F465FA" w:rsidP="00F465FA">
      <w:pPr>
        <w:suppressAutoHyphens w:val="0"/>
        <w:ind w:left="540"/>
        <w:jc w:val="both"/>
      </w:pPr>
      <w:r w:rsidRPr="008806FA">
        <w:t xml:space="preserve">10) </w:t>
      </w:r>
      <w:r w:rsidR="00D34CFA" w:rsidRPr="008806FA">
        <w:t>klauzula katastrofy budowlanej</w:t>
      </w:r>
    </w:p>
    <w:p w:rsidR="00D34CFA" w:rsidRPr="008806FA" w:rsidRDefault="00D34CFA" w:rsidP="00D34CFA">
      <w:pPr>
        <w:tabs>
          <w:tab w:val="num" w:pos="540"/>
        </w:tabs>
        <w:ind w:left="540"/>
        <w:jc w:val="both"/>
      </w:pPr>
      <w:r w:rsidRPr="008806FA">
        <w:t xml:space="preserve">Treść klauzuli: Z zachowaniem pozostałych, nie zmienionych niniejszą klauzulą, postanowień ogólnych warunków ubezpieczenia strony uzgodniły, że ochroną ubezpieczeniową objęte zostają szkody powstałe w wyniku katastrofy budowlanej rozumianej jako samoistne, niezamierzone i gwałtowne zawalenie się całości bądź części obiektu niezależnie od przyczyny pierwotnej. </w:t>
      </w:r>
    </w:p>
    <w:p w:rsidR="00D34CFA" w:rsidRPr="008806FA" w:rsidRDefault="00D34CFA" w:rsidP="00D34CFA">
      <w:pPr>
        <w:tabs>
          <w:tab w:val="num" w:pos="540"/>
        </w:tabs>
        <w:ind w:left="540"/>
        <w:jc w:val="both"/>
      </w:pPr>
      <w:r w:rsidRPr="008806FA">
        <w:t xml:space="preserve">Poza pozostałymi niezmienionymi niniejszą klauzulą </w:t>
      </w:r>
      <w:proofErr w:type="spellStart"/>
      <w:r w:rsidRPr="008806FA">
        <w:t>wyłączeniami</w:t>
      </w:r>
      <w:proofErr w:type="spellEnd"/>
      <w:r w:rsidRPr="008806FA">
        <w:t xml:space="preserve"> określonymi </w:t>
      </w:r>
      <w:r w:rsidR="005D6900">
        <w:br/>
      </w:r>
      <w:r w:rsidRPr="008806FA">
        <w:t>w OWU i umowie ubezpieczenia, niniejsza klauzula nie obejmuje szkód w obiektach:</w:t>
      </w:r>
    </w:p>
    <w:p w:rsidR="00D34CFA" w:rsidRPr="008806FA" w:rsidRDefault="00D34CFA" w:rsidP="00D34CFA">
      <w:pPr>
        <w:tabs>
          <w:tab w:val="num" w:pos="900"/>
        </w:tabs>
        <w:ind w:left="900"/>
        <w:jc w:val="both"/>
      </w:pPr>
      <w:r w:rsidRPr="008806FA">
        <w:t>- nie posiadających odbioru końcowego robót dokonanego przez organ nadzoru;</w:t>
      </w:r>
    </w:p>
    <w:p w:rsidR="00D34CFA" w:rsidRPr="008806FA" w:rsidRDefault="00D34CFA" w:rsidP="00D34CFA">
      <w:pPr>
        <w:tabs>
          <w:tab w:val="num" w:pos="900"/>
        </w:tabs>
        <w:ind w:left="900"/>
        <w:jc w:val="both"/>
      </w:pPr>
      <w:r w:rsidRPr="008806FA">
        <w:t>- użytkowanych niezgodnie z przeznaczeniem.</w:t>
      </w:r>
    </w:p>
    <w:p w:rsidR="00D34CFA" w:rsidRPr="008806FA" w:rsidRDefault="0089126C" w:rsidP="00D34CFA">
      <w:pPr>
        <w:tabs>
          <w:tab w:val="num" w:pos="540"/>
        </w:tabs>
        <w:ind w:left="540"/>
        <w:jc w:val="both"/>
      </w:pPr>
      <w:r>
        <w:t>Limit odpowiedzialności 3</w:t>
      </w:r>
      <w:r w:rsidR="00D34CFA" w:rsidRPr="008806FA">
        <w:t> 000 000 zł na jedno i wszystkie zdarzenia w okresie ubezpieczenia.</w:t>
      </w:r>
    </w:p>
    <w:p w:rsidR="00D34CFA" w:rsidRDefault="00D34CFA" w:rsidP="00D34CFA">
      <w:pPr>
        <w:tabs>
          <w:tab w:val="num" w:pos="540"/>
        </w:tabs>
        <w:ind w:left="540"/>
        <w:jc w:val="both"/>
      </w:pPr>
      <w:r w:rsidRPr="008806FA">
        <w:t>Klauzula obowiązuje w odniesieniu do ubezpieczeń i przedmiotów ujętych w pun</w:t>
      </w:r>
      <w:r w:rsidR="009E3336" w:rsidRPr="008806FA">
        <w:t>kcie I, III, IV</w:t>
      </w:r>
      <w:r w:rsidR="0089126C">
        <w:t>, V</w:t>
      </w:r>
    </w:p>
    <w:p w:rsidR="00483169" w:rsidRPr="00483169" w:rsidRDefault="00483169" w:rsidP="00483169">
      <w:pPr>
        <w:tabs>
          <w:tab w:val="num" w:pos="567"/>
        </w:tabs>
        <w:ind w:left="540"/>
        <w:jc w:val="both"/>
      </w:pPr>
    </w:p>
    <w:p w:rsidR="00483169" w:rsidRPr="00483169" w:rsidRDefault="00483169" w:rsidP="00483169">
      <w:pPr>
        <w:pStyle w:val="Nagwek3"/>
        <w:numPr>
          <w:ilvl w:val="0"/>
          <w:numId w:val="0"/>
        </w:numPr>
        <w:tabs>
          <w:tab w:val="num" w:pos="567"/>
        </w:tabs>
        <w:autoSpaceDE w:val="0"/>
        <w:autoSpaceDN w:val="0"/>
        <w:adjustRightInd w:val="0"/>
        <w:ind w:left="567"/>
        <w:rPr>
          <w:rFonts w:ascii="Times New Roman" w:hAnsi="Times New Roman"/>
          <w:b w:val="0"/>
        </w:rPr>
      </w:pPr>
      <w:r>
        <w:rPr>
          <w:rFonts w:ascii="Times New Roman" w:hAnsi="Times New Roman"/>
          <w:b w:val="0"/>
        </w:rPr>
        <w:lastRenderedPageBreak/>
        <w:t>11) klauzula u</w:t>
      </w:r>
      <w:r w:rsidRPr="00483169">
        <w:rPr>
          <w:rFonts w:ascii="Times New Roman" w:hAnsi="Times New Roman"/>
          <w:b w:val="0"/>
        </w:rPr>
        <w:t xml:space="preserve">bezpieczenie mienia podczas transportu między lokalizacjami ubezpieczonego </w:t>
      </w:r>
    </w:p>
    <w:p w:rsidR="00483169" w:rsidRPr="00483169" w:rsidRDefault="00483169" w:rsidP="00483169">
      <w:pPr>
        <w:pStyle w:val="Tekstpodstawowy2"/>
        <w:tabs>
          <w:tab w:val="num" w:pos="567"/>
        </w:tabs>
        <w:spacing w:line="240" w:lineRule="auto"/>
        <w:ind w:left="567"/>
        <w:jc w:val="both"/>
        <w:rPr>
          <w:iCs/>
        </w:rPr>
      </w:pPr>
      <w:r>
        <w:t xml:space="preserve">Treść klauzuli: </w:t>
      </w:r>
      <w:r w:rsidRPr="00483169">
        <w:t>Strony umowy niniejszym dodatkiem uzgodniły, że ochrona ubezpieczeniowa obejmuje równie</w:t>
      </w:r>
      <w:r w:rsidRPr="00483169">
        <w:rPr>
          <w:rFonts w:eastAsia="TimesNewRoman"/>
        </w:rPr>
        <w:t xml:space="preserve">ż </w:t>
      </w:r>
      <w:r w:rsidRPr="00483169">
        <w:t>szkody powstałe podczas przewożenia, przenoszenia oraz u</w:t>
      </w:r>
      <w:r w:rsidRPr="00483169">
        <w:rPr>
          <w:rFonts w:eastAsia="TimesNewRoman"/>
        </w:rPr>
        <w:t>ż</w:t>
      </w:r>
      <w:r w:rsidRPr="00483169">
        <w:t>ytkowania mienia poza lokalizacjami (w terenie) lub w innych lokalizacjach ł</w:t>
      </w:r>
      <w:r w:rsidRPr="00483169">
        <w:rPr>
          <w:rFonts w:eastAsia="TimesNewRoman"/>
        </w:rPr>
        <w:t>ą</w:t>
      </w:r>
      <w:r w:rsidRPr="00483169">
        <w:t>cznie z załadunkiem i rozładunkiem.</w:t>
      </w:r>
    </w:p>
    <w:p w:rsidR="00483169" w:rsidRDefault="00483169" w:rsidP="00483169">
      <w:pPr>
        <w:tabs>
          <w:tab w:val="num" w:pos="567"/>
        </w:tabs>
        <w:ind w:left="567"/>
        <w:jc w:val="both"/>
      </w:pPr>
      <w:r w:rsidRPr="00483169">
        <w:t>Limit na jedną i wszystkie szkody w okresie ubezpieczenia – 100.000,00 PLN.</w:t>
      </w:r>
    </w:p>
    <w:p w:rsidR="00955914" w:rsidRDefault="00955914" w:rsidP="00955914">
      <w:pPr>
        <w:tabs>
          <w:tab w:val="num" w:pos="540"/>
        </w:tabs>
        <w:ind w:left="540"/>
        <w:jc w:val="both"/>
      </w:pPr>
      <w:r w:rsidRPr="008806FA">
        <w:t>Klauzula obowiązuje w odniesieniu do ubezpieczeń i przedmiotów ujętych w pun</w:t>
      </w:r>
      <w:r>
        <w:t>kcie I, II</w:t>
      </w:r>
      <w:r w:rsidRPr="008806FA">
        <w:t>, IV</w:t>
      </w:r>
      <w:r w:rsidR="00160CCF">
        <w:t>, V</w:t>
      </w:r>
    </w:p>
    <w:p w:rsidR="00955914" w:rsidRPr="008806FA" w:rsidRDefault="00955914" w:rsidP="00483169">
      <w:pPr>
        <w:tabs>
          <w:tab w:val="num" w:pos="567"/>
        </w:tabs>
        <w:ind w:left="567"/>
        <w:jc w:val="both"/>
      </w:pPr>
    </w:p>
    <w:p w:rsidR="006E188C" w:rsidRDefault="006E188C" w:rsidP="00150723">
      <w:pPr>
        <w:jc w:val="both"/>
      </w:pPr>
    </w:p>
    <w:p w:rsidR="00150723" w:rsidRPr="00D34CFA" w:rsidRDefault="00150723" w:rsidP="00150723">
      <w:pPr>
        <w:pStyle w:val="Tekstpodstawowy22"/>
        <w:rPr>
          <w:b/>
          <w:bCs/>
          <w:sz w:val="28"/>
          <w:szCs w:val="28"/>
        </w:rPr>
      </w:pPr>
      <w:r w:rsidRPr="00D34CFA">
        <w:rPr>
          <w:b/>
          <w:bCs/>
          <w:sz w:val="28"/>
          <w:szCs w:val="28"/>
        </w:rPr>
        <w:t>Procedura likwidacji szkód:</w:t>
      </w:r>
    </w:p>
    <w:p w:rsidR="00150723" w:rsidRPr="00DF2FB0" w:rsidRDefault="00150723" w:rsidP="00150723">
      <w:pPr>
        <w:pStyle w:val="Tekstpodstawowy22"/>
        <w:rPr>
          <w:b/>
          <w:bCs/>
          <w:sz w:val="14"/>
          <w:szCs w:val="14"/>
        </w:rPr>
      </w:pPr>
    </w:p>
    <w:p w:rsidR="00150723" w:rsidRDefault="00160CCF" w:rsidP="00150723">
      <w:pPr>
        <w:jc w:val="both"/>
      </w:pPr>
      <w:r>
        <w:rPr>
          <w:b/>
        </w:rPr>
        <w:t xml:space="preserve">Klauzula zgłaszania szkód </w:t>
      </w:r>
      <w:r w:rsidR="00150723">
        <w:rPr>
          <w:b/>
        </w:rPr>
        <w:t xml:space="preserve"> – </w:t>
      </w:r>
      <w:r w:rsidR="00150723">
        <w:t xml:space="preserve">zgłaszanie szkód winno nastąpić nie później niż </w:t>
      </w:r>
      <w:r w:rsidR="005D6900">
        <w:br/>
      </w:r>
      <w:r w:rsidR="00150723">
        <w:t>w ciągu 10 dni roboczych od daty powstania szkody lub uzyskania wiadomości o szkodzie. Jeżeli  niedopełnienie obowiązku zgłoszenia szkody w terminie nie było następstwem rażącego niedbalstwa lub winy umyślnej i nie miało wpływu na ustalenie okoliczności powstania szkody i rozmiaru szkody  - nie może być przyczyną odmowy wypłaty odszkodowania lub zmniejszenia jego wartości.</w:t>
      </w:r>
    </w:p>
    <w:p w:rsidR="00150723" w:rsidRDefault="00150723" w:rsidP="00150723">
      <w:pPr>
        <w:jc w:val="both"/>
        <w:rPr>
          <w:b/>
        </w:rPr>
      </w:pPr>
    </w:p>
    <w:p w:rsidR="00150723" w:rsidRDefault="00150723" w:rsidP="00150723">
      <w:pPr>
        <w:jc w:val="both"/>
      </w:pPr>
      <w:r>
        <w:rPr>
          <w:b/>
        </w:rPr>
        <w:t>Klauzula likw</w:t>
      </w:r>
      <w:r w:rsidR="00160CCF">
        <w:rPr>
          <w:b/>
        </w:rPr>
        <w:t>idacji szkód (dla I, II, III, IV, V</w:t>
      </w:r>
      <w:r>
        <w:rPr>
          <w:b/>
        </w:rPr>
        <w:t xml:space="preserve">) - </w:t>
      </w:r>
      <w:r>
        <w:t xml:space="preserve">bez względu na stopień umorzenia księgowego </w:t>
      </w:r>
      <w:r w:rsidR="005D6900">
        <w:br/>
      </w:r>
      <w:r>
        <w:t xml:space="preserve">lub zużycia technicznego odszkodowanie wypłacane jest  w pełnej wysokości – wg. faktur </w:t>
      </w:r>
      <w:r w:rsidR="005D6900">
        <w:br/>
      </w:r>
      <w:r>
        <w:t xml:space="preserve">lub kosztorysów ( dla zadań własnych </w:t>
      </w:r>
      <w:r w:rsidR="001A3D96">
        <w:t>WZDW</w:t>
      </w:r>
      <w:r>
        <w:t xml:space="preserve">)  za naprawę, w przypadku nie odtwarzania składnika majątku - w wartości rzeczywistej. </w:t>
      </w:r>
    </w:p>
    <w:p w:rsidR="00150723" w:rsidRDefault="00150723" w:rsidP="00150723">
      <w:pPr>
        <w:pStyle w:val="Tekstpodstawowy22"/>
      </w:pPr>
      <w:r w:rsidRPr="00504E64">
        <w:t>Zakład Ubezpieczeń zobowiązuje się potwierdza</w:t>
      </w:r>
      <w:r w:rsidR="006935A1">
        <w:t>ć zgłoszone szkody zgodnie z § 6</w:t>
      </w:r>
      <w:r w:rsidRPr="00504E64">
        <w:t xml:space="preserve"> pkt. 2 Istotnych Postanowień Umowy</w:t>
      </w:r>
      <w:r>
        <w:t>.</w:t>
      </w:r>
    </w:p>
    <w:p w:rsidR="005D6900" w:rsidRDefault="005D6900" w:rsidP="00047D10">
      <w:pPr>
        <w:rPr>
          <w:b/>
          <w:u w:val="single"/>
        </w:rPr>
      </w:pPr>
    </w:p>
    <w:p w:rsidR="006E188C" w:rsidRDefault="006E188C" w:rsidP="00150723">
      <w:pPr>
        <w:jc w:val="center"/>
        <w:rPr>
          <w:b/>
          <w:u w:val="single"/>
        </w:rPr>
      </w:pPr>
    </w:p>
    <w:p w:rsidR="006E188C" w:rsidRDefault="006E188C" w:rsidP="00150723">
      <w:pPr>
        <w:jc w:val="center"/>
        <w:rPr>
          <w:b/>
          <w:u w:val="single"/>
        </w:rPr>
      </w:pPr>
    </w:p>
    <w:p w:rsidR="00150723" w:rsidRDefault="00150723" w:rsidP="00150723">
      <w:pPr>
        <w:jc w:val="center"/>
        <w:rPr>
          <w:b/>
          <w:u w:val="single"/>
        </w:rPr>
      </w:pPr>
      <w:r>
        <w:rPr>
          <w:b/>
          <w:u w:val="single"/>
        </w:rPr>
        <w:t xml:space="preserve">TRYB OBSŁUGI ROSZCZEŃ UBEZPIECZENIOWYCH </w:t>
      </w:r>
    </w:p>
    <w:p w:rsidR="00150723" w:rsidRDefault="00905CFE" w:rsidP="00150723">
      <w:pPr>
        <w:jc w:val="center"/>
        <w:rPr>
          <w:b/>
          <w:u w:val="single"/>
        </w:rPr>
      </w:pPr>
      <w:r>
        <w:rPr>
          <w:b/>
          <w:u w:val="single"/>
        </w:rPr>
        <w:t>Wielkopolskiego Zarządu Dróg Wojewódzkich w Poznaniu</w:t>
      </w:r>
    </w:p>
    <w:p w:rsidR="00150723" w:rsidRPr="005D6900" w:rsidRDefault="00150723" w:rsidP="00150723">
      <w:pPr>
        <w:rPr>
          <w:b/>
          <w:u w:val="single"/>
        </w:rPr>
      </w:pPr>
    </w:p>
    <w:p w:rsidR="00150723" w:rsidRPr="005D6900" w:rsidRDefault="00150723" w:rsidP="00150723">
      <w:pPr>
        <w:pStyle w:val="Tekstpodstawowy2"/>
        <w:spacing w:after="0" w:line="240" w:lineRule="auto"/>
        <w:rPr>
          <w:b/>
        </w:rPr>
      </w:pPr>
      <w:r w:rsidRPr="005D6900">
        <w:rPr>
          <w:b/>
        </w:rPr>
        <w:t>Zakład Ubezpieczeń: …………………………………..</w:t>
      </w:r>
    </w:p>
    <w:p w:rsidR="00150723" w:rsidRPr="005D6900" w:rsidRDefault="00150723" w:rsidP="00150723">
      <w:pPr>
        <w:pStyle w:val="Tekstpodstawowy2"/>
        <w:spacing w:after="0" w:line="240" w:lineRule="auto"/>
        <w:rPr>
          <w:b/>
        </w:rPr>
      </w:pPr>
      <w:r w:rsidRPr="005D6900">
        <w:rPr>
          <w:b/>
        </w:rPr>
        <w:t>tel.  …………………….. Fax: …………………….</w:t>
      </w:r>
    </w:p>
    <w:p w:rsidR="00150723" w:rsidRPr="005D6900" w:rsidRDefault="00150723" w:rsidP="00150723">
      <w:pPr>
        <w:pStyle w:val="Tekstpodstawowy2"/>
        <w:spacing w:after="0" w:line="240" w:lineRule="auto"/>
        <w:rPr>
          <w:b/>
        </w:rPr>
      </w:pPr>
      <w:r w:rsidRPr="005D6900">
        <w:rPr>
          <w:b/>
        </w:rPr>
        <w:t xml:space="preserve">e-mail: </w:t>
      </w:r>
    </w:p>
    <w:p w:rsidR="00150723" w:rsidRPr="005D6900" w:rsidRDefault="00150723" w:rsidP="00150723">
      <w:pPr>
        <w:pStyle w:val="Tekstpodstawowy2"/>
        <w:spacing w:after="0" w:line="240" w:lineRule="auto"/>
        <w:rPr>
          <w:b/>
        </w:rPr>
      </w:pPr>
      <w:r w:rsidRPr="005D6900">
        <w:rPr>
          <w:b/>
        </w:rPr>
        <w:t>……………………………………………………………………………………………………………</w:t>
      </w:r>
    </w:p>
    <w:p w:rsidR="00150723" w:rsidRPr="005D6900" w:rsidRDefault="00150723" w:rsidP="00150723">
      <w:pPr>
        <w:pStyle w:val="Nagwek"/>
        <w:numPr>
          <w:ilvl w:val="0"/>
          <w:numId w:val="0"/>
        </w:numPr>
        <w:tabs>
          <w:tab w:val="left" w:pos="708"/>
        </w:tabs>
        <w:ind w:left="1191"/>
      </w:pPr>
    </w:p>
    <w:p w:rsidR="00150723" w:rsidRPr="005D6900" w:rsidRDefault="00150723" w:rsidP="00150723">
      <w:pPr>
        <w:jc w:val="both"/>
        <w:rPr>
          <w:b/>
        </w:rPr>
      </w:pPr>
      <w:r w:rsidRPr="005D6900">
        <w:rPr>
          <w:b/>
        </w:rPr>
        <w:t>W zakresie ubezpieczenia:</w:t>
      </w:r>
    </w:p>
    <w:p w:rsidR="00150723" w:rsidRPr="005D6900" w:rsidRDefault="00150723" w:rsidP="001843FC">
      <w:pPr>
        <w:numPr>
          <w:ilvl w:val="0"/>
          <w:numId w:val="12"/>
        </w:numPr>
        <w:suppressAutoHyphens w:val="0"/>
        <w:jc w:val="both"/>
        <w:rPr>
          <w:b/>
        </w:rPr>
      </w:pPr>
      <w:r w:rsidRPr="005D6900">
        <w:rPr>
          <w:b/>
        </w:rPr>
        <w:t xml:space="preserve">mienia od ognia i innych zdarzeń losowych, </w:t>
      </w:r>
    </w:p>
    <w:p w:rsidR="00150723" w:rsidRPr="005D6900" w:rsidRDefault="00150723" w:rsidP="00150723">
      <w:pPr>
        <w:pStyle w:val="Tekstpodstawowy2"/>
        <w:spacing w:after="0" w:line="240" w:lineRule="auto"/>
        <w:rPr>
          <w:lang w:val="en-US"/>
        </w:rPr>
      </w:pPr>
      <w:proofErr w:type="spellStart"/>
      <w:r w:rsidRPr="005D6900">
        <w:rPr>
          <w:lang w:val="en-US"/>
        </w:rPr>
        <w:t>Likwidator</w:t>
      </w:r>
      <w:proofErr w:type="spellEnd"/>
      <w:r w:rsidRPr="005D6900">
        <w:rPr>
          <w:lang w:val="en-US"/>
        </w:rPr>
        <w:t xml:space="preserve"> : …………………………………..</w:t>
      </w:r>
    </w:p>
    <w:p w:rsidR="00150723" w:rsidRPr="005D6900" w:rsidRDefault="00150723" w:rsidP="00150723">
      <w:pPr>
        <w:pStyle w:val="Tekstpodstawowy2"/>
        <w:spacing w:after="0" w:line="240" w:lineRule="auto"/>
        <w:rPr>
          <w:lang w:val="en-US"/>
        </w:rPr>
      </w:pPr>
      <w:r w:rsidRPr="005D6900">
        <w:rPr>
          <w:lang w:val="en-US"/>
        </w:rPr>
        <w:t>tel.  …………………….. Fax: …………………….</w:t>
      </w:r>
    </w:p>
    <w:p w:rsidR="00150723" w:rsidRPr="005D6900" w:rsidRDefault="00150723" w:rsidP="00150723">
      <w:pPr>
        <w:pStyle w:val="Tekstpodstawowy2"/>
        <w:spacing w:after="0" w:line="240" w:lineRule="auto"/>
        <w:rPr>
          <w:lang w:val="en-US"/>
        </w:rPr>
      </w:pPr>
      <w:r w:rsidRPr="005D6900">
        <w:rPr>
          <w:lang w:val="en-US"/>
        </w:rPr>
        <w:t xml:space="preserve">e-mail: </w:t>
      </w:r>
    </w:p>
    <w:p w:rsidR="00150723" w:rsidRPr="005D6900" w:rsidRDefault="00150723" w:rsidP="00150723">
      <w:pPr>
        <w:pStyle w:val="Tekstpodstawowy2"/>
        <w:spacing w:after="0" w:line="240" w:lineRule="auto"/>
      </w:pPr>
      <w:r w:rsidRPr="005D6900">
        <w:t>……………………………………………………………………………………………………………</w:t>
      </w:r>
    </w:p>
    <w:p w:rsidR="00150723" w:rsidRPr="005D6900" w:rsidRDefault="00150723" w:rsidP="00150723">
      <w:pPr>
        <w:jc w:val="both"/>
        <w:rPr>
          <w:b/>
        </w:rPr>
      </w:pPr>
    </w:p>
    <w:p w:rsidR="00150723" w:rsidRPr="005D6900" w:rsidRDefault="00150723" w:rsidP="00150723">
      <w:pPr>
        <w:jc w:val="both"/>
      </w:pPr>
      <w:r w:rsidRPr="005D6900">
        <w:t>Zgłoszenie szkody:</w:t>
      </w:r>
    </w:p>
    <w:p w:rsidR="00150723" w:rsidRPr="005D6900" w:rsidRDefault="00150723" w:rsidP="00150723">
      <w:pPr>
        <w:jc w:val="both"/>
      </w:pPr>
      <w:r w:rsidRPr="005D6900">
        <w:t xml:space="preserve">Niezwłocznie od daty powstania szkody (najpóźniej w ciągu 10 dni roboczych), osoba odpowiedzialna  za obsługę  szkody, zobowiązana jest do zgłoszenia szkody zakładowi ubezpieczeń (oraz do wiadomości brokera); osobiście, faksem lub e-mail na druku „Zgłoszenie roszczenia do Zakładu Ubezpieczeń” (Procedura VI brokera – druk </w:t>
      </w:r>
      <w:r w:rsidR="005D6900">
        <w:br/>
      </w:r>
      <w:r w:rsidRPr="005D6900">
        <w:lastRenderedPageBreak/>
        <w:t>w załączeniu). Uzupełnienie zgłoszenia na drukach wymaganych przez zakład ubezpieczeń nastąpi podczas bezpośredniej obsługi szkody przez jego pracownika.</w:t>
      </w:r>
    </w:p>
    <w:p w:rsidR="00150723" w:rsidRPr="005D6900" w:rsidRDefault="00150723" w:rsidP="00150723">
      <w:pPr>
        <w:jc w:val="both"/>
      </w:pPr>
      <w:r w:rsidRPr="005D6900">
        <w:t>Do zadań w/w osoby należy w szczególności:</w:t>
      </w:r>
    </w:p>
    <w:p w:rsidR="00150723" w:rsidRPr="005D6900" w:rsidRDefault="00150723" w:rsidP="001843FC">
      <w:pPr>
        <w:numPr>
          <w:ilvl w:val="0"/>
          <w:numId w:val="12"/>
        </w:numPr>
        <w:suppressAutoHyphens w:val="0"/>
        <w:jc w:val="both"/>
      </w:pPr>
      <w:r w:rsidRPr="005D6900">
        <w:t xml:space="preserve">Ubezpieczony po dokonaniu zgłoszenia może samodzielnie przystąpić do procesu likwidacji, jeżeli orientacyjna wartość szkody nie przekracza </w:t>
      </w:r>
      <w:r w:rsidR="00AA3326" w:rsidRPr="005D6900">
        <w:t>5</w:t>
      </w:r>
      <w:r w:rsidRPr="005D6900">
        <w:t xml:space="preserve">.000 zł, sporządzając protokół opisujący przyczynę zdarzenia, zdjęcie uszkodzonego mienia (aparatem </w:t>
      </w:r>
      <w:r w:rsidR="005D6900">
        <w:br/>
      </w:r>
      <w:r w:rsidRPr="005D6900">
        <w:t xml:space="preserve">z datownikiem), miejsce zdarzenia, rozmiar szkody, sposób naprawy oraz wyliczenie wartości szkody. Protokół wraz z pozostałymi dokumentami, będzie podstawą </w:t>
      </w:r>
      <w:r w:rsidR="005D6900">
        <w:br/>
      </w:r>
      <w:r w:rsidRPr="005D6900">
        <w:t xml:space="preserve">do wyliczenia odszkodowania przez zakład ubezpieczeń. Jeżeli zakład ubezpieczeń chciałby dokonać oględzin, musi nawiązać kontakt z osobą zgłaszającą szkodę  lub firmą dokonującą napraw i dostosować się do warunków usuwania szkód określonych </w:t>
      </w:r>
      <w:r w:rsidR="005D6900">
        <w:br/>
      </w:r>
      <w:r w:rsidRPr="005D6900">
        <w:t xml:space="preserve">w istniejących procedurach </w:t>
      </w:r>
    </w:p>
    <w:p w:rsidR="00150723" w:rsidRPr="005D6900" w:rsidRDefault="00150723" w:rsidP="001843FC">
      <w:pPr>
        <w:numPr>
          <w:ilvl w:val="0"/>
          <w:numId w:val="12"/>
        </w:numPr>
        <w:suppressAutoHyphens w:val="0"/>
        <w:jc w:val="both"/>
      </w:pPr>
      <w:r w:rsidRPr="005D6900">
        <w:t>przeciwdziałanie zwiększeniu się rozmiarów szkody,</w:t>
      </w:r>
    </w:p>
    <w:p w:rsidR="00150723" w:rsidRPr="005D6900" w:rsidRDefault="00150723" w:rsidP="001843FC">
      <w:pPr>
        <w:numPr>
          <w:ilvl w:val="0"/>
          <w:numId w:val="12"/>
        </w:numPr>
        <w:suppressAutoHyphens w:val="0"/>
        <w:jc w:val="both"/>
      </w:pPr>
      <w:r w:rsidRPr="005D6900">
        <w:t>udzielenie potrzebnych wyjaśnień, dostarczenie dowodów, których zażąda zakład ubezpieczeń w tym dowodów księgowych,</w:t>
      </w:r>
    </w:p>
    <w:p w:rsidR="00150723" w:rsidRPr="005D6900" w:rsidRDefault="00150723" w:rsidP="001843FC">
      <w:pPr>
        <w:numPr>
          <w:ilvl w:val="0"/>
          <w:numId w:val="12"/>
        </w:numPr>
        <w:suppressAutoHyphens w:val="0"/>
        <w:jc w:val="both"/>
      </w:pPr>
      <w:r w:rsidRPr="005D6900">
        <w:t>udzielenie zakładowi ubezpieczeń potrzebnych wyjaśnień, oraz przedstawienie dowodów, których zażąda zakład ubezpieczeń, w tym dowodów księgowych. dostarczyć prawomocne postanowienie o umorzeniu postępowania wszczętego w związku z powstałą szkodą, bądź odpis prawomocnego wyroku sądowego.</w:t>
      </w:r>
    </w:p>
    <w:p w:rsidR="00150723" w:rsidRPr="005D6900" w:rsidRDefault="00150723" w:rsidP="00150723">
      <w:pPr>
        <w:jc w:val="both"/>
      </w:pPr>
    </w:p>
    <w:p w:rsidR="00150723" w:rsidRPr="005D6900" w:rsidRDefault="00150723" w:rsidP="00150723">
      <w:pPr>
        <w:jc w:val="both"/>
      </w:pPr>
      <w:r w:rsidRPr="005D6900">
        <w:t>Ponadto Ubezpieczony zobowiązany jest do niezwłocznego powiadomienia najbliższej jednostki Policji, w przypadku podejrzenia popełnienia przestępstwa ( podpalenie, dewastacje, itp.).</w:t>
      </w:r>
    </w:p>
    <w:p w:rsidR="00150723" w:rsidRPr="005D6900" w:rsidRDefault="00150723" w:rsidP="00150723">
      <w:pPr>
        <w:jc w:val="both"/>
      </w:pPr>
      <w:r w:rsidRPr="005D6900">
        <w:t>----------------------------------------------------------------------------------------------------------------------------------------</w:t>
      </w:r>
    </w:p>
    <w:p w:rsidR="00150723" w:rsidRPr="005D6900" w:rsidRDefault="00150723" w:rsidP="00150723">
      <w:pPr>
        <w:jc w:val="both"/>
        <w:rPr>
          <w:b/>
        </w:rPr>
      </w:pPr>
      <w:r w:rsidRPr="005D6900">
        <w:rPr>
          <w:b/>
        </w:rPr>
        <w:t>W zakresie ubezpieczenia:</w:t>
      </w:r>
    </w:p>
    <w:p w:rsidR="00150723" w:rsidRPr="005D6900" w:rsidRDefault="00150723" w:rsidP="001843FC">
      <w:pPr>
        <w:numPr>
          <w:ilvl w:val="0"/>
          <w:numId w:val="12"/>
        </w:numPr>
        <w:suppressAutoHyphens w:val="0"/>
        <w:jc w:val="both"/>
        <w:rPr>
          <w:b/>
        </w:rPr>
      </w:pPr>
      <w:r w:rsidRPr="005D6900">
        <w:rPr>
          <w:b/>
        </w:rPr>
        <w:t>mienia od kradzieży z włamanie</w:t>
      </w:r>
      <w:r w:rsidR="00755AA5" w:rsidRPr="005D6900">
        <w:rPr>
          <w:b/>
        </w:rPr>
        <w:t>m, rabunku oraz</w:t>
      </w:r>
      <w:r w:rsidRPr="005D6900">
        <w:rPr>
          <w:b/>
        </w:rPr>
        <w:t xml:space="preserve"> szyb od stłuczenia</w:t>
      </w:r>
    </w:p>
    <w:p w:rsidR="00150723" w:rsidRPr="005D6900" w:rsidRDefault="00150723" w:rsidP="00150723">
      <w:pPr>
        <w:pStyle w:val="Tekstpodstawowy2"/>
        <w:spacing w:after="0" w:line="240" w:lineRule="auto"/>
        <w:rPr>
          <w:lang w:val="en-US"/>
        </w:rPr>
      </w:pPr>
      <w:proofErr w:type="spellStart"/>
      <w:r w:rsidRPr="005D6900">
        <w:rPr>
          <w:lang w:val="en-US"/>
        </w:rPr>
        <w:t>Likwidator</w:t>
      </w:r>
      <w:proofErr w:type="spellEnd"/>
      <w:r w:rsidRPr="005D6900">
        <w:rPr>
          <w:lang w:val="en-US"/>
        </w:rPr>
        <w:t xml:space="preserve"> : …………………………………..</w:t>
      </w:r>
    </w:p>
    <w:p w:rsidR="00150723" w:rsidRPr="005D6900" w:rsidRDefault="00150723" w:rsidP="00150723">
      <w:pPr>
        <w:pStyle w:val="Tekstpodstawowy2"/>
        <w:spacing w:after="0" w:line="240" w:lineRule="auto"/>
        <w:rPr>
          <w:lang w:val="en-US"/>
        </w:rPr>
      </w:pPr>
      <w:r w:rsidRPr="005D6900">
        <w:rPr>
          <w:lang w:val="en-US"/>
        </w:rPr>
        <w:t>tel.  …………………….. Fax: …………………….</w:t>
      </w:r>
    </w:p>
    <w:p w:rsidR="00150723" w:rsidRPr="005D6900" w:rsidRDefault="00150723" w:rsidP="00150723">
      <w:pPr>
        <w:pStyle w:val="Tekstpodstawowy2"/>
        <w:spacing w:after="0" w:line="240" w:lineRule="auto"/>
        <w:rPr>
          <w:lang w:val="en-US"/>
        </w:rPr>
      </w:pPr>
      <w:r w:rsidRPr="005D6900">
        <w:rPr>
          <w:lang w:val="en-US"/>
        </w:rPr>
        <w:t xml:space="preserve">e-mail: </w:t>
      </w:r>
    </w:p>
    <w:p w:rsidR="00150723" w:rsidRPr="005D6900" w:rsidRDefault="00150723" w:rsidP="00150723">
      <w:pPr>
        <w:pStyle w:val="Tekstpodstawowy2"/>
        <w:spacing w:after="0" w:line="240" w:lineRule="auto"/>
      </w:pPr>
      <w:r w:rsidRPr="005D6900">
        <w:t>……………………………………………………………………………………………………………</w:t>
      </w:r>
    </w:p>
    <w:p w:rsidR="00150723" w:rsidRPr="005D6900" w:rsidRDefault="00150723" w:rsidP="00150723">
      <w:pPr>
        <w:jc w:val="both"/>
        <w:rPr>
          <w:b/>
        </w:rPr>
      </w:pPr>
    </w:p>
    <w:p w:rsidR="00150723" w:rsidRPr="005D6900" w:rsidRDefault="00150723" w:rsidP="00150723">
      <w:pPr>
        <w:jc w:val="both"/>
      </w:pPr>
      <w:r w:rsidRPr="005D6900">
        <w:t>Niezwłocznie od daty powstania szkody (najpóźniej w ciągu 10 dni roboczych), osoba odpowiedzialna  za obsługę  szkody, zobowiązana jest do zgłoszenia szkody zakładowi ubezpieczeń (oraz do wiadomości brokera); osobiście, faksem lub e-mail na druku „Zgłoszenie roszczenia do Zakładu Ubezpieczeń” (Procedura VI brokera – druk w załączeniu). Uzupełnienie zgłoszenia na drukach wymaganych przez zakład ubezpieczeń nastąpi podczas bezpośredniej obsługi szkody przez jego pracownika.</w:t>
      </w:r>
    </w:p>
    <w:p w:rsidR="00150723" w:rsidRPr="005D6900" w:rsidRDefault="00150723" w:rsidP="00150723">
      <w:pPr>
        <w:jc w:val="both"/>
      </w:pPr>
      <w:r w:rsidRPr="005D6900">
        <w:t>Do zadań w/w osoby należy w szczególności:</w:t>
      </w:r>
    </w:p>
    <w:p w:rsidR="00150723" w:rsidRPr="005D6900" w:rsidRDefault="00150723" w:rsidP="001843FC">
      <w:pPr>
        <w:numPr>
          <w:ilvl w:val="0"/>
          <w:numId w:val="12"/>
        </w:numPr>
        <w:suppressAutoHyphens w:val="0"/>
        <w:jc w:val="both"/>
      </w:pPr>
      <w:r w:rsidRPr="005D6900">
        <w:t xml:space="preserve">Ubezpieczony po dokonaniu zgłoszenia może samodzielnie przystąpić do procesu likwidacji, jeżeli orientacyjna wartość szkody nie przekracza </w:t>
      </w:r>
      <w:r w:rsidR="00AA3326" w:rsidRPr="005D6900">
        <w:t>5</w:t>
      </w:r>
      <w:r w:rsidRPr="005D6900">
        <w:t xml:space="preserve">.000 zł, sporządzając protokół opisujący przyczynę zdarzenia, zdjęcie uszkodzonego mienia (aparatem </w:t>
      </w:r>
      <w:r w:rsidR="005D6900">
        <w:br/>
      </w:r>
      <w:r w:rsidRPr="005D6900">
        <w:t xml:space="preserve">z datownikiem), miejsce zdarzenia, rozmiar szkody, sposób naprawy oraz wyliczenie wartości szkody. Protokół wraz z pozostałymi dokumentami, będzie podstawą do wyliczenia odszkodowania przez zakład ubezpieczeń. Jeżeli zakład ubezpieczeń chciałby dokonać oględzin, musi nawiązać kontakt z osobą zgłaszającą szkodę  lub firmą dokonującą napraw i dostosować się do warunków usuwania szkód określonych </w:t>
      </w:r>
      <w:r w:rsidR="005D6900">
        <w:br/>
      </w:r>
      <w:r w:rsidRPr="005D6900">
        <w:t xml:space="preserve">w istniejących procedurach </w:t>
      </w:r>
    </w:p>
    <w:p w:rsidR="00150723" w:rsidRPr="005D6900" w:rsidRDefault="00150723" w:rsidP="001843FC">
      <w:pPr>
        <w:numPr>
          <w:ilvl w:val="0"/>
          <w:numId w:val="12"/>
        </w:numPr>
        <w:suppressAutoHyphens w:val="0"/>
        <w:jc w:val="both"/>
      </w:pPr>
      <w:r w:rsidRPr="005D6900">
        <w:t>przeciwdziałanie zwiększeniu się rozmiarów szkody,</w:t>
      </w:r>
    </w:p>
    <w:p w:rsidR="00150723" w:rsidRPr="005D6900" w:rsidRDefault="00150723" w:rsidP="001843FC">
      <w:pPr>
        <w:numPr>
          <w:ilvl w:val="0"/>
          <w:numId w:val="12"/>
        </w:numPr>
        <w:suppressAutoHyphens w:val="0"/>
        <w:jc w:val="both"/>
      </w:pPr>
      <w:r w:rsidRPr="005D6900">
        <w:t>udzielenie potrzebnych wyjaśnień, dostarczenie dowodów, których zażąda zakład ubezpieczeń w tym dowodów księgowych,</w:t>
      </w:r>
    </w:p>
    <w:p w:rsidR="00150723" w:rsidRPr="005D6900" w:rsidRDefault="00150723" w:rsidP="001843FC">
      <w:pPr>
        <w:numPr>
          <w:ilvl w:val="0"/>
          <w:numId w:val="12"/>
        </w:numPr>
        <w:suppressAutoHyphens w:val="0"/>
        <w:jc w:val="both"/>
      </w:pPr>
      <w:r w:rsidRPr="005D6900">
        <w:lastRenderedPageBreak/>
        <w:t>udzielenie zakładowi ubezpieczeń potrzebnych wyjaśnień, oraz przedstawienie dowodów, których zażąda zakład ubezpieczeń, w tym dowodów księgowych. dostarczyć prawomocne postanowienie o umorzeniu postępowania wszczętego w związku z powstałą szkodą, bądź odpis prawomocnego wyroku sądowego.</w:t>
      </w:r>
    </w:p>
    <w:p w:rsidR="00150723" w:rsidRPr="005D6900" w:rsidRDefault="00150723" w:rsidP="00150723">
      <w:pPr>
        <w:jc w:val="both"/>
      </w:pPr>
    </w:p>
    <w:p w:rsidR="00150723" w:rsidRPr="005D6900" w:rsidRDefault="00150723" w:rsidP="00150723">
      <w:pPr>
        <w:jc w:val="both"/>
      </w:pPr>
      <w:r w:rsidRPr="005D6900">
        <w:t>Ponadto Ubezpieczony zobowiązany jest do niezwłocznego powiadomienia najbliższej jednostki Policji, w przypadku podejrzenia popełnienia przestępstwa (kradzież, rabunek, dewastacja itp.).</w:t>
      </w:r>
    </w:p>
    <w:p w:rsidR="00150723" w:rsidRPr="005D6900" w:rsidRDefault="00150723" w:rsidP="00150723">
      <w:pPr>
        <w:jc w:val="both"/>
        <w:rPr>
          <w:b/>
        </w:rPr>
      </w:pPr>
      <w:r w:rsidRPr="005D6900">
        <w:t>----------------------------------------------------------------------------------------------------------------------------------------</w:t>
      </w:r>
    </w:p>
    <w:p w:rsidR="00150723" w:rsidRPr="005D6900" w:rsidRDefault="00150723" w:rsidP="00150723">
      <w:pPr>
        <w:jc w:val="both"/>
        <w:rPr>
          <w:b/>
        </w:rPr>
      </w:pPr>
      <w:r w:rsidRPr="005D6900">
        <w:rPr>
          <w:b/>
        </w:rPr>
        <w:t>W zakresie ubezpieczenia:</w:t>
      </w:r>
    </w:p>
    <w:p w:rsidR="00150723" w:rsidRPr="005D6900" w:rsidRDefault="00150723" w:rsidP="001843FC">
      <w:pPr>
        <w:numPr>
          <w:ilvl w:val="0"/>
          <w:numId w:val="12"/>
        </w:numPr>
        <w:suppressAutoHyphens w:val="0"/>
        <w:jc w:val="both"/>
        <w:rPr>
          <w:b/>
        </w:rPr>
      </w:pPr>
      <w:r w:rsidRPr="005D6900">
        <w:rPr>
          <w:b/>
        </w:rPr>
        <w:t>sprzętu elektronicznego</w:t>
      </w:r>
      <w:r w:rsidR="00AD10BE">
        <w:rPr>
          <w:b/>
        </w:rPr>
        <w:t xml:space="preserve"> oraz maszyn i urządzeń od wszystkich </w:t>
      </w:r>
      <w:proofErr w:type="spellStart"/>
      <w:r w:rsidR="00AD10BE">
        <w:rPr>
          <w:b/>
        </w:rPr>
        <w:t>ryzyk</w:t>
      </w:r>
      <w:proofErr w:type="spellEnd"/>
    </w:p>
    <w:p w:rsidR="00150723" w:rsidRPr="005D6900" w:rsidRDefault="00150723" w:rsidP="00150723">
      <w:pPr>
        <w:pStyle w:val="Tekstpodstawowy2"/>
        <w:spacing w:after="0" w:line="240" w:lineRule="auto"/>
      </w:pPr>
      <w:r w:rsidRPr="005D6900">
        <w:t>Likwidator : …………………………………..</w:t>
      </w:r>
    </w:p>
    <w:p w:rsidR="00150723" w:rsidRPr="005D6900" w:rsidRDefault="00150723" w:rsidP="00150723">
      <w:pPr>
        <w:pStyle w:val="Tekstpodstawowy2"/>
        <w:spacing w:after="0" w:line="240" w:lineRule="auto"/>
      </w:pPr>
      <w:r w:rsidRPr="005D6900">
        <w:t>tel.  …………………….. Fax: …………………….</w:t>
      </w:r>
    </w:p>
    <w:p w:rsidR="00150723" w:rsidRPr="005D6900" w:rsidRDefault="00150723" w:rsidP="00150723">
      <w:pPr>
        <w:pStyle w:val="Tekstpodstawowy2"/>
        <w:spacing w:after="0" w:line="240" w:lineRule="auto"/>
      </w:pPr>
      <w:r w:rsidRPr="005D6900">
        <w:t xml:space="preserve">e-mail: </w:t>
      </w:r>
    </w:p>
    <w:p w:rsidR="00150723" w:rsidRPr="005D6900" w:rsidRDefault="00150723" w:rsidP="00150723">
      <w:pPr>
        <w:pStyle w:val="Tekstpodstawowy2"/>
        <w:spacing w:after="0" w:line="240" w:lineRule="auto"/>
      </w:pPr>
      <w:r w:rsidRPr="005D6900">
        <w:t>……………………………………………………………………………………………………………</w:t>
      </w:r>
    </w:p>
    <w:p w:rsidR="00150723" w:rsidRPr="005D6900" w:rsidRDefault="00150723" w:rsidP="00150723">
      <w:pPr>
        <w:jc w:val="both"/>
        <w:rPr>
          <w:b/>
        </w:rPr>
      </w:pPr>
    </w:p>
    <w:p w:rsidR="00150723" w:rsidRPr="005D6900" w:rsidRDefault="00150723" w:rsidP="00150723">
      <w:pPr>
        <w:jc w:val="both"/>
      </w:pPr>
      <w:r w:rsidRPr="005D6900">
        <w:t xml:space="preserve">Niezwłocznie od daty powstania szkody (najpóźniej w ciągu 10 dni roboczych), osoba odpowiedzialna  za obsługę  szkody, zobowiązana jest do zgłoszenia szkody zakładowi ubezpieczeń (oraz do wiadomości brokera); osobiście, faksem lub e-mail na druku „Zgłoszenie roszczenia do Zakładu Ubezpieczeń” (Procedura VI brokera – druk </w:t>
      </w:r>
      <w:r w:rsidR="005D6900">
        <w:br/>
      </w:r>
      <w:r w:rsidRPr="005D6900">
        <w:t>w załączeniu). Uzupełnienie zgłoszenia na drukach wymaganych przez zakład ubezpieczeń nastąpi podczas bezpośredniej obsługi szkody przez jego pracownika.</w:t>
      </w:r>
    </w:p>
    <w:p w:rsidR="00150723" w:rsidRPr="005D6900" w:rsidRDefault="00150723" w:rsidP="00150723">
      <w:pPr>
        <w:jc w:val="both"/>
      </w:pPr>
      <w:r w:rsidRPr="005D6900">
        <w:t>Do zadań w/w osoby należy w szczególności:</w:t>
      </w:r>
    </w:p>
    <w:p w:rsidR="00150723" w:rsidRPr="005D6900" w:rsidRDefault="00150723" w:rsidP="001843FC">
      <w:pPr>
        <w:numPr>
          <w:ilvl w:val="0"/>
          <w:numId w:val="12"/>
        </w:numPr>
        <w:suppressAutoHyphens w:val="0"/>
        <w:jc w:val="both"/>
      </w:pPr>
      <w:r w:rsidRPr="005D6900">
        <w:t xml:space="preserve">Ubezpieczony po dokonaniu zgłoszenia może samodzielnie przystąpić do procesu likwidacji, jeżeli orientacyjna wartość szkody nie przekracza </w:t>
      </w:r>
      <w:r w:rsidR="00AA3326" w:rsidRPr="005D6900">
        <w:t>5</w:t>
      </w:r>
      <w:r w:rsidRPr="005D6900">
        <w:t xml:space="preserve">.000 zł, sporządzając protokół opisujący przyczynę zdarzenia, zdjęcie uszkodzonego mienia (aparatem </w:t>
      </w:r>
      <w:r w:rsidR="005D6900">
        <w:br/>
      </w:r>
      <w:r w:rsidRPr="005D6900">
        <w:t xml:space="preserve">z datownikiem), miejsce zdarzenia, rozmiar szkody, sposób naprawy oraz wyliczenie wartości szkody. Protokół wraz z pozostałymi dokumentami, będzie podstawą </w:t>
      </w:r>
      <w:r w:rsidR="005D6900">
        <w:br/>
      </w:r>
      <w:r w:rsidRPr="005D6900">
        <w:t xml:space="preserve">do wyliczenia odszkodowania przez zakład ubezpieczeń. Jeżeli zakład ubezpieczeń chciałby dokonać oględzin, musi nawiązać kontakt z osobą zgłaszającą szkodę  lub firmą dokonującą napraw i dostosować się do warunków usuwania szkód określonych </w:t>
      </w:r>
      <w:r w:rsidR="005D6900">
        <w:br/>
      </w:r>
      <w:r w:rsidRPr="005D6900">
        <w:t xml:space="preserve">w istniejących procedurach </w:t>
      </w:r>
    </w:p>
    <w:p w:rsidR="00150723" w:rsidRPr="005D6900" w:rsidRDefault="00150723" w:rsidP="001843FC">
      <w:pPr>
        <w:numPr>
          <w:ilvl w:val="0"/>
          <w:numId w:val="12"/>
        </w:numPr>
        <w:suppressAutoHyphens w:val="0"/>
        <w:jc w:val="both"/>
      </w:pPr>
      <w:r w:rsidRPr="005D6900">
        <w:t>przeciwdziałanie zwiększeniu się rozmiarów szkody,</w:t>
      </w:r>
    </w:p>
    <w:p w:rsidR="00150723" w:rsidRPr="005D6900" w:rsidRDefault="00150723" w:rsidP="001843FC">
      <w:pPr>
        <w:numPr>
          <w:ilvl w:val="0"/>
          <w:numId w:val="12"/>
        </w:numPr>
        <w:suppressAutoHyphens w:val="0"/>
        <w:jc w:val="both"/>
      </w:pPr>
      <w:r w:rsidRPr="005D6900">
        <w:t>udzielenie potrzebnych wyjaśnień, dostarczenie dowodów, których zażąda zakład ubezpieczeń w tym dowodów księgowych,</w:t>
      </w:r>
    </w:p>
    <w:p w:rsidR="00150723" w:rsidRPr="005D6900" w:rsidRDefault="00150723" w:rsidP="001843FC">
      <w:pPr>
        <w:numPr>
          <w:ilvl w:val="0"/>
          <w:numId w:val="12"/>
        </w:numPr>
        <w:suppressAutoHyphens w:val="0"/>
        <w:jc w:val="both"/>
      </w:pPr>
      <w:r w:rsidRPr="005D6900">
        <w:t>udzielenie zakładowi ubezpieczeń potrzebnych wyjaśnień, oraz przedstawienie dowodów, których zażąda zakład ubezpieczeń, w tym dowodów księgowych. dostarczyć prawomocne postanowienie o umorzeniu postępowania wszczętego w związku z powstałą szkodą, bądź odpis prawomocnego wyroku sądowego.</w:t>
      </w:r>
    </w:p>
    <w:p w:rsidR="00150723" w:rsidRPr="005D6900" w:rsidRDefault="00150723" w:rsidP="00150723">
      <w:pPr>
        <w:jc w:val="both"/>
      </w:pPr>
    </w:p>
    <w:p w:rsidR="00150723" w:rsidRPr="005D6900" w:rsidRDefault="00150723" w:rsidP="00150723">
      <w:pPr>
        <w:jc w:val="both"/>
      </w:pPr>
      <w:r w:rsidRPr="005D6900">
        <w:t>Ponadto Ubezpieczony zobowiązany jest do niezwłocznego powiadomienia najbliższej jednostki policji, w przypadku podejrzenia popełnienia przestępstwa (kradzież, rabunek, podpalenie itp.).</w:t>
      </w:r>
    </w:p>
    <w:p w:rsidR="00150723" w:rsidRPr="005D6900" w:rsidRDefault="00150723" w:rsidP="00150723">
      <w:pPr>
        <w:jc w:val="both"/>
        <w:rPr>
          <w:b/>
        </w:rPr>
      </w:pPr>
      <w:r w:rsidRPr="005D6900">
        <w:t>----------------------------------------------------------------------------------------------------------------------------------------</w:t>
      </w:r>
    </w:p>
    <w:p w:rsidR="00150723" w:rsidRPr="005D6900" w:rsidRDefault="00150723" w:rsidP="00150723">
      <w:pPr>
        <w:jc w:val="both"/>
        <w:rPr>
          <w:b/>
        </w:rPr>
      </w:pPr>
    </w:p>
    <w:p w:rsidR="00150723" w:rsidRPr="005D6900" w:rsidRDefault="00150723" w:rsidP="00150723">
      <w:pPr>
        <w:jc w:val="both"/>
        <w:rPr>
          <w:b/>
        </w:rPr>
      </w:pPr>
      <w:r w:rsidRPr="005D6900">
        <w:rPr>
          <w:b/>
        </w:rPr>
        <w:t>W zakresie ubezpieczenia:</w:t>
      </w:r>
    </w:p>
    <w:p w:rsidR="00150723" w:rsidRPr="005D6900" w:rsidRDefault="00150723" w:rsidP="001843FC">
      <w:pPr>
        <w:numPr>
          <w:ilvl w:val="0"/>
          <w:numId w:val="12"/>
        </w:numPr>
        <w:suppressAutoHyphens w:val="0"/>
        <w:jc w:val="both"/>
        <w:rPr>
          <w:b/>
        </w:rPr>
      </w:pPr>
      <w:r w:rsidRPr="005D6900">
        <w:rPr>
          <w:b/>
        </w:rPr>
        <w:t>odpowiedzialności cywilnej.</w:t>
      </w:r>
    </w:p>
    <w:p w:rsidR="00150723" w:rsidRPr="005D6900" w:rsidRDefault="00150723" w:rsidP="00150723">
      <w:pPr>
        <w:pStyle w:val="Tekstpodstawowy2"/>
        <w:spacing w:after="0" w:line="240" w:lineRule="auto"/>
      </w:pPr>
      <w:r w:rsidRPr="005D6900">
        <w:t>Likwidator: …………………………………..</w:t>
      </w:r>
    </w:p>
    <w:p w:rsidR="00150723" w:rsidRPr="005D6900" w:rsidRDefault="00150723" w:rsidP="00150723">
      <w:pPr>
        <w:pStyle w:val="Tekstpodstawowy2"/>
        <w:spacing w:after="0" w:line="240" w:lineRule="auto"/>
      </w:pPr>
      <w:r w:rsidRPr="005D6900">
        <w:t>tel.  …………………….. Fax: …………………….</w:t>
      </w:r>
    </w:p>
    <w:p w:rsidR="00150723" w:rsidRPr="005D6900" w:rsidRDefault="00150723" w:rsidP="00150723">
      <w:pPr>
        <w:pStyle w:val="Tekstpodstawowy2"/>
        <w:spacing w:after="0" w:line="240" w:lineRule="auto"/>
      </w:pPr>
      <w:r w:rsidRPr="005D6900">
        <w:t xml:space="preserve">e-mail: </w:t>
      </w:r>
    </w:p>
    <w:p w:rsidR="00150723" w:rsidRPr="005D6900" w:rsidRDefault="00150723" w:rsidP="00150723">
      <w:pPr>
        <w:pStyle w:val="Tekstpodstawowy2"/>
        <w:spacing w:after="0" w:line="240" w:lineRule="auto"/>
      </w:pPr>
      <w:r w:rsidRPr="005D6900">
        <w:lastRenderedPageBreak/>
        <w:t>…………………………………………………………………………………………………</w:t>
      </w:r>
    </w:p>
    <w:p w:rsidR="00150723" w:rsidRPr="005D6900" w:rsidRDefault="00150723" w:rsidP="00150723">
      <w:pPr>
        <w:pStyle w:val="Nagwek"/>
        <w:numPr>
          <w:ilvl w:val="0"/>
          <w:numId w:val="0"/>
        </w:numPr>
        <w:tabs>
          <w:tab w:val="left" w:pos="708"/>
        </w:tabs>
        <w:ind w:left="1191"/>
      </w:pPr>
    </w:p>
    <w:p w:rsidR="00150723" w:rsidRPr="005D6900" w:rsidRDefault="00150723" w:rsidP="00150723">
      <w:pPr>
        <w:jc w:val="both"/>
      </w:pPr>
      <w:r w:rsidRPr="005D6900">
        <w:t xml:space="preserve">Od daty powzięcia wiadomości o szkodzie, osoba odpowiedzialna za obsługę szkody, zobowiązany jest niezwłocznie, najpóźniej (w ciągu 10 dni roboczych) do zgłoszenia szkody firmie ubezpieczeniowej z jednoczesnym powiadomieniem brokera; osobiście, faksem lub </w:t>
      </w:r>
      <w:r w:rsidR="005D6900">
        <w:br/>
      </w:r>
      <w:r w:rsidRPr="005D6900">
        <w:t>e-mail na druku „Zgłoszenie roszczenia do Zakładu Ubezpieczeń” (Procedura VI).</w:t>
      </w:r>
    </w:p>
    <w:p w:rsidR="00150723" w:rsidRPr="005D6900" w:rsidRDefault="00150723" w:rsidP="00150723">
      <w:pPr>
        <w:jc w:val="both"/>
      </w:pPr>
      <w:r w:rsidRPr="005D6900">
        <w:t>Do zadań w/w osoby należy w szczególności:</w:t>
      </w:r>
    </w:p>
    <w:p w:rsidR="00150723" w:rsidRPr="005D6900" w:rsidRDefault="00150723" w:rsidP="001843FC">
      <w:pPr>
        <w:numPr>
          <w:ilvl w:val="0"/>
          <w:numId w:val="12"/>
        </w:numPr>
        <w:suppressAutoHyphens w:val="0"/>
        <w:jc w:val="both"/>
      </w:pPr>
      <w:r w:rsidRPr="005D6900">
        <w:t xml:space="preserve">W przypadku szkód w mieniu Ubezpieczony po dokonaniu zgłoszenia może samodzielnie przystąpić do procesu likwidacji, jeżeli orientacyjna wartość szkody nie przekracza </w:t>
      </w:r>
      <w:r w:rsidR="00AA3326" w:rsidRPr="005D6900">
        <w:t>5</w:t>
      </w:r>
      <w:r w:rsidRPr="005D6900">
        <w:t xml:space="preserve">.000 zł, sporządzając protokół opisujący przyczynę zdarzenia, zdjęcie uszkodzonego mienia (aparatem z datownikiem), miejsce zdarzenia, rozmiar szkody, sposób naprawy </w:t>
      </w:r>
      <w:r w:rsidR="005D6900">
        <w:br/>
      </w:r>
      <w:r w:rsidRPr="005D6900">
        <w:t xml:space="preserve">oraz wyliczenie wartości szkody. Protokół wraz z pozostałymi dokumentami, będzie podstawą do wyliczenia odszkodowania przez zakład ubezpieczeń. Jeżeli zakład ubezpieczeń chciałby dokonać oględzin, musi nawiązać kontakt z osobą odpowiedzialną za obsługę szkody  lub firmą dokonującą napraw i dostosować się do warunków usuwania szkód określonych w istniejących procedurach </w:t>
      </w:r>
    </w:p>
    <w:p w:rsidR="00150723" w:rsidRPr="005D6900" w:rsidRDefault="00150723" w:rsidP="001843FC">
      <w:pPr>
        <w:numPr>
          <w:ilvl w:val="0"/>
          <w:numId w:val="12"/>
        </w:numPr>
        <w:suppressAutoHyphens w:val="0"/>
        <w:jc w:val="both"/>
      </w:pPr>
      <w:r w:rsidRPr="005D6900">
        <w:t xml:space="preserve">przedstawienie zakładowi ubezpieczeń wszelkich dowodów niezbędnych do ustalenia okoliczności i rozmiarów szkody, a także umożliwienie dokonania czynności niezbędnych dla ustalenia przyczyn powstania szkody oraz zasadności i wysokości roszczenia. </w:t>
      </w:r>
      <w:r w:rsidR="005D6900">
        <w:br/>
      </w:r>
      <w:r w:rsidRPr="005D6900">
        <w:t>W zależności od złożonego roszczenia informacji pozwalających na zajęcie stanowiska odszkodowawczego co do zasady jak i weryfikacji wysokości roszczeń.</w:t>
      </w:r>
    </w:p>
    <w:p w:rsidR="00150723" w:rsidRPr="005D6900" w:rsidRDefault="00150723" w:rsidP="001843FC">
      <w:pPr>
        <w:numPr>
          <w:ilvl w:val="0"/>
          <w:numId w:val="12"/>
        </w:numPr>
        <w:suppressAutoHyphens w:val="0"/>
        <w:jc w:val="both"/>
      </w:pPr>
      <w:r w:rsidRPr="005D6900">
        <w:t xml:space="preserve">dostarczenie do zakładu ubezpieczeń wyroku i postanowienia w takim czasie, aby było możliwe wniesienie odwołania.  </w:t>
      </w:r>
    </w:p>
    <w:p w:rsidR="00150723" w:rsidRPr="005D6900" w:rsidRDefault="00150723" w:rsidP="001843FC">
      <w:pPr>
        <w:numPr>
          <w:ilvl w:val="0"/>
          <w:numId w:val="12"/>
        </w:numPr>
        <w:suppressAutoHyphens w:val="0"/>
        <w:jc w:val="both"/>
      </w:pPr>
      <w:proofErr w:type="spellStart"/>
      <w:r w:rsidRPr="005D6900">
        <w:t>skierownie</w:t>
      </w:r>
      <w:proofErr w:type="spellEnd"/>
      <w:r w:rsidRPr="005D6900">
        <w:t xml:space="preserve"> zgłaszającego roszczenie do zakładu ubezpieczeń celem dokonania oceny technicznej i umożliwienia przeprowadzenia likwidacji szkody.</w:t>
      </w:r>
    </w:p>
    <w:p w:rsidR="00150723" w:rsidRPr="005D6900" w:rsidRDefault="00150723" w:rsidP="00150723">
      <w:pPr>
        <w:jc w:val="both"/>
      </w:pPr>
      <w:r w:rsidRPr="005D6900">
        <w:t>W razie zgłoszenia roszczenia do Ubezpieczonego, nie może on podejmować samodzielnych działań zmierzających do uznania i zaspokojenia roszczeń, ani też zawarcia ugody z osobą poszkodowaną, chyba że zakład ubezpieczeń wyrazi na to zgodę.</w:t>
      </w:r>
    </w:p>
    <w:p w:rsidR="00150723" w:rsidRPr="005D6900" w:rsidRDefault="00150723" w:rsidP="00150723">
      <w:pPr>
        <w:jc w:val="both"/>
      </w:pPr>
      <w:r w:rsidRPr="005D6900">
        <w:t>----------------------------------------------------------------------------------------------------------------------------------------</w:t>
      </w:r>
    </w:p>
    <w:p w:rsidR="00150723" w:rsidRPr="005D6900" w:rsidRDefault="00150723" w:rsidP="00150723">
      <w:pPr>
        <w:jc w:val="both"/>
        <w:rPr>
          <w:b/>
        </w:rPr>
      </w:pPr>
      <w:r w:rsidRPr="005D6900">
        <w:rPr>
          <w:b/>
        </w:rPr>
        <w:t>W zakresie ubezpieczenia:</w:t>
      </w:r>
    </w:p>
    <w:p w:rsidR="00150723" w:rsidRPr="005D6900" w:rsidRDefault="00150723" w:rsidP="001843FC">
      <w:pPr>
        <w:numPr>
          <w:ilvl w:val="0"/>
          <w:numId w:val="12"/>
        </w:numPr>
        <w:suppressAutoHyphens w:val="0"/>
        <w:jc w:val="both"/>
        <w:rPr>
          <w:b/>
        </w:rPr>
      </w:pPr>
      <w:r w:rsidRPr="005D6900">
        <w:rPr>
          <w:b/>
        </w:rPr>
        <w:t>komunikacyjnego auto-casco.</w:t>
      </w:r>
    </w:p>
    <w:p w:rsidR="00150723" w:rsidRPr="005D6900" w:rsidRDefault="00150723" w:rsidP="00150723">
      <w:pPr>
        <w:pStyle w:val="Tekstpodstawowy2"/>
        <w:spacing w:after="0" w:line="240" w:lineRule="auto"/>
        <w:rPr>
          <w:lang w:val="en-US"/>
        </w:rPr>
      </w:pPr>
      <w:proofErr w:type="spellStart"/>
      <w:r w:rsidRPr="005D6900">
        <w:rPr>
          <w:lang w:val="en-US"/>
        </w:rPr>
        <w:t>Likwidator</w:t>
      </w:r>
      <w:proofErr w:type="spellEnd"/>
      <w:r w:rsidRPr="005D6900">
        <w:rPr>
          <w:lang w:val="en-US"/>
        </w:rPr>
        <w:t xml:space="preserve"> : …………………………………..</w:t>
      </w:r>
    </w:p>
    <w:p w:rsidR="00150723" w:rsidRPr="005D6900" w:rsidRDefault="00150723" w:rsidP="00150723">
      <w:pPr>
        <w:pStyle w:val="Tekstpodstawowy2"/>
        <w:spacing w:after="0" w:line="240" w:lineRule="auto"/>
        <w:rPr>
          <w:lang w:val="en-US"/>
        </w:rPr>
      </w:pPr>
      <w:r w:rsidRPr="005D6900">
        <w:rPr>
          <w:lang w:val="en-US"/>
        </w:rPr>
        <w:t>tel.  …………………….. Fax: …………………….</w:t>
      </w:r>
    </w:p>
    <w:p w:rsidR="00150723" w:rsidRPr="005D6900" w:rsidRDefault="00150723" w:rsidP="00150723">
      <w:pPr>
        <w:pStyle w:val="Tekstpodstawowy2"/>
        <w:spacing w:after="0" w:line="240" w:lineRule="auto"/>
      </w:pPr>
      <w:r w:rsidRPr="005D6900">
        <w:t xml:space="preserve">e-mail: </w:t>
      </w:r>
    </w:p>
    <w:p w:rsidR="00150723" w:rsidRPr="005D6900" w:rsidRDefault="00150723" w:rsidP="00150723">
      <w:pPr>
        <w:jc w:val="both"/>
        <w:rPr>
          <w:b/>
        </w:rPr>
      </w:pPr>
    </w:p>
    <w:p w:rsidR="00150723" w:rsidRPr="005D6900" w:rsidRDefault="00150723" w:rsidP="00150723">
      <w:pPr>
        <w:jc w:val="both"/>
      </w:pPr>
      <w:r w:rsidRPr="005D6900">
        <w:t>Zgłoszenie szkody:</w:t>
      </w:r>
    </w:p>
    <w:p w:rsidR="00150723" w:rsidRPr="005D6900" w:rsidRDefault="00150723" w:rsidP="00150723">
      <w:pPr>
        <w:jc w:val="both"/>
      </w:pPr>
      <w:r w:rsidRPr="005D6900">
        <w:t xml:space="preserve">Niezwłocznie od daty powstania szkody (najpóźniej w ciągu 10 dni roboczych, za wyjątkiem szkód kradzieżowych ........ dni), osoba odpowiedzialna za </w:t>
      </w:r>
      <w:proofErr w:type="spellStart"/>
      <w:r w:rsidRPr="005D6900">
        <w:t>obsługe</w:t>
      </w:r>
      <w:proofErr w:type="spellEnd"/>
      <w:r w:rsidRPr="005D6900">
        <w:t xml:space="preserve"> szkody zobowiązana jest do zgłoszenia szkody firmie ubezpieczeniowej (oraz do wiadomości brokera); osobiście, faksem lub e-mail na druku „Zgłoszenie roszczenia do Zakładu Ubezpieczeń” (Procedura VI).</w:t>
      </w:r>
    </w:p>
    <w:p w:rsidR="00150723" w:rsidRPr="005D6900" w:rsidRDefault="00150723" w:rsidP="00150723">
      <w:pPr>
        <w:jc w:val="both"/>
      </w:pPr>
    </w:p>
    <w:p w:rsidR="00150723" w:rsidRPr="005D6900" w:rsidRDefault="00150723" w:rsidP="00150723">
      <w:pPr>
        <w:jc w:val="both"/>
      </w:pPr>
      <w:r w:rsidRPr="005D6900">
        <w:t>Do zadań w/w osoby należy w szczególności:</w:t>
      </w:r>
    </w:p>
    <w:p w:rsidR="00150723" w:rsidRPr="005D6900" w:rsidRDefault="00150723" w:rsidP="00150723">
      <w:pPr>
        <w:jc w:val="both"/>
      </w:pPr>
      <w:r w:rsidRPr="005D6900">
        <w:t xml:space="preserve">-      skierowanie uczestnika zdarzenia do siedziby towarzystwa ubezpieczeniowego w celu złożenia  </w:t>
      </w:r>
    </w:p>
    <w:p w:rsidR="00150723" w:rsidRPr="005D6900" w:rsidRDefault="00150723" w:rsidP="00150723">
      <w:pPr>
        <w:jc w:val="both"/>
      </w:pPr>
      <w:r w:rsidRPr="005D6900">
        <w:t xml:space="preserve">       zawiadomienia o szkodzie ( druk zakładu ubezpieczeń),</w:t>
      </w:r>
    </w:p>
    <w:p w:rsidR="00150723" w:rsidRPr="005D6900" w:rsidRDefault="00150723" w:rsidP="001843FC">
      <w:pPr>
        <w:numPr>
          <w:ilvl w:val="0"/>
          <w:numId w:val="12"/>
        </w:numPr>
        <w:suppressAutoHyphens w:val="0"/>
        <w:jc w:val="both"/>
      </w:pPr>
      <w:r w:rsidRPr="005D6900">
        <w:t>przeciwdziałanie zwiększeniu się rozmiarów szkody,</w:t>
      </w:r>
    </w:p>
    <w:p w:rsidR="00150723" w:rsidRPr="005D6900" w:rsidRDefault="00150723" w:rsidP="001843FC">
      <w:pPr>
        <w:numPr>
          <w:ilvl w:val="0"/>
          <w:numId w:val="12"/>
        </w:numPr>
        <w:suppressAutoHyphens w:val="0"/>
        <w:jc w:val="both"/>
      </w:pPr>
      <w:r w:rsidRPr="005D6900">
        <w:t>udzielenie potrzebnych wyjaśnień, dostarczenie dowodów, których zażąda zakład ubezpieczeń (np. oryginału dowodu rejestracyjnego, kompletów oryginalnych kluczyków itp.)</w:t>
      </w:r>
    </w:p>
    <w:p w:rsidR="00150723" w:rsidRPr="005D6900" w:rsidRDefault="00150723" w:rsidP="00150723">
      <w:pPr>
        <w:pStyle w:val="Tekstpodstawowy22"/>
        <w:rPr>
          <w:b/>
          <w:szCs w:val="24"/>
        </w:rPr>
      </w:pPr>
      <w:r w:rsidRPr="005D6900">
        <w:rPr>
          <w:szCs w:val="24"/>
        </w:rPr>
        <w:t>niezwłoczne powiadomienie organów ścigania o kradzieży pojazdu lub jego części</w:t>
      </w:r>
      <w:r w:rsidR="004B41C6" w:rsidRPr="005D6900">
        <w:rPr>
          <w:szCs w:val="24"/>
        </w:rPr>
        <w:t>.</w:t>
      </w:r>
    </w:p>
    <w:p w:rsidR="00150723" w:rsidRPr="005D6900" w:rsidRDefault="00150723" w:rsidP="00150723">
      <w:pPr>
        <w:jc w:val="both"/>
      </w:pPr>
    </w:p>
    <w:p w:rsidR="00150723" w:rsidRDefault="00150723" w:rsidP="00150723">
      <w:pPr>
        <w:pStyle w:val="Tekstpodstawowy22"/>
        <w:rPr>
          <w:b/>
        </w:rPr>
      </w:pPr>
    </w:p>
    <w:p w:rsidR="00150723" w:rsidRDefault="00150723" w:rsidP="00150723">
      <w:pPr>
        <w:pStyle w:val="Tekstpodstawowy22"/>
        <w:rPr>
          <w:b/>
        </w:rPr>
      </w:pPr>
    </w:p>
    <w:p w:rsidR="000B0EF8" w:rsidRDefault="000B0EF8" w:rsidP="000B0EF8">
      <w:pPr>
        <w:pStyle w:val="Stopka"/>
        <w:tabs>
          <w:tab w:val="clear" w:pos="4536"/>
          <w:tab w:val="clear" w:pos="9072"/>
        </w:tabs>
        <w:jc w:val="center"/>
      </w:pPr>
      <w:r>
        <w:rPr>
          <w:b/>
          <w:bCs/>
        </w:rPr>
        <w:t>Procedura VI</w:t>
      </w:r>
    </w:p>
    <w:p w:rsidR="000B0EF8" w:rsidRDefault="000B0EF8" w:rsidP="000B0EF8">
      <w:pPr>
        <w:pStyle w:val="Stopka"/>
        <w:tabs>
          <w:tab w:val="clear" w:pos="4536"/>
          <w:tab w:val="clear" w:pos="9072"/>
        </w:tabs>
        <w:jc w:val="center"/>
      </w:pPr>
      <w:r>
        <w:t>ZGŁOSZENIE ROSZCZENIA DO WYKONAWCY</w:t>
      </w:r>
    </w:p>
    <w:p w:rsidR="000B0EF8" w:rsidRDefault="000B0EF8" w:rsidP="000B0EF8">
      <w:r>
        <w:t xml:space="preserve">Broker prowadzący: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50"/>
      </w:tblGrid>
      <w:tr w:rsidR="000B0EF8">
        <w:tc>
          <w:tcPr>
            <w:tcW w:w="9250" w:type="dxa"/>
          </w:tcPr>
          <w:p w:rsidR="000B0EF8" w:rsidRDefault="000B0EF8" w:rsidP="00F770DB">
            <w:pPr>
              <w:jc w:val="both"/>
            </w:pPr>
            <w:r>
              <w:t xml:space="preserve">Nazwa i adres zakładu ubezpieczeń: </w:t>
            </w:r>
          </w:p>
          <w:p w:rsidR="000B0EF8" w:rsidRDefault="000B0EF8" w:rsidP="00F770DB">
            <w:pPr>
              <w:jc w:val="both"/>
              <w:rPr>
                <w:b/>
              </w:rPr>
            </w:pPr>
            <w:r>
              <w:t xml:space="preserve"> </w:t>
            </w:r>
          </w:p>
        </w:tc>
      </w:tr>
    </w:tbl>
    <w:p w:rsidR="000B0EF8" w:rsidRDefault="000B0EF8" w:rsidP="000B0EF8"/>
    <w:tbl>
      <w:tblPr>
        <w:tblW w:w="9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50"/>
      </w:tblGrid>
      <w:tr w:rsidR="000B0EF8">
        <w:tc>
          <w:tcPr>
            <w:tcW w:w="9250" w:type="dxa"/>
          </w:tcPr>
          <w:p w:rsidR="000B0EF8" w:rsidRDefault="000407A2" w:rsidP="00F770DB">
            <w:pPr>
              <w:jc w:val="both"/>
              <w:rPr>
                <w:b/>
              </w:rPr>
            </w:pPr>
            <w:r>
              <w:rPr>
                <w:b/>
              </w:rPr>
              <w:t xml:space="preserve">Ubezpieczający: </w:t>
            </w:r>
            <w:r w:rsidR="000B0EF8">
              <w:rPr>
                <w:b/>
              </w:rPr>
              <w:t>Wielkopolski Zarząd Dróg Wojewódzkich w Poznaniu, ul. Wilczak 51, 61-623 Poznań</w:t>
            </w:r>
          </w:p>
          <w:p w:rsidR="000407A2" w:rsidRPr="00EF5E05" w:rsidRDefault="000407A2" w:rsidP="00F770DB">
            <w:pPr>
              <w:jc w:val="both"/>
              <w:rPr>
                <w:b/>
              </w:rPr>
            </w:pPr>
          </w:p>
        </w:tc>
      </w:tr>
      <w:tr w:rsidR="000B0EF8">
        <w:tc>
          <w:tcPr>
            <w:tcW w:w="9250" w:type="dxa"/>
          </w:tcPr>
          <w:p w:rsidR="000B0EF8" w:rsidRDefault="000B0EF8" w:rsidP="00F770DB">
            <w:pPr>
              <w:jc w:val="both"/>
            </w:pPr>
            <w:r>
              <w:t>Osoba obsługująca szkodę (imię, nazwisko, tel. kontaktowy)</w:t>
            </w:r>
          </w:p>
          <w:p w:rsidR="000B0EF8" w:rsidRDefault="000B0EF8" w:rsidP="00F770DB">
            <w:pPr>
              <w:jc w:val="both"/>
            </w:pPr>
          </w:p>
        </w:tc>
      </w:tr>
      <w:tr w:rsidR="000B0EF8">
        <w:tc>
          <w:tcPr>
            <w:tcW w:w="9250" w:type="dxa"/>
          </w:tcPr>
          <w:p w:rsidR="000B0EF8" w:rsidRDefault="000B0EF8" w:rsidP="00F770DB">
            <w:pPr>
              <w:jc w:val="both"/>
            </w:pPr>
            <w:r>
              <w:t>Nr korespondencji:</w:t>
            </w:r>
          </w:p>
        </w:tc>
      </w:tr>
      <w:tr w:rsidR="000B0EF8">
        <w:tc>
          <w:tcPr>
            <w:tcW w:w="9250" w:type="dxa"/>
          </w:tcPr>
          <w:p w:rsidR="000B0EF8" w:rsidRDefault="000B0EF8" w:rsidP="00F770DB">
            <w:pPr>
              <w:jc w:val="both"/>
            </w:pPr>
            <w:r>
              <w:t>Kolejny nr roszczenia:</w:t>
            </w:r>
          </w:p>
        </w:tc>
      </w:tr>
      <w:tr w:rsidR="000B0EF8">
        <w:tc>
          <w:tcPr>
            <w:tcW w:w="9250" w:type="dxa"/>
          </w:tcPr>
          <w:p w:rsidR="000B0EF8" w:rsidRDefault="000B0EF8" w:rsidP="00F770DB">
            <w:pPr>
              <w:jc w:val="both"/>
            </w:pPr>
            <w:r>
              <w:t xml:space="preserve">Data wypełnienia druku: </w:t>
            </w:r>
          </w:p>
        </w:tc>
      </w:tr>
      <w:tr w:rsidR="000B0EF8">
        <w:tc>
          <w:tcPr>
            <w:tcW w:w="9250" w:type="dxa"/>
          </w:tcPr>
          <w:p w:rsidR="000B0EF8" w:rsidRDefault="000B0EF8" w:rsidP="00F770DB">
            <w:pPr>
              <w:pStyle w:val="Tekstpodstawowy"/>
              <w:tabs>
                <w:tab w:val="num" w:pos="360"/>
              </w:tabs>
              <w:rPr>
                <w:bCs w:val="0"/>
              </w:rPr>
            </w:pPr>
            <w:r>
              <w:rPr>
                <w:b w:val="0"/>
                <w:bCs w:val="0"/>
              </w:rPr>
              <w:t>Dotyczy polisy</w:t>
            </w:r>
            <w:r>
              <w:rPr>
                <w:bCs w:val="0"/>
              </w:rPr>
              <w:t xml:space="preserve">:        </w:t>
            </w:r>
          </w:p>
          <w:p w:rsidR="000B0EF8" w:rsidRDefault="000B0EF8" w:rsidP="00F770DB">
            <w:pPr>
              <w:pStyle w:val="Tekstpodstawowy"/>
              <w:tabs>
                <w:tab w:val="num" w:pos="360"/>
              </w:tabs>
              <w:rPr>
                <w:bCs w:val="0"/>
              </w:rPr>
            </w:pPr>
            <w:r>
              <w:rPr>
                <w:bCs w:val="0"/>
              </w:rPr>
              <w:t xml:space="preserve">- ubezpieczenia od ognia i innych zdarzeń losowych </w:t>
            </w:r>
            <w:r>
              <w:sym w:font="Symbol" w:char="F090"/>
            </w:r>
          </w:p>
          <w:p w:rsidR="000B0EF8" w:rsidRDefault="000B0EF8" w:rsidP="00F770DB">
            <w:pPr>
              <w:pStyle w:val="Tekstpodstawowy"/>
              <w:tabs>
                <w:tab w:val="num" w:pos="360"/>
              </w:tabs>
              <w:rPr>
                <w:bCs w:val="0"/>
              </w:rPr>
            </w:pPr>
            <w:r>
              <w:rPr>
                <w:bCs w:val="0"/>
              </w:rPr>
              <w:t xml:space="preserve">- ubezpieczenie od kradzieży z włamaniem i rabunku </w:t>
            </w:r>
            <w:r>
              <w:sym w:font="Symbol" w:char="F090"/>
            </w:r>
          </w:p>
          <w:p w:rsidR="000B0EF8" w:rsidRDefault="000B0EF8" w:rsidP="00F770DB">
            <w:pPr>
              <w:pStyle w:val="Tekstpodstawowy"/>
              <w:tabs>
                <w:tab w:val="num" w:pos="360"/>
              </w:tabs>
              <w:rPr>
                <w:bCs w:val="0"/>
              </w:rPr>
            </w:pPr>
            <w:r>
              <w:rPr>
                <w:bCs w:val="0"/>
              </w:rPr>
              <w:t xml:space="preserve">- ubezpieczenie szyb i innych przedmiotów szklanych </w:t>
            </w:r>
            <w:r>
              <w:sym w:font="Symbol" w:char="F090"/>
            </w:r>
          </w:p>
          <w:p w:rsidR="000B0EF8" w:rsidRDefault="000B0EF8" w:rsidP="00F770DB">
            <w:pPr>
              <w:pStyle w:val="Tekstpodstawowy"/>
              <w:tabs>
                <w:tab w:val="num" w:pos="360"/>
              </w:tabs>
            </w:pPr>
            <w:r>
              <w:rPr>
                <w:bCs w:val="0"/>
              </w:rPr>
              <w:t xml:space="preserve">- ubezpieczenie sprzętu elektronicznego </w:t>
            </w:r>
            <w:r>
              <w:sym w:font="Symbol" w:char="F090"/>
            </w:r>
          </w:p>
          <w:p w:rsidR="00221EE7" w:rsidRDefault="00221EE7" w:rsidP="00F770DB">
            <w:pPr>
              <w:pStyle w:val="Tekstpodstawowy"/>
              <w:tabs>
                <w:tab w:val="num" w:pos="360"/>
              </w:tabs>
              <w:rPr>
                <w:bCs w:val="0"/>
              </w:rPr>
            </w:pPr>
            <w:r>
              <w:rPr>
                <w:bCs w:val="0"/>
              </w:rPr>
              <w:t xml:space="preserve">- ubezpieczenie maszyn i urządzeń od wszystkich </w:t>
            </w:r>
            <w:proofErr w:type="spellStart"/>
            <w:r>
              <w:rPr>
                <w:bCs w:val="0"/>
              </w:rPr>
              <w:t>ryzyk</w:t>
            </w:r>
            <w:proofErr w:type="spellEnd"/>
            <w:r>
              <w:rPr>
                <w:bCs w:val="0"/>
              </w:rPr>
              <w:t xml:space="preserve"> </w:t>
            </w:r>
            <w:r>
              <w:sym w:font="Symbol" w:char="F090"/>
            </w:r>
          </w:p>
          <w:p w:rsidR="000B0EF8" w:rsidRDefault="000B0EF8" w:rsidP="00F770DB">
            <w:pPr>
              <w:pStyle w:val="Tekstpodstawowy"/>
              <w:tabs>
                <w:tab w:val="num" w:pos="360"/>
              </w:tabs>
            </w:pPr>
            <w:r>
              <w:rPr>
                <w:bCs w:val="0"/>
              </w:rPr>
              <w:t xml:space="preserve">- ubezpieczenie odpowiedzialności cywilnej </w:t>
            </w:r>
            <w:r>
              <w:sym w:font="Symbol" w:char="F090"/>
            </w:r>
          </w:p>
          <w:p w:rsidR="000B0EF8" w:rsidRDefault="000B0EF8" w:rsidP="004B41C6">
            <w:pPr>
              <w:pStyle w:val="Tekstpodstawowy"/>
              <w:tabs>
                <w:tab w:val="num" w:pos="360"/>
              </w:tabs>
            </w:pPr>
            <w:r>
              <w:t>- ubezpieczenie komunikacyjne OC, AC, NNW, Assi</w:t>
            </w:r>
            <w:r w:rsidR="004B41C6">
              <w:t>s</w:t>
            </w:r>
            <w:r>
              <w:t xml:space="preserve">tance </w:t>
            </w:r>
            <w:r>
              <w:sym w:font="Symbol" w:char="F090"/>
            </w:r>
          </w:p>
          <w:p w:rsidR="00346652" w:rsidRDefault="00346652" w:rsidP="00346652">
            <w:pPr>
              <w:pStyle w:val="Tekstpodstawowy"/>
              <w:tabs>
                <w:tab w:val="num" w:pos="360"/>
              </w:tabs>
              <w:rPr>
                <w:b w:val="0"/>
                <w:bCs w:val="0"/>
              </w:rPr>
            </w:pPr>
            <w:r>
              <w:t xml:space="preserve">- ubezpieczenie casco promów śródlądowych </w:t>
            </w:r>
            <w:r>
              <w:sym w:font="Symbol" w:char="F090"/>
            </w:r>
          </w:p>
        </w:tc>
      </w:tr>
      <w:tr w:rsidR="000B0EF8">
        <w:tc>
          <w:tcPr>
            <w:tcW w:w="9250" w:type="dxa"/>
          </w:tcPr>
          <w:p w:rsidR="000B0EF8" w:rsidRDefault="000B0EF8" w:rsidP="001843FC">
            <w:pPr>
              <w:pStyle w:val="Tekstpodstawowy"/>
              <w:numPr>
                <w:ilvl w:val="0"/>
                <w:numId w:val="28"/>
              </w:numPr>
              <w:suppressAutoHyphens w:val="0"/>
              <w:rPr>
                <w:b w:val="0"/>
                <w:bCs w:val="0"/>
              </w:rPr>
            </w:pPr>
            <w:r>
              <w:rPr>
                <w:b w:val="0"/>
                <w:bCs w:val="0"/>
              </w:rPr>
              <w:t>Data powzięcia wiadomości o szkodzie:</w:t>
            </w:r>
          </w:p>
          <w:p w:rsidR="000B0EF8" w:rsidRDefault="000B0EF8" w:rsidP="00F770DB">
            <w:pPr>
              <w:pStyle w:val="Tekstpodstawowy"/>
              <w:rPr>
                <w:b w:val="0"/>
                <w:bCs w:val="0"/>
              </w:rPr>
            </w:pPr>
          </w:p>
        </w:tc>
      </w:tr>
      <w:tr w:rsidR="000B0EF8">
        <w:tc>
          <w:tcPr>
            <w:tcW w:w="9250" w:type="dxa"/>
          </w:tcPr>
          <w:p w:rsidR="000B0EF8" w:rsidRDefault="000B0EF8" w:rsidP="001843FC">
            <w:pPr>
              <w:pStyle w:val="Tekstpodstawowy"/>
              <w:numPr>
                <w:ilvl w:val="0"/>
                <w:numId w:val="14"/>
              </w:numPr>
              <w:suppressAutoHyphens w:val="0"/>
              <w:rPr>
                <w:b w:val="0"/>
                <w:bCs w:val="0"/>
              </w:rPr>
            </w:pPr>
            <w:r>
              <w:rPr>
                <w:b w:val="0"/>
                <w:bCs w:val="0"/>
              </w:rPr>
              <w:t xml:space="preserve">Data zdarzenia:  </w:t>
            </w:r>
          </w:p>
          <w:p w:rsidR="000B0EF8" w:rsidRDefault="000B0EF8" w:rsidP="00F770DB">
            <w:pPr>
              <w:pStyle w:val="Tekstpodstawowy"/>
              <w:rPr>
                <w:b w:val="0"/>
                <w:bCs w:val="0"/>
              </w:rPr>
            </w:pPr>
          </w:p>
        </w:tc>
      </w:tr>
      <w:tr w:rsidR="000B0EF8">
        <w:tc>
          <w:tcPr>
            <w:tcW w:w="9250" w:type="dxa"/>
            <w:tcBorders>
              <w:right w:val="single" w:sz="4" w:space="0" w:color="auto"/>
            </w:tcBorders>
          </w:tcPr>
          <w:p w:rsidR="000B0EF8" w:rsidRDefault="000B0EF8" w:rsidP="001843FC">
            <w:pPr>
              <w:numPr>
                <w:ilvl w:val="0"/>
                <w:numId w:val="13"/>
              </w:numPr>
              <w:suppressAutoHyphens w:val="0"/>
              <w:jc w:val="both"/>
            </w:pPr>
            <w:r>
              <w:t xml:space="preserve">Miejsce zdarzenia: </w:t>
            </w:r>
          </w:p>
        </w:tc>
      </w:tr>
      <w:tr w:rsidR="000B0EF8">
        <w:tc>
          <w:tcPr>
            <w:tcW w:w="9250" w:type="dxa"/>
            <w:tcBorders>
              <w:right w:val="single" w:sz="4" w:space="0" w:color="auto"/>
            </w:tcBorders>
          </w:tcPr>
          <w:p w:rsidR="000B0EF8" w:rsidRDefault="000B0EF8" w:rsidP="001843FC">
            <w:pPr>
              <w:numPr>
                <w:ilvl w:val="0"/>
                <w:numId w:val="15"/>
              </w:numPr>
              <w:suppressAutoHyphens w:val="0"/>
              <w:jc w:val="both"/>
            </w:pPr>
            <w:r>
              <w:t xml:space="preserve">Opis zdarzenia, przyczyna, rodzaj uszkodzeń, </w:t>
            </w:r>
          </w:p>
          <w:p w:rsidR="000B0EF8" w:rsidRDefault="000B0EF8" w:rsidP="00F770DB">
            <w:pPr>
              <w:jc w:val="both"/>
            </w:pPr>
          </w:p>
          <w:p w:rsidR="000B0EF8" w:rsidRDefault="000B0EF8" w:rsidP="00F770DB">
            <w:pPr>
              <w:jc w:val="both"/>
            </w:pPr>
          </w:p>
        </w:tc>
      </w:tr>
      <w:tr w:rsidR="000B0EF8">
        <w:tc>
          <w:tcPr>
            <w:tcW w:w="9250" w:type="dxa"/>
            <w:tcBorders>
              <w:left w:val="single" w:sz="4" w:space="0" w:color="auto"/>
              <w:right w:val="single" w:sz="4" w:space="0" w:color="auto"/>
            </w:tcBorders>
          </w:tcPr>
          <w:p w:rsidR="000B0EF8" w:rsidRDefault="000B0EF8" w:rsidP="001843FC">
            <w:pPr>
              <w:numPr>
                <w:ilvl w:val="0"/>
                <w:numId w:val="16"/>
              </w:numPr>
              <w:suppressAutoHyphens w:val="0"/>
              <w:jc w:val="both"/>
            </w:pPr>
            <w:r>
              <w:t>Opis utraconego / uszkodzonego mienia, szacunkowa wartość naprawy</w:t>
            </w:r>
          </w:p>
          <w:p w:rsidR="000B0EF8" w:rsidRDefault="000B0EF8" w:rsidP="00F770DB">
            <w:pPr>
              <w:jc w:val="both"/>
            </w:pPr>
          </w:p>
          <w:p w:rsidR="000B0EF8" w:rsidRDefault="000B0EF8" w:rsidP="00F770DB">
            <w:pPr>
              <w:jc w:val="both"/>
            </w:pPr>
          </w:p>
        </w:tc>
      </w:tr>
      <w:tr w:rsidR="000B0EF8">
        <w:tc>
          <w:tcPr>
            <w:tcW w:w="9250" w:type="dxa"/>
            <w:tcBorders>
              <w:left w:val="single" w:sz="4" w:space="0" w:color="auto"/>
              <w:right w:val="single" w:sz="4" w:space="0" w:color="auto"/>
            </w:tcBorders>
          </w:tcPr>
          <w:p w:rsidR="000B0EF8" w:rsidRDefault="000B0EF8" w:rsidP="001843FC">
            <w:pPr>
              <w:numPr>
                <w:ilvl w:val="0"/>
                <w:numId w:val="16"/>
              </w:numPr>
              <w:suppressAutoHyphens w:val="0"/>
              <w:jc w:val="both"/>
            </w:pPr>
            <w:r>
              <w:t>Sposób likwidacji szkody:</w:t>
            </w:r>
          </w:p>
          <w:p w:rsidR="000B0EF8" w:rsidRDefault="000B0EF8" w:rsidP="00F770DB">
            <w:r>
              <w:sym w:font="Symbol" w:char="F090"/>
            </w:r>
            <w:r>
              <w:t xml:space="preserve"> Wymagane oględziny likwidatora z Zakładu Ubezpieczeń</w:t>
            </w:r>
          </w:p>
          <w:p w:rsidR="000B0EF8" w:rsidRDefault="000B0EF8" w:rsidP="00F770DB">
            <w:r>
              <w:sym w:font="Symbol" w:char="F090"/>
            </w:r>
            <w:r>
              <w:t xml:space="preserve"> Likwidacja szkody zgodnie z procedurą Tryb Obsługi Roszczeń  Ubezpieczeniowych </w:t>
            </w:r>
          </w:p>
          <w:p w:rsidR="000B0EF8" w:rsidRDefault="000B0EF8" w:rsidP="00F770DB">
            <w:pPr>
              <w:jc w:val="both"/>
            </w:pPr>
            <w:r>
              <w:rPr>
                <w:sz w:val="20"/>
              </w:rPr>
              <w:t xml:space="preserve">(dla szkód do </w:t>
            </w:r>
            <w:r w:rsidR="00484F3F">
              <w:rPr>
                <w:sz w:val="20"/>
              </w:rPr>
              <w:t>5</w:t>
            </w:r>
            <w:r>
              <w:rPr>
                <w:sz w:val="20"/>
              </w:rPr>
              <w:t>.000 zł)  (wymagane sporządzenie protokołu opisującego: przyczynę zdarzenia, miejsce zdarzenia, rozmiar szkody, sposób naprawy oraz wyliczenie wartości szkody a także wykonania zdjęć uszkodzonego mienia aparatem z datownikiem(</w:t>
            </w:r>
            <w:r w:rsidRPr="00EF5E05">
              <w:rPr>
                <w:b/>
                <w:sz w:val="20"/>
              </w:rPr>
              <w:t>*</w:t>
            </w:r>
            <w:r>
              <w:rPr>
                <w:b/>
                <w:sz w:val="20"/>
              </w:rPr>
              <w:t>)</w:t>
            </w:r>
          </w:p>
        </w:tc>
      </w:tr>
      <w:tr w:rsidR="000B0EF8">
        <w:tc>
          <w:tcPr>
            <w:tcW w:w="9250" w:type="dxa"/>
            <w:tcBorders>
              <w:left w:val="single" w:sz="4" w:space="0" w:color="auto"/>
              <w:right w:val="single" w:sz="4" w:space="0" w:color="auto"/>
            </w:tcBorders>
          </w:tcPr>
          <w:p w:rsidR="000B0EF8" w:rsidRDefault="000B0EF8" w:rsidP="001843FC">
            <w:pPr>
              <w:numPr>
                <w:ilvl w:val="0"/>
                <w:numId w:val="16"/>
              </w:numPr>
              <w:suppressAutoHyphens w:val="0"/>
              <w:jc w:val="both"/>
            </w:pPr>
            <w:r>
              <w:t>O wydarzeniu powiadomiono</w:t>
            </w:r>
          </w:p>
          <w:p w:rsidR="000B0EF8" w:rsidRDefault="000B0EF8" w:rsidP="00F770DB">
            <w:pPr>
              <w:ind w:left="360"/>
              <w:jc w:val="both"/>
            </w:pPr>
            <w:r>
              <w:t xml:space="preserve">POLICJĘ </w:t>
            </w:r>
            <w:r>
              <w:sym w:font="Symbol" w:char="F090"/>
            </w:r>
            <w:r>
              <w:t xml:space="preserve">                    STRAŻ POŻARNĄ  </w:t>
            </w:r>
            <w:r>
              <w:sym w:font="Symbol" w:char="F090"/>
            </w:r>
            <w:r>
              <w:t xml:space="preserve">                    POGOTOWIE </w:t>
            </w:r>
            <w:r>
              <w:sym w:font="Symbol" w:char="F090"/>
            </w:r>
          </w:p>
          <w:p w:rsidR="000B0EF8" w:rsidRDefault="000B0EF8" w:rsidP="00F770DB">
            <w:pPr>
              <w:jc w:val="both"/>
            </w:pPr>
            <w:r>
              <w:t xml:space="preserve">Data:  </w:t>
            </w:r>
          </w:p>
        </w:tc>
      </w:tr>
      <w:tr w:rsidR="000B0EF8">
        <w:tc>
          <w:tcPr>
            <w:tcW w:w="9250" w:type="dxa"/>
            <w:tcBorders>
              <w:left w:val="single" w:sz="4" w:space="0" w:color="auto"/>
              <w:right w:val="single" w:sz="4" w:space="0" w:color="auto"/>
            </w:tcBorders>
          </w:tcPr>
          <w:p w:rsidR="000B0EF8" w:rsidRDefault="000B0EF8" w:rsidP="001843FC">
            <w:pPr>
              <w:numPr>
                <w:ilvl w:val="0"/>
                <w:numId w:val="16"/>
              </w:numPr>
              <w:suppressAutoHyphens w:val="0"/>
              <w:jc w:val="both"/>
            </w:pPr>
            <w:r>
              <w:t xml:space="preserve">Zgłoszenie wysłano do Zakładu Ubezpieczeń  </w:t>
            </w:r>
          </w:p>
          <w:p w:rsidR="000B0EF8" w:rsidRDefault="000B0EF8" w:rsidP="00F770DB">
            <w:pPr>
              <w:jc w:val="both"/>
            </w:pPr>
            <w:r>
              <w:t xml:space="preserve">Faksem </w:t>
            </w:r>
            <w:r>
              <w:sym w:font="Symbol" w:char="F090"/>
            </w:r>
            <w:r>
              <w:t xml:space="preserve">                     Listem poleconym  </w:t>
            </w:r>
            <w:r>
              <w:sym w:font="Symbol" w:char="F090"/>
            </w:r>
            <w:r>
              <w:t xml:space="preserve">        e- mail    </w:t>
            </w:r>
            <w:r>
              <w:sym w:font="Symbol" w:char="F090"/>
            </w:r>
            <w:r>
              <w:t xml:space="preserve">                  Osobiście </w:t>
            </w:r>
            <w:r>
              <w:sym w:font="Symbol" w:char="F090"/>
            </w:r>
            <w:r>
              <w:t xml:space="preserve">  </w:t>
            </w:r>
          </w:p>
          <w:p w:rsidR="000B0EF8" w:rsidRDefault="000B0EF8" w:rsidP="001843FC">
            <w:pPr>
              <w:numPr>
                <w:ilvl w:val="0"/>
                <w:numId w:val="16"/>
              </w:numPr>
              <w:suppressAutoHyphens w:val="0"/>
              <w:jc w:val="both"/>
            </w:pPr>
            <w:r>
              <w:t xml:space="preserve">Zgłoszenie wysłano do Brokera </w:t>
            </w:r>
          </w:p>
          <w:p w:rsidR="000B0EF8" w:rsidRDefault="000B0EF8" w:rsidP="00F770DB">
            <w:pPr>
              <w:jc w:val="both"/>
            </w:pPr>
            <w:r>
              <w:t xml:space="preserve">Faksem  </w:t>
            </w:r>
            <w:r>
              <w:sym w:font="Symbol" w:char="F090"/>
            </w:r>
            <w:r>
              <w:t xml:space="preserve">                    Listem poleconym  </w:t>
            </w:r>
            <w:r>
              <w:sym w:font="Symbol" w:char="F090"/>
            </w:r>
            <w:r>
              <w:t xml:space="preserve">       e- mail   </w:t>
            </w:r>
            <w:r>
              <w:sym w:font="Symbol" w:char="F090"/>
            </w:r>
            <w:r>
              <w:t xml:space="preserve">                   Osobiście  </w:t>
            </w:r>
            <w:r>
              <w:sym w:font="Symbol" w:char="F090"/>
            </w:r>
            <w:r>
              <w:t xml:space="preserve">  </w:t>
            </w:r>
          </w:p>
        </w:tc>
      </w:tr>
    </w:tbl>
    <w:p w:rsidR="000B0EF8" w:rsidRDefault="000B0EF8" w:rsidP="000B0EF8">
      <w:pPr>
        <w:ind w:firstLine="708"/>
        <w:jc w:val="both"/>
      </w:pPr>
      <w:r>
        <w:t>Data ………………………………..</w:t>
      </w:r>
    </w:p>
    <w:p w:rsidR="000B0EF8" w:rsidRPr="00C519CF" w:rsidRDefault="000B0EF8" w:rsidP="000B0EF8">
      <w:pPr>
        <w:ind w:firstLine="708"/>
        <w:jc w:val="both"/>
        <w:rPr>
          <w:sz w:val="10"/>
          <w:szCs w:val="10"/>
        </w:rPr>
      </w:pPr>
    </w:p>
    <w:p w:rsidR="000B0EF8" w:rsidRDefault="000B0EF8" w:rsidP="000B0EF8">
      <w:r>
        <w:t>Podpis osoby zgłaszającej roszczenie  ....................................................</w:t>
      </w:r>
    </w:p>
    <w:p w:rsidR="000B0EF8" w:rsidRPr="005A2A61" w:rsidRDefault="000B0EF8" w:rsidP="000B0EF8">
      <w:pPr>
        <w:rPr>
          <w:sz w:val="16"/>
          <w:szCs w:val="16"/>
        </w:rPr>
      </w:pPr>
      <w:r w:rsidRPr="005A2A61">
        <w:rPr>
          <w:b/>
          <w:sz w:val="16"/>
          <w:szCs w:val="16"/>
        </w:rPr>
        <w:t>(*)</w:t>
      </w:r>
      <w:r w:rsidRPr="005A2A61">
        <w:rPr>
          <w:sz w:val="16"/>
          <w:szCs w:val="16"/>
        </w:rPr>
        <w:t xml:space="preserve"> procedura uproszczona nie dotyczy ubezpieczeń komunikacyjnych</w:t>
      </w:r>
    </w:p>
    <w:p w:rsidR="00150723" w:rsidRDefault="00150723" w:rsidP="00150723">
      <w:pPr>
        <w:pStyle w:val="Tekstpodstawowy22"/>
        <w:rPr>
          <w:b/>
        </w:rPr>
      </w:pPr>
    </w:p>
    <w:p w:rsidR="00150723" w:rsidRDefault="00150723" w:rsidP="00150723">
      <w:pPr>
        <w:pStyle w:val="Tekstpodstawowy22"/>
        <w:rPr>
          <w:b/>
        </w:rPr>
      </w:pPr>
    </w:p>
    <w:p w:rsidR="00150723" w:rsidRPr="008806FA" w:rsidRDefault="00150723" w:rsidP="00150723">
      <w:pPr>
        <w:pStyle w:val="Tekstpodstawowy22"/>
        <w:jc w:val="center"/>
        <w:rPr>
          <w:b/>
        </w:rPr>
      </w:pPr>
      <w:r w:rsidRPr="008806FA">
        <w:rPr>
          <w:b/>
        </w:rPr>
        <w:t xml:space="preserve">Zakres </w:t>
      </w:r>
      <w:proofErr w:type="spellStart"/>
      <w:r w:rsidRPr="008806FA">
        <w:rPr>
          <w:b/>
        </w:rPr>
        <w:t>ryzyk</w:t>
      </w:r>
      <w:proofErr w:type="spellEnd"/>
      <w:r w:rsidRPr="008806FA">
        <w:rPr>
          <w:b/>
        </w:rPr>
        <w:t xml:space="preserve">  podlegających ocenie przez Zamawiającego.</w:t>
      </w:r>
    </w:p>
    <w:p w:rsidR="00150723" w:rsidRPr="008806FA" w:rsidRDefault="00150723" w:rsidP="00150723">
      <w:pPr>
        <w:pStyle w:val="Tekstpodstawowy22"/>
        <w:jc w:val="center"/>
        <w:rPr>
          <w:b/>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150723" w:rsidRPr="008806FA">
        <w:tc>
          <w:tcPr>
            <w:tcW w:w="851" w:type="dxa"/>
            <w:tcBorders>
              <w:top w:val="single" w:sz="4" w:space="0" w:color="auto"/>
              <w:left w:val="single" w:sz="4" w:space="0" w:color="auto"/>
              <w:bottom w:val="single" w:sz="4" w:space="0" w:color="auto"/>
              <w:right w:val="single" w:sz="4" w:space="0" w:color="auto"/>
            </w:tcBorders>
          </w:tcPr>
          <w:p w:rsidR="00150723" w:rsidRPr="008806FA" w:rsidRDefault="00150723" w:rsidP="00150723">
            <w:pPr>
              <w:pStyle w:val="Tekstpodstawowy22"/>
              <w:tabs>
                <w:tab w:val="num" w:pos="360"/>
              </w:tabs>
            </w:pPr>
            <w:r w:rsidRPr="008806FA">
              <w:t>L.p.</w:t>
            </w:r>
          </w:p>
        </w:tc>
        <w:tc>
          <w:tcPr>
            <w:tcW w:w="7371" w:type="dxa"/>
            <w:tcBorders>
              <w:top w:val="single" w:sz="4" w:space="0" w:color="auto"/>
              <w:left w:val="single" w:sz="4" w:space="0" w:color="auto"/>
              <w:bottom w:val="single" w:sz="4" w:space="0" w:color="auto"/>
              <w:right w:val="single" w:sz="4" w:space="0" w:color="auto"/>
            </w:tcBorders>
          </w:tcPr>
          <w:p w:rsidR="00150723" w:rsidRPr="008806FA" w:rsidRDefault="00150723" w:rsidP="00150723">
            <w:pPr>
              <w:pStyle w:val="Tekstpodstawowy22"/>
              <w:tabs>
                <w:tab w:val="num" w:pos="360"/>
              </w:tabs>
            </w:pPr>
            <w:r w:rsidRPr="008806FA">
              <w:t>Rodzaj ryzyka</w:t>
            </w:r>
          </w:p>
        </w:tc>
        <w:tc>
          <w:tcPr>
            <w:tcW w:w="1062" w:type="dxa"/>
            <w:tcBorders>
              <w:top w:val="single" w:sz="4" w:space="0" w:color="auto"/>
              <w:left w:val="single" w:sz="4" w:space="0" w:color="auto"/>
              <w:bottom w:val="single" w:sz="4" w:space="0" w:color="auto"/>
              <w:right w:val="single" w:sz="4" w:space="0" w:color="auto"/>
            </w:tcBorders>
          </w:tcPr>
          <w:p w:rsidR="00150723" w:rsidRPr="008806FA" w:rsidRDefault="00150723" w:rsidP="00150723">
            <w:pPr>
              <w:pStyle w:val="Tekstpodstawowy22"/>
              <w:tabs>
                <w:tab w:val="num" w:pos="360"/>
              </w:tabs>
              <w:jc w:val="center"/>
            </w:pPr>
            <w:r w:rsidRPr="008806FA">
              <w:t>Ilość punktów</w:t>
            </w:r>
          </w:p>
        </w:tc>
      </w:tr>
    </w:tbl>
    <w:p w:rsidR="00150723" w:rsidRDefault="00150723" w:rsidP="00150723">
      <w:pPr>
        <w:pStyle w:val="Tekstpodstawowy22"/>
        <w:jc w:val="left"/>
        <w:rPr>
          <w:b/>
          <w:bCs/>
        </w:rPr>
      </w:pPr>
    </w:p>
    <w:p w:rsidR="002B5340" w:rsidRPr="008806FA" w:rsidRDefault="002B5340" w:rsidP="002B5340">
      <w:pPr>
        <w:pStyle w:val="Tekstpodstawowy22"/>
        <w:jc w:val="left"/>
        <w:rPr>
          <w:b/>
          <w:bCs/>
          <w:u w:val="single"/>
        </w:rPr>
      </w:pPr>
      <w:r w:rsidRPr="008806FA">
        <w:rPr>
          <w:b/>
          <w:bCs/>
        </w:rPr>
        <w:t xml:space="preserve">I. </w:t>
      </w:r>
      <w:r w:rsidRPr="008806FA">
        <w:rPr>
          <w:b/>
          <w:bCs/>
        </w:rPr>
        <w:tab/>
        <w:t>Ubezpieczenie od ognia i innych zdarzeń losowych</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t>1</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rPr>
                <w:b/>
              </w:rPr>
              <w:t xml:space="preserve">Wandalizm z </w:t>
            </w:r>
            <w:r w:rsidRPr="008806FA">
              <w:rPr>
                <w:b/>
                <w:bCs/>
              </w:rPr>
              <w:t>włączeniem graffiti</w:t>
            </w:r>
            <w:r w:rsidRPr="008806FA">
              <w:rPr>
                <w:bCs/>
              </w:rPr>
              <w:t xml:space="preserve"> </w:t>
            </w:r>
            <w:r w:rsidRPr="008806FA">
              <w:t>– rozmyślne zniszczenie lub uszkodzenie ubezpieczonego mienia przez osoby trzecie. Limit 200.000 złotych</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2018E8" w:rsidP="00A23703">
            <w:pPr>
              <w:pStyle w:val="Tekstpodstawowy22"/>
              <w:tabs>
                <w:tab w:val="num" w:pos="360"/>
              </w:tabs>
              <w:jc w:val="center"/>
              <w:rPr>
                <w:b/>
                <w:bCs/>
              </w:rPr>
            </w:pPr>
            <w:r>
              <w:rPr>
                <w:b/>
                <w:bCs/>
              </w:rPr>
              <w:t>10</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t>2</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rPr>
                <w:b/>
              </w:rPr>
              <w:t>Akty terrorystyczne</w:t>
            </w:r>
            <w:r w:rsidRPr="008806FA">
              <w:t xml:space="preserve"> – szkody powstałe w ubezpieczonym mieniu wskutek przeprowadzonych akcji o charakterze przestępczym, organizowanych indywidualnie lub zbiorowo z pobudek ideologicznych, politycznych, ekonomicznych, lub socjalnych, skierowanych przeciwko interesom politycznym i gospodarczym kraju albo życiu i zdrowiu osób, bądź przeciwko stosunkom majątkowym osób, instytucji i podmiotów gospodarczych oraz bezpieczeństwu publicznemu, w celu wprowadzenia chaosu, zastraszenia ludności i dezorganizacji życia publicznego, bądź zdezorganizowania pracy instytucji i zakładów, bądź w celu pozbawienia życia lub zdrowia. Limit odpowiedzialności 1.000.000 zł na jedno i wszystkie zdarzenia w okresie ubezpieczenia.</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2018E8" w:rsidP="00A23703">
            <w:pPr>
              <w:pStyle w:val="Tekstpodstawowy22"/>
              <w:tabs>
                <w:tab w:val="num" w:pos="360"/>
              </w:tabs>
              <w:jc w:val="center"/>
              <w:rPr>
                <w:b/>
                <w:bCs/>
              </w:rPr>
            </w:pPr>
            <w:r>
              <w:rPr>
                <w:b/>
                <w:bCs/>
              </w:rPr>
              <w:t>8</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3</w:t>
            </w:r>
          </w:p>
        </w:tc>
        <w:tc>
          <w:tcPr>
            <w:tcW w:w="7371" w:type="dxa"/>
            <w:tcBorders>
              <w:top w:val="single" w:sz="4" w:space="0" w:color="auto"/>
              <w:left w:val="single" w:sz="4" w:space="0" w:color="auto"/>
              <w:bottom w:val="single" w:sz="4" w:space="0" w:color="auto"/>
              <w:right w:val="single" w:sz="4" w:space="0" w:color="auto"/>
            </w:tcBorders>
          </w:tcPr>
          <w:p w:rsidR="002B5340" w:rsidRPr="00807EB8" w:rsidRDefault="002B5340" w:rsidP="00A23703">
            <w:pPr>
              <w:pStyle w:val="Tekstpodstawowy22"/>
              <w:tabs>
                <w:tab w:val="num" w:pos="360"/>
              </w:tabs>
              <w:rPr>
                <w:b/>
              </w:rPr>
            </w:pPr>
            <w:r w:rsidRPr="00807EB8">
              <w:rPr>
                <w:b/>
              </w:rPr>
              <w:t>Klauzula prewencyjnej sumy ubezpieczenia</w:t>
            </w:r>
            <w:r w:rsidRPr="00807EB8">
              <w:t xml:space="preserve"> – do umowy ubezpieczenia zostaje włączona dodatkowa prewencyjna suma ubezpieczenia w wysokości 1.000.000,00 zł, która będzie służyć do pokrycia ewentualnego niedoubezpieczenia wynikającego z niedoszacowania sumy ubezpieczenia danego składnika majątku. Suma ubezpieczenia ulega konsumpcji o wysokość wypłaconego odszkodowania. Wysokość wypłaconego odszkodowania nie może przekroczyć wartości odtworzeniowej danego składnika majątku.</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2018E8" w:rsidP="00A23703">
            <w:pPr>
              <w:pStyle w:val="Tekstpodstawowy22"/>
              <w:tabs>
                <w:tab w:val="num" w:pos="360"/>
              </w:tabs>
              <w:jc w:val="center"/>
              <w:rPr>
                <w:b/>
                <w:bCs/>
              </w:rPr>
            </w:pPr>
            <w:r>
              <w:rPr>
                <w:b/>
                <w:bCs/>
              </w:rPr>
              <w:t>5</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4</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rPr>
                <w:b/>
                <w:bCs/>
                <w:sz w:val="22"/>
              </w:rPr>
              <w:t>Szkody</w:t>
            </w:r>
            <w:r w:rsidRPr="008806FA">
              <w:rPr>
                <w:bCs/>
                <w:sz w:val="22"/>
              </w:rPr>
              <w:t>: wyrządzone przez powolne działanie temperatury, gazów, pary, cieczy, wilgoci, pyłu, hałasu, dymu, sadzy, przez wyciekanie, kawitację, erozję, tworzenie się kamienia kotłowego, szlamu i innych osadów, działania środków żrących lub starzenie się izolacji, a także osiadanie gruntów, wibracje, długotrwałe wstrząsy, tworzenie się grzyba</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2018E8" w:rsidP="00A23703">
            <w:pPr>
              <w:pStyle w:val="Tekstpodstawowy22"/>
              <w:tabs>
                <w:tab w:val="num" w:pos="360"/>
              </w:tabs>
              <w:jc w:val="center"/>
              <w:rPr>
                <w:b/>
                <w:bCs/>
              </w:rPr>
            </w:pPr>
            <w:r>
              <w:rPr>
                <w:b/>
                <w:bCs/>
              </w:rPr>
              <w:t>2</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5</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rPr>
                <w:bCs/>
                <w:sz w:val="22"/>
              </w:rPr>
            </w:pPr>
            <w:r w:rsidRPr="008806FA">
              <w:rPr>
                <w:b/>
                <w:bCs/>
                <w:sz w:val="22"/>
              </w:rPr>
              <w:t>Szkody</w:t>
            </w:r>
            <w:r w:rsidRPr="008806FA">
              <w:rPr>
                <w:bCs/>
                <w:sz w:val="22"/>
              </w:rPr>
              <w:t xml:space="preserve">: spowodowane wodą gruntową, powstałe wskutek systematycznego zawilgocenia przedmiotu ubezpieczenia oraz wynikające z długotrwałej nieszczelności instalacji i urządzeń </w:t>
            </w:r>
            <w:proofErr w:type="spellStart"/>
            <w:r w:rsidRPr="008806FA">
              <w:rPr>
                <w:bCs/>
                <w:sz w:val="22"/>
              </w:rPr>
              <w:t>wodno</w:t>
            </w:r>
            <w:proofErr w:type="spellEnd"/>
            <w:r w:rsidRPr="008806FA">
              <w:rPr>
                <w:bCs/>
                <w:sz w:val="22"/>
              </w:rPr>
              <w:t xml:space="preserve"> – kanalizacyjnych, centralnego ogrzewania i innych rozprowadzających substancje płynne lub gazowe</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2018E8" w:rsidP="00A23703">
            <w:pPr>
              <w:pStyle w:val="Tekstpodstawowy22"/>
              <w:tabs>
                <w:tab w:val="num" w:pos="360"/>
              </w:tabs>
              <w:jc w:val="center"/>
              <w:rPr>
                <w:b/>
                <w:bCs/>
              </w:rPr>
            </w:pPr>
            <w:r>
              <w:rPr>
                <w:b/>
                <w:bCs/>
              </w:rPr>
              <w:t>2</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6</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rPr>
                <w:u w:val="single"/>
              </w:rPr>
              <w:t xml:space="preserve">Ograniczenia odszkodowawcze w odniesieniu do </w:t>
            </w:r>
            <w:proofErr w:type="spellStart"/>
            <w:r w:rsidRPr="008806FA">
              <w:rPr>
                <w:u w:val="single"/>
              </w:rPr>
              <w:t>ryzyk</w:t>
            </w:r>
            <w:proofErr w:type="spellEnd"/>
            <w:r w:rsidRPr="008806FA">
              <w:rPr>
                <w:u w:val="single"/>
              </w:rPr>
              <w:t xml:space="preserve"> wymaganych przez zamawiającego oraz </w:t>
            </w:r>
            <w:proofErr w:type="spellStart"/>
            <w:r w:rsidRPr="008806FA">
              <w:rPr>
                <w:u w:val="single"/>
              </w:rPr>
              <w:t>ryzyk</w:t>
            </w:r>
            <w:proofErr w:type="spellEnd"/>
            <w:r w:rsidRPr="008806FA">
              <w:rPr>
                <w:u w:val="single"/>
              </w:rPr>
              <w:t xml:space="preserve"> dodatkowych </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jc w:val="center"/>
              <w:rPr>
                <w:b/>
                <w:bCs/>
              </w:rPr>
            </w:pPr>
            <w:r w:rsidRPr="008806FA">
              <w:rPr>
                <w:b/>
                <w:bCs/>
              </w:rPr>
              <w:t>-</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6</w:t>
            </w:r>
            <w:r w:rsidRPr="008806FA">
              <w:t>.1.1</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7"/>
              <w:numPr>
                <w:ilvl w:val="0"/>
                <w:numId w:val="0"/>
              </w:numPr>
              <w:spacing w:before="0" w:after="0"/>
            </w:pPr>
            <w:r w:rsidRPr="00E23F9F">
              <w:rPr>
                <w:b/>
                <w:bCs/>
              </w:rPr>
              <w:t>Franszyza integralna</w:t>
            </w:r>
            <w:r w:rsidRPr="00E23F9F">
              <w:t>:  brak</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rPr>
                <w:b/>
                <w:bCs/>
              </w:rPr>
            </w:pPr>
            <w:r>
              <w:rPr>
                <w:b/>
                <w:bCs/>
              </w:rPr>
              <w:t>6</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6</w:t>
            </w:r>
            <w:r w:rsidRPr="008806FA">
              <w:t>.1.2</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7"/>
              <w:numPr>
                <w:ilvl w:val="0"/>
                <w:numId w:val="0"/>
              </w:numPr>
              <w:spacing w:before="0" w:after="0"/>
              <w:ind w:left="2543" w:hanging="2543"/>
            </w:pPr>
            <w:r w:rsidRPr="00E23F9F">
              <w:t>Franszyza integralna:  do 100 PLN…………………………(……….PLN)</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pPr>
            <w:r>
              <w:t>3</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6</w:t>
            </w:r>
            <w:r w:rsidRPr="008806FA">
              <w:t>.1.3</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r w:rsidRPr="008806FA">
              <w:t>Franszyza integralna:  od 101 PLN nie więcej niż 299 PLN..(……….PLN)</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pPr>
            <w:r>
              <w:t>0</w:t>
            </w:r>
          </w:p>
        </w:tc>
      </w:tr>
    </w:tbl>
    <w:p w:rsidR="002B5340" w:rsidRPr="008806FA" w:rsidRDefault="002B5340" w:rsidP="002B5340"/>
    <w:p w:rsidR="002B5340" w:rsidRPr="008806FA" w:rsidRDefault="002B5340" w:rsidP="002B5340">
      <w:pPr>
        <w:pStyle w:val="Tekstpodstawowy22"/>
        <w:jc w:val="left"/>
        <w:rPr>
          <w:b/>
          <w:bCs/>
        </w:rPr>
      </w:pPr>
      <w:r w:rsidRPr="008806FA">
        <w:rPr>
          <w:b/>
          <w:bCs/>
        </w:rPr>
        <w:t xml:space="preserve">II. </w:t>
      </w:r>
      <w:r w:rsidRPr="008806FA">
        <w:rPr>
          <w:b/>
          <w:bCs/>
        </w:rPr>
        <w:tab/>
        <w:t>Ubezpieczenie od kradzieży z włamaniem i rabunku</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7</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rPr>
                <w:u w:val="single"/>
              </w:rPr>
            </w:pPr>
            <w:r w:rsidRPr="008806FA">
              <w:rPr>
                <w:u w:val="single"/>
              </w:rPr>
              <w:t xml:space="preserve">Ograniczenia odszkodowawcze w odniesieniu do </w:t>
            </w:r>
            <w:proofErr w:type="spellStart"/>
            <w:r w:rsidRPr="008806FA">
              <w:rPr>
                <w:u w:val="single"/>
              </w:rPr>
              <w:t>ryzyk</w:t>
            </w:r>
            <w:proofErr w:type="spellEnd"/>
            <w:r w:rsidRPr="008806FA">
              <w:rPr>
                <w:u w:val="single"/>
              </w:rPr>
              <w:t xml:space="preserve"> wymaganych przez zamawiającego </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jc w:val="center"/>
              <w:rPr>
                <w:b/>
                <w:bCs/>
              </w:rPr>
            </w:pPr>
            <w:r w:rsidRPr="008806FA">
              <w:rPr>
                <w:b/>
                <w:bCs/>
              </w:rPr>
              <w:t>-</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7</w:t>
            </w:r>
            <w:r w:rsidRPr="008806FA">
              <w:t>.1.1</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7"/>
              <w:numPr>
                <w:ilvl w:val="0"/>
                <w:numId w:val="0"/>
              </w:numPr>
              <w:spacing w:before="0" w:after="0"/>
            </w:pPr>
            <w:r w:rsidRPr="00E23F9F">
              <w:rPr>
                <w:b/>
                <w:bCs/>
              </w:rPr>
              <w:t>Franszyza integralna</w:t>
            </w:r>
            <w:r w:rsidRPr="00E23F9F">
              <w:t>:  brak</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rPr>
                <w:b/>
                <w:bCs/>
              </w:rPr>
            </w:pPr>
            <w:r>
              <w:rPr>
                <w:b/>
                <w:bCs/>
              </w:rPr>
              <w:t>2</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7</w:t>
            </w:r>
            <w:r w:rsidRPr="008806FA">
              <w:t>.1.2</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7"/>
              <w:numPr>
                <w:ilvl w:val="0"/>
                <w:numId w:val="0"/>
              </w:numPr>
              <w:spacing w:before="0" w:after="0"/>
            </w:pPr>
            <w:r w:rsidRPr="00E23F9F">
              <w:t>Franszyza integralna:  do 100 PLN…………………………(……….PLN)</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pPr>
            <w:r>
              <w:t>1</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7</w:t>
            </w:r>
            <w:r w:rsidRPr="008806FA">
              <w:t>.1.3</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r w:rsidRPr="008806FA">
              <w:t>Franszyza integralna:  od 101 PLN nie więcej niż 299 PLN..(……….PLN)</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pPr>
            <w:r>
              <w:t>0</w:t>
            </w:r>
          </w:p>
        </w:tc>
      </w:tr>
    </w:tbl>
    <w:p w:rsidR="002B5340" w:rsidRDefault="002B5340" w:rsidP="002B5340">
      <w:pPr>
        <w:rPr>
          <w:b/>
          <w:bCs/>
        </w:rPr>
      </w:pPr>
    </w:p>
    <w:p w:rsidR="008406CE" w:rsidRPr="008806FA" w:rsidRDefault="008406CE" w:rsidP="002B5340">
      <w:pPr>
        <w:rPr>
          <w:b/>
          <w:bCs/>
        </w:rPr>
      </w:pPr>
    </w:p>
    <w:p w:rsidR="002B5340" w:rsidRPr="008806FA" w:rsidRDefault="002B5340" w:rsidP="002B5340">
      <w:pPr>
        <w:pStyle w:val="Tekstpodstawowy22"/>
        <w:jc w:val="left"/>
        <w:rPr>
          <w:b/>
          <w:bCs/>
        </w:rPr>
      </w:pPr>
      <w:r w:rsidRPr="008806FA">
        <w:rPr>
          <w:b/>
          <w:bCs/>
        </w:rPr>
        <w:lastRenderedPageBreak/>
        <w:t xml:space="preserve">III. </w:t>
      </w:r>
      <w:r w:rsidRPr="008806FA">
        <w:rPr>
          <w:b/>
          <w:bCs/>
        </w:rPr>
        <w:tab/>
        <w:t>Ubezpieczenie szyb i innych przedmiotów szklanych od stłuczenia</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8</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rPr>
                <w:u w:val="single"/>
              </w:rPr>
              <w:t xml:space="preserve">Ograniczenia odszkodowawcze w odniesieniu do </w:t>
            </w:r>
            <w:proofErr w:type="spellStart"/>
            <w:r w:rsidRPr="008806FA">
              <w:rPr>
                <w:u w:val="single"/>
              </w:rPr>
              <w:t>ryzyk</w:t>
            </w:r>
            <w:proofErr w:type="spellEnd"/>
            <w:r w:rsidRPr="008806FA">
              <w:rPr>
                <w:u w:val="single"/>
              </w:rPr>
              <w:t xml:space="preserve"> wymaganych przez zamawiającego </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jc w:val="center"/>
              <w:rPr>
                <w:b/>
                <w:bCs/>
              </w:rPr>
            </w:pPr>
            <w:r w:rsidRPr="008806FA">
              <w:rPr>
                <w:b/>
                <w:bCs/>
              </w:rPr>
              <w:t>_</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8</w:t>
            </w:r>
            <w:r w:rsidRPr="008806FA">
              <w:t>.1.1</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7"/>
              <w:numPr>
                <w:ilvl w:val="0"/>
                <w:numId w:val="0"/>
              </w:numPr>
              <w:spacing w:before="0" w:after="0"/>
              <w:rPr>
                <w:b/>
                <w:bCs/>
              </w:rPr>
            </w:pPr>
            <w:r w:rsidRPr="00E23F9F">
              <w:rPr>
                <w:b/>
                <w:bCs/>
              </w:rPr>
              <w:t>Franszyza integralna:  brak</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rPr>
                <w:b/>
                <w:bCs/>
              </w:rPr>
            </w:pPr>
            <w:r>
              <w:rPr>
                <w:b/>
                <w:bCs/>
              </w:rPr>
              <w:t>2</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8</w:t>
            </w:r>
            <w:r w:rsidRPr="008806FA">
              <w:t>.1.2</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7"/>
              <w:numPr>
                <w:ilvl w:val="0"/>
                <w:numId w:val="0"/>
              </w:numPr>
              <w:spacing w:before="0" w:after="0"/>
              <w:ind w:left="2543" w:hanging="2543"/>
            </w:pPr>
            <w:r w:rsidRPr="00E23F9F">
              <w:t>Franszyza integralna:  do 50 PLN …………………………(……….PLN)</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pPr>
            <w:r>
              <w:t>1</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8</w:t>
            </w:r>
            <w:r w:rsidRPr="008806FA">
              <w:t>.1.3</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rPr>
                <w:bCs/>
              </w:rPr>
            </w:pPr>
            <w:r w:rsidRPr="008806FA">
              <w:rPr>
                <w:bCs/>
              </w:rPr>
              <w:t>Franszyza integralna:  od 51 do 99 PLN</w:t>
            </w:r>
            <w:r w:rsidRPr="008806FA">
              <w:t>……………………(……….PLN)</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pPr>
            <w:r>
              <w:t>0</w:t>
            </w:r>
          </w:p>
        </w:tc>
      </w:tr>
    </w:tbl>
    <w:p w:rsidR="002B5340" w:rsidRPr="008806FA" w:rsidRDefault="002B5340" w:rsidP="002B5340"/>
    <w:p w:rsidR="002B5340" w:rsidRPr="008806FA" w:rsidRDefault="002B5340" w:rsidP="002B5340">
      <w:pPr>
        <w:pStyle w:val="Tekstpodstawowy22"/>
        <w:jc w:val="left"/>
        <w:rPr>
          <w:b/>
          <w:bCs/>
        </w:rPr>
      </w:pPr>
      <w:r w:rsidRPr="008806FA">
        <w:rPr>
          <w:b/>
          <w:bCs/>
        </w:rPr>
        <w:t xml:space="preserve">IV. </w:t>
      </w:r>
      <w:r w:rsidRPr="008806FA">
        <w:rPr>
          <w:b/>
          <w:bCs/>
        </w:rPr>
        <w:tab/>
        <w:t>Ubezpieczenie sprzętu elektronicznego</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9</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rPr>
                <w:b/>
              </w:rPr>
              <w:t>Szkody</w:t>
            </w:r>
            <w:r>
              <w:t xml:space="preserve"> wynikłe wskutek cyberataku, w tym działania złośliwego oprogramowania</w:t>
            </w:r>
            <w:r w:rsidRPr="008806FA">
              <w:rPr>
                <w:bCs/>
                <w:sz w:val="22"/>
              </w:rPr>
              <w:t xml:space="preserve"> </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rPr>
                <w:b/>
                <w:bCs/>
              </w:rPr>
            </w:pPr>
            <w:r>
              <w:rPr>
                <w:b/>
                <w:bCs/>
              </w:rPr>
              <w:t>5</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10</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rPr>
                <w:b/>
              </w:rPr>
            </w:pPr>
            <w:r w:rsidRPr="008806FA">
              <w:rPr>
                <w:b/>
              </w:rPr>
              <w:t>Akty terrorystyczne</w:t>
            </w:r>
            <w:r w:rsidRPr="008806FA">
              <w:t xml:space="preserve"> – szkody powstałe w ubezpieczonym mieniu wskutek przeprowadzonych akcji o charakterze przestępczym, organizowanych indywidualnie lub zbiorowo z pobudek ideologicznych, politycznych, ekonomicznych, lub socjalnych, skierowanych przeciwko interesom politycznym i gospodarczym kraju albo życiu i zdrowiu osób, bądź przeciwko stosunkom majątkowym osób, instytucji i podmiotów gospodarczych oraz bezpieczeństwu publicznemu, w celu wprowadzenia chaosu, zastraszenia ludności i dezorganizacji życia publicznego, bądź zdezorganizowania pracy instytucji i zakładów, bądź w celu pozbawienia życia lub zdrowia. Limit odpowiedzialności 200.000 zł na jedno i wszystkie zdarzenia w okresie ubezpieczenia.</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rPr>
                <w:b/>
                <w:bCs/>
              </w:rPr>
            </w:pPr>
            <w:r>
              <w:rPr>
                <w:b/>
                <w:bCs/>
              </w:rPr>
              <w:t>2</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t>1</w:t>
            </w:r>
            <w:r>
              <w:t>1</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rPr>
                <w:u w:val="single"/>
              </w:rPr>
              <w:t xml:space="preserve">Ograniczenia odszkodowawcze w odniesieniu do </w:t>
            </w:r>
            <w:proofErr w:type="spellStart"/>
            <w:r w:rsidRPr="008806FA">
              <w:rPr>
                <w:u w:val="single"/>
              </w:rPr>
              <w:t>ryzyk</w:t>
            </w:r>
            <w:proofErr w:type="spellEnd"/>
            <w:r w:rsidRPr="008806FA">
              <w:rPr>
                <w:u w:val="single"/>
              </w:rPr>
              <w:t xml:space="preserve"> wymaganych przez zamawiającego </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jc w:val="center"/>
              <w:rPr>
                <w:b/>
                <w:bCs/>
              </w:rPr>
            </w:pPr>
            <w:r w:rsidRPr="008806FA">
              <w:rPr>
                <w:b/>
                <w:bCs/>
              </w:rPr>
              <w:t>_</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11</w:t>
            </w:r>
            <w:r w:rsidRPr="008806FA">
              <w:t>.1.1</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7"/>
              <w:numPr>
                <w:ilvl w:val="0"/>
                <w:numId w:val="0"/>
              </w:numPr>
              <w:spacing w:before="0" w:after="0"/>
            </w:pPr>
            <w:r w:rsidRPr="00E23F9F">
              <w:rPr>
                <w:b/>
                <w:bCs/>
              </w:rPr>
              <w:t>Franszyza integralna</w:t>
            </w:r>
            <w:r w:rsidRPr="00E23F9F">
              <w:t>:  brak</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rPr>
                <w:b/>
                <w:bCs/>
              </w:rPr>
            </w:pPr>
            <w:r>
              <w:rPr>
                <w:b/>
                <w:bCs/>
              </w:rPr>
              <w:t>2</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11</w:t>
            </w:r>
            <w:r w:rsidRPr="008806FA">
              <w:t>.1.2</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7"/>
              <w:numPr>
                <w:ilvl w:val="0"/>
                <w:numId w:val="0"/>
              </w:numPr>
              <w:spacing w:before="0" w:after="0"/>
            </w:pPr>
            <w:r w:rsidRPr="00E23F9F">
              <w:t>Franszyza integralna:  do 100 PLN…………………………(……….PLN)</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pPr>
            <w:r>
              <w:t>1</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11</w:t>
            </w:r>
            <w:r w:rsidRPr="008806FA">
              <w:t>.1.3</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r w:rsidRPr="008806FA">
              <w:t>Franszyza integralna:  od 101 PLN nie więcej niż 299 PLN..(……….PLN)</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pPr>
            <w:r>
              <w:t>0</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12</w:t>
            </w:r>
            <w:r w:rsidRPr="008806FA">
              <w:t>.</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rPr>
                <w:b/>
                <w:bCs/>
              </w:rPr>
            </w:pPr>
            <w:r w:rsidRPr="008806FA">
              <w:rPr>
                <w:b/>
                <w:bCs/>
              </w:rPr>
              <w:t>Udział własny w klauzuli sprzętu przenośnego (kradzież)</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jc w:val="center"/>
              <w:rPr>
                <w:b/>
                <w:bCs/>
              </w:rPr>
            </w:pPr>
            <w:r w:rsidRPr="008806FA">
              <w:rPr>
                <w:b/>
                <w:bCs/>
              </w:rPr>
              <w:t>-</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12</w:t>
            </w:r>
            <w:r w:rsidRPr="008806FA">
              <w:t>.1</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r w:rsidRPr="008806FA">
              <w:t>- brak</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rPr>
                <w:b/>
              </w:rPr>
            </w:pPr>
            <w:r>
              <w:rPr>
                <w:b/>
              </w:rPr>
              <w:t>2</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12</w:t>
            </w:r>
            <w:r w:rsidRPr="008806FA">
              <w:t>.2</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r>
              <w:t>- 10</w:t>
            </w:r>
            <w:r w:rsidRPr="008806FA">
              <w:t>%</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pPr>
            <w:r>
              <w:t>1</w:t>
            </w:r>
          </w:p>
        </w:tc>
      </w:tr>
    </w:tbl>
    <w:p w:rsidR="002B5340" w:rsidRPr="008806FA" w:rsidRDefault="002B5340" w:rsidP="002B5340"/>
    <w:p w:rsidR="004E1582" w:rsidRPr="008806FA" w:rsidRDefault="004E1582" w:rsidP="004E1582">
      <w:pPr>
        <w:pStyle w:val="Tekstpodstawowy22"/>
        <w:jc w:val="left"/>
        <w:rPr>
          <w:b/>
          <w:bCs/>
        </w:rPr>
      </w:pPr>
      <w:r>
        <w:rPr>
          <w:b/>
          <w:bCs/>
        </w:rPr>
        <w:t xml:space="preserve">V. </w:t>
      </w:r>
      <w:r>
        <w:rPr>
          <w:b/>
          <w:bCs/>
        </w:rPr>
        <w:tab/>
        <w:t xml:space="preserve">Ubezpieczenie maszyn i urządzeń od wszystkich </w:t>
      </w:r>
      <w:proofErr w:type="spellStart"/>
      <w:r>
        <w:rPr>
          <w:b/>
          <w:bCs/>
        </w:rPr>
        <w:t>ryzyk</w:t>
      </w:r>
      <w:proofErr w:type="spellEnd"/>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4E1582" w:rsidRPr="008806FA" w:rsidTr="00C5693A">
        <w:tc>
          <w:tcPr>
            <w:tcW w:w="851"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pPr>
            <w:r>
              <w:t>7</w:t>
            </w:r>
          </w:p>
        </w:tc>
        <w:tc>
          <w:tcPr>
            <w:tcW w:w="7371"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rPr>
                <w:u w:val="single"/>
              </w:rPr>
            </w:pPr>
            <w:r w:rsidRPr="008806FA">
              <w:rPr>
                <w:u w:val="single"/>
              </w:rPr>
              <w:t xml:space="preserve">Ograniczenia odszkodowawcze w odniesieniu do </w:t>
            </w:r>
            <w:proofErr w:type="spellStart"/>
            <w:r w:rsidRPr="008806FA">
              <w:rPr>
                <w:u w:val="single"/>
              </w:rPr>
              <w:t>ryzyk</w:t>
            </w:r>
            <w:proofErr w:type="spellEnd"/>
            <w:r w:rsidRPr="008806FA">
              <w:rPr>
                <w:u w:val="single"/>
              </w:rPr>
              <w:t xml:space="preserve"> wymaganych przez zamawiającego </w:t>
            </w:r>
          </w:p>
        </w:tc>
        <w:tc>
          <w:tcPr>
            <w:tcW w:w="1062"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jc w:val="center"/>
              <w:rPr>
                <w:b/>
                <w:bCs/>
              </w:rPr>
            </w:pPr>
            <w:r w:rsidRPr="008806FA">
              <w:rPr>
                <w:b/>
                <w:bCs/>
              </w:rPr>
              <w:t>-</w:t>
            </w:r>
          </w:p>
        </w:tc>
      </w:tr>
      <w:tr w:rsidR="004E1582" w:rsidRPr="008806FA" w:rsidTr="00C5693A">
        <w:tc>
          <w:tcPr>
            <w:tcW w:w="851"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pPr>
            <w:r>
              <w:t>7</w:t>
            </w:r>
            <w:r w:rsidRPr="008806FA">
              <w:t>.1.1</w:t>
            </w:r>
          </w:p>
        </w:tc>
        <w:tc>
          <w:tcPr>
            <w:tcW w:w="7371" w:type="dxa"/>
            <w:tcBorders>
              <w:top w:val="single" w:sz="4" w:space="0" w:color="auto"/>
              <w:left w:val="single" w:sz="4" w:space="0" w:color="auto"/>
              <w:bottom w:val="single" w:sz="4" w:space="0" w:color="auto"/>
              <w:right w:val="single" w:sz="4" w:space="0" w:color="auto"/>
            </w:tcBorders>
          </w:tcPr>
          <w:p w:rsidR="004E1582" w:rsidRPr="00E23F9F" w:rsidRDefault="004E1582" w:rsidP="00C5693A">
            <w:pPr>
              <w:pStyle w:val="Nagwek7"/>
              <w:numPr>
                <w:ilvl w:val="0"/>
                <w:numId w:val="0"/>
              </w:numPr>
              <w:spacing w:before="0" w:after="0"/>
            </w:pPr>
            <w:r w:rsidRPr="00E23F9F">
              <w:rPr>
                <w:b/>
                <w:bCs/>
              </w:rPr>
              <w:t>Franszyza integralna</w:t>
            </w:r>
            <w:r w:rsidRPr="00E23F9F">
              <w:t>:  brak</w:t>
            </w:r>
          </w:p>
        </w:tc>
        <w:tc>
          <w:tcPr>
            <w:tcW w:w="1062"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jc w:val="center"/>
              <w:rPr>
                <w:b/>
                <w:bCs/>
              </w:rPr>
            </w:pPr>
            <w:r>
              <w:rPr>
                <w:b/>
                <w:bCs/>
              </w:rPr>
              <w:t>2</w:t>
            </w:r>
          </w:p>
        </w:tc>
      </w:tr>
      <w:tr w:rsidR="004E1582" w:rsidRPr="008806FA" w:rsidTr="00C5693A">
        <w:tc>
          <w:tcPr>
            <w:tcW w:w="851"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pPr>
            <w:r>
              <w:t>7</w:t>
            </w:r>
            <w:r w:rsidRPr="008806FA">
              <w:t>.1.2</w:t>
            </w:r>
          </w:p>
        </w:tc>
        <w:tc>
          <w:tcPr>
            <w:tcW w:w="7371" w:type="dxa"/>
            <w:tcBorders>
              <w:top w:val="single" w:sz="4" w:space="0" w:color="auto"/>
              <w:left w:val="single" w:sz="4" w:space="0" w:color="auto"/>
              <w:bottom w:val="single" w:sz="4" w:space="0" w:color="auto"/>
              <w:right w:val="single" w:sz="4" w:space="0" w:color="auto"/>
            </w:tcBorders>
          </w:tcPr>
          <w:p w:rsidR="004E1582" w:rsidRPr="00E23F9F" w:rsidRDefault="004E1582" w:rsidP="00C5693A">
            <w:pPr>
              <w:pStyle w:val="Nagwek7"/>
              <w:numPr>
                <w:ilvl w:val="0"/>
                <w:numId w:val="0"/>
              </w:numPr>
              <w:spacing w:before="0" w:after="0"/>
            </w:pPr>
            <w:r w:rsidRPr="00E23F9F">
              <w:t>Franszyza integralna:  do 100 PLN…………………………(……….PLN)</w:t>
            </w:r>
          </w:p>
        </w:tc>
        <w:tc>
          <w:tcPr>
            <w:tcW w:w="1062"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jc w:val="center"/>
            </w:pPr>
            <w:r>
              <w:t>1</w:t>
            </w:r>
          </w:p>
        </w:tc>
      </w:tr>
      <w:tr w:rsidR="004E1582" w:rsidRPr="008806FA" w:rsidTr="00C5693A">
        <w:tc>
          <w:tcPr>
            <w:tcW w:w="851"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pPr>
            <w:r>
              <w:t>7</w:t>
            </w:r>
            <w:r w:rsidRPr="008806FA">
              <w:t>.1.3</w:t>
            </w:r>
          </w:p>
        </w:tc>
        <w:tc>
          <w:tcPr>
            <w:tcW w:w="7371" w:type="dxa"/>
            <w:tcBorders>
              <w:top w:val="single" w:sz="4" w:space="0" w:color="auto"/>
              <w:left w:val="single" w:sz="4" w:space="0" w:color="auto"/>
              <w:bottom w:val="single" w:sz="4" w:space="0" w:color="auto"/>
              <w:right w:val="single" w:sz="4" w:space="0" w:color="auto"/>
            </w:tcBorders>
          </w:tcPr>
          <w:p w:rsidR="004E1582" w:rsidRPr="008806FA" w:rsidRDefault="004E1582" w:rsidP="00C5693A">
            <w:r w:rsidRPr="008806FA">
              <w:t>Franszyza integralna:  od 101 PLN nie więcej niż 299 PLN..(……….PLN)</w:t>
            </w:r>
          </w:p>
        </w:tc>
        <w:tc>
          <w:tcPr>
            <w:tcW w:w="1062" w:type="dxa"/>
            <w:tcBorders>
              <w:top w:val="single" w:sz="4" w:space="0" w:color="auto"/>
              <w:left w:val="single" w:sz="4" w:space="0" w:color="auto"/>
              <w:bottom w:val="single" w:sz="4" w:space="0" w:color="auto"/>
              <w:right w:val="single" w:sz="4" w:space="0" w:color="auto"/>
            </w:tcBorders>
          </w:tcPr>
          <w:p w:rsidR="004E1582" w:rsidRPr="008806FA" w:rsidRDefault="004E1582" w:rsidP="00C5693A">
            <w:pPr>
              <w:pStyle w:val="Tekstpodstawowy22"/>
              <w:tabs>
                <w:tab w:val="num" w:pos="360"/>
              </w:tabs>
              <w:jc w:val="center"/>
            </w:pPr>
            <w:r>
              <w:t>0</w:t>
            </w:r>
          </w:p>
        </w:tc>
      </w:tr>
    </w:tbl>
    <w:p w:rsidR="002B5340" w:rsidRPr="008806FA" w:rsidRDefault="002B5340" w:rsidP="002B5340"/>
    <w:p w:rsidR="002B5340" w:rsidRPr="008806FA" w:rsidRDefault="002B5340" w:rsidP="002B5340">
      <w:pPr>
        <w:pStyle w:val="Tekstpodstawowy22"/>
        <w:jc w:val="left"/>
        <w:rPr>
          <w:b/>
          <w:bCs/>
        </w:rPr>
      </w:pPr>
      <w:r w:rsidRPr="008806FA">
        <w:rPr>
          <w:b/>
          <w:bCs/>
        </w:rPr>
        <w:t>V</w:t>
      </w:r>
      <w:r w:rsidR="004E1582">
        <w:rPr>
          <w:b/>
          <w:bCs/>
        </w:rPr>
        <w:t>I</w:t>
      </w:r>
      <w:r w:rsidRPr="008806FA">
        <w:rPr>
          <w:b/>
          <w:bCs/>
        </w:rPr>
        <w:t xml:space="preserve">. </w:t>
      </w:r>
      <w:r w:rsidRPr="008806FA">
        <w:rPr>
          <w:b/>
          <w:bCs/>
        </w:rPr>
        <w:tab/>
        <w:t>Ubezpieczenie odpowiedzialności cywilnej</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rPr>
                <w:bCs/>
              </w:rPr>
            </w:pPr>
            <w:r>
              <w:rPr>
                <w:bCs/>
              </w:rPr>
              <w:t>13</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rPr>
                <w:u w:val="single"/>
              </w:rPr>
            </w:pPr>
            <w:r w:rsidRPr="008806FA">
              <w:rPr>
                <w:b/>
                <w:bCs/>
                <w:sz w:val="22"/>
              </w:rPr>
              <w:t>Szkody</w:t>
            </w:r>
            <w:r w:rsidRPr="008806FA">
              <w:rPr>
                <w:bCs/>
                <w:sz w:val="22"/>
              </w:rPr>
              <w:t xml:space="preserve"> wyrządzone umyślnie</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jc w:val="center"/>
              <w:rPr>
                <w:b/>
                <w:bCs/>
              </w:rPr>
            </w:pPr>
            <w:r>
              <w:rPr>
                <w:b/>
                <w:bCs/>
              </w:rPr>
              <w:t>3</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4B7C88" w:rsidP="00A23703">
            <w:pPr>
              <w:pStyle w:val="Tekstpodstawowy22"/>
              <w:rPr>
                <w:bCs/>
              </w:rPr>
            </w:pPr>
            <w:r>
              <w:rPr>
                <w:bCs/>
              </w:rPr>
              <w:t>14</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rPr>
                <w:b/>
                <w:bCs/>
                <w:sz w:val="22"/>
              </w:rPr>
            </w:pPr>
            <w:r w:rsidRPr="008806FA">
              <w:rPr>
                <w:b/>
                <w:bCs/>
                <w:sz w:val="22"/>
              </w:rPr>
              <w:t>Szkody</w:t>
            </w:r>
            <w:r w:rsidRPr="008806FA">
              <w:rPr>
                <w:bCs/>
                <w:sz w:val="22"/>
              </w:rPr>
              <w:t>: z tytułu kar umownych, z tytułu obowiązku zwrotu kosztów postępowań sądowych i administracyjnych (w tym wpisów, opłat, wydatków, kosztów zastępstwa procesowego i innych kosztów postępowania, do których Zamawiający może zostać zobowiązany jako strona przegrywająca), grzywien sądowych, administracyjnych i odszkodowań karnych oraz innych kar o charakterze pieniężnym np. nawiązki</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jc w:val="center"/>
              <w:rPr>
                <w:b/>
                <w:bCs/>
              </w:rPr>
            </w:pPr>
            <w:r>
              <w:rPr>
                <w:b/>
                <w:bCs/>
              </w:rPr>
              <w:t>3</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rPr>
                <w:bCs/>
              </w:rPr>
            </w:pPr>
            <w:r>
              <w:rPr>
                <w:bCs/>
              </w:rPr>
              <w:t>1</w:t>
            </w:r>
            <w:r w:rsidR="004B7C88">
              <w:rPr>
                <w:bCs/>
              </w:rPr>
              <w:t>5</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rPr>
                <w:b/>
                <w:bCs/>
                <w:sz w:val="22"/>
              </w:rPr>
            </w:pPr>
            <w:r w:rsidRPr="008806FA">
              <w:rPr>
                <w:b/>
                <w:sz w:val="22"/>
              </w:rPr>
              <w:t>Czyste straty finansowe</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jc w:val="center"/>
              <w:rPr>
                <w:b/>
                <w:bCs/>
              </w:rPr>
            </w:pPr>
            <w:r>
              <w:rPr>
                <w:b/>
                <w:bCs/>
              </w:rPr>
              <w:t>3</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rPr>
                <w:bCs/>
              </w:rPr>
            </w:pPr>
            <w:r>
              <w:rPr>
                <w:bCs/>
              </w:rPr>
              <w:t>1</w:t>
            </w:r>
            <w:r w:rsidR="004B7C88">
              <w:rPr>
                <w:bCs/>
              </w:rPr>
              <w:t>6</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rPr>
                <w:u w:val="single"/>
              </w:rPr>
              <w:t>Ograniczenia odszkodowawcze w odniesieniu do ubezpieczenia OC (dotyczy szkód rzeczowych)</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jc w:val="center"/>
              <w:rPr>
                <w:b/>
                <w:bCs/>
              </w:rPr>
            </w:pPr>
            <w:r w:rsidRPr="008806FA">
              <w:rPr>
                <w:b/>
                <w:bCs/>
              </w:rPr>
              <w:t>_</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4B7C88" w:rsidP="00A23703">
            <w:pPr>
              <w:pStyle w:val="Tekstpodstawowy22"/>
              <w:rPr>
                <w:bCs/>
              </w:rPr>
            </w:pPr>
            <w:r>
              <w:rPr>
                <w:bCs/>
              </w:rPr>
              <w:t>16</w:t>
            </w:r>
            <w:r w:rsidR="002B5340" w:rsidRPr="008806FA">
              <w:rPr>
                <w:bCs/>
              </w:rPr>
              <w:t>.1.1</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7"/>
              <w:numPr>
                <w:ilvl w:val="0"/>
                <w:numId w:val="0"/>
              </w:numPr>
              <w:spacing w:before="0" w:after="0"/>
            </w:pPr>
            <w:r w:rsidRPr="00E23F9F">
              <w:rPr>
                <w:b/>
                <w:bCs/>
              </w:rPr>
              <w:t>Franszyza integralna</w:t>
            </w:r>
            <w:r w:rsidRPr="00E23F9F">
              <w:t>:  brak</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rPr>
                <w:b/>
                <w:bCs/>
              </w:rPr>
            </w:pPr>
            <w:r>
              <w:rPr>
                <w:b/>
                <w:bCs/>
              </w:rPr>
              <w:t>15</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4B7C88" w:rsidP="00A23703">
            <w:pPr>
              <w:pStyle w:val="Tekstpodstawowy22"/>
              <w:rPr>
                <w:bCs/>
              </w:rPr>
            </w:pPr>
            <w:r>
              <w:rPr>
                <w:bCs/>
              </w:rPr>
              <w:t>16</w:t>
            </w:r>
            <w:r w:rsidR="002B5340" w:rsidRPr="008806FA">
              <w:rPr>
                <w:bCs/>
              </w:rPr>
              <w:t>.1.2</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7"/>
              <w:numPr>
                <w:ilvl w:val="0"/>
                <w:numId w:val="0"/>
              </w:numPr>
              <w:spacing w:before="0" w:after="0"/>
            </w:pPr>
            <w:r w:rsidRPr="00E23F9F">
              <w:t>Franszyza integralna:  do 100 PLN…………………………(……….PLN)</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pPr>
            <w:r>
              <w:t>10</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4B7C88" w:rsidP="00A23703">
            <w:pPr>
              <w:pStyle w:val="Tekstpodstawowy22"/>
              <w:rPr>
                <w:bCs/>
              </w:rPr>
            </w:pPr>
            <w:r>
              <w:rPr>
                <w:bCs/>
              </w:rPr>
              <w:t>16</w:t>
            </w:r>
            <w:r w:rsidR="002B5340" w:rsidRPr="008806FA">
              <w:rPr>
                <w:bCs/>
              </w:rPr>
              <w:t>.1.3</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r w:rsidRPr="008806FA">
              <w:t>Franszyza integralna:  od 101 PLN nie więcej niż 199 PLN..(……….PLN)</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jc w:val="center"/>
            </w:pPr>
            <w:r>
              <w:t>5</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4B7C88" w:rsidP="00A23703">
            <w:pPr>
              <w:pStyle w:val="Tekstpodstawowy22"/>
              <w:rPr>
                <w:bCs/>
              </w:rPr>
            </w:pPr>
            <w:r>
              <w:rPr>
                <w:bCs/>
              </w:rPr>
              <w:t>16</w:t>
            </w:r>
            <w:r w:rsidRPr="008806FA">
              <w:rPr>
                <w:bCs/>
              </w:rPr>
              <w:t>.1.</w:t>
            </w:r>
            <w:r>
              <w:rPr>
                <w:bCs/>
              </w:rPr>
              <w:t>4</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r w:rsidRPr="008806FA">
              <w:t>Franszyza integralna:  od 200 PLN nie więcej niż 299 PLN..(……….PLN)</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jc w:val="center"/>
            </w:pPr>
            <w:r>
              <w:t>0</w:t>
            </w:r>
          </w:p>
        </w:tc>
      </w:tr>
    </w:tbl>
    <w:p w:rsidR="002B5340" w:rsidRPr="008806FA" w:rsidRDefault="002B5340" w:rsidP="002B5340">
      <w:pPr>
        <w:jc w:val="both"/>
        <w:rPr>
          <w:b/>
          <w:u w:val="single"/>
        </w:rPr>
      </w:pPr>
    </w:p>
    <w:p w:rsidR="002B5340" w:rsidRPr="008806FA" w:rsidRDefault="002B5340" w:rsidP="002B5340">
      <w:pPr>
        <w:pStyle w:val="Nagwek3"/>
        <w:numPr>
          <w:ilvl w:val="0"/>
          <w:numId w:val="0"/>
        </w:numPr>
        <w:rPr>
          <w:rFonts w:ascii="Times New Roman" w:hAnsi="Times New Roman"/>
          <w:bCs w:val="0"/>
        </w:rPr>
      </w:pPr>
      <w:r w:rsidRPr="008806FA">
        <w:rPr>
          <w:rFonts w:ascii="Times New Roman" w:hAnsi="Times New Roman"/>
          <w:bCs w:val="0"/>
        </w:rPr>
        <w:t>VI</w:t>
      </w:r>
      <w:r w:rsidR="004E1582">
        <w:rPr>
          <w:rFonts w:ascii="Times New Roman" w:hAnsi="Times New Roman"/>
          <w:bCs w:val="0"/>
        </w:rPr>
        <w:t>I</w:t>
      </w:r>
      <w:r w:rsidRPr="008806FA">
        <w:rPr>
          <w:rFonts w:ascii="Times New Roman" w:hAnsi="Times New Roman"/>
          <w:bCs w:val="0"/>
        </w:rPr>
        <w:t xml:space="preserve">. </w:t>
      </w:r>
      <w:r w:rsidRPr="008806FA">
        <w:rPr>
          <w:rFonts w:ascii="Times New Roman" w:hAnsi="Times New Roman"/>
          <w:bCs w:val="0"/>
        </w:rPr>
        <w:tab/>
        <w:t>Ubezpieczenia komunikacyjne</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rPr>
                <w:bCs/>
              </w:rPr>
            </w:pPr>
            <w:r>
              <w:rPr>
                <w:bCs/>
              </w:rPr>
              <w:t>1</w:t>
            </w:r>
            <w:r w:rsidR="004B7C88">
              <w:rPr>
                <w:bCs/>
              </w:rPr>
              <w:t>7</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rPr>
                <w:bCs/>
              </w:rPr>
            </w:pPr>
            <w:r w:rsidRPr="008806FA">
              <w:rPr>
                <w:bCs/>
              </w:rPr>
              <w:t>Termin zgłaszania szkód kradzieżowych 3 dni robocze od daty powstania.</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jc w:val="center"/>
              <w:rPr>
                <w:b/>
                <w:bCs/>
              </w:rPr>
            </w:pPr>
            <w:r>
              <w:rPr>
                <w:b/>
                <w:bCs/>
              </w:rPr>
              <w:t>2</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rPr>
                <w:bCs/>
              </w:rPr>
            </w:pPr>
            <w:r>
              <w:rPr>
                <w:bCs/>
              </w:rPr>
              <w:t>1</w:t>
            </w:r>
            <w:r w:rsidR="004B7C88">
              <w:rPr>
                <w:bCs/>
              </w:rPr>
              <w:t>8</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rPr>
                <w:bCs/>
              </w:rPr>
            </w:pPr>
            <w:r w:rsidRPr="008806FA">
              <w:rPr>
                <w:bCs/>
              </w:rPr>
              <w:t xml:space="preserve">W przypadku szkody całkowitej dla pojazdów samochodowych, których wiek nie przekracza 6 miesięcy odszkodowanie wypłacane jest wg faktury zakupu, o ile nie odnotowano  wcześniej szkody i przebieg nie przekracza </w:t>
            </w:r>
            <w:smartTag w:uri="urn:schemas-microsoft-com:office:smarttags" w:element="metricconverter">
              <w:smartTagPr>
                <w:attr w:name="ProductID" w:val="10.000 km"/>
              </w:smartTagPr>
              <w:r w:rsidRPr="008806FA">
                <w:rPr>
                  <w:bCs/>
                </w:rPr>
                <w:t>10.000 km</w:t>
              </w:r>
            </w:smartTag>
            <w:r w:rsidRPr="008806FA">
              <w:rPr>
                <w:bCs/>
              </w:rPr>
              <w:t>.</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jc w:val="center"/>
              <w:rPr>
                <w:b/>
                <w:bCs/>
              </w:rPr>
            </w:pPr>
            <w:r>
              <w:rPr>
                <w:b/>
                <w:bCs/>
              </w:rPr>
              <w:t>2</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rPr>
                <w:bCs/>
              </w:rPr>
            </w:pPr>
            <w:r>
              <w:rPr>
                <w:bCs/>
              </w:rPr>
              <w:t>1</w:t>
            </w:r>
            <w:r w:rsidR="004B7C88">
              <w:rPr>
                <w:bCs/>
              </w:rPr>
              <w:t>9</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rPr>
                <w:bCs/>
              </w:rPr>
            </w:pPr>
            <w:r w:rsidRPr="008806FA">
              <w:rPr>
                <w:bCs/>
              </w:rPr>
              <w:t>Gwarancja niezmienności sumy ubezpieczenia w AC w okresie 12 miesięcy (dot. pojazdów nie starszych niż 3 lata)</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jc w:val="center"/>
              <w:rPr>
                <w:b/>
                <w:bCs/>
              </w:rPr>
            </w:pPr>
            <w:r>
              <w:rPr>
                <w:b/>
                <w:bCs/>
              </w:rPr>
              <w:t>2</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4B7C88" w:rsidP="00A23703">
            <w:pPr>
              <w:pStyle w:val="Tekstpodstawowy22"/>
              <w:rPr>
                <w:bCs/>
              </w:rPr>
            </w:pPr>
            <w:r>
              <w:rPr>
                <w:bCs/>
              </w:rPr>
              <w:t>20</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rPr>
                <w:bCs/>
              </w:rPr>
            </w:pPr>
            <w:r w:rsidRPr="008806FA">
              <w:t>Szkody: powstałe podczas kierowania pojazdem przez osobę uprawnioną do korzystania z pojazdu nie posiadającą wymaganych uprawnień do kierowania pojazdem</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jc w:val="center"/>
              <w:rPr>
                <w:b/>
                <w:bCs/>
              </w:rPr>
            </w:pPr>
            <w:r>
              <w:rPr>
                <w:b/>
                <w:bCs/>
              </w:rPr>
              <w:t>2</w:t>
            </w:r>
          </w:p>
        </w:tc>
      </w:tr>
      <w:tr w:rsidR="002B5340" w:rsidRPr="008806FA" w:rsidTr="00A23703">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rPr>
                <w:bCs/>
              </w:rPr>
            </w:pPr>
            <w:r>
              <w:rPr>
                <w:bCs/>
              </w:rPr>
              <w:t>2</w:t>
            </w:r>
            <w:r w:rsidR="004B7C88">
              <w:rPr>
                <w:bCs/>
              </w:rPr>
              <w:t>1</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rsidRPr="008806FA">
              <w:rPr>
                <w:sz w:val="22"/>
              </w:rPr>
              <w:t>Szkody: powstałe podczas kierowania pojazdem nie zarejestrowanym lub pojazdem nie posiadającym ważnego badania technicznego – okres karencji 30 dni</w:t>
            </w:r>
          </w:p>
        </w:tc>
        <w:tc>
          <w:tcPr>
            <w:tcW w:w="1062"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jc w:val="center"/>
              <w:rPr>
                <w:b/>
                <w:bCs/>
              </w:rPr>
            </w:pPr>
            <w:r>
              <w:rPr>
                <w:b/>
                <w:bCs/>
              </w:rPr>
              <w:t>2</w:t>
            </w:r>
          </w:p>
        </w:tc>
      </w:tr>
    </w:tbl>
    <w:p w:rsidR="002B5340" w:rsidRPr="008806FA" w:rsidRDefault="002B5340" w:rsidP="002B5340">
      <w:pPr>
        <w:jc w:val="both"/>
        <w:rPr>
          <w:b/>
          <w:u w:val="single"/>
        </w:rPr>
      </w:pPr>
    </w:p>
    <w:p w:rsidR="002B5340" w:rsidRPr="008806FA" w:rsidRDefault="002B5340" w:rsidP="002B5340">
      <w:pPr>
        <w:jc w:val="both"/>
        <w:rPr>
          <w:b/>
          <w:u w:val="single"/>
        </w:rPr>
      </w:pPr>
    </w:p>
    <w:p w:rsidR="002B5340" w:rsidRPr="008806FA" w:rsidRDefault="002B5340" w:rsidP="002B5340">
      <w:pPr>
        <w:pStyle w:val="Tekstpodstawowy22"/>
        <w:jc w:val="left"/>
        <w:rPr>
          <w:b/>
          <w:bCs/>
        </w:rPr>
      </w:pPr>
      <w:r w:rsidRPr="008806FA">
        <w:rPr>
          <w:b/>
          <w:bCs/>
        </w:rPr>
        <w:t xml:space="preserve">Klauzule polisowe do powyższych </w:t>
      </w:r>
      <w:proofErr w:type="spellStart"/>
      <w:r w:rsidRPr="008806FA">
        <w:rPr>
          <w:b/>
          <w:bCs/>
        </w:rPr>
        <w:t>ryzyk</w:t>
      </w:r>
      <w:proofErr w:type="spellEnd"/>
    </w:p>
    <w:tbl>
      <w:tblPr>
        <w:tblW w:w="9322"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100"/>
      </w:tblGrid>
      <w:tr w:rsidR="002B5340" w:rsidRPr="008806FA" w:rsidTr="00A23703">
        <w:trPr>
          <w:trHeight w:val="536"/>
        </w:trPr>
        <w:tc>
          <w:tcPr>
            <w:tcW w:w="851" w:type="dxa"/>
            <w:tcBorders>
              <w:top w:val="single" w:sz="4" w:space="0" w:color="auto"/>
              <w:left w:val="single" w:sz="4" w:space="0" w:color="auto"/>
              <w:bottom w:val="single" w:sz="4" w:space="0" w:color="auto"/>
              <w:right w:val="single" w:sz="4" w:space="0" w:color="auto"/>
            </w:tcBorders>
          </w:tcPr>
          <w:p w:rsidR="002B5340" w:rsidRPr="008806FA" w:rsidRDefault="004B7C88" w:rsidP="00A23703">
            <w:pPr>
              <w:pStyle w:val="Tekstpodstawowy22"/>
              <w:tabs>
                <w:tab w:val="num" w:pos="360"/>
              </w:tabs>
            </w:pPr>
            <w:r>
              <w:t>2</w:t>
            </w:r>
            <w:r w:rsidR="00094482">
              <w:t>2</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6"/>
              <w:numPr>
                <w:ilvl w:val="0"/>
                <w:numId w:val="0"/>
              </w:numPr>
              <w:spacing w:before="0" w:after="0"/>
              <w:rPr>
                <w:sz w:val="24"/>
              </w:rPr>
            </w:pPr>
            <w:r w:rsidRPr="00E23F9F">
              <w:rPr>
                <w:sz w:val="24"/>
              </w:rPr>
              <w:t xml:space="preserve">Klauzula Informacji dotyczących ryzyka </w:t>
            </w:r>
            <w:r w:rsidRPr="00E23F9F">
              <w:rPr>
                <w:b w:val="0"/>
                <w:bCs w:val="0"/>
                <w:sz w:val="24"/>
              </w:rPr>
              <w:t>(do ubezpieczenia 1,2,3,4,5,6) – zakład ubezpieczeń uznaje, że podczas zawierania umowy ubezpieczenia, były mu znane wszystkie okoliczności, które są niezbędne do oceny ryzyka, chyba że pewne okoliczności zostały świadomie zatajone.</w:t>
            </w:r>
          </w:p>
        </w:tc>
        <w:tc>
          <w:tcPr>
            <w:tcW w:w="1100" w:type="dxa"/>
            <w:tcBorders>
              <w:top w:val="single" w:sz="4" w:space="0" w:color="auto"/>
              <w:left w:val="single" w:sz="4" w:space="0" w:color="auto"/>
              <w:bottom w:val="single" w:sz="4" w:space="0" w:color="auto"/>
              <w:right w:val="single" w:sz="4" w:space="0" w:color="auto"/>
            </w:tcBorders>
          </w:tcPr>
          <w:p w:rsidR="002B5340" w:rsidRPr="008806FA" w:rsidRDefault="00330F4E" w:rsidP="00A23703">
            <w:pPr>
              <w:pStyle w:val="Tekstpodstawowy22"/>
              <w:tabs>
                <w:tab w:val="num" w:pos="360"/>
              </w:tabs>
              <w:jc w:val="center"/>
              <w:rPr>
                <w:b/>
                <w:bCs/>
              </w:rPr>
            </w:pPr>
            <w:r>
              <w:rPr>
                <w:b/>
                <w:bCs/>
              </w:rPr>
              <w:t>2</w:t>
            </w:r>
          </w:p>
        </w:tc>
      </w:tr>
      <w:tr w:rsidR="002B5340" w:rsidRPr="008806FA" w:rsidTr="00A23703">
        <w:trPr>
          <w:trHeight w:val="536"/>
        </w:trPr>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2</w:t>
            </w:r>
            <w:r w:rsidR="00094482">
              <w:t>3</w:t>
            </w:r>
          </w:p>
        </w:tc>
        <w:tc>
          <w:tcPr>
            <w:tcW w:w="737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jc w:val="both"/>
            </w:pPr>
            <w:r w:rsidRPr="00807EB8">
              <w:rPr>
                <w:b/>
              </w:rPr>
              <w:t>Klauzula  poszukiwania przyczyny szkody</w:t>
            </w:r>
            <w:r w:rsidRPr="00807EB8">
              <w:t xml:space="preserve"> </w:t>
            </w:r>
            <w:r>
              <w:t xml:space="preserve">(do ubezpieczenia 1,2,3,4,5,6) </w:t>
            </w:r>
            <w:r w:rsidRPr="00807EB8">
              <w:t>o treści: z zachowaniem pozostałych, niezmienionych niniejszą klauzulą postanowień umowy ubezpieczenia strony ustaliły, iż ochrona  ubezpieczeniowa obejmuje dodatkowo koszty wykonania czynności niezbędnych w celu ustalenia przyczyny zdarzenia losowego (znalezienia elementów, których wada lub uszkodzenia stanowiły bezpośrednią przyczynę szkody), za które Ubezpieczyciel ponosi odpowiedzialność, w tym czynności poszukiwania wycieków z instalacji wod.-kan. Wymienione koszty obejmują również koszty robocizny i materiałów użytych do usunięcia przyczyny szkody o ile nie zostały uwzględnione w wartości szkody. Limit odpowiedzialności na jedno i wszystkie zdarzenia w okresie ubezpieczenia wynosi 100.000,00 zł.</w:t>
            </w:r>
          </w:p>
        </w:tc>
        <w:tc>
          <w:tcPr>
            <w:tcW w:w="1100" w:type="dxa"/>
            <w:tcBorders>
              <w:top w:val="single" w:sz="4" w:space="0" w:color="auto"/>
              <w:left w:val="single" w:sz="4" w:space="0" w:color="auto"/>
              <w:bottom w:val="single" w:sz="4" w:space="0" w:color="auto"/>
              <w:right w:val="single" w:sz="4" w:space="0" w:color="auto"/>
            </w:tcBorders>
          </w:tcPr>
          <w:p w:rsidR="002B5340" w:rsidRDefault="00330F4E" w:rsidP="00A23703">
            <w:pPr>
              <w:pStyle w:val="Tekstpodstawowy22"/>
              <w:tabs>
                <w:tab w:val="num" w:pos="360"/>
              </w:tabs>
              <w:jc w:val="center"/>
              <w:rPr>
                <w:b/>
                <w:bCs/>
              </w:rPr>
            </w:pPr>
            <w:r>
              <w:rPr>
                <w:b/>
                <w:bCs/>
              </w:rPr>
              <w:t>4</w:t>
            </w:r>
          </w:p>
        </w:tc>
      </w:tr>
      <w:tr w:rsidR="002B5340" w:rsidRPr="008806FA" w:rsidTr="00A23703">
        <w:trPr>
          <w:trHeight w:val="536"/>
        </w:trPr>
        <w:tc>
          <w:tcPr>
            <w:tcW w:w="851" w:type="dxa"/>
            <w:tcBorders>
              <w:top w:val="single" w:sz="4" w:space="0" w:color="auto"/>
              <w:left w:val="single" w:sz="4" w:space="0" w:color="auto"/>
              <w:bottom w:val="single" w:sz="4" w:space="0" w:color="auto"/>
              <w:right w:val="single" w:sz="4" w:space="0" w:color="auto"/>
            </w:tcBorders>
          </w:tcPr>
          <w:p w:rsidR="002B5340" w:rsidRPr="008806FA" w:rsidRDefault="002B5340" w:rsidP="00A23703">
            <w:pPr>
              <w:pStyle w:val="Tekstpodstawowy22"/>
              <w:tabs>
                <w:tab w:val="num" w:pos="360"/>
              </w:tabs>
            </w:pPr>
            <w:r>
              <w:t>2</w:t>
            </w:r>
            <w:r w:rsidR="00094482">
              <w:t>4</w:t>
            </w:r>
          </w:p>
        </w:tc>
        <w:tc>
          <w:tcPr>
            <w:tcW w:w="7371" w:type="dxa"/>
            <w:tcBorders>
              <w:top w:val="single" w:sz="4" w:space="0" w:color="auto"/>
              <w:left w:val="single" w:sz="4" w:space="0" w:color="auto"/>
              <w:bottom w:val="single" w:sz="4" w:space="0" w:color="auto"/>
              <w:right w:val="single" w:sz="4" w:space="0" w:color="auto"/>
            </w:tcBorders>
          </w:tcPr>
          <w:p w:rsidR="002B5340" w:rsidRPr="00E23F9F" w:rsidRDefault="002B5340" w:rsidP="00A23703">
            <w:pPr>
              <w:pStyle w:val="Nagwek6"/>
              <w:numPr>
                <w:ilvl w:val="0"/>
                <w:numId w:val="0"/>
              </w:numPr>
              <w:spacing w:before="0" w:after="0"/>
              <w:jc w:val="both"/>
              <w:rPr>
                <w:b w:val="0"/>
                <w:sz w:val="24"/>
                <w:szCs w:val="24"/>
              </w:rPr>
            </w:pPr>
            <w:r w:rsidRPr="00E23F9F">
              <w:rPr>
                <w:sz w:val="24"/>
                <w:szCs w:val="24"/>
              </w:rPr>
              <w:t>Klauzula funduszu prewencyjnego</w:t>
            </w:r>
            <w:r w:rsidRPr="00E23F9F">
              <w:rPr>
                <w:b w:val="0"/>
                <w:sz w:val="24"/>
                <w:szCs w:val="24"/>
              </w:rPr>
              <w:t xml:space="preserve"> – Ubezpieczyciel przekazuje Ubezpieczającemu fundusz prewencyjny w wysokości 5% płaconych składek za ubezpieczenia zawarte w ramach niniejszego postępowania przetargowego, przy założeniu iż przekazane środki zostaną wykorzystane na cele prewencyjne</w:t>
            </w:r>
          </w:p>
        </w:tc>
        <w:tc>
          <w:tcPr>
            <w:tcW w:w="1100" w:type="dxa"/>
            <w:tcBorders>
              <w:top w:val="single" w:sz="4" w:space="0" w:color="auto"/>
              <w:left w:val="single" w:sz="4" w:space="0" w:color="auto"/>
              <w:bottom w:val="single" w:sz="4" w:space="0" w:color="auto"/>
              <w:right w:val="single" w:sz="4" w:space="0" w:color="auto"/>
            </w:tcBorders>
          </w:tcPr>
          <w:p w:rsidR="002B5340" w:rsidRDefault="00330F4E" w:rsidP="00A23703">
            <w:pPr>
              <w:pStyle w:val="Tekstpodstawowy22"/>
              <w:tabs>
                <w:tab w:val="num" w:pos="360"/>
              </w:tabs>
              <w:jc w:val="center"/>
              <w:rPr>
                <w:b/>
                <w:bCs/>
              </w:rPr>
            </w:pPr>
            <w:r>
              <w:rPr>
                <w:b/>
                <w:bCs/>
              </w:rPr>
              <w:t>10</w:t>
            </w:r>
          </w:p>
        </w:tc>
      </w:tr>
    </w:tbl>
    <w:p w:rsidR="002B5340" w:rsidRPr="008806FA" w:rsidRDefault="002B5340" w:rsidP="00150723">
      <w:pPr>
        <w:pStyle w:val="Tekstpodstawowy22"/>
        <w:jc w:val="left"/>
        <w:rPr>
          <w:b/>
          <w:bCs/>
        </w:rPr>
      </w:pPr>
    </w:p>
    <w:p w:rsidR="00150723" w:rsidRPr="008806FA" w:rsidRDefault="00150723" w:rsidP="00150723">
      <w:pPr>
        <w:jc w:val="both"/>
        <w:rPr>
          <w:b/>
          <w:u w:val="single"/>
        </w:rPr>
      </w:pPr>
    </w:p>
    <w:p w:rsidR="00150723" w:rsidRPr="008806FA" w:rsidRDefault="00150723" w:rsidP="00150723">
      <w:pPr>
        <w:jc w:val="both"/>
        <w:rPr>
          <w:b/>
          <w:u w:val="single"/>
        </w:rPr>
      </w:pPr>
      <w:r w:rsidRPr="008806FA">
        <w:rPr>
          <w:b/>
          <w:u w:val="single"/>
        </w:rPr>
        <w:t>Łączna liczba punktów do uzyskania:</w:t>
      </w:r>
      <w:r w:rsidRPr="008806FA">
        <w:rPr>
          <w:b/>
          <w:u w:val="single"/>
        </w:rPr>
        <w:tab/>
      </w:r>
      <w:r w:rsidRPr="008806FA">
        <w:rPr>
          <w:b/>
          <w:u w:val="single"/>
        </w:rPr>
        <w:tab/>
      </w:r>
      <w:r w:rsidRPr="008806FA">
        <w:rPr>
          <w:b/>
          <w:u w:val="single"/>
        </w:rPr>
        <w:tab/>
      </w:r>
      <w:r w:rsidRPr="008806FA">
        <w:rPr>
          <w:b/>
          <w:u w:val="single"/>
        </w:rPr>
        <w:tab/>
      </w:r>
      <w:r w:rsidRPr="008806FA">
        <w:rPr>
          <w:b/>
          <w:u w:val="single"/>
        </w:rPr>
        <w:tab/>
      </w:r>
      <w:r w:rsidRPr="008806FA">
        <w:rPr>
          <w:b/>
          <w:u w:val="single"/>
        </w:rPr>
        <w:tab/>
        <w:t xml:space="preserve">          100</w:t>
      </w:r>
    </w:p>
    <w:p w:rsidR="00150723" w:rsidRPr="008806FA" w:rsidRDefault="00150723" w:rsidP="00150723">
      <w:pPr>
        <w:pStyle w:val="Tekstpodstawowy"/>
        <w:spacing w:line="360" w:lineRule="auto"/>
        <w:jc w:val="center"/>
        <w:rPr>
          <w:b w:val="0"/>
          <w:kern w:val="16"/>
        </w:rPr>
      </w:pPr>
    </w:p>
    <w:p w:rsidR="00095696" w:rsidRPr="008806FA" w:rsidRDefault="00095696" w:rsidP="00150723">
      <w:pPr>
        <w:pStyle w:val="Tekstpodstawowy"/>
        <w:spacing w:line="360" w:lineRule="auto"/>
        <w:jc w:val="center"/>
        <w:rPr>
          <w:b w:val="0"/>
          <w:kern w:val="16"/>
        </w:rPr>
      </w:pPr>
    </w:p>
    <w:p w:rsidR="00095696" w:rsidRPr="008806FA" w:rsidRDefault="00095696" w:rsidP="00150723">
      <w:pPr>
        <w:pStyle w:val="Tekstpodstawowy"/>
        <w:spacing w:line="360" w:lineRule="auto"/>
        <w:jc w:val="center"/>
        <w:rPr>
          <w:b w:val="0"/>
          <w:kern w:val="16"/>
        </w:rPr>
      </w:pPr>
    </w:p>
    <w:p w:rsidR="0033402E" w:rsidRDefault="0033402E" w:rsidP="00D00FC2">
      <w:pPr>
        <w:pStyle w:val="Nagwek2"/>
        <w:numPr>
          <w:ilvl w:val="0"/>
          <w:numId w:val="0"/>
        </w:numPr>
        <w:jc w:val="left"/>
        <w:rPr>
          <w:b w:val="0"/>
          <w:kern w:val="16"/>
        </w:rPr>
      </w:pPr>
    </w:p>
    <w:p w:rsidR="002B5340" w:rsidRDefault="002B5340" w:rsidP="002B5340"/>
    <w:p w:rsidR="002B5340" w:rsidRPr="002B5340" w:rsidRDefault="002B5340" w:rsidP="002B5340"/>
    <w:p w:rsidR="00657EDA" w:rsidRPr="004871B6" w:rsidRDefault="00657EDA" w:rsidP="00657EDA">
      <w:pPr>
        <w:pStyle w:val="Nagwek2"/>
        <w:numPr>
          <w:ilvl w:val="0"/>
          <w:numId w:val="0"/>
        </w:numPr>
        <w:jc w:val="left"/>
      </w:pPr>
      <w:r>
        <w:lastRenderedPageBreak/>
        <w:t>Część III.    WZÓR</w:t>
      </w:r>
      <w:r w:rsidRPr="004871B6">
        <w:t xml:space="preserve"> UMOWY</w:t>
      </w:r>
    </w:p>
    <w:p w:rsidR="00657EDA" w:rsidRPr="008406CE" w:rsidRDefault="00657EDA" w:rsidP="00657EDA">
      <w:pPr>
        <w:pStyle w:val="Tekstpodstawowy"/>
        <w:spacing w:line="360" w:lineRule="auto"/>
        <w:jc w:val="center"/>
        <w:rPr>
          <w:rFonts w:ascii="Encode Sans Compressed" w:hAnsi="Encode Sans Compressed"/>
          <w:b w:val="0"/>
          <w:bCs w:val="0"/>
          <w:kern w:val="16"/>
          <w:sz w:val="22"/>
          <w:szCs w:val="22"/>
        </w:rPr>
      </w:pPr>
      <w:r w:rsidRPr="008406CE">
        <w:rPr>
          <w:rFonts w:ascii="Encode Sans Compressed" w:hAnsi="Encode Sans Compressed"/>
          <w:b w:val="0"/>
          <w:bCs w:val="0"/>
          <w:kern w:val="16"/>
          <w:sz w:val="22"/>
          <w:szCs w:val="22"/>
        </w:rPr>
        <w:t>Umowa nr …………</w:t>
      </w:r>
    </w:p>
    <w:p w:rsidR="00657EDA" w:rsidRPr="008406CE" w:rsidRDefault="00657EDA" w:rsidP="00657EDA">
      <w:pPr>
        <w:pStyle w:val="Tekstpodstawowy"/>
        <w:spacing w:line="360" w:lineRule="auto"/>
        <w:jc w:val="center"/>
        <w:rPr>
          <w:rFonts w:ascii="Encode Sans Compressed" w:hAnsi="Encode Sans Compressed"/>
          <w:b w:val="0"/>
          <w:bCs w:val="0"/>
          <w:kern w:val="16"/>
          <w:sz w:val="22"/>
          <w:szCs w:val="22"/>
        </w:rPr>
      </w:pPr>
      <w:r w:rsidRPr="008406CE">
        <w:rPr>
          <w:rFonts w:ascii="Encode Sans Compressed" w:hAnsi="Encode Sans Compressed"/>
          <w:b w:val="0"/>
          <w:bCs w:val="0"/>
          <w:kern w:val="16"/>
          <w:sz w:val="22"/>
          <w:szCs w:val="22"/>
        </w:rPr>
        <w:t>zawarta w dniu ____.____.______ r. w Poznaniu</w:t>
      </w:r>
    </w:p>
    <w:p w:rsidR="00657EDA" w:rsidRPr="008406CE" w:rsidRDefault="00657EDA" w:rsidP="00657EDA">
      <w:pPr>
        <w:pStyle w:val="Tekstpodstawowy"/>
        <w:spacing w:line="360"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pomiędzy:</w:t>
      </w:r>
    </w:p>
    <w:p w:rsidR="00657EDA" w:rsidRPr="00757BF4" w:rsidRDefault="00657EDA" w:rsidP="00657EDA">
      <w:pPr>
        <w:pStyle w:val="Nagwek2"/>
        <w:numPr>
          <w:ilvl w:val="0"/>
          <w:numId w:val="0"/>
        </w:numPr>
        <w:tabs>
          <w:tab w:val="left" w:pos="7371"/>
          <w:tab w:val="left" w:pos="8787"/>
        </w:tabs>
        <w:spacing w:before="0" w:line="288" w:lineRule="auto"/>
        <w:jc w:val="left"/>
        <w:rPr>
          <w:rFonts w:ascii="Encode Sans Compressed" w:hAnsi="Encode Sans Compressed"/>
          <w:b w:val="0"/>
          <w:sz w:val="22"/>
          <w:szCs w:val="22"/>
        </w:rPr>
      </w:pPr>
      <w:r w:rsidRPr="00757BF4">
        <w:rPr>
          <w:rFonts w:ascii="Encode Sans Compressed" w:hAnsi="Encode Sans Compressed"/>
          <w:b w:val="0"/>
          <w:sz w:val="22"/>
          <w:szCs w:val="22"/>
        </w:rPr>
        <w:t xml:space="preserve">Województwem Wielkopolskim, al. Niepodległości 34, 61-714 Poznań NIP 778 13 46 888 - </w:t>
      </w:r>
      <w:r w:rsidRPr="00757BF4">
        <w:rPr>
          <w:rFonts w:ascii="Encode Sans Compressed" w:hAnsi="Encode Sans Compressed"/>
          <w:b w:val="0"/>
          <w:sz w:val="22"/>
          <w:szCs w:val="22"/>
        </w:rPr>
        <w:br/>
        <w:t xml:space="preserve">Wielkopolskim Zarządem Dróg Wojewódzkich w Poznaniu, 61-623 Poznań, ul. Wilczak 51, </w:t>
      </w:r>
    </w:p>
    <w:p w:rsidR="00657EDA" w:rsidRPr="008406CE" w:rsidRDefault="00657EDA" w:rsidP="00657EDA">
      <w:pPr>
        <w:pStyle w:val="Tekstpodstawowy"/>
        <w:spacing w:line="360"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reprezentowanym przez:</w:t>
      </w:r>
    </w:p>
    <w:p w:rsidR="00657EDA" w:rsidRPr="008406CE" w:rsidRDefault="00657EDA" w:rsidP="001843FC">
      <w:pPr>
        <w:pStyle w:val="Tekstpodstawowy"/>
        <w:numPr>
          <w:ilvl w:val="0"/>
          <w:numId w:val="18"/>
        </w:numPr>
        <w:suppressAutoHyphens w:val="0"/>
        <w:spacing w:line="360" w:lineRule="auto"/>
        <w:jc w:val="left"/>
        <w:rPr>
          <w:rFonts w:ascii="Encode Sans Compressed" w:hAnsi="Encode Sans Compressed"/>
          <w:kern w:val="16"/>
          <w:sz w:val="22"/>
          <w:szCs w:val="22"/>
        </w:rPr>
      </w:pPr>
    </w:p>
    <w:p w:rsidR="00657EDA" w:rsidRPr="008406CE" w:rsidRDefault="00657EDA" w:rsidP="001843FC">
      <w:pPr>
        <w:pStyle w:val="Tekstpodstawowy"/>
        <w:numPr>
          <w:ilvl w:val="0"/>
          <w:numId w:val="18"/>
        </w:numPr>
        <w:suppressAutoHyphens w:val="0"/>
        <w:spacing w:line="360" w:lineRule="auto"/>
        <w:jc w:val="left"/>
        <w:rPr>
          <w:rFonts w:ascii="Encode Sans Compressed" w:hAnsi="Encode Sans Compressed"/>
          <w:kern w:val="16"/>
          <w:sz w:val="22"/>
          <w:szCs w:val="22"/>
        </w:rPr>
      </w:pPr>
    </w:p>
    <w:p w:rsidR="00657EDA" w:rsidRPr="008406CE" w:rsidRDefault="00657EDA" w:rsidP="00657EDA">
      <w:pPr>
        <w:pStyle w:val="Tekstpodstawowy"/>
        <w:spacing w:line="360" w:lineRule="auto"/>
        <w:rPr>
          <w:rFonts w:ascii="Encode Sans Compressed" w:hAnsi="Encode Sans Compressed"/>
          <w:b w:val="0"/>
          <w:bCs w:val="0"/>
          <w:sz w:val="22"/>
          <w:szCs w:val="22"/>
        </w:rPr>
      </w:pPr>
      <w:r w:rsidRPr="008406CE">
        <w:rPr>
          <w:rFonts w:ascii="Encode Sans Compressed" w:hAnsi="Encode Sans Compressed"/>
          <w:b w:val="0"/>
          <w:bCs w:val="0"/>
          <w:kern w:val="16"/>
          <w:sz w:val="22"/>
          <w:szCs w:val="22"/>
        </w:rPr>
        <w:t>zwaną w dalszej części umowy „Zamawiającym”,</w:t>
      </w:r>
    </w:p>
    <w:p w:rsidR="00657EDA" w:rsidRPr="008406CE" w:rsidRDefault="00657EDA" w:rsidP="00657EDA">
      <w:pPr>
        <w:pStyle w:val="Tekstpodstawowy"/>
        <w:spacing w:line="360" w:lineRule="auto"/>
        <w:jc w:val="left"/>
        <w:rPr>
          <w:rFonts w:ascii="Encode Sans Compressed" w:hAnsi="Encode Sans Compressed"/>
          <w:b w:val="0"/>
          <w:kern w:val="16"/>
          <w:sz w:val="22"/>
          <w:szCs w:val="22"/>
        </w:rPr>
      </w:pPr>
      <w:r w:rsidRPr="008406CE">
        <w:rPr>
          <w:rFonts w:ascii="Encode Sans Compressed" w:hAnsi="Encode Sans Compressed"/>
          <w:b w:val="0"/>
          <w:kern w:val="16"/>
          <w:sz w:val="22"/>
          <w:szCs w:val="22"/>
        </w:rPr>
        <w:t>a</w:t>
      </w:r>
    </w:p>
    <w:p w:rsidR="00657EDA" w:rsidRPr="008406CE" w:rsidRDefault="00657EDA" w:rsidP="00657EDA">
      <w:pPr>
        <w:pStyle w:val="Tekstpodstawowy"/>
        <w:spacing w:line="360" w:lineRule="auto"/>
        <w:jc w:val="left"/>
        <w:rPr>
          <w:rFonts w:ascii="Encode Sans Compressed" w:hAnsi="Encode Sans Compressed"/>
          <w:b w:val="0"/>
          <w:bCs w:val="0"/>
          <w:kern w:val="16"/>
          <w:sz w:val="22"/>
          <w:szCs w:val="22"/>
        </w:rPr>
      </w:pPr>
      <w:r w:rsidRPr="008406CE">
        <w:rPr>
          <w:rFonts w:ascii="Encode Sans Compressed" w:hAnsi="Encode Sans Compressed"/>
          <w:b w:val="0"/>
          <w:bCs w:val="0"/>
          <w:kern w:val="16"/>
          <w:sz w:val="22"/>
          <w:szCs w:val="22"/>
        </w:rPr>
        <w:t>………………………………………………………………………………………………………………………………………………………………………………… reprezentowanym przez:</w:t>
      </w:r>
    </w:p>
    <w:p w:rsidR="00657EDA" w:rsidRPr="008406CE" w:rsidRDefault="00657EDA" w:rsidP="001843FC">
      <w:pPr>
        <w:pStyle w:val="Tekstpodstawowy"/>
        <w:numPr>
          <w:ilvl w:val="0"/>
          <w:numId w:val="9"/>
        </w:numPr>
        <w:suppressAutoHyphens w:val="0"/>
        <w:spacing w:line="360" w:lineRule="auto"/>
        <w:jc w:val="left"/>
        <w:rPr>
          <w:rFonts w:ascii="Encode Sans Compressed" w:hAnsi="Encode Sans Compressed"/>
          <w:bCs w:val="0"/>
          <w:kern w:val="16"/>
          <w:sz w:val="22"/>
          <w:szCs w:val="22"/>
        </w:rPr>
      </w:pPr>
      <w:r w:rsidRPr="008406CE">
        <w:rPr>
          <w:rFonts w:ascii="Encode Sans Compressed" w:hAnsi="Encode Sans Compressed"/>
          <w:bCs w:val="0"/>
          <w:kern w:val="16"/>
          <w:sz w:val="22"/>
          <w:szCs w:val="22"/>
        </w:rPr>
        <w:t>_________________________ , NIP….</w:t>
      </w:r>
    </w:p>
    <w:p w:rsidR="00657EDA" w:rsidRPr="008406CE" w:rsidRDefault="00657EDA" w:rsidP="00657EDA">
      <w:pPr>
        <w:pStyle w:val="Tekstpodstawowy"/>
        <w:spacing w:line="360" w:lineRule="auto"/>
        <w:jc w:val="left"/>
        <w:rPr>
          <w:rFonts w:ascii="Encode Sans Compressed" w:hAnsi="Encode Sans Compressed"/>
          <w:b w:val="0"/>
          <w:kern w:val="16"/>
          <w:sz w:val="22"/>
          <w:szCs w:val="22"/>
        </w:rPr>
      </w:pPr>
      <w:r w:rsidRPr="008406CE">
        <w:rPr>
          <w:rFonts w:ascii="Encode Sans Compressed" w:hAnsi="Encode Sans Compressed"/>
          <w:b w:val="0"/>
          <w:kern w:val="16"/>
          <w:sz w:val="22"/>
          <w:szCs w:val="22"/>
        </w:rPr>
        <w:t>zwanym w dalszej części umowy „ Wykonawcą ”</w:t>
      </w:r>
    </w:p>
    <w:p w:rsidR="00657EDA" w:rsidRPr="00222003" w:rsidRDefault="00657EDA" w:rsidP="00657EDA">
      <w:pPr>
        <w:spacing w:before="120" w:line="288" w:lineRule="auto"/>
        <w:jc w:val="both"/>
        <w:rPr>
          <w:rFonts w:ascii="Encode Sans Compressed" w:hAnsi="Encode Sans Compressed"/>
          <w:sz w:val="22"/>
          <w:szCs w:val="22"/>
        </w:rPr>
      </w:pPr>
      <w:r w:rsidRPr="00222003">
        <w:rPr>
          <w:rFonts w:ascii="Encode Sans Compressed" w:hAnsi="Encode Sans Compressed"/>
          <w:sz w:val="22"/>
          <w:szCs w:val="22"/>
        </w:rPr>
        <w:t xml:space="preserve">w wyniku dokonania przez Zamawiającego wyboru wykonawcy w postępowaniu przeprowadzonym zgodnie </w:t>
      </w:r>
      <w:r w:rsidRPr="00222003">
        <w:rPr>
          <w:rFonts w:ascii="Encode Sans Compressed" w:hAnsi="Encode Sans Compressed"/>
          <w:sz w:val="22"/>
          <w:szCs w:val="22"/>
        </w:rPr>
        <w:br/>
        <w:t xml:space="preserve">z Ustawą z dnia 29 stycznia 2004 r. Prawo zamówień publicznych (t. jedn. Dz. U. z 2019r., poz. 1843 ze zm.) </w:t>
      </w:r>
      <w:r w:rsidRPr="00222003">
        <w:rPr>
          <w:rFonts w:ascii="Encode Sans Compressed" w:hAnsi="Encode Sans Compressed"/>
          <w:sz w:val="22"/>
          <w:szCs w:val="22"/>
        </w:rPr>
        <w:br/>
        <w:t>w trybie przetargu nieograniczonego, zawarto umowę następującej treści:</w:t>
      </w: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r w:rsidRPr="008406CE">
        <w:rPr>
          <w:rFonts w:ascii="Encode Sans Compressed" w:hAnsi="Encode Sans Compressed"/>
          <w:b w:val="0"/>
          <w:kern w:val="16"/>
          <w:sz w:val="22"/>
          <w:szCs w:val="22"/>
        </w:rPr>
        <w:t>§ 1</w:t>
      </w:r>
    </w:p>
    <w:p w:rsidR="00657EDA" w:rsidRPr="008406CE" w:rsidRDefault="00657EDA" w:rsidP="001843FC">
      <w:pPr>
        <w:pStyle w:val="Tekstpodstawowy"/>
        <w:numPr>
          <w:ilvl w:val="0"/>
          <w:numId w:val="21"/>
        </w:numPr>
        <w:tabs>
          <w:tab w:val="clear" w:pos="720"/>
          <w:tab w:val="num" w:pos="360"/>
        </w:tabs>
        <w:suppressAutoHyphens w:val="0"/>
        <w:spacing w:line="288" w:lineRule="auto"/>
        <w:ind w:left="360"/>
        <w:rPr>
          <w:rFonts w:ascii="Encode Sans Compressed" w:hAnsi="Encode Sans Compressed"/>
          <w:b w:val="0"/>
          <w:kern w:val="16"/>
          <w:sz w:val="22"/>
          <w:szCs w:val="22"/>
        </w:rPr>
      </w:pPr>
      <w:r w:rsidRPr="008406CE">
        <w:rPr>
          <w:rFonts w:ascii="Encode Sans Compressed" w:hAnsi="Encode Sans Compressed"/>
          <w:b w:val="0"/>
          <w:kern w:val="16"/>
          <w:sz w:val="22"/>
          <w:szCs w:val="22"/>
        </w:rPr>
        <w:t>Zamawiający zleca a Wykonawca zobowiązuje się ubezpieczyć majątek oraz odpowiedzialność cywilną Zamawiającego:</w:t>
      </w:r>
    </w:p>
    <w:p w:rsidR="00657EDA" w:rsidRPr="008406CE" w:rsidRDefault="00657EDA" w:rsidP="001843FC">
      <w:pPr>
        <w:pStyle w:val="Tekstpodstawowy"/>
        <w:numPr>
          <w:ilvl w:val="1"/>
          <w:numId w:val="21"/>
        </w:numPr>
        <w:tabs>
          <w:tab w:val="clear" w:pos="1440"/>
          <w:tab w:val="num" w:pos="720"/>
        </w:tabs>
        <w:suppressAutoHyphens w:val="0"/>
        <w:spacing w:line="288" w:lineRule="auto"/>
        <w:ind w:hanging="1080"/>
        <w:rPr>
          <w:rFonts w:ascii="Encode Sans Compressed" w:hAnsi="Encode Sans Compressed"/>
          <w:b w:val="0"/>
          <w:kern w:val="16"/>
          <w:sz w:val="22"/>
          <w:szCs w:val="22"/>
        </w:rPr>
      </w:pPr>
      <w:r w:rsidRPr="008406CE">
        <w:rPr>
          <w:rFonts w:ascii="Encode Sans Compressed" w:hAnsi="Encode Sans Compressed"/>
          <w:b w:val="0"/>
          <w:kern w:val="16"/>
          <w:sz w:val="22"/>
          <w:szCs w:val="22"/>
          <w:u w:val="single"/>
        </w:rPr>
        <w:t xml:space="preserve">w zakresie </w:t>
      </w:r>
      <w:proofErr w:type="spellStart"/>
      <w:r w:rsidRPr="008406CE">
        <w:rPr>
          <w:rFonts w:ascii="Encode Sans Compressed" w:hAnsi="Encode Sans Compressed"/>
          <w:b w:val="0"/>
          <w:kern w:val="16"/>
          <w:sz w:val="22"/>
          <w:szCs w:val="22"/>
          <w:u w:val="single"/>
        </w:rPr>
        <w:t>ryzyk</w:t>
      </w:r>
      <w:proofErr w:type="spellEnd"/>
      <w:r w:rsidRPr="008406CE">
        <w:rPr>
          <w:rFonts w:ascii="Encode Sans Compressed" w:hAnsi="Encode Sans Compressed"/>
          <w:b w:val="0"/>
          <w:kern w:val="16"/>
          <w:sz w:val="22"/>
          <w:szCs w:val="22"/>
          <w:u w:val="single"/>
        </w:rPr>
        <w:t xml:space="preserve"> podstawowych</w:t>
      </w:r>
      <w:r w:rsidRPr="008406CE">
        <w:rPr>
          <w:rFonts w:ascii="Encode Sans Compressed" w:hAnsi="Encode Sans Compressed"/>
          <w:b w:val="0"/>
          <w:kern w:val="16"/>
          <w:sz w:val="22"/>
          <w:szCs w:val="22"/>
        </w:rPr>
        <w:t>, a mianowicie:</w:t>
      </w:r>
    </w:p>
    <w:p w:rsidR="00657EDA" w:rsidRPr="008406CE" w:rsidRDefault="00657EDA" w:rsidP="00657EDA">
      <w:pPr>
        <w:pStyle w:val="Tekstpodstawowy"/>
        <w:spacing w:line="288" w:lineRule="auto"/>
        <w:ind w:left="540"/>
        <w:rPr>
          <w:rFonts w:ascii="Encode Sans Compressed" w:hAnsi="Encode Sans Compressed"/>
          <w:b w:val="0"/>
          <w:kern w:val="16"/>
          <w:sz w:val="22"/>
          <w:szCs w:val="22"/>
        </w:rPr>
      </w:pPr>
      <w:r w:rsidRPr="008406CE">
        <w:rPr>
          <w:rFonts w:ascii="Encode Sans Compressed" w:hAnsi="Encode Sans Compressed"/>
          <w:b w:val="0"/>
          <w:kern w:val="16"/>
          <w:sz w:val="22"/>
          <w:szCs w:val="22"/>
        </w:rPr>
        <w:t>1.1.ubezpieczenie mienia od ognia i innych zdarzeń losowych,</w:t>
      </w:r>
    </w:p>
    <w:p w:rsidR="00657EDA" w:rsidRPr="008406CE" w:rsidRDefault="00657EDA" w:rsidP="00657EDA">
      <w:pPr>
        <w:pStyle w:val="Tekstpodstawowy"/>
        <w:spacing w:line="288" w:lineRule="auto"/>
        <w:ind w:left="540"/>
        <w:rPr>
          <w:rFonts w:ascii="Encode Sans Compressed" w:hAnsi="Encode Sans Compressed"/>
          <w:b w:val="0"/>
          <w:kern w:val="16"/>
          <w:sz w:val="22"/>
          <w:szCs w:val="22"/>
        </w:rPr>
      </w:pPr>
      <w:r w:rsidRPr="008406CE">
        <w:rPr>
          <w:rFonts w:ascii="Encode Sans Compressed" w:hAnsi="Encode Sans Compressed"/>
          <w:b w:val="0"/>
          <w:kern w:val="16"/>
          <w:sz w:val="22"/>
          <w:szCs w:val="22"/>
        </w:rPr>
        <w:t>1.2.ubezpieczenie mienia od kradzieży z włamaniem i rabunku,</w:t>
      </w:r>
    </w:p>
    <w:p w:rsidR="00657EDA" w:rsidRPr="008406CE" w:rsidRDefault="00657EDA" w:rsidP="00657EDA">
      <w:pPr>
        <w:pStyle w:val="Tekstpodstawowy"/>
        <w:spacing w:line="288" w:lineRule="auto"/>
        <w:ind w:left="540"/>
        <w:rPr>
          <w:rFonts w:ascii="Encode Sans Compressed" w:hAnsi="Encode Sans Compressed"/>
          <w:b w:val="0"/>
          <w:kern w:val="16"/>
          <w:sz w:val="22"/>
          <w:szCs w:val="22"/>
        </w:rPr>
      </w:pPr>
      <w:r w:rsidRPr="008406CE">
        <w:rPr>
          <w:rFonts w:ascii="Encode Sans Compressed" w:hAnsi="Encode Sans Compressed"/>
          <w:b w:val="0"/>
          <w:kern w:val="16"/>
          <w:sz w:val="22"/>
          <w:szCs w:val="22"/>
        </w:rPr>
        <w:t>1.3.ubezpieczenie szyb i innych przedmiotów od stłuczenia,</w:t>
      </w:r>
    </w:p>
    <w:p w:rsidR="00657EDA" w:rsidRPr="008406CE" w:rsidRDefault="00657EDA" w:rsidP="00657EDA">
      <w:pPr>
        <w:pStyle w:val="Tekstpodstawowy"/>
        <w:spacing w:line="288" w:lineRule="auto"/>
        <w:ind w:left="540"/>
        <w:rPr>
          <w:rFonts w:ascii="Encode Sans Compressed" w:hAnsi="Encode Sans Compressed"/>
          <w:b w:val="0"/>
          <w:kern w:val="16"/>
          <w:sz w:val="22"/>
          <w:szCs w:val="22"/>
        </w:rPr>
      </w:pPr>
      <w:r w:rsidRPr="008406CE">
        <w:rPr>
          <w:rFonts w:ascii="Encode Sans Compressed" w:hAnsi="Encode Sans Compressed"/>
          <w:b w:val="0"/>
          <w:kern w:val="16"/>
          <w:sz w:val="22"/>
          <w:szCs w:val="22"/>
        </w:rPr>
        <w:t>1.4.ubezpieczenie sprzętu elektronicznego,</w:t>
      </w:r>
    </w:p>
    <w:p w:rsidR="00657EDA" w:rsidRPr="008406CE" w:rsidRDefault="00657EDA" w:rsidP="00657EDA">
      <w:pPr>
        <w:pStyle w:val="Tekstpodstawowy"/>
        <w:spacing w:line="288" w:lineRule="auto"/>
        <w:ind w:left="540"/>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1.5 ubezpieczenie maszyn i urządzeń od wszystkich </w:t>
      </w:r>
      <w:proofErr w:type="spellStart"/>
      <w:r w:rsidRPr="008406CE">
        <w:rPr>
          <w:rFonts w:ascii="Encode Sans Compressed" w:hAnsi="Encode Sans Compressed"/>
          <w:b w:val="0"/>
          <w:kern w:val="16"/>
          <w:sz w:val="22"/>
          <w:szCs w:val="22"/>
        </w:rPr>
        <w:t>ryzyk</w:t>
      </w:r>
      <w:proofErr w:type="spellEnd"/>
    </w:p>
    <w:p w:rsidR="00657EDA" w:rsidRPr="008406CE" w:rsidRDefault="00657EDA" w:rsidP="00657EDA">
      <w:pPr>
        <w:pStyle w:val="Tekstpodstawowy"/>
        <w:spacing w:line="288" w:lineRule="auto"/>
        <w:ind w:left="540"/>
        <w:rPr>
          <w:rFonts w:ascii="Encode Sans Compressed" w:hAnsi="Encode Sans Compressed"/>
          <w:b w:val="0"/>
          <w:kern w:val="16"/>
          <w:sz w:val="22"/>
          <w:szCs w:val="22"/>
        </w:rPr>
      </w:pPr>
      <w:r w:rsidRPr="008406CE">
        <w:rPr>
          <w:rFonts w:ascii="Encode Sans Compressed" w:hAnsi="Encode Sans Compressed"/>
          <w:b w:val="0"/>
          <w:kern w:val="16"/>
          <w:sz w:val="22"/>
          <w:szCs w:val="22"/>
        </w:rPr>
        <w:t>1.6.ubezpieczenie odpowiedzialności cywilnej.</w:t>
      </w:r>
    </w:p>
    <w:p w:rsidR="00657EDA" w:rsidRPr="008406CE" w:rsidRDefault="00657EDA" w:rsidP="00657EDA">
      <w:pPr>
        <w:pStyle w:val="Tekstpodstawowy"/>
        <w:spacing w:line="288" w:lineRule="auto"/>
        <w:ind w:left="540"/>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1.7. ubezpieczeń komunikacyjnych OC, </w:t>
      </w:r>
      <w:proofErr w:type="spellStart"/>
      <w:r w:rsidRPr="008406CE">
        <w:rPr>
          <w:rFonts w:ascii="Encode Sans Compressed" w:hAnsi="Encode Sans Compressed"/>
          <w:b w:val="0"/>
          <w:kern w:val="16"/>
          <w:sz w:val="22"/>
          <w:szCs w:val="22"/>
        </w:rPr>
        <w:t>Autocasco+Assistance</w:t>
      </w:r>
      <w:proofErr w:type="spellEnd"/>
      <w:r w:rsidRPr="008406CE">
        <w:rPr>
          <w:rFonts w:ascii="Encode Sans Compressed" w:hAnsi="Encode Sans Compressed"/>
          <w:b w:val="0"/>
          <w:kern w:val="16"/>
          <w:sz w:val="22"/>
          <w:szCs w:val="22"/>
        </w:rPr>
        <w:t>, NNW,</w:t>
      </w:r>
    </w:p>
    <w:p w:rsidR="00657EDA" w:rsidRPr="008406CE" w:rsidRDefault="00657EDA" w:rsidP="00657EDA">
      <w:pPr>
        <w:pStyle w:val="Tekstpodstawowy"/>
        <w:spacing w:line="288" w:lineRule="auto"/>
        <w:ind w:left="540"/>
        <w:rPr>
          <w:rFonts w:ascii="Encode Sans Compressed" w:hAnsi="Encode Sans Compressed"/>
          <w:b w:val="0"/>
          <w:kern w:val="16"/>
          <w:sz w:val="22"/>
          <w:szCs w:val="22"/>
        </w:rPr>
      </w:pPr>
      <w:r w:rsidRPr="008406CE">
        <w:rPr>
          <w:rFonts w:ascii="Encode Sans Compressed" w:hAnsi="Encode Sans Compressed"/>
          <w:b w:val="0"/>
          <w:kern w:val="16"/>
          <w:sz w:val="22"/>
          <w:szCs w:val="22"/>
        </w:rPr>
        <w:t>1.8 ubezpieczenie casco promów śródlądowych</w:t>
      </w:r>
    </w:p>
    <w:p w:rsidR="00657EDA" w:rsidRPr="008406CE" w:rsidRDefault="00657EDA" w:rsidP="00657EDA">
      <w:pPr>
        <w:pStyle w:val="Tekstpodstawowy"/>
        <w:spacing w:line="288" w:lineRule="auto"/>
        <w:ind w:left="540"/>
        <w:rPr>
          <w:rFonts w:ascii="Encode Sans Compressed" w:hAnsi="Encode Sans Compressed"/>
          <w:b w:val="0"/>
          <w:kern w:val="16"/>
          <w:sz w:val="22"/>
          <w:szCs w:val="22"/>
        </w:rPr>
      </w:pPr>
      <w:r w:rsidRPr="008406CE">
        <w:rPr>
          <w:rFonts w:ascii="Encode Sans Compressed" w:hAnsi="Encode Sans Compressed"/>
          <w:b w:val="0"/>
          <w:kern w:val="16"/>
          <w:sz w:val="22"/>
          <w:szCs w:val="22"/>
        </w:rPr>
        <w:t>oraz</w:t>
      </w:r>
    </w:p>
    <w:p w:rsidR="00657EDA" w:rsidRPr="008406CE" w:rsidRDefault="00657EDA" w:rsidP="001843FC">
      <w:pPr>
        <w:pStyle w:val="Tekstpodstawowy"/>
        <w:numPr>
          <w:ilvl w:val="0"/>
          <w:numId w:val="24"/>
        </w:numPr>
        <w:tabs>
          <w:tab w:val="clear" w:pos="1080"/>
          <w:tab w:val="num" w:pos="720"/>
        </w:tabs>
        <w:suppressAutoHyphens w:val="0"/>
        <w:spacing w:line="288" w:lineRule="auto"/>
        <w:ind w:left="720"/>
        <w:rPr>
          <w:rFonts w:ascii="Encode Sans Compressed" w:hAnsi="Encode Sans Compressed"/>
          <w:b w:val="0"/>
          <w:kern w:val="16"/>
          <w:sz w:val="22"/>
          <w:szCs w:val="22"/>
        </w:rPr>
      </w:pPr>
      <w:r w:rsidRPr="008406CE">
        <w:rPr>
          <w:rFonts w:ascii="Encode Sans Compressed" w:hAnsi="Encode Sans Compressed"/>
          <w:b w:val="0"/>
          <w:kern w:val="16"/>
          <w:sz w:val="22"/>
          <w:szCs w:val="22"/>
          <w:u w:val="single"/>
        </w:rPr>
        <w:t xml:space="preserve">w zakresie </w:t>
      </w:r>
      <w:proofErr w:type="spellStart"/>
      <w:r w:rsidRPr="008406CE">
        <w:rPr>
          <w:rFonts w:ascii="Encode Sans Compressed" w:hAnsi="Encode Sans Compressed"/>
          <w:b w:val="0"/>
          <w:kern w:val="16"/>
          <w:sz w:val="22"/>
          <w:szCs w:val="22"/>
          <w:u w:val="single"/>
        </w:rPr>
        <w:t>ryzyk</w:t>
      </w:r>
      <w:proofErr w:type="spellEnd"/>
      <w:r w:rsidRPr="008406CE">
        <w:rPr>
          <w:rFonts w:ascii="Encode Sans Compressed" w:hAnsi="Encode Sans Compressed"/>
          <w:b w:val="0"/>
          <w:kern w:val="16"/>
          <w:sz w:val="22"/>
          <w:szCs w:val="22"/>
          <w:u w:val="single"/>
        </w:rPr>
        <w:t xml:space="preserve"> dodatkowych</w:t>
      </w:r>
      <w:r w:rsidRPr="008406CE">
        <w:rPr>
          <w:rFonts w:ascii="Encode Sans Compressed" w:hAnsi="Encode Sans Compressed"/>
          <w:b w:val="0"/>
          <w:kern w:val="16"/>
          <w:sz w:val="22"/>
          <w:szCs w:val="22"/>
        </w:rPr>
        <w:t xml:space="preserve"> zaproponowanych przez Wykonawcę - na podstawie akceptacji warunków określonych przez Zamawiającego - zgodnie z ofertą Wykonawcy.</w:t>
      </w:r>
    </w:p>
    <w:p w:rsidR="00657EDA" w:rsidRPr="008406CE" w:rsidRDefault="00657EDA" w:rsidP="001843FC">
      <w:pPr>
        <w:pStyle w:val="Tekstpodstawowy"/>
        <w:numPr>
          <w:ilvl w:val="0"/>
          <w:numId w:val="21"/>
        </w:numPr>
        <w:tabs>
          <w:tab w:val="clear" w:pos="720"/>
          <w:tab w:val="num" w:pos="360"/>
        </w:tabs>
        <w:suppressAutoHyphens w:val="0"/>
        <w:spacing w:before="120" w:line="288" w:lineRule="auto"/>
        <w:ind w:left="357" w:hanging="357"/>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Szczególne warunki ubezpieczenia wymagane przez Zamawiającego (załącznik nr 1 </w:t>
      </w:r>
      <w:r w:rsidRPr="008406CE">
        <w:rPr>
          <w:rFonts w:ascii="Encode Sans Compressed" w:hAnsi="Encode Sans Compressed"/>
          <w:b w:val="0"/>
          <w:kern w:val="16"/>
          <w:sz w:val="22"/>
          <w:szCs w:val="22"/>
        </w:rPr>
        <w:br/>
        <w:t xml:space="preserve">do umowy) oraz wyszczególnienie zakresu </w:t>
      </w:r>
      <w:proofErr w:type="spellStart"/>
      <w:r w:rsidRPr="008406CE">
        <w:rPr>
          <w:rFonts w:ascii="Encode Sans Compressed" w:hAnsi="Encode Sans Compressed"/>
          <w:b w:val="0"/>
          <w:kern w:val="16"/>
          <w:sz w:val="22"/>
          <w:szCs w:val="22"/>
        </w:rPr>
        <w:t>ryzyk</w:t>
      </w:r>
      <w:proofErr w:type="spellEnd"/>
      <w:r w:rsidRPr="008406CE">
        <w:rPr>
          <w:rFonts w:ascii="Encode Sans Compressed" w:hAnsi="Encode Sans Compressed"/>
          <w:b w:val="0"/>
          <w:kern w:val="16"/>
          <w:sz w:val="22"/>
          <w:szCs w:val="22"/>
        </w:rPr>
        <w:t xml:space="preserve"> dodatkowych podlegających ocenie przez Zamawiającego (załącznik nr 2 do umowy), określone przez Wykonawcę w ofercie, stanowią integralną część umowy. W zakresie nieuregulowanym w niniejszej umowie zastosowanie mają Ogólne Warunki Ubezpieczeń Wykonawcy (załącznik nr 3 do umowy). </w:t>
      </w:r>
    </w:p>
    <w:p w:rsidR="00657EDA" w:rsidRPr="008406CE" w:rsidRDefault="00657EDA" w:rsidP="00657EDA">
      <w:pPr>
        <w:pStyle w:val="Tekstpodstawowy"/>
        <w:suppressAutoHyphens w:val="0"/>
        <w:spacing w:before="120" w:line="288" w:lineRule="auto"/>
        <w:ind w:left="357"/>
        <w:rPr>
          <w:rFonts w:ascii="Encode Sans Compressed" w:hAnsi="Encode Sans Compressed"/>
          <w:b w:val="0"/>
          <w:kern w:val="16"/>
          <w:sz w:val="22"/>
          <w:szCs w:val="22"/>
        </w:rPr>
      </w:pPr>
    </w:p>
    <w:p w:rsidR="00657EDA" w:rsidRPr="008406CE" w:rsidRDefault="00657EDA" w:rsidP="00657EDA">
      <w:pPr>
        <w:pStyle w:val="Tekstpodstawowy"/>
        <w:spacing w:line="288" w:lineRule="auto"/>
        <w:jc w:val="center"/>
        <w:rPr>
          <w:rFonts w:ascii="Encode Sans Compressed" w:hAnsi="Encode Sans Compressed"/>
          <w:b w:val="0"/>
          <w:kern w:val="1"/>
          <w:sz w:val="22"/>
          <w:szCs w:val="22"/>
        </w:rPr>
      </w:pPr>
      <w:r w:rsidRPr="008406CE">
        <w:rPr>
          <w:rFonts w:ascii="Encode Sans Compressed" w:hAnsi="Encode Sans Compressed"/>
          <w:b w:val="0"/>
          <w:kern w:val="1"/>
          <w:sz w:val="22"/>
          <w:szCs w:val="22"/>
        </w:rPr>
        <w:lastRenderedPageBreak/>
        <w:t>§ 2</w:t>
      </w:r>
    </w:p>
    <w:p w:rsidR="00657EDA" w:rsidRPr="008406CE" w:rsidRDefault="00657EDA" w:rsidP="00657EDA">
      <w:pPr>
        <w:pStyle w:val="Tekstpodstawowy"/>
        <w:spacing w:line="288" w:lineRule="auto"/>
        <w:ind w:left="284"/>
        <w:rPr>
          <w:rFonts w:ascii="Encode Sans Compressed" w:hAnsi="Encode Sans Compressed"/>
          <w:b w:val="0"/>
          <w:kern w:val="16"/>
          <w:sz w:val="22"/>
          <w:szCs w:val="22"/>
        </w:rPr>
      </w:pPr>
      <w:r w:rsidRPr="008406CE">
        <w:rPr>
          <w:rFonts w:ascii="Encode Sans Compressed" w:hAnsi="Encode Sans Compressed"/>
          <w:b w:val="0"/>
          <w:kern w:val="16"/>
          <w:sz w:val="22"/>
          <w:szCs w:val="22"/>
        </w:rPr>
        <w:t>Niniejsza umowa zostaje zawarta na czas określony (36 miesięcy) począwszy od dnia 01 stycznia 2021 r. do dnia 31 grudnia 2023 r.</w:t>
      </w:r>
    </w:p>
    <w:p w:rsidR="00657EDA" w:rsidRPr="008406CE" w:rsidRDefault="00657EDA" w:rsidP="00657EDA">
      <w:pPr>
        <w:pStyle w:val="Tekstpodstawowy"/>
        <w:spacing w:line="288" w:lineRule="auto"/>
        <w:jc w:val="center"/>
        <w:rPr>
          <w:rFonts w:ascii="Encode Sans Compressed" w:hAnsi="Encode Sans Compressed"/>
          <w:b w:val="0"/>
          <w:kern w:val="1"/>
          <w:sz w:val="22"/>
          <w:szCs w:val="22"/>
        </w:rPr>
      </w:pPr>
    </w:p>
    <w:p w:rsidR="00657EDA" w:rsidRPr="008406CE" w:rsidRDefault="00657EDA" w:rsidP="00657EDA">
      <w:pPr>
        <w:pStyle w:val="Tekstpodstawowy"/>
        <w:spacing w:line="288" w:lineRule="auto"/>
        <w:jc w:val="center"/>
        <w:rPr>
          <w:rFonts w:ascii="Encode Sans Compressed" w:hAnsi="Encode Sans Compressed"/>
          <w:b w:val="0"/>
          <w:kern w:val="1"/>
          <w:sz w:val="22"/>
          <w:szCs w:val="22"/>
        </w:rPr>
      </w:pPr>
      <w:r w:rsidRPr="008406CE">
        <w:rPr>
          <w:rFonts w:ascii="Encode Sans Compressed" w:hAnsi="Encode Sans Compressed"/>
          <w:b w:val="0"/>
          <w:kern w:val="1"/>
          <w:sz w:val="22"/>
          <w:szCs w:val="22"/>
        </w:rPr>
        <w:t>§ 3</w:t>
      </w:r>
    </w:p>
    <w:p w:rsidR="00657EDA" w:rsidRPr="008406CE" w:rsidRDefault="00657EDA" w:rsidP="00657EDA">
      <w:pPr>
        <w:pStyle w:val="Tekstpodstawowy"/>
        <w:suppressAutoHyphens w:val="0"/>
        <w:spacing w:line="288" w:lineRule="auto"/>
        <w:ind w:left="357"/>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Wykonawca zobowiązuje się do wystawienia polis w zakresie, o którym mowa w § 1 umowy, który to zakres rzeczowy przedmiotu umowy został uszczegółowiony </w:t>
      </w:r>
      <w:r w:rsidRPr="008406CE">
        <w:rPr>
          <w:rFonts w:ascii="Encode Sans Compressed" w:hAnsi="Encode Sans Compressed"/>
          <w:b w:val="0"/>
          <w:kern w:val="16"/>
          <w:sz w:val="22"/>
          <w:szCs w:val="22"/>
        </w:rPr>
        <w:br/>
        <w:t xml:space="preserve">w załączniku nr 4 do umowy, najpóźniej w dniu podpisania niniejszej umowy. </w:t>
      </w: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r w:rsidRPr="008406CE">
        <w:rPr>
          <w:rFonts w:ascii="Encode Sans Compressed" w:hAnsi="Encode Sans Compressed"/>
          <w:b w:val="0"/>
          <w:kern w:val="16"/>
          <w:sz w:val="22"/>
          <w:szCs w:val="22"/>
        </w:rPr>
        <w:t>§ 4</w:t>
      </w:r>
    </w:p>
    <w:p w:rsidR="00657EDA" w:rsidRPr="008406CE" w:rsidRDefault="00657EDA" w:rsidP="001843FC">
      <w:pPr>
        <w:pStyle w:val="Tekstpodstawowy"/>
        <w:numPr>
          <w:ilvl w:val="0"/>
          <w:numId w:val="22"/>
        </w:numPr>
        <w:tabs>
          <w:tab w:val="clear" w:pos="720"/>
          <w:tab w:val="num" w:pos="360"/>
        </w:tabs>
        <w:suppressAutoHyphens w:val="0"/>
        <w:spacing w:line="288" w:lineRule="auto"/>
        <w:ind w:left="360"/>
        <w:rPr>
          <w:rFonts w:ascii="Encode Sans Compressed" w:hAnsi="Encode Sans Compressed"/>
          <w:b w:val="0"/>
          <w:kern w:val="16"/>
          <w:sz w:val="22"/>
          <w:szCs w:val="22"/>
        </w:rPr>
      </w:pPr>
      <w:r w:rsidRPr="008406CE">
        <w:rPr>
          <w:rFonts w:ascii="Encode Sans Compressed" w:hAnsi="Encode Sans Compressed"/>
          <w:b w:val="0"/>
          <w:kern w:val="16"/>
          <w:sz w:val="22"/>
          <w:szCs w:val="22"/>
        </w:rPr>
        <w:t>Za udzieloną ochronę ubezpieczeniową w zakresie, o którym mowa w § 1 ust. 1</w:t>
      </w:r>
      <w:r>
        <w:rPr>
          <w:rFonts w:ascii="Encode Sans Compressed" w:hAnsi="Encode Sans Compressed"/>
          <w:b w:val="0"/>
          <w:kern w:val="16"/>
          <w:sz w:val="22"/>
          <w:szCs w:val="22"/>
        </w:rPr>
        <w:t xml:space="preserve"> niniejszej umowy</w:t>
      </w:r>
      <w:r w:rsidRPr="008406CE">
        <w:rPr>
          <w:rFonts w:ascii="Encode Sans Compressed" w:hAnsi="Encode Sans Compressed"/>
          <w:b w:val="0"/>
          <w:kern w:val="16"/>
          <w:sz w:val="22"/>
          <w:szCs w:val="22"/>
        </w:rPr>
        <w:t xml:space="preserve">, w okresie, o którym mowa w § 2 umowy, Zamawiający zapłaci Wykonawcy łączną składkę w kwocie _____________ zł (słownie: _____________________________). </w:t>
      </w:r>
    </w:p>
    <w:p w:rsidR="00657EDA" w:rsidRPr="008406CE" w:rsidRDefault="00657EDA" w:rsidP="001843FC">
      <w:pPr>
        <w:pStyle w:val="Tekstpodstawowy"/>
        <w:numPr>
          <w:ilvl w:val="0"/>
          <w:numId w:val="22"/>
        </w:numPr>
        <w:tabs>
          <w:tab w:val="clear" w:pos="720"/>
          <w:tab w:val="num" w:pos="360"/>
        </w:tabs>
        <w:suppressAutoHyphens w:val="0"/>
        <w:spacing w:line="288" w:lineRule="auto"/>
        <w:ind w:left="360"/>
        <w:rPr>
          <w:rFonts w:ascii="Encode Sans Compressed" w:hAnsi="Encode Sans Compressed"/>
          <w:b w:val="0"/>
          <w:kern w:val="16"/>
          <w:sz w:val="22"/>
          <w:szCs w:val="22"/>
        </w:rPr>
      </w:pPr>
      <w:r w:rsidRPr="008406CE">
        <w:rPr>
          <w:rFonts w:ascii="Encode Sans Compressed" w:hAnsi="Encode Sans Compressed"/>
          <w:b w:val="0"/>
          <w:kern w:val="16"/>
          <w:sz w:val="22"/>
          <w:szCs w:val="22"/>
        </w:rPr>
        <w:t>Określona w ust. 1 składka, będzie płatna przez Zamawiającego na podstawie wystawionych przez Wykonawcę rachunków (polis) w następujących ratach:</w:t>
      </w:r>
    </w:p>
    <w:p w:rsidR="00657EDA" w:rsidRPr="008406CE" w:rsidRDefault="00657EDA" w:rsidP="001843FC">
      <w:pPr>
        <w:pStyle w:val="Tekstpodstawowy"/>
        <w:numPr>
          <w:ilvl w:val="2"/>
          <w:numId w:val="20"/>
        </w:numPr>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pierwsza rata w wysokości ……...………………płatna do dnia 31 stycznia 2021r. </w:t>
      </w:r>
    </w:p>
    <w:p w:rsidR="00657EDA" w:rsidRPr="008406CE" w:rsidRDefault="00657EDA" w:rsidP="001843FC">
      <w:pPr>
        <w:pStyle w:val="Tekstpodstawowy"/>
        <w:numPr>
          <w:ilvl w:val="2"/>
          <w:numId w:val="20"/>
        </w:numPr>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druga rata w wysokości ………...……………..……płatna do dnia 31 lipca 2021r. </w:t>
      </w:r>
    </w:p>
    <w:p w:rsidR="00657EDA" w:rsidRPr="008406CE" w:rsidRDefault="00657EDA" w:rsidP="001843FC">
      <w:pPr>
        <w:pStyle w:val="Tekstpodstawowy"/>
        <w:numPr>
          <w:ilvl w:val="2"/>
          <w:numId w:val="20"/>
        </w:numPr>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trzecia rata w wysokości ………...………...……płatna do dnia 31 stycznia 2022r. </w:t>
      </w:r>
    </w:p>
    <w:p w:rsidR="00657EDA" w:rsidRPr="008406CE" w:rsidRDefault="00657EDA" w:rsidP="001843FC">
      <w:pPr>
        <w:pStyle w:val="Tekstpodstawowy"/>
        <w:numPr>
          <w:ilvl w:val="2"/>
          <w:numId w:val="20"/>
        </w:numPr>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czwarta rata w wysokości ………...………...………płatna do dnia 31 lipca 2022r. </w:t>
      </w:r>
    </w:p>
    <w:p w:rsidR="00657EDA" w:rsidRPr="008406CE" w:rsidRDefault="00657EDA" w:rsidP="001843FC">
      <w:pPr>
        <w:pStyle w:val="Tekstpodstawowy"/>
        <w:numPr>
          <w:ilvl w:val="2"/>
          <w:numId w:val="20"/>
        </w:numPr>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piąta rata w wysokości ………...………...………płatna do dnia 31 lipca 2023r.</w:t>
      </w:r>
    </w:p>
    <w:p w:rsidR="00657EDA" w:rsidRPr="008406CE" w:rsidRDefault="00657EDA" w:rsidP="001843FC">
      <w:pPr>
        <w:pStyle w:val="Tekstpodstawowy"/>
        <w:numPr>
          <w:ilvl w:val="2"/>
          <w:numId w:val="20"/>
        </w:numPr>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szósta rata w wysokości ………...………...………płatna do dnia 31 lipca 2023r</w:t>
      </w:r>
    </w:p>
    <w:p w:rsidR="00657EDA" w:rsidRPr="008406CE" w:rsidRDefault="00657EDA" w:rsidP="001843FC">
      <w:pPr>
        <w:pStyle w:val="Tekstpodstawowy"/>
        <w:numPr>
          <w:ilvl w:val="0"/>
          <w:numId w:val="22"/>
        </w:numPr>
        <w:tabs>
          <w:tab w:val="clear" w:pos="720"/>
          <w:tab w:val="num" w:pos="360"/>
        </w:tabs>
        <w:suppressAutoHyphens w:val="0"/>
        <w:spacing w:before="120" w:line="288" w:lineRule="auto"/>
        <w:ind w:left="360"/>
        <w:rPr>
          <w:rFonts w:ascii="Encode Sans Compressed" w:hAnsi="Encode Sans Compressed"/>
          <w:b w:val="0"/>
          <w:kern w:val="16"/>
          <w:sz w:val="22"/>
          <w:szCs w:val="22"/>
        </w:rPr>
      </w:pPr>
      <w:r w:rsidRPr="008406CE">
        <w:rPr>
          <w:rFonts w:ascii="Encode Sans Compressed" w:hAnsi="Encode Sans Compressed"/>
          <w:b w:val="0"/>
          <w:kern w:val="16"/>
          <w:sz w:val="22"/>
          <w:szCs w:val="22"/>
        </w:rPr>
        <w:t>Określona w ust. 1 składka będzie płatna przez Zamawiającego przelewem na konto Wykonawcy w banku ________________ nr konta ______________________________. Za dzień zapłaty uznaje się dzień obciążenia rachunku bankowego Zamawiającego</w:t>
      </w:r>
    </w:p>
    <w:p w:rsidR="00657EDA" w:rsidRPr="008406CE" w:rsidRDefault="00657EDA" w:rsidP="001843FC">
      <w:pPr>
        <w:pStyle w:val="Tekstpodstawowy"/>
        <w:numPr>
          <w:ilvl w:val="0"/>
          <w:numId w:val="22"/>
        </w:numPr>
        <w:tabs>
          <w:tab w:val="clear" w:pos="720"/>
          <w:tab w:val="num" w:pos="360"/>
        </w:tabs>
        <w:suppressAutoHyphens w:val="0"/>
        <w:spacing w:line="288" w:lineRule="auto"/>
        <w:ind w:left="360"/>
        <w:rPr>
          <w:rFonts w:ascii="Encode Sans Compressed" w:hAnsi="Encode Sans Compressed"/>
          <w:b w:val="0"/>
          <w:kern w:val="16"/>
          <w:sz w:val="22"/>
          <w:szCs w:val="22"/>
        </w:rPr>
      </w:pPr>
      <w:r w:rsidRPr="008406CE">
        <w:rPr>
          <w:rFonts w:ascii="Encode Sans Compressed" w:hAnsi="Encode Sans Compressed"/>
          <w:b w:val="0"/>
          <w:kern w:val="16"/>
          <w:sz w:val="22"/>
          <w:szCs w:val="22"/>
        </w:rPr>
        <w:t>Wykonawca nie będzie potrącał z przeznaczonego do wypłaty odszkodowania nie opłaconej przez Zamawiającego części składki.</w:t>
      </w:r>
    </w:p>
    <w:p w:rsidR="00657EDA" w:rsidRPr="008406CE" w:rsidRDefault="00657EDA" w:rsidP="001843FC">
      <w:pPr>
        <w:pStyle w:val="Tekstpodstawowy"/>
        <w:numPr>
          <w:ilvl w:val="0"/>
          <w:numId w:val="22"/>
        </w:numPr>
        <w:tabs>
          <w:tab w:val="clear" w:pos="720"/>
          <w:tab w:val="num" w:pos="360"/>
        </w:tabs>
        <w:suppressAutoHyphens w:val="0"/>
        <w:spacing w:line="288" w:lineRule="auto"/>
        <w:ind w:left="360"/>
        <w:rPr>
          <w:rFonts w:ascii="Encode Sans Compressed" w:hAnsi="Encode Sans Compressed"/>
          <w:b w:val="0"/>
          <w:kern w:val="16"/>
          <w:sz w:val="22"/>
          <w:szCs w:val="22"/>
        </w:rPr>
      </w:pPr>
      <w:r w:rsidRPr="008406CE">
        <w:rPr>
          <w:rFonts w:ascii="Encode Sans Compressed" w:hAnsi="Encode Sans Compressed"/>
          <w:b w:val="0"/>
          <w:kern w:val="16"/>
          <w:sz w:val="22"/>
          <w:szCs w:val="22"/>
        </w:rPr>
        <w:t>Wykonawca zobowiązuje się nie dokonywać cesji wierzytelności z tytułu udzielonej ochrony bez zgody Zamawiającego.</w:t>
      </w:r>
    </w:p>
    <w:p w:rsidR="00657EDA" w:rsidRPr="008406CE" w:rsidRDefault="00657EDA" w:rsidP="001843FC">
      <w:pPr>
        <w:pStyle w:val="Tekstpodstawowy"/>
        <w:numPr>
          <w:ilvl w:val="0"/>
          <w:numId w:val="22"/>
        </w:numPr>
        <w:tabs>
          <w:tab w:val="clear" w:pos="720"/>
          <w:tab w:val="num" w:pos="360"/>
        </w:tabs>
        <w:suppressAutoHyphens w:val="0"/>
        <w:spacing w:line="288" w:lineRule="auto"/>
        <w:ind w:left="360"/>
        <w:rPr>
          <w:rFonts w:ascii="Encode Sans Compressed" w:hAnsi="Encode Sans Compressed"/>
          <w:b w:val="0"/>
          <w:kern w:val="16"/>
          <w:sz w:val="22"/>
          <w:szCs w:val="22"/>
        </w:rPr>
      </w:pPr>
      <w:r w:rsidRPr="008406CE">
        <w:rPr>
          <w:rFonts w:ascii="Encode Sans Compressed" w:hAnsi="Encode Sans Compressed"/>
          <w:b w:val="0"/>
          <w:kern w:val="16"/>
          <w:sz w:val="22"/>
          <w:szCs w:val="22"/>
        </w:rPr>
        <w:t>Poza przypadkami określonymi w niniejszym paragrafie składka jest stała w okresie obowiązywania niniejszej umowy.</w:t>
      </w:r>
    </w:p>
    <w:p w:rsidR="00657EDA" w:rsidRPr="008406CE" w:rsidRDefault="00657EDA" w:rsidP="00657EDA">
      <w:pPr>
        <w:pStyle w:val="Tekstpodstawowy"/>
        <w:spacing w:line="288" w:lineRule="auto"/>
        <w:rPr>
          <w:rFonts w:ascii="Encode Sans Compressed" w:hAnsi="Encode Sans Compressed"/>
          <w:b w:val="0"/>
          <w:kern w:val="16"/>
          <w:sz w:val="22"/>
          <w:szCs w:val="22"/>
        </w:rPr>
      </w:pP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r w:rsidRPr="008406CE">
        <w:rPr>
          <w:rFonts w:ascii="Encode Sans Compressed" w:hAnsi="Encode Sans Compressed"/>
          <w:b w:val="0"/>
          <w:kern w:val="16"/>
          <w:sz w:val="22"/>
          <w:szCs w:val="22"/>
        </w:rPr>
        <w:t>§ 5.</w:t>
      </w:r>
    </w:p>
    <w:p w:rsidR="00657EDA" w:rsidRPr="008406CE" w:rsidRDefault="00657EDA" w:rsidP="00657EDA">
      <w:pPr>
        <w:pStyle w:val="Tekstpodstawowy"/>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Zamawiający przewiduje możliwość zmian umowy zgodnie z art.144 ust.1 ustawy </w:t>
      </w:r>
      <w:proofErr w:type="spellStart"/>
      <w:r w:rsidRPr="008406CE">
        <w:rPr>
          <w:rFonts w:ascii="Encode Sans Compressed" w:hAnsi="Encode Sans Compressed"/>
          <w:b w:val="0"/>
          <w:kern w:val="16"/>
          <w:sz w:val="22"/>
          <w:szCs w:val="22"/>
        </w:rPr>
        <w:t>Pzp</w:t>
      </w:r>
      <w:proofErr w:type="spellEnd"/>
      <w:r w:rsidRPr="008406CE">
        <w:rPr>
          <w:rFonts w:ascii="Encode Sans Compressed" w:hAnsi="Encode Sans Compressed"/>
          <w:b w:val="0"/>
          <w:kern w:val="16"/>
          <w:sz w:val="22"/>
          <w:szCs w:val="22"/>
        </w:rPr>
        <w:t xml:space="preserve"> także w następujących przypadkach:</w:t>
      </w:r>
    </w:p>
    <w:p w:rsidR="00657EDA" w:rsidRPr="008406CE" w:rsidRDefault="00657EDA" w:rsidP="00657EDA">
      <w:pPr>
        <w:pStyle w:val="Tekstpodstawowy"/>
        <w:spacing w:line="288" w:lineRule="auto"/>
        <w:ind w:left="284" w:hanging="284"/>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1. </w:t>
      </w:r>
      <w:r>
        <w:rPr>
          <w:rFonts w:ascii="Encode Sans Compressed" w:hAnsi="Encode Sans Compressed"/>
          <w:b w:val="0"/>
          <w:kern w:val="16"/>
          <w:sz w:val="22"/>
          <w:szCs w:val="22"/>
        </w:rPr>
        <w:tab/>
      </w:r>
      <w:r w:rsidRPr="008406CE">
        <w:rPr>
          <w:rFonts w:ascii="Encode Sans Compressed" w:hAnsi="Encode Sans Compressed"/>
          <w:b w:val="0"/>
          <w:kern w:val="16"/>
          <w:sz w:val="22"/>
          <w:szCs w:val="22"/>
        </w:rPr>
        <w:t>Zmiany obowiązujących przepisów prawa powodujących konieczność dostosowania do nich warunków umowy i zasad wykonania zamówienia</w:t>
      </w:r>
    </w:p>
    <w:p w:rsidR="00657EDA" w:rsidRPr="008406CE" w:rsidRDefault="00657EDA" w:rsidP="00657EDA">
      <w:pPr>
        <w:pStyle w:val="Tekstpodstawowy"/>
        <w:spacing w:line="288" w:lineRule="auto"/>
        <w:ind w:left="284" w:hanging="284"/>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2. </w:t>
      </w:r>
      <w:r>
        <w:rPr>
          <w:rFonts w:ascii="Encode Sans Compressed" w:hAnsi="Encode Sans Compressed"/>
          <w:b w:val="0"/>
          <w:kern w:val="16"/>
          <w:sz w:val="22"/>
          <w:szCs w:val="22"/>
        </w:rPr>
        <w:tab/>
      </w:r>
      <w:r w:rsidRPr="008406CE">
        <w:rPr>
          <w:rFonts w:ascii="Encode Sans Compressed" w:hAnsi="Encode Sans Compressed"/>
          <w:b w:val="0"/>
          <w:kern w:val="16"/>
          <w:sz w:val="22"/>
          <w:szCs w:val="22"/>
        </w:rPr>
        <w:t>Zmiany wielkości ubezpieczenia mienia – zarówno cenowych jak i ilościowych</w:t>
      </w:r>
    </w:p>
    <w:p w:rsidR="00657EDA" w:rsidRPr="008406CE" w:rsidRDefault="00657EDA" w:rsidP="00657EDA">
      <w:pPr>
        <w:pStyle w:val="Tekstpodstawowy"/>
        <w:spacing w:line="288" w:lineRule="auto"/>
        <w:ind w:left="284" w:hanging="284"/>
        <w:rPr>
          <w:rFonts w:ascii="Encode Sans Compressed" w:hAnsi="Encode Sans Compressed"/>
          <w:b w:val="0"/>
          <w:kern w:val="16"/>
          <w:sz w:val="22"/>
          <w:szCs w:val="22"/>
        </w:rPr>
      </w:pPr>
      <w:r>
        <w:rPr>
          <w:rFonts w:ascii="Encode Sans Compressed" w:hAnsi="Encode Sans Compressed"/>
          <w:b w:val="0"/>
          <w:kern w:val="16"/>
          <w:sz w:val="22"/>
          <w:szCs w:val="22"/>
        </w:rPr>
        <w:t xml:space="preserve">3. </w:t>
      </w:r>
      <w:r>
        <w:rPr>
          <w:rFonts w:ascii="Encode Sans Compressed" w:hAnsi="Encode Sans Compressed"/>
          <w:b w:val="0"/>
          <w:kern w:val="16"/>
          <w:sz w:val="22"/>
          <w:szCs w:val="22"/>
        </w:rPr>
        <w:tab/>
        <w:t>K</w:t>
      </w:r>
      <w:r w:rsidRPr="008406CE">
        <w:rPr>
          <w:rFonts w:ascii="Encode Sans Compressed" w:hAnsi="Encode Sans Compressed"/>
          <w:b w:val="0"/>
          <w:kern w:val="16"/>
          <w:sz w:val="22"/>
          <w:szCs w:val="22"/>
        </w:rPr>
        <w:t>onieczność uzupełnienia sum ubezpieczenia i limitów po wypłacie odszkodowania</w:t>
      </w:r>
    </w:p>
    <w:p w:rsidR="00657EDA" w:rsidRPr="008406CE" w:rsidRDefault="00657EDA" w:rsidP="00657EDA">
      <w:pPr>
        <w:pStyle w:val="Tekstpodstawowy"/>
        <w:spacing w:line="288" w:lineRule="auto"/>
        <w:ind w:left="284" w:hanging="284"/>
        <w:rPr>
          <w:rFonts w:ascii="Encode Sans Compressed" w:hAnsi="Encode Sans Compressed"/>
          <w:b w:val="0"/>
          <w:kern w:val="16"/>
          <w:sz w:val="22"/>
          <w:szCs w:val="22"/>
        </w:rPr>
      </w:pPr>
      <w:r w:rsidRPr="008406CE">
        <w:rPr>
          <w:rFonts w:ascii="Encode Sans Compressed" w:hAnsi="Encode Sans Compressed"/>
          <w:b w:val="0"/>
          <w:kern w:val="16"/>
          <w:sz w:val="22"/>
          <w:szCs w:val="22"/>
        </w:rPr>
        <w:t>4. Obowiązku ubezpieczenia wynikającego z zawartych umów najmu, dzierżawy, leasingu lub innych o podobnym charakterze.</w:t>
      </w:r>
    </w:p>
    <w:p w:rsidR="00657EDA" w:rsidRPr="008406CE" w:rsidRDefault="00657EDA" w:rsidP="00657EDA">
      <w:pPr>
        <w:pStyle w:val="Tekstpodstawowy"/>
        <w:spacing w:line="288" w:lineRule="auto"/>
        <w:ind w:left="284" w:hanging="284"/>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5. </w:t>
      </w:r>
      <w:r>
        <w:rPr>
          <w:rFonts w:ascii="Encode Sans Compressed" w:hAnsi="Encode Sans Compressed"/>
          <w:b w:val="0"/>
          <w:kern w:val="16"/>
          <w:sz w:val="22"/>
          <w:szCs w:val="22"/>
        </w:rPr>
        <w:tab/>
      </w:r>
      <w:r w:rsidRPr="008406CE">
        <w:rPr>
          <w:rFonts w:ascii="Encode Sans Compressed" w:hAnsi="Encode Sans Compressed"/>
          <w:b w:val="0"/>
          <w:kern w:val="16"/>
          <w:sz w:val="22"/>
          <w:szCs w:val="22"/>
        </w:rPr>
        <w:t xml:space="preserve">Zmian korzystnych dla zamawiającego dokonanych w treści </w:t>
      </w:r>
      <w:proofErr w:type="spellStart"/>
      <w:r w:rsidRPr="008406CE">
        <w:rPr>
          <w:rFonts w:ascii="Encode Sans Compressed" w:hAnsi="Encode Sans Compressed"/>
          <w:b w:val="0"/>
          <w:kern w:val="16"/>
          <w:sz w:val="22"/>
          <w:szCs w:val="22"/>
        </w:rPr>
        <w:t>owu</w:t>
      </w:r>
      <w:proofErr w:type="spellEnd"/>
      <w:r w:rsidRPr="008406CE">
        <w:rPr>
          <w:rFonts w:ascii="Encode Sans Compressed" w:hAnsi="Encode Sans Compressed"/>
          <w:b w:val="0"/>
          <w:kern w:val="16"/>
          <w:sz w:val="22"/>
          <w:szCs w:val="22"/>
        </w:rPr>
        <w:t xml:space="preserve"> w zakresie w jakim mają one zastosowanie do niniejszej umowy.</w:t>
      </w:r>
    </w:p>
    <w:p w:rsidR="00657EDA" w:rsidRPr="004D7045" w:rsidRDefault="00657EDA" w:rsidP="001843FC">
      <w:pPr>
        <w:numPr>
          <w:ilvl w:val="0"/>
          <w:numId w:val="39"/>
        </w:numPr>
        <w:tabs>
          <w:tab w:val="clear" w:pos="720"/>
          <w:tab w:val="num" w:pos="360"/>
        </w:tabs>
        <w:spacing w:line="276" w:lineRule="auto"/>
        <w:ind w:left="284" w:right="51" w:hanging="284"/>
        <w:jc w:val="both"/>
        <w:rPr>
          <w:rFonts w:ascii="Encode Sans Compressed" w:hAnsi="Encode Sans Compressed" w:cs="Arial"/>
          <w:sz w:val="22"/>
          <w:szCs w:val="22"/>
          <w:lang w:val="x-none"/>
        </w:rPr>
      </w:pPr>
      <w:r>
        <w:rPr>
          <w:rFonts w:ascii="Encode Sans Compressed" w:hAnsi="Encode Sans Compressed" w:cs="Arial"/>
          <w:sz w:val="22"/>
          <w:szCs w:val="22"/>
        </w:rPr>
        <w:t>Zmiany</w:t>
      </w:r>
      <w:r w:rsidRPr="004D7045">
        <w:rPr>
          <w:rFonts w:ascii="Encode Sans Compressed" w:hAnsi="Encode Sans Compressed" w:cs="Arial"/>
          <w:sz w:val="22"/>
          <w:szCs w:val="22"/>
          <w:lang w:val="x-none"/>
        </w:rPr>
        <w:t xml:space="preserve"> wynagrodzenia w wypadku wystąpienia okoliczności wskazanych w art. 142 ust. 5 ustawy z dnia 29 stycznia 2004 r. Prawo zamówień publicznych, tj. zmiany: </w:t>
      </w:r>
    </w:p>
    <w:p w:rsidR="00657EDA" w:rsidRPr="004D7045" w:rsidRDefault="00657EDA" w:rsidP="001843FC">
      <w:pPr>
        <w:numPr>
          <w:ilvl w:val="0"/>
          <w:numId w:val="38"/>
        </w:numPr>
        <w:spacing w:line="276" w:lineRule="auto"/>
        <w:ind w:right="51"/>
        <w:jc w:val="both"/>
        <w:rPr>
          <w:rFonts w:ascii="Encode Sans Compressed" w:hAnsi="Encode Sans Compressed"/>
          <w:sz w:val="22"/>
          <w:szCs w:val="22"/>
        </w:rPr>
      </w:pPr>
      <w:r w:rsidRPr="004D7045">
        <w:rPr>
          <w:rFonts w:ascii="Encode Sans Compressed" w:hAnsi="Encode Sans Compressed"/>
          <w:sz w:val="22"/>
          <w:szCs w:val="22"/>
        </w:rPr>
        <w:lastRenderedPageBreak/>
        <w:t>stawki podatku od towarów i usług,</w:t>
      </w:r>
    </w:p>
    <w:p w:rsidR="00657EDA" w:rsidRPr="004D7045" w:rsidRDefault="00657EDA" w:rsidP="001843FC">
      <w:pPr>
        <w:numPr>
          <w:ilvl w:val="0"/>
          <w:numId w:val="38"/>
        </w:numPr>
        <w:spacing w:line="276" w:lineRule="auto"/>
        <w:ind w:right="51"/>
        <w:jc w:val="both"/>
        <w:rPr>
          <w:rFonts w:ascii="Encode Sans Compressed" w:hAnsi="Encode Sans Compressed"/>
          <w:sz w:val="22"/>
          <w:szCs w:val="22"/>
        </w:rPr>
      </w:pPr>
      <w:r w:rsidRPr="004D7045">
        <w:rPr>
          <w:rFonts w:ascii="Encode Sans Compressed" w:hAnsi="Encode Sans Compressed"/>
          <w:sz w:val="22"/>
          <w:szCs w:val="22"/>
        </w:rPr>
        <w:t>wysokości minimalnego wynagrodzenia za pracę albo wysokości minimalnej stawki godzinowej, ustalonych na podstawie przepisów ustawy z dnia 10 października 2002 r. o minimalnym wynagrodzeniu za pracę,</w:t>
      </w:r>
    </w:p>
    <w:p w:rsidR="00657EDA" w:rsidRPr="004D7045" w:rsidRDefault="00657EDA" w:rsidP="001843FC">
      <w:pPr>
        <w:numPr>
          <w:ilvl w:val="0"/>
          <w:numId w:val="38"/>
        </w:numPr>
        <w:spacing w:line="276" w:lineRule="auto"/>
        <w:ind w:right="51"/>
        <w:jc w:val="both"/>
        <w:rPr>
          <w:rFonts w:ascii="Encode Sans Compressed" w:hAnsi="Encode Sans Compressed"/>
          <w:sz w:val="22"/>
          <w:szCs w:val="22"/>
        </w:rPr>
      </w:pPr>
      <w:r w:rsidRPr="004D7045">
        <w:rPr>
          <w:rFonts w:ascii="Encode Sans Compressed" w:hAnsi="Encode Sans Compressed"/>
          <w:sz w:val="22"/>
          <w:szCs w:val="22"/>
        </w:rPr>
        <w:t>zasad podlegania ubezpieczeniom społecznym lub ubezpieczeniu zdrowotnemu lub wysokości stawki składki na ubezpieczenia społeczne lub zdrowotne,</w:t>
      </w:r>
    </w:p>
    <w:p w:rsidR="00657EDA" w:rsidRPr="004D7045" w:rsidRDefault="00657EDA" w:rsidP="001843FC">
      <w:pPr>
        <w:pStyle w:val="Akapitzlist"/>
        <w:numPr>
          <w:ilvl w:val="0"/>
          <w:numId w:val="38"/>
        </w:numPr>
        <w:suppressAutoHyphens/>
        <w:spacing w:line="276" w:lineRule="auto"/>
        <w:contextualSpacing/>
        <w:jc w:val="both"/>
        <w:rPr>
          <w:rFonts w:ascii="Encode Sans Compressed" w:hAnsi="Encode Sans Compressed"/>
        </w:rPr>
      </w:pPr>
      <w:r w:rsidRPr="004D7045">
        <w:rPr>
          <w:rFonts w:ascii="Encode Sans Compressed" w:hAnsi="Encode Sans Compressed"/>
        </w:rPr>
        <w:t>zasad gromadzenia i wysokości wpłat do pracowniczych planów kapitałowych, o których mowa                       w ustawie z dnia 4 października 2018 r. o pracowniczych planach kapitałowych.</w:t>
      </w:r>
    </w:p>
    <w:p w:rsidR="00657EDA" w:rsidRPr="004D7045" w:rsidRDefault="00657EDA" w:rsidP="00657EDA">
      <w:pPr>
        <w:spacing w:line="276" w:lineRule="auto"/>
        <w:ind w:left="284" w:right="51" w:hanging="284"/>
        <w:jc w:val="both"/>
        <w:rPr>
          <w:rFonts w:ascii="Encode Sans Compressed" w:hAnsi="Encode Sans Compressed"/>
          <w:sz w:val="22"/>
          <w:szCs w:val="22"/>
        </w:rPr>
      </w:pPr>
      <w:r w:rsidRPr="004D7045">
        <w:rPr>
          <w:rFonts w:ascii="Encode Sans Compressed" w:hAnsi="Encode Sans Compressed"/>
          <w:sz w:val="22"/>
          <w:szCs w:val="22"/>
        </w:rPr>
        <w:t>7.</w:t>
      </w:r>
      <w:r w:rsidRPr="004D7045">
        <w:rPr>
          <w:rFonts w:ascii="Encode Sans Compressed" w:hAnsi="Encode Sans Compressed"/>
          <w:sz w:val="22"/>
          <w:szCs w:val="22"/>
        </w:rPr>
        <w:tab/>
        <w:t xml:space="preserve">Zmiana wysokości wynagrodzenia obowiązywać będzie od dnia wejścia w życie zmian, o których mowa                  w ust. </w:t>
      </w:r>
      <w:r>
        <w:rPr>
          <w:rFonts w:ascii="Encode Sans Compressed" w:hAnsi="Encode Sans Compressed"/>
          <w:sz w:val="22"/>
          <w:szCs w:val="22"/>
        </w:rPr>
        <w:t>6</w:t>
      </w:r>
      <w:r w:rsidRPr="004D7045">
        <w:rPr>
          <w:rFonts w:ascii="Encode Sans Compressed" w:hAnsi="Encode Sans Compressed"/>
          <w:sz w:val="22"/>
          <w:szCs w:val="22"/>
        </w:rPr>
        <w:t xml:space="preserve"> powyżej</w:t>
      </w:r>
      <w:r>
        <w:rPr>
          <w:rFonts w:ascii="Encode Sans Compressed" w:hAnsi="Encode Sans Compressed"/>
          <w:sz w:val="22"/>
          <w:szCs w:val="22"/>
        </w:rPr>
        <w:t>;</w:t>
      </w:r>
    </w:p>
    <w:p w:rsidR="00657EDA" w:rsidRPr="004D7045" w:rsidRDefault="00657EDA" w:rsidP="00657EDA">
      <w:pPr>
        <w:tabs>
          <w:tab w:val="left" w:pos="284"/>
        </w:tabs>
        <w:spacing w:line="276" w:lineRule="auto"/>
        <w:ind w:left="284" w:hanging="284"/>
        <w:contextualSpacing/>
        <w:jc w:val="both"/>
        <w:rPr>
          <w:rFonts w:ascii="Encode Sans Compressed" w:hAnsi="Encode Sans Compressed"/>
          <w:sz w:val="22"/>
          <w:szCs w:val="22"/>
        </w:rPr>
      </w:pPr>
      <w:r w:rsidRPr="004D7045">
        <w:rPr>
          <w:rFonts w:ascii="Encode Sans Compressed" w:hAnsi="Encode Sans Compressed"/>
          <w:sz w:val="22"/>
          <w:szCs w:val="22"/>
        </w:rPr>
        <w:t>8.</w:t>
      </w:r>
      <w:r w:rsidRPr="004D7045">
        <w:rPr>
          <w:rFonts w:ascii="Encode Sans Compressed" w:hAnsi="Encode Sans Compressed"/>
          <w:sz w:val="22"/>
          <w:szCs w:val="22"/>
        </w:rPr>
        <w:tab/>
        <w:t>W wypadk</w:t>
      </w:r>
      <w:r>
        <w:rPr>
          <w:rFonts w:ascii="Encode Sans Compressed" w:hAnsi="Encode Sans Compressed"/>
          <w:sz w:val="22"/>
          <w:szCs w:val="22"/>
        </w:rPr>
        <w:t>u zmiany, o której mowa w ust. 6</w:t>
      </w:r>
      <w:r w:rsidRPr="004D7045">
        <w:rPr>
          <w:rFonts w:ascii="Encode Sans Compressed" w:hAnsi="Encode Sans Compressed"/>
          <w:sz w:val="22"/>
          <w:szCs w:val="22"/>
        </w:rPr>
        <w:t xml:space="preserve"> pkt 1) wartość netto wynagrodzenia Wykonawcy nie zmieni się, a określona w aneksie wartość brutto wynagrodzenia zostanie wyliczona na podstawie nowych przepisów. </w:t>
      </w:r>
    </w:p>
    <w:p w:rsidR="00657EDA" w:rsidRPr="004D7045" w:rsidRDefault="00657EDA" w:rsidP="00657EDA">
      <w:pPr>
        <w:spacing w:line="276" w:lineRule="auto"/>
        <w:ind w:left="284" w:hanging="284"/>
        <w:contextualSpacing/>
        <w:jc w:val="both"/>
        <w:rPr>
          <w:rFonts w:ascii="Encode Sans Compressed" w:hAnsi="Encode Sans Compressed"/>
          <w:sz w:val="22"/>
          <w:szCs w:val="22"/>
        </w:rPr>
      </w:pPr>
      <w:r w:rsidRPr="004D7045">
        <w:rPr>
          <w:rFonts w:ascii="Encode Sans Compressed" w:hAnsi="Encode Sans Compressed"/>
          <w:sz w:val="22"/>
          <w:szCs w:val="22"/>
        </w:rPr>
        <w:t>9.</w:t>
      </w:r>
      <w:r w:rsidRPr="004D7045">
        <w:rPr>
          <w:rFonts w:ascii="Encode Sans Compressed" w:hAnsi="Encode Sans Compressed"/>
          <w:sz w:val="22"/>
          <w:szCs w:val="22"/>
        </w:rPr>
        <w:tab/>
        <w:t>W przypad</w:t>
      </w:r>
      <w:r>
        <w:rPr>
          <w:rFonts w:ascii="Encode Sans Compressed" w:hAnsi="Encode Sans Compressed"/>
          <w:sz w:val="22"/>
          <w:szCs w:val="22"/>
        </w:rPr>
        <w:t>ku zmiany, o której mowa w ust 6</w:t>
      </w:r>
      <w:r w:rsidRPr="004D7045">
        <w:rPr>
          <w:rFonts w:ascii="Encode Sans Compressed" w:hAnsi="Encode Sans Compressed"/>
          <w:sz w:val="22"/>
          <w:szCs w:val="22"/>
        </w:rPr>
        <w:t xml:space="preserve"> pkt 2)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w:t>
      </w:r>
      <w:r>
        <w:rPr>
          <w:rFonts w:ascii="Encode Sans Compressed" w:hAnsi="Encode Sans Compressed"/>
          <w:sz w:val="22"/>
          <w:szCs w:val="22"/>
        </w:rPr>
        <w:t>ostu minimalnego wynagrodzenia;</w:t>
      </w:r>
    </w:p>
    <w:p w:rsidR="00657EDA" w:rsidRPr="004D7045" w:rsidRDefault="00657EDA" w:rsidP="00657EDA">
      <w:pPr>
        <w:tabs>
          <w:tab w:val="left" w:pos="284"/>
        </w:tabs>
        <w:spacing w:line="276" w:lineRule="auto"/>
        <w:ind w:left="284" w:hanging="284"/>
        <w:contextualSpacing/>
        <w:jc w:val="both"/>
        <w:rPr>
          <w:rFonts w:ascii="Encode Sans Compressed" w:hAnsi="Encode Sans Compressed"/>
          <w:sz w:val="22"/>
          <w:szCs w:val="22"/>
        </w:rPr>
      </w:pPr>
      <w:r w:rsidRPr="004D7045">
        <w:rPr>
          <w:rFonts w:ascii="Encode Sans Compressed" w:hAnsi="Encode Sans Compressed"/>
          <w:sz w:val="22"/>
          <w:szCs w:val="22"/>
        </w:rPr>
        <w:t>10.</w:t>
      </w:r>
      <w:r w:rsidRPr="004D7045">
        <w:rPr>
          <w:rFonts w:ascii="Encode Sans Compressed" w:hAnsi="Encode Sans Compressed"/>
          <w:sz w:val="22"/>
          <w:szCs w:val="22"/>
        </w:rPr>
        <w:tab/>
        <w:t xml:space="preserve">W przypadku zmiany, o którym mowa w ust </w:t>
      </w:r>
      <w:r>
        <w:rPr>
          <w:rFonts w:ascii="Encode Sans Compressed" w:hAnsi="Encode Sans Compressed"/>
          <w:sz w:val="22"/>
          <w:szCs w:val="22"/>
        </w:rPr>
        <w:t>6</w:t>
      </w:r>
      <w:r w:rsidRPr="004D7045">
        <w:rPr>
          <w:rFonts w:ascii="Encode Sans Compressed" w:hAnsi="Encode Sans Compressed"/>
          <w:sz w:val="22"/>
          <w:szCs w:val="22"/>
        </w:rPr>
        <w:t xml:space="preserve"> pkt 3) wynagrodzenie Wykonawcy ulegnie zmianie o wartość wzrostu całkowitego kosztu Wykonawcy, jaką będzie on zobowiązany dodatkowo ponieść w celu uwzględnienia tej zmiany, przy zachowaniu dotychczasowej kwoty netto wynagrodzenia osób bezpośrednio wykonujących za</w:t>
      </w:r>
      <w:r>
        <w:rPr>
          <w:rFonts w:ascii="Encode Sans Compressed" w:hAnsi="Encode Sans Compressed"/>
          <w:sz w:val="22"/>
          <w:szCs w:val="22"/>
        </w:rPr>
        <w:t>mówienie na rzecz Zamawiającego;</w:t>
      </w:r>
      <w:r w:rsidRPr="004D7045">
        <w:rPr>
          <w:rFonts w:ascii="Encode Sans Compressed" w:hAnsi="Encode Sans Compressed"/>
          <w:sz w:val="22"/>
          <w:szCs w:val="22"/>
        </w:rPr>
        <w:t xml:space="preserve"> </w:t>
      </w:r>
    </w:p>
    <w:p w:rsidR="00657EDA" w:rsidRPr="004D7045" w:rsidRDefault="00657EDA" w:rsidP="00657EDA">
      <w:pPr>
        <w:spacing w:line="276" w:lineRule="auto"/>
        <w:ind w:left="284" w:hanging="284"/>
        <w:contextualSpacing/>
        <w:jc w:val="both"/>
        <w:rPr>
          <w:rFonts w:ascii="Encode Sans Compressed" w:hAnsi="Encode Sans Compressed"/>
          <w:sz w:val="22"/>
          <w:szCs w:val="22"/>
        </w:rPr>
      </w:pPr>
      <w:r w:rsidRPr="004D7045">
        <w:rPr>
          <w:rFonts w:ascii="Encode Sans Compressed" w:hAnsi="Encode Sans Compressed"/>
          <w:sz w:val="22"/>
          <w:szCs w:val="22"/>
        </w:rPr>
        <w:t>11.</w:t>
      </w:r>
      <w:r w:rsidRPr="004D7045">
        <w:rPr>
          <w:rFonts w:ascii="Encode Sans Compressed" w:hAnsi="Encode Sans Compressed"/>
          <w:sz w:val="22"/>
          <w:szCs w:val="22"/>
        </w:rPr>
        <w:tab/>
        <w:t>Za wyjątkiem</w:t>
      </w:r>
      <w:r>
        <w:rPr>
          <w:rFonts w:ascii="Encode Sans Compressed" w:hAnsi="Encode Sans Compressed"/>
          <w:sz w:val="22"/>
          <w:szCs w:val="22"/>
        </w:rPr>
        <w:t xml:space="preserve"> sytuacji, o której mowa w ust. 6</w:t>
      </w:r>
      <w:r w:rsidRPr="004D7045">
        <w:rPr>
          <w:rFonts w:ascii="Encode Sans Compressed" w:hAnsi="Encode Sans Compressed"/>
          <w:sz w:val="22"/>
          <w:szCs w:val="22"/>
        </w:rPr>
        <w:t xml:space="preserve"> pkt 1), wprowadzenie zmian wysokości wynagrodzenia wymaga uprzedniego złożenia przez Wykonawcę oświadczenia o wysokości dodatkowych koszów wynikających z wprowadzen</w:t>
      </w:r>
      <w:r>
        <w:rPr>
          <w:rFonts w:ascii="Encode Sans Compressed" w:hAnsi="Encode Sans Compressed"/>
          <w:sz w:val="22"/>
          <w:szCs w:val="22"/>
        </w:rPr>
        <w:t>ia zmian, o których mowa w ust 6 pkt 2) i 3);</w:t>
      </w:r>
    </w:p>
    <w:p w:rsidR="00657EDA" w:rsidRPr="004D7045" w:rsidRDefault="00657EDA" w:rsidP="001843FC">
      <w:pPr>
        <w:pStyle w:val="Akapitzlist"/>
        <w:numPr>
          <w:ilvl w:val="0"/>
          <w:numId w:val="40"/>
        </w:numPr>
        <w:spacing w:line="276" w:lineRule="auto"/>
        <w:ind w:left="284" w:hanging="284"/>
        <w:contextualSpacing/>
        <w:jc w:val="both"/>
        <w:rPr>
          <w:rFonts w:ascii="Encode Sans Compressed" w:hAnsi="Encode Sans Compressed"/>
        </w:rPr>
      </w:pPr>
      <w:r w:rsidRPr="004D7045">
        <w:rPr>
          <w:rFonts w:ascii="Encode Sans Compressed" w:hAnsi="Encode Sans Compressed"/>
        </w:rPr>
        <w:t xml:space="preserve">Zmiana wysokości wynagrodzenia wymaga wniosku </w:t>
      </w:r>
      <w:r w:rsidRPr="004D7045">
        <w:rPr>
          <w:rFonts w:ascii="Encode Sans Compressed" w:hAnsi="Encode Sans Compressed"/>
          <w:shd w:val="clear" w:color="auto" w:fill="FFFFFF"/>
        </w:rPr>
        <w:t>wykonawcy, a w przypadku zmiany wynag</w:t>
      </w:r>
      <w:r>
        <w:rPr>
          <w:rFonts w:ascii="Encode Sans Compressed" w:hAnsi="Encode Sans Compressed"/>
          <w:shd w:val="clear" w:color="auto" w:fill="FFFFFF"/>
        </w:rPr>
        <w:t>rodzenia, o której mowa w ust. 6</w:t>
      </w:r>
      <w:r w:rsidRPr="004D7045">
        <w:rPr>
          <w:rFonts w:ascii="Encode Sans Compressed" w:hAnsi="Encode Sans Compressed"/>
          <w:shd w:val="clear" w:color="auto" w:fill="FFFFFF"/>
        </w:rPr>
        <w:t xml:space="preserve"> pkt 2) i 3) wykonawca zobowiązany jest do wykazania wpływu zmiany wskazanych regulacji na jego koszty</w:t>
      </w:r>
      <w:r w:rsidRPr="004D7045">
        <w:rPr>
          <w:rFonts w:ascii="Encode Sans Compressed" w:hAnsi="Encode Sans Compressed"/>
        </w:rPr>
        <w:t xml:space="preserve"> oraz złożenia oświadczenia o wysokości dodatkowych koszów wynikających z wprowadzenia zmian</w:t>
      </w:r>
      <w:r w:rsidRPr="004D7045">
        <w:rPr>
          <w:rFonts w:ascii="Encode Sans Compressed" w:hAnsi="Encode Sans Compressed"/>
          <w:shd w:val="clear" w:color="auto" w:fill="FFFFFF"/>
        </w:rPr>
        <w:t>.</w:t>
      </w:r>
    </w:p>
    <w:p w:rsidR="00657EDA" w:rsidRPr="008406CE" w:rsidRDefault="00657EDA" w:rsidP="00657EDA">
      <w:pPr>
        <w:pStyle w:val="Tekstpodstawowy"/>
        <w:spacing w:line="288" w:lineRule="auto"/>
        <w:rPr>
          <w:rFonts w:ascii="Encode Sans Compressed" w:hAnsi="Encode Sans Compressed"/>
          <w:b w:val="0"/>
          <w:kern w:val="16"/>
          <w:sz w:val="22"/>
          <w:szCs w:val="22"/>
        </w:rPr>
      </w:pP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r w:rsidRPr="008406CE">
        <w:rPr>
          <w:rFonts w:ascii="Encode Sans Compressed" w:hAnsi="Encode Sans Compressed"/>
          <w:b w:val="0"/>
          <w:kern w:val="16"/>
          <w:sz w:val="22"/>
          <w:szCs w:val="22"/>
        </w:rPr>
        <w:t>§ 6.</w:t>
      </w:r>
    </w:p>
    <w:p w:rsidR="00657EDA" w:rsidRPr="008406CE" w:rsidRDefault="00657EDA" w:rsidP="00657EDA">
      <w:pPr>
        <w:pStyle w:val="Tekstpodstawowy"/>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Do kontaktów z Wykonawcą, Zamawiający upoważnia, w granicach udzielonego pełnomocnictwa, brokera ubezpieczeniowego - </w:t>
      </w:r>
      <w:r w:rsidRPr="008406CE">
        <w:rPr>
          <w:rFonts w:ascii="Encode Sans Compressed" w:hAnsi="Encode Sans Compressed"/>
          <w:b w:val="0"/>
          <w:sz w:val="22"/>
          <w:szCs w:val="22"/>
        </w:rPr>
        <w:t>KJF Broker Sp. z o.o., ul. Rolna 7/7a w Poznaniu.</w:t>
      </w: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r w:rsidRPr="008406CE">
        <w:rPr>
          <w:rFonts w:ascii="Encode Sans Compressed" w:hAnsi="Encode Sans Compressed"/>
          <w:b w:val="0"/>
          <w:kern w:val="16"/>
          <w:sz w:val="22"/>
          <w:szCs w:val="22"/>
        </w:rPr>
        <w:t>§ 7.</w:t>
      </w:r>
    </w:p>
    <w:p w:rsidR="00657EDA" w:rsidRPr="008406CE" w:rsidRDefault="00657EDA" w:rsidP="001843FC">
      <w:pPr>
        <w:pStyle w:val="Tekstpodstawowy"/>
        <w:numPr>
          <w:ilvl w:val="0"/>
          <w:numId w:val="25"/>
        </w:numPr>
        <w:tabs>
          <w:tab w:val="clear" w:pos="360"/>
        </w:tabs>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Zamawiający zobowiązany jest do zawiadamiania Wykonawcy o zajściu zdarzenia objętego ochroną ubezpieczeniową w terminie do 10 dni roboczych od chwili powzięcia informacji o tym zdarzeniu, na druku „Zgłoszenie roszczenia do zakładu ubezpieczeń”, który stanowi załącznik nr 5 do niniejszej umowy.</w:t>
      </w:r>
    </w:p>
    <w:p w:rsidR="00657EDA" w:rsidRPr="008406CE" w:rsidRDefault="00657EDA" w:rsidP="001843FC">
      <w:pPr>
        <w:pStyle w:val="Tekstpodstawowy"/>
        <w:numPr>
          <w:ilvl w:val="0"/>
          <w:numId w:val="25"/>
        </w:numPr>
        <w:tabs>
          <w:tab w:val="clear" w:pos="360"/>
        </w:tabs>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Wykonawca zobowiązany jest, w terminie 7 dni od otrzymania zgłoszenia, pisemnie poinformować Zamawiającego o przyjęciu zgłoszenia roszczenia oraz określić tryb postępowania i dokumenty niezbędne do ustalenia okoliczności zdarzenia powodującego roszczenie, odpowiedzialności Wykonawcy, wysokości świadczenia, a także podjąć czynności związane z ustaleniem stanu faktycznego zdarzenia, zasadności zgłoszonych roszczeń i wysokości odszkodowania / świadczenia.</w:t>
      </w:r>
    </w:p>
    <w:p w:rsidR="00657EDA" w:rsidRPr="008406CE" w:rsidRDefault="00657EDA" w:rsidP="001843FC">
      <w:pPr>
        <w:pStyle w:val="Tekstpodstawowy"/>
        <w:numPr>
          <w:ilvl w:val="0"/>
          <w:numId w:val="25"/>
        </w:numPr>
        <w:tabs>
          <w:tab w:val="clear" w:pos="360"/>
        </w:tabs>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Wykonawca zobowiązany jest spełnić świadczenie (rozumiane jako otrzymanie na konto odszkodowania) w terminie 30 dni od daty otrzymania zawiadomienia, o którym mowa w ust. 1, z zastrzeżeniem ust. 4.</w:t>
      </w:r>
    </w:p>
    <w:p w:rsidR="00657EDA" w:rsidRPr="008406CE" w:rsidRDefault="00657EDA" w:rsidP="001843FC">
      <w:pPr>
        <w:pStyle w:val="Tekstpodstawowy"/>
        <w:numPr>
          <w:ilvl w:val="0"/>
          <w:numId w:val="25"/>
        </w:numPr>
        <w:tabs>
          <w:tab w:val="clear" w:pos="360"/>
        </w:tabs>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W przypadku, gdyby wyjaśnienie okoliczności niezbędnych do ustalenia odpowiedzialności Wykonawcy, albo wysokości odszkodowania / świadczenia okazały się niemożliwe w terminie określonym w ust. 3 z </w:t>
      </w:r>
      <w:r w:rsidRPr="008406CE">
        <w:rPr>
          <w:rFonts w:ascii="Encode Sans Compressed" w:hAnsi="Encode Sans Compressed"/>
          <w:b w:val="0"/>
          <w:kern w:val="16"/>
          <w:sz w:val="22"/>
          <w:szCs w:val="22"/>
        </w:rPr>
        <w:lastRenderedPageBreak/>
        <w:t>przyczyn nieleżących po stronie Wykonawcy, Wykonawca zawiadamia pisemnie Zamawiającego o przyczynach niemożności zaspokojenia roszczenia w całości lub części, a także wypłaca bezsporną cześć odszkodowania / świadczenia.</w:t>
      </w:r>
    </w:p>
    <w:p w:rsidR="00657EDA" w:rsidRPr="008406CE" w:rsidRDefault="00657EDA" w:rsidP="001843FC">
      <w:pPr>
        <w:pStyle w:val="Tekstpodstawowy"/>
        <w:numPr>
          <w:ilvl w:val="0"/>
          <w:numId w:val="25"/>
        </w:numPr>
        <w:tabs>
          <w:tab w:val="clear" w:pos="360"/>
        </w:tabs>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Wykonawca zobowiązany jest ostatecznie zakończyć proces likwidacji szkody i spełnić świadczenie w terminie 14 dni po ustąpieniu okoliczności, o których mowa w ust. 4.</w:t>
      </w:r>
    </w:p>
    <w:p w:rsidR="00657EDA" w:rsidRPr="008406CE" w:rsidRDefault="00657EDA" w:rsidP="001843FC">
      <w:pPr>
        <w:pStyle w:val="Tekstpodstawowy"/>
        <w:numPr>
          <w:ilvl w:val="0"/>
          <w:numId w:val="25"/>
        </w:numPr>
        <w:tabs>
          <w:tab w:val="clear" w:pos="360"/>
        </w:tabs>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W przypadku nieprzedstawienia przez Zamawiającego faktur, rachunków czy kosztorysów za naprawę zniszczonego lub uszkodzonego mienia, Wykonawca dokonuje wyceny szkody w oparciu o własny kosztorys i przedstawia go Zamawiającemu do akceptacji. </w:t>
      </w:r>
    </w:p>
    <w:p w:rsidR="00657EDA" w:rsidRPr="008406CE" w:rsidRDefault="00657EDA" w:rsidP="001843FC">
      <w:pPr>
        <w:pStyle w:val="Tekstpodstawowy"/>
        <w:numPr>
          <w:ilvl w:val="0"/>
          <w:numId w:val="25"/>
        </w:numPr>
        <w:tabs>
          <w:tab w:val="clear" w:pos="360"/>
        </w:tabs>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Strony dopuszczają rozliczanie szkód majątkowych i komunikacyjnych w formie bezgotówkowej pomiędzy Wykonawcą (Ubezpieczycielem) a podmiotem naprawiającym szkodę (zakład naprawczy, firma budowlana itp.) na podstawie udzielonego pełnomocnictwa przez Zamawiającego. </w:t>
      </w:r>
    </w:p>
    <w:p w:rsidR="00657EDA" w:rsidRPr="008406CE" w:rsidRDefault="00657EDA" w:rsidP="001843FC">
      <w:pPr>
        <w:pStyle w:val="Tekstpodstawowy"/>
        <w:numPr>
          <w:ilvl w:val="0"/>
          <w:numId w:val="25"/>
        </w:numPr>
        <w:tabs>
          <w:tab w:val="clear" w:pos="360"/>
        </w:tabs>
        <w:suppressAutoHyphens w:val="0"/>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Wykonawca zobowiązuje się powiadamiać Zamawiającego na koniec każdego miesiąca o wysokości wypłaconych kwot z tytułu niniejszej umowy.</w:t>
      </w: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r w:rsidRPr="008406CE">
        <w:rPr>
          <w:rFonts w:ascii="Encode Sans Compressed" w:hAnsi="Encode Sans Compressed"/>
          <w:b w:val="0"/>
          <w:kern w:val="16"/>
          <w:sz w:val="22"/>
          <w:szCs w:val="22"/>
        </w:rPr>
        <w:t>§ 8.</w:t>
      </w:r>
    </w:p>
    <w:p w:rsidR="00657EDA" w:rsidRPr="008406CE" w:rsidRDefault="00657EDA" w:rsidP="00657EDA">
      <w:pPr>
        <w:pStyle w:val="Tekstpodstawowy"/>
        <w:spacing w:line="288" w:lineRule="auto"/>
        <w:ind w:left="426" w:hanging="426"/>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1. </w:t>
      </w:r>
      <w:r w:rsidRPr="008406CE">
        <w:rPr>
          <w:rFonts w:ascii="Encode Sans Compressed" w:hAnsi="Encode Sans Compressed"/>
          <w:b w:val="0"/>
          <w:kern w:val="16"/>
          <w:sz w:val="22"/>
          <w:szCs w:val="22"/>
        </w:rPr>
        <w:tab/>
        <w:t>Wykonawca  zobowiązuje  się  nie  ujawniać  wobec  osób  trzecich  nie  związanych z realizacją niniejszej umowy, faktów i okoliczności poznanych w związku z jej wykonaniem.</w:t>
      </w:r>
    </w:p>
    <w:p w:rsidR="00657EDA" w:rsidRPr="008406CE" w:rsidRDefault="00657EDA" w:rsidP="00657EDA">
      <w:pPr>
        <w:pStyle w:val="Tekstpodstawowy"/>
        <w:spacing w:line="288" w:lineRule="auto"/>
        <w:ind w:left="426" w:hanging="426"/>
        <w:rPr>
          <w:rFonts w:ascii="Encode Sans Compressed" w:hAnsi="Encode Sans Compressed"/>
          <w:b w:val="0"/>
          <w:kern w:val="16"/>
          <w:sz w:val="22"/>
          <w:szCs w:val="22"/>
        </w:rPr>
      </w:pPr>
      <w:r w:rsidRPr="008406CE">
        <w:rPr>
          <w:rFonts w:ascii="Encode Sans Compressed" w:hAnsi="Encode Sans Compressed"/>
          <w:b w:val="0"/>
          <w:kern w:val="16"/>
          <w:sz w:val="22"/>
          <w:szCs w:val="22"/>
        </w:rPr>
        <w:t xml:space="preserve">2. </w:t>
      </w:r>
      <w:r w:rsidRPr="008406CE">
        <w:rPr>
          <w:rFonts w:ascii="Encode Sans Compressed" w:hAnsi="Encode Sans Compressed"/>
          <w:b w:val="0"/>
          <w:kern w:val="16"/>
          <w:sz w:val="22"/>
          <w:szCs w:val="22"/>
        </w:rPr>
        <w:tab/>
      </w:r>
      <w:r w:rsidRPr="00E34B7A">
        <w:rPr>
          <w:rFonts w:ascii="Encode Sans Compressed" w:hAnsi="Encode Sans Compressed"/>
          <w:b w:val="0"/>
          <w:sz w:val="22"/>
          <w:szCs w:val="22"/>
        </w:rPr>
        <w:t>Zamawiający jest administratorem danych osobowych osób ubiegających się o odszkodowanie i wypełnia w tym zakresie wszelkie swoje obowiązki zgodnie z obowiązującym w tym zakresie prawem</w:t>
      </w: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r w:rsidRPr="008406CE">
        <w:rPr>
          <w:rFonts w:ascii="Encode Sans Compressed" w:hAnsi="Encode Sans Compressed"/>
          <w:b w:val="0"/>
          <w:kern w:val="16"/>
          <w:sz w:val="22"/>
          <w:szCs w:val="22"/>
        </w:rPr>
        <w:t>§ 9.</w:t>
      </w:r>
    </w:p>
    <w:p w:rsidR="00657EDA" w:rsidRPr="008406CE" w:rsidRDefault="00657EDA" w:rsidP="001843FC">
      <w:pPr>
        <w:pStyle w:val="Tekstpodstawowy"/>
        <w:numPr>
          <w:ilvl w:val="0"/>
          <w:numId w:val="29"/>
        </w:numPr>
        <w:tabs>
          <w:tab w:val="clear" w:pos="720"/>
          <w:tab w:val="num" w:pos="426"/>
        </w:tabs>
        <w:spacing w:line="288" w:lineRule="auto"/>
        <w:ind w:left="426" w:hanging="426"/>
        <w:rPr>
          <w:rFonts w:ascii="Encode Sans Compressed" w:hAnsi="Encode Sans Compressed"/>
          <w:b w:val="0"/>
          <w:kern w:val="16"/>
          <w:sz w:val="22"/>
          <w:szCs w:val="22"/>
        </w:rPr>
      </w:pPr>
      <w:r w:rsidRPr="008406CE">
        <w:rPr>
          <w:rFonts w:ascii="Encode Sans Compressed" w:hAnsi="Encode Sans Compressed"/>
          <w:b w:val="0"/>
          <w:kern w:val="16"/>
          <w:sz w:val="22"/>
          <w:szCs w:val="22"/>
        </w:rPr>
        <w:t>W razie zaistnienia istotnej zmiany okoliczności powodującej, że wykonanie umowy nie leży w interesie publicznym, czego nie można było przewidzieć w chwili zawarcia umowy, Zamawiający może odstąpić od umowy terminie 30 dni od powzięcia wiadomości o tych okolicznościach.</w:t>
      </w:r>
    </w:p>
    <w:p w:rsidR="00657EDA" w:rsidRPr="008406CE" w:rsidRDefault="00657EDA" w:rsidP="001843FC">
      <w:pPr>
        <w:pStyle w:val="Tekstpodstawowy"/>
        <w:numPr>
          <w:ilvl w:val="0"/>
          <w:numId w:val="29"/>
        </w:numPr>
        <w:tabs>
          <w:tab w:val="clear" w:pos="720"/>
          <w:tab w:val="num" w:pos="426"/>
        </w:tabs>
        <w:spacing w:line="288" w:lineRule="auto"/>
        <w:ind w:left="426" w:hanging="426"/>
        <w:rPr>
          <w:rFonts w:ascii="Encode Sans Compressed" w:hAnsi="Encode Sans Compressed"/>
          <w:b w:val="0"/>
          <w:kern w:val="16"/>
          <w:sz w:val="22"/>
          <w:szCs w:val="22"/>
        </w:rPr>
      </w:pPr>
      <w:r w:rsidRPr="008406CE">
        <w:rPr>
          <w:rFonts w:ascii="Encode Sans Compressed" w:hAnsi="Encode Sans Compressed"/>
          <w:b w:val="0"/>
          <w:sz w:val="22"/>
          <w:szCs w:val="22"/>
          <w:lang w:eastAsia="pl-PL"/>
        </w:rPr>
        <w:t>W przypadku, o którym mowa w ust. 1, wykonawca może żądać wyłącznie wynagrodzenia należnego z tytułu wykonania części umowy.</w:t>
      </w:r>
    </w:p>
    <w:p w:rsidR="00657EDA" w:rsidRPr="008406CE" w:rsidRDefault="00657EDA" w:rsidP="00657EDA">
      <w:pPr>
        <w:pStyle w:val="Tekstpodstawowy"/>
        <w:spacing w:line="288" w:lineRule="auto"/>
        <w:rPr>
          <w:rFonts w:ascii="Encode Sans Compressed" w:hAnsi="Encode Sans Compressed"/>
          <w:b w:val="0"/>
          <w:kern w:val="16"/>
          <w:sz w:val="22"/>
          <w:szCs w:val="22"/>
        </w:rPr>
      </w:pPr>
    </w:p>
    <w:p w:rsidR="00657EDA" w:rsidRPr="00C82C93" w:rsidRDefault="00657EDA" w:rsidP="00657EDA">
      <w:pPr>
        <w:tabs>
          <w:tab w:val="left" w:pos="426"/>
        </w:tabs>
        <w:spacing w:line="288" w:lineRule="auto"/>
        <w:jc w:val="center"/>
        <w:rPr>
          <w:rFonts w:ascii="Encode Sans Compressed" w:hAnsi="Encode Sans Compressed"/>
          <w:sz w:val="22"/>
          <w:szCs w:val="22"/>
        </w:rPr>
      </w:pPr>
      <w:r>
        <w:rPr>
          <w:rFonts w:ascii="Encode Sans Compressed" w:hAnsi="Encode Sans Compressed"/>
          <w:sz w:val="22"/>
          <w:szCs w:val="22"/>
        </w:rPr>
        <w:t>§ 10</w:t>
      </w:r>
    </w:p>
    <w:p w:rsidR="00657EDA" w:rsidRPr="00C82C93" w:rsidRDefault="00657EDA" w:rsidP="001843FC">
      <w:pPr>
        <w:numPr>
          <w:ilvl w:val="0"/>
          <w:numId w:val="37"/>
        </w:numPr>
        <w:suppressAutoHyphens w:val="0"/>
        <w:spacing w:line="288" w:lineRule="auto"/>
        <w:ind w:left="284" w:hanging="284"/>
        <w:jc w:val="both"/>
        <w:rPr>
          <w:rFonts w:ascii="Encode Sans Compressed" w:hAnsi="Encode Sans Compressed"/>
          <w:sz w:val="22"/>
          <w:szCs w:val="22"/>
        </w:rPr>
      </w:pPr>
      <w:r w:rsidRPr="00C82C93">
        <w:rPr>
          <w:rFonts w:ascii="Encode Sans Compressed" w:hAnsi="Encode Sans Compressed"/>
          <w:sz w:val="22"/>
          <w:szCs w:val="22"/>
        </w:rPr>
        <w:t xml:space="preserve">Wykonawca zobowiązuje się do zatrudnienia na podstawie umowy o pracę w rozumieniu przepisów ustawy z dnia 26 czerwca 1974 r. Kodeks Pracy wszystkich osób wykonujących czynności </w:t>
      </w:r>
      <w:r>
        <w:rPr>
          <w:rFonts w:ascii="Encode Sans Compressed" w:hAnsi="Encode Sans Compressed"/>
          <w:sz w:val="22"/>
          <w:szCs w:val="22"/>
        </w:rPr>
        <w:t>przy realizacji przedmiotu zamówienia</w:t>
      </w:r>
      <w:r w:rsidRPr="00C82C93">
        <w:rPr>
          <w:rFonts w:ascii="Encode Sans Compressed" w:hAnsi="Encode Sans Compressed"/>
          <w:sz w:val="22"/>
          <w:szCs w:val="22"/>
        </w:rPr>
        <w:t xml:space="preserve">. </w:t>
      </w:r>
    </w:p>
    <w:p w:rsidR="00657EDA" w:rsidRPr="00C82C93" w:rsidRDefault="00657EDA" w:rsidP="001843FC">
      <w:pPr>
        <w:numPr>
          <w:ilvl w:val="0"/>
          <w:numId w:val="37"/>
        </w:numPr>
        <w:suppressAutoHyphens w:val="0"/>
        <w:spacing w:line="288" w:lineRule="auto"/>
        <w:ind w:left="284" w:hanging="284"/>
        <w:jc w:val="both"/>
        <w:rPr>
          <w:rFonts w:ascii="Encode Sans Compressed" w:hAnsi="Encode Sans Compressed"/>
          <w:sz w:val="22"/>
          <w:szCs w:val="22"/>
        </w:rPr>
      </w:pPr>
      <w:r w:rsidRPr="00C82C93">
        <w:rPr>
          <w:rFonts w:ascii="Encode Sans Compressed" w:hAnsi="Encode Sans Compressed"/>
          <w:sz w:val="22"/>
          <w:szCs w:val="22"/>
        </w:rPr>
        <w:t xml:space="preserve">Wykonawca przed przystąpieniem złoży Zamawiającemu wykaz osób o których mowa w ust.1 powyżej zanonimizowany w sposób zapewniający ochronę danych osobowych pracowników zgodnie z rozporządzeniem Parlamentu Europejskiego i Rady (UE) 2016/679 z dnia 27 kwietnia 2016 r. </w:t>
      </w:r>
      <w:r>
        <w:rPr>
          <w:rFonts w:ascii="Encode Sans Compressed" w:hAnsi="Encode Sans Compressed"/>
          <w:sz w:val="22"/>
          <w:szCs w:val="22"/>
        </w:rPr>
        <w:br/>
      </w:r>
      <w:r w:rsidRPr="00C82C93">
        <w:rPr>
          <w:rFonts w:ascii="Encode Sans Compressed" w:hAnsi="Encode Sans Compressed"/>
          <w:sz w:val="22"/>
          <w:szCs w:val="22"/>
        </w:rPr>
        <w:t xml:space="preserve">w sprawie ochrony osób fizycznych w związku z przetwarzaniem danych osobowych i w sprawie swobodnego przepływu takich danych oraz uchylenia dyrektywy 95/46/WE (imię i nazwisko pracownika nie podlega </w:t>
      </w:r>
      <w:proofErr w:type="spellStart"/>
      <w:r w:rsidRPr="00C82C93">
        <w:rPr>
          <w:rFonts w:ascii="Encode Sans Compressed" w:hAnsi="Encode Sans Compressed"/>
          <w:sz w:val="22"/>
          <w:szCs w:val="22"/>
        </w:rPr>
        <w:t>anonimizacji</w:t>
      </w:r>
      <w:proofErr w:type="spellEnd"/>
      <w:r w:rsidRPr="00C82C93">
        <w:rPr>
          <w:rFonts w:ascii="Encode Sans Compressed" w:hAnsi="Encode Sans Compressed"/>
          <w:sz w:val="22"/>
          <w:szCs w:val="22"/>
        </w:rPr>
        <w:t>) wraz z oświadczeniem, że są one zatrudnione na umowę o pracę. Każdorazowa zmiana osób, o których mowa powyżej</w:t>
      </w:r>
      <w:r>
        <w:rPr>
          <w:rFonts w:ascii="Encode Sans Compressed" w:hAnsi="Encode Sans Compressed"/>
          <w:sz w:val="22"/>
          <w:szCs w:val="22"/>
        </w:rPr>
        <w:t>,</w:t>
      </w:r>
      <w:r w:rsidRPr="00C82C93">
        <w:rPr>
          <w:rFonts w:ascii="Encode Sans Compressed" w:hAnsi="Encode Sans Compressed"/>
          <w:sz w:val="22"/>
          <w:szCs w:val="22"/>
        </w:rPr>
        <w:t xml:space="preserve"> wymaga korekty wykazu osób wykonujących zamówienie.</w:t>
      </w:r>
    </w:p>
    <w:p w:rsidR="00657EDA" w:rsidRPr="00C82C93" w:rsidRDefault="00657EDA" w:rsidP="001843FC">
      <w:pPr>
        <w:numPr>
          <w:ilvl w:val="0"/>
          <w:numId w:val="37"/>
        </w:numPr>
        <w:suppressAutoHyphens w:val="0"/>
        <w:spacing w:line="288" w:lineRule="auto"/>
        <w:ind w:left="284" w:hanging="284"/>
        <w:jc w:val="both"/>
        <w:rPr>
          <w:rFonts w:ascii="Encode Sans Compressed" w:hAnsi="Encode Sans Compressed"/>
          <w:sz w:val="22"/>
          <w:szCs w:val="22"/>
        </w:rPr>
      </w:pPr>
      <w:r w:rsidRPr="00C82C93">
        <w:rPr>
          <w:rFonts w:ascii="Encode Sans Compressed" w:hAnsi="Encode Sans Compressed"/>
          <w:sz w:val="22"/>
          <w:szCs w:val="22"/>
        </w:rPr>
        <w:t>Zamawiający zastrzega sobie prawo przeprowadzenia kontroli na miejscu wykonywania przedmiotu umowy w celu zweryfikowania, czy osoby wykonujące czynności są osobami wskazanymi przez Wykonawcę w wykazie o którym mowa w ust. 3 powyżej. Wykonawca zobowiąże te osoby do podania imienia i nazwiska podczas kontroli przeprowadzanej przez Zamawiającego. W razie odmowy podania danych umożliwiających identyfikację osób</w:t>
      </w:r>
      <w:r>
        <w:rPr>
          <w:rFonts w:ascii="Encode Sans Compressed" w:hAnsi="Encode Sans Compressed"/>
          <w:sz w:val="22"/>
          <w:szCs w:val="22"/>
        </w:rPr>
        <w:t>.</w:t>
      </w:r>
      <w:r w:rsidRPr="00C82C93">
        <w:rPr>
          <w:rFonts w:ascii="Encode Sans Compressed" w:hAnsi="Encode Sans Compressed"/>
          <w:sz w:val="22"/>
          <w:szCs w:val="22"/>
        </w:rPr>
        <w:t xml:space="preserve"> Zamawiający wezwie Wykonawcę do wydania zakazu wykonywania przez te osoby prac do momentu wyjaśnienia podstawy ich zatrudnienia.</w:t>
      </w:r>
    </w:p>
    <w:p w:rsidR="00657EDA" w:rsidRDefault="00657EDA" w:rsidP="00657EDA">
      <w:pPr>
        <w:pStyle w:val="Tekstpodstawowy"/>
        <w:spacing w:line="288" w:lineRule="auto"/>
        <w:jc w:val="center"/>
        <w:rPr>
          <w:rFonts w:ascii="Encode Sans Compressed" w:hAnsi="Encode Sans Compressed"/>
          <w:b w:val="0"/>
          <w:kern w:val="16"/>
          <w:sz w:val="22"/>
          <w:szCs w:val="22"/>
        </w:rPr>
      </w:pP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r>
        <w:rPr>
          <w:rFonts w:ascii="Encode Sans Compressed" w:hAnsi="Encode Sans Compressed"/>
          <w:b w:val="0"/>
          <w:kern w:val="16"/>
          <w:sz w:val="22"/>
          <w:szCs w:val="22"/>
        </w:rPr>
        <w:t>§ 11</w:t>
      </w:r>
      <w:r w:rsidRPr="008406CE">
        <w:rPr>
          <w:rFonts w:ascii="Encode Sans Compressed" w:hAnsi="Encode Sans Compressed"/>
          <w:b w:val="0"/>
          <w:kern w:val="16"/>
          <w:sz w:val="22"/>
          <w:szCs w:val="22"/>
        </w:rPr>
        <w:t>.</w:t>
      </w:r>
    </w:p>
    <w:p w:rsidR="00657EDA" w:rsidRPr="008406CE" w:rsidRDefault="00657EDA" w:rsidP="001843FC">
      <w:pPr>
        <w:pStyle w:val="Tekstpodstawowy"/>
        <w:numPr>
          <w:ilvl w:val="0"/>
          <w:numId w:val="23"/>
        </w:numPr>
        <w:tabs>
          <w:tab w:val="clear" w:pos="720"/>
          <w:tab w:val="num" w:pos="360"/>
        </w:tabs>
        <w:suppressAutoHyphens w:val="0"/>
        <w:spacing w:line="288" w:lineRule="auto"/>
        <w:ind w:left="360"/>
        <w:rPr>
          <w:rFonts w:ascii="Encode Sans Compressed" w:hAnsi="Encode Sans Compressed"/>
          <w:b w:val="0"/>
          <w:kern w:val="16"/>
          <w:sz w:val="22"/>
          <w:szCs w:val="22"/>
        </w:rPr>
      </w:pPr>
      <w:r w:rsidRPr="008406CE">
        <w:rPr>
          <w:rFonts w:ascii="Encode Sans Compressed" w:hAnsi="Encode Sans Compressed"/>
          <w:b w:val="0"/>
          <w:kern w:val="16"/>
          <w:sz w:val="22"/>
          <w:szCs w:val="22"/>
        </w:rPr>
        <w:t>Załączniki stanowią integralną część umowy.</w:t>
      </w:r>
    </w:p>
    <w:p w:rsidR="00657EDA" w:rsidRPr="008406CE" w:rsidRDefault="00657EDA" w:rsidP="001843FC">
      <w:pPr>
        <w:pStyle w:val="Tekstpodstawowy"/>
        <w:numPr>
          <w:ilvl w:val="0"/>
          <w:numId w:val="23"/>
        </w:numPr>
        <w:tabs>
          <w:tab w:val="clear" w:pos="720"/>
          <w:tab w:val="num" w:pos="360"/>
        </w:tabs>
        <w:suppressAutoHyphens w:val="0"/>
        <w:spacing w:line="288" w:lineRule="auto"/>
        <w:ind w:left="360"/>
        <w:rPr>
          <w:rFonts w:ascii="Encode Sans Compressed" w:hAnsi="Encode Sans Compressed"/>
          <w:b w:val="0"/>
          <w:kern w:val="16"/>
          <w:sz w:val="22"/>
          <w:szCs w:val="22"/>
        </w:rPr>
      </w:pPr>
      <w:r w:rsidRPr="008406CE">
        <w:rPr>
          <w:rFonts w:ascii="Encode Sans Compressed" w:hAnsi="Encode Sans Compressed"/>
          <w:b w:val="0"/>
          <w:kern w:val="16"/>
          <w:sz w:val="22"/>
          <w:szCs w:val="22"/>
        </w:rPr>
        <w:t>Wszelkie zmiany, bądź uzupełnienia niniejszej umowy, w tym jej załączników, wymagają formy pisemnej w postaci aneksu pod rygorem nieważności.</w:t>
      </w:r>
    </w:p>
    <w:p w:rsidR="00657EDA" w:rsidRPr="008406CE" w:rsidRDefault="00657EDA" w:rsidP="001843FC">
      <w:pPr>
        <w:pStyle w:val="Tekstpodstawowy"/>
        <w:numPr>
          <w:ilvl w:val="0"/>
          <w:numId w:val="23"/>
        </w:numPr>
        <w:tabs>
          <w:tab w:val="clear" w:pos="720"/>
          <w:tab w:val="num" w:pos="360"/>
        </w:tabs>
        <w:suppressAutoHyphens w:val="0"/>
        <w:spacing w:line="288" w:lineRule="auto"/>
        <w:ind w:left="360"/>
        <w:rPr>
          <w:rFonts w:ascii="Encode Sans Compressed" w:hAnsi="Encode Sans Compressed"/>
          <w:b w:val="0"/>
          <w:kern w:val="16"/>
          <w:sz w:val="22"/>
          <w:szCs w:val="22"/>
        </w:rPr>
      </w:pPr>
      <w:r w:rsidRPr="008406CE">
        <w:rPr>
          <w:rFonts w:ascii="Encode Sans Compressed" w:hAnsi="Encode Sans Compressed"/>
          <w:b w:val="0"/>
          <w:kern w:val="16"/>
          <w:sz w:val="22"/>
          <w:szCs w:val="22"/>
        </w:rPr>
        <w:t>Spory wynikłe na tle stosowania niniejszej umowy rozpatrywane będą przez sąd właściwy dla siedziby Zamawiającego.</w:t>
      </w:r>
    </w:p>
    <w:p w:rsidR="00657EDA" w:rsidRPr="008406CE" w:rsidRDefault="00657EDA" w:rsidP="001843FC">
      <w:pPr>
        <w:pStyle w:val="Tekstpodstawowy"/>
        <w:numPr>
          <w:ilvl w:val="0"/>
          <w:numId w:val="23"/>
        </w:numPr>
        <w:tabs>
          <w:tab w:val="clear" w:pos="720"/>
          <w:tab w:val="num" w:pos="360"/>
        </w:tabs>
        <w:suppressAutoHyphens w:val="0"/>
        <w:spacing w:line="288" w:lineRule="auto"/>
        <w:ind w:left="360"/>
        <w:rPr>
          <w:rFonts w:ascii="Encode Sans Compressed" w:hAnsi="Encode Sans Compressed"/>
          <w:b w:val="0"/>
          <w:strike/>
          <w:kern w:val="16"/>
          <w:sz w:val="22"/>
          <w:szCs w:val="22"/>
        </w:rPr>
      </w:pPr>
      <w:r w:rsidRPr="008406CE">
        <w:rPr>
          <w:rFonts w:ascii="Encode Sans Compressed" w:hAnsi="Encode Sans Compressed"/>
          <w:b w:val="0"/>
          <w:kern w:val="16"/>
          <w:sz w:val="22"/>
          <w:szCs w:val="22"/>
        </w:rPr>
        <w:t>W sprawach nie uregulowanych niniejszą umową zastosowanie mają przepisy ustawy Prawo zamówień publicznych, Kodeksu cywilnego oraz</w:t>
      </w:r>
      <w:r w:rsidRPr="008406CE">
        <w:rPr>
          <w:rFonts w:ascii="Encode Sans Compressed" w:hAnsi="Encode Sans Compressed"/>
          <w:b w:val="0"/>
          <w:color w:val="000000"/>
          <w:kern w:val="16"/>
          <w:sz w:val="22"/>
          <w:szCs w:val="22"/>
        </w:rPr>
        <w:t xml:space="preserve"> Ustawy o działalności ubezpieczeniowej </w:t>
      </w:r>
      <w:r w:rsidRPr="008406CE">
        <w:rPr>
          <w:rFonts w:ascii="Encode Sans Compressed" w:hAnsi="Encode Sans Compressed"/>
          <w:b w:val="0"/>
          <w:sz w:val="22"/>
          <w:szCs w:val="22"/>
        </w:rPr>
        <w:t>z dnia 11 września 2015 r. o działalności ubezpieczeniowej i reasekuracyjnej (tekst jednolity: Dz. U. z 2019</w:t>
      </w:r>
      <w:r w:rsidRPr="008406CE">
        <w:rPr>
          <w:rFonts w:ascii="Encode Sans Compressed" w:hAnsi="Encode Sans Compressed"/>
          <w:b w:val="0"/>
          <w:color w:val="00000A"/>
          <w:sz w:val="22"/>
          <w:szCs w:val="22"/>
        </w:rPr>
        <w:t xml:space="preserve"> r., poz. 381 ze zm.)</w:t>
      </w: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p>
    <w:p w:rsidR="00657EDA" w:rsidRPr="008406CE" w:rsidRDefault="00657EDA" w:rsidP="00657EDA">
      <w:pPr>
        <w:pStyle w:val="Tekstpodstawowy"/>
        <w:spacing w:line="288" w:lineRule="auto"/>
        <w:jc w:val="center"/>
        <w:rPr>
          <w:rFonts w:ascii="Encode Sans Compressed" w:hAnsi="Encode Sans Compressed"/>
          <w:b w:val="0"/>
          <w:kern w:val="16"/>
          <w:sz w:val="22"/>
          <w:szCs w:val="22"/>
        </w:rPr>
      </w:pPr>
      <w:r w:rsidRPr="008406CE">
        <w:rPr>
          <w:rFonts w:ascii="Encode Sans Compressed" w:hAnsi="Encode Sans Compressed"/>
          <w:b w:val="0"/>
          <w:kern w:val="16"/>
          <w:sz w:val="22"/>
          <w:szCs w:val="22"/>
        </w:rPr>
        <w:t>§ 1</w:t>
      </w:r>
      <w:r>
        <w:rPr>
          <w:rFonts w:ascii="Encode Sans Compressed" w:hAnsi="Encode Sans Compressed"/>
          <w:b w:val="0"/>
          <w:kern w:val="16"/>
          <w:sz w:val="22"/>
          <w:szCs w:val="22"/>
        </w:rPr>
        <w:t>2</w:t>
      </w:r>
      <w:r w:rsidRPr="008406CE">
        <w:rPr>
          <w:rFonts w:ascii="Encode Sans Compressed" w:hAnsi="Encode Sans Compressed"/>
          <w:b w:val="0"/>
          <w:kern w:val="16"/>
          <w:sz w:val="22"/>
          <w:szCs w:val="22"/>
        </w:rPr>
        <w:t>.</w:t>
      </w:r>
    </w:p>
    <w:p w:rsidR="00657EDA" w:rsidRPr="008406CE" w:rsidRDefault="00657EDA" w:rsidP="00657EDA">
      <w:pPr>
        <w:pStyle w:val="Tekstpodstawowy"/>
        <w:spacing w:line="288" w:lineRule="auto"/>
        <w:rPr>
          <w:rFonts w:ascii="Encode Sans Compressed" w:hAnsi="Encode Sans Compressed"/>
          <w:b w:val="0"/>
          <w:kern w:val="16"/>
          <w:sz w:val="22"/>
          <w:szCs w:val="22"/>
        </w:rPr>
      </w:pPr>
      <w:r w:rsidRPr="008406CE">
        <w:rPr>
          <w:rFonts w:ascii="Encode Sans Compressed" w:hAnsi="Encode Sans Compressed"/>
          <w:b w:val="0"/>
          <w:kern w:val="16"/>
          <w:sz w:val="22"/>
          <w:szCs w:val="22"/>
        </w:rPr>
        <w:t>Umowę sporządzono w czterech jednobrzmiących egzemplarzach na prawach oryginału, jednym dla Wykonawcy, trzech dla Zamawiającego.</w:t>
      </w:r>
    </w:p>
    <w:p w:rsidR="00657EDA" w:rsidRPr="008406CE" w:rsidRDefault="00657EDA" w:rsidP="00657EDA">
      <w:pPr>
        <w:pStyle w:val="Tekstpodstawowy"/>
        <w:spacing w:line="288" w:lineRule="auto"/>
        <w:ind w:left="708" w:firstLine="708"/>
        <w:jc w:val="left"/>
        <w:rPr>
          <w:rFonts w:ascii="Encode Sans Compressed" w:hAnsi="Encode Sans Compressed"/>
          <w:b w:val="0"/>
          <w:sz w:val="22"/>
          <w:szCs w:val="22"/>
        </w:rPr>
      </w:pPr>
    </w:p>
    <w:p w:rsidR="00657EDA" w:rsidRPr="008406CE" w:rsidRDefault="00657EDA" w:rsidP="00657EDA">
      <w:pPr>
        <w:pStyle w:val="Tekstpodstawowy"/>
        <w:spacing w:line="288" w:lineRule="auto"/>
        <w:jc w:val="left"/>
        <w:rPr>
          <w:rFonts w:ascii="Encode Sans Compressed" w:hAnsi="Encode Sans Compressed"/>
          <w:b w:val="0"/>
          <w:sz w:val="22"/>
          <w:szCs w:val="22"/>
        </w:rPr>
      </w:pPr>
    </w:p>
    <w:p w:rsidR="00657EDA" w:rsidRPr="008406CE" w:rsidRDefault="00657EDA" w:rsidP="00657EDA">
      <w:pPr>
        <w:pStyle w:val="Tekstpodstawowy"/>
        <w:spacing w:line="288" w:lineRule="auto"/>
        <w:jc w:val="left"/>
        <w:rPr>
          <w:rFonts w:ascii="Encode Sans Compressed" w:hAnsi="Encode Sans Compressed"/>
          <w:b w:val="0"/>
          <w:sz w:val="22"/>
          <w:szCs w:val="22"/>
        </w:rPr>
      </w:pPr>
    </w:p>
    <w:p w:rsidR="00657EDA" w:rsidRPr="008406CE" w:rsidRDefault="00657EDA" w:rsidP="00657EDA">
      <w:pPr>
        <w:pStyle w:val="Tekstpodstawowy"/>
        <w:spacing w:line="288" w:lineRule="auto"/>
        <w:jc w:val="left"/>
        <w:rPr>
          <w:rFonts w:ascii="Encode Sans Compressed" w:hAnsi="Encode Sans Compressed"/>
          <w:b w:val="0"/>
          <w:sz w:val="22"/>
          <w:szCs w:val="22"/>
        </w:rPr>
      </w:pPr>
    </w:p>
    <w:p w:rsidR="00657EDA" w:rsidRPr="008406CE" w:rsidRDefault="00657EDA" w:rsidP="00657EDA">
      <w:pPr>
        <w:pStyle w:val="Tekstpodstawowy"/>
        <w:spacing w:line="288" w:lineRule="auto"/>
        <w:jc w:val="left"/>
        <w:rPr>
          <w:rFonts w:ascii="Encode Sans Compressed" w:hAnsi="Encode Sans Compressed"/>
          <w:b w:val="0"/>
          <w:sz w:val="22"/>
          <w:szCs w:val="22"/>
        </w:rPr>
      </w:pPr>
    </w:p>
    <w:tbl>
      <w:tblPr>
        <w:tblW w:w="0" w:type="auto"/>
        <w:jc w:val="center"/>
        <w:tblLook w:val="01E0" w:firstRow="1" w:lastRow="1" w:firstColumn="1" w:lastColumn="1" w:noHBand="0" w:noVBand="0"/>
      </w:tblPr>
      <w:tblGrid>
        <w:gridCol w:w="3975"/>
        <w:gridCol w:w="1399"/>
        <w:gridCol w:w="3695"/>
      </w:tblGrid>
      <w:tr w:rsidR="00657EDA" w:rsidRPr="008406CE" w:rsidTr="00657EDA">
        <w:trPr>
          <w:trHeight w:val="467"/>
          <w:jc w:val="center"/>
        </w:trPr>
        <w:tc>
          <w:tcPr>
            <w:tcW w:w="4068" w:type="dxa"/>
            <w:tcBorders>
              <w:top w:val="single" w:sz="4" w:space="0" w:color="auto"/>
            </w:tcBorders>
          </w:tcPr>
          <w:p w:rsidR="00657EDA" w:rsidRPr="008406CE" w:rsidRDefault="00657EDA" w:rsidP="00657EDA">
            <w:pPr>
              <w:pStyle w:val="Tekstpodstawowy"/>
              <w:spacing w:line="288" w:lineRule="auto"/>
              <w:jc w:val="center"/>
              <w:rPr>
                <w:rFonts w:ascii="Encode Sans Compressed" w:hAnsi="Encode Sans Compressed"/>
                <w:b w:val="0"/>
                <w:sz w:val="22"/>
                <w:szCs w:val="22"/>
              </w:rPr>
            </w:pPr>
            <w:r w:rsidRPr="008406CE">
              <w:rPr>
                <w:rFonts w:ascii="Encode Sans Compressed" w:hAnsi="Encode Sans Compressed"/>
                <w:b w:val="0"/>
                <w:sz w:val="22"/>
                <w:szCs w:val="22"/>
              </w:rPr>
              <w:t>Zamawiający</w:t>
            </w:r>
          </w:p>
        </w:tc>
        <w:tc>
          <w:tcPr>
            <w:tcW w:w="1440" w:type="dxa"/>
          </w:tcPr>
          <w:p w:rsidR="00657EDA" w:rsidRPr="008406CE" w:rsidRDefault="00657EDA" w:rsidP="00657EDA">
            <w:pPr>
              <w:pStyle w:val="Tekstpodstawowy"/>
              <w:spacing w:line="288" w:lineRule="auto"/>
              <w:jc w:val="center"/>
              <w:rPr>
                <w:rFonts w:ascii="Encode Sans Compressed" w:hAnsi="Encode Sans Compressed"/>
                <w:b w:val="0"/>
                <w:sz w:val="22"/>
                <w:szCs w:val="22"/>
              </w:rPr>
            </w:pPr>
          </w:p>
        </w:tc>
        <w:tc>
          <w:tcPr>
            <w:tcW w:w="3780" w:type="dxa"/>
            <w:tcBorders>
              <w:top w:val="single" w:sz="4" w:space="0" w:color="auto"/>
            </w:tcBorders>
          </w:tcPr>
          <w:p w:rsidR="00657EDA" w:rsidRPr="008406CE" w:rsidRDefault="00657EDA" w:rsidP="00657EDA">
            <w:pPr>
              <w:pStyle w:val="Tekstpodstawowy"/>
              <w:spacing w:line="288" w:lineRule="auto"/>
              <w:jc w:val="center"/>
              <w:rPr>
                <w:rFonts w:ascii="Encode Sans Compressed" w:hAnsi="Encode Sans Compressed"/>
                <w:b w:val="0"/>
                <w:sz w:val="22"/>
                <w:szCs w:val="22"/>
              </w:rPr>
            </w:pPr>
            <w:r w:rsidRPr="008406CE">
              <w:rPr>
                <w:rFonts w:ascii="Encode Sans Compressed" w:hAnsi="Encode Sans Compressed"/>
                <w:b w:val="0"/>
                <w:sz w:val="22"/>
                <w:szCs w:val="22"/>
              </w:rPr>
              <w:t>Wykonawca</w:t>
            </w:r>
          </w:p>
        </w:tc>
      </w:tr>
    </w:tbl>
    <w:p w:rsidR="00657EDA" w:rsidRDefault="00657EDA" w:rsidP="00657EDA">
      <w:pPr>
        <w:pStyle w:val="Tekstpodstawowy"/>
        <w:spacing w:line="360" w:lineRule="auto"/>
        <w:jc w:val="center"/>
        <w:rPr>
          <w:kern w:val="1"/>
        </w:rPr>
      </w:pPr>
    </w:p>
    <w:p w:rsidR="00657EDA" w:rsidRDefault="00657EDA" w:rsidP="00657EDA">
      <w:pPr>
        <w:pStyle w:val="Tekstpodstawowy"/>
        <w:spacing w:line="360" w:lineRule="auto"/>
        <w:jc w:val="center"/>
        <w:rPr>
          <w:kern w:val="1"/>
        </w:rPr>
      </w:pPr>
    </w:p>
    <w:p w:rsidR="00657EDA" w:rsidRDefault="00657EDA" w:rsidP="00657EDA">
      <w:pPr>
        <w:pStyle w:val="Tekstpodstawowy"/>
        <w:spacing w:line="360" w:lineRule="auto"/>
        <w:rPr>
          <w:b w:val="0"/>
          <w:kern w:val="1"/>
          <w:sz w:val="20"/>
          <w:szCs w:val="20"/>
        </w:rPr>
      </w:pPr>
    </w:p>
    <w:p w:rsidR="00657EDA" w:rsidRDefault="00657EDA" w:rsidP="00657EDA">
      <w:pPr>
        <w:pStyle w:val="Tekstpodstawowy"/>
        <w:spacing w:line="360" w:lineRule="auto"/>
        <w:rPr>
          <w:b w:val="0"/>
          <w:kern w:val="1"/>
          <w:sz w:val="20"/>
          <w:szCs w:val="20"/>
        </w:rPr>
      </w:pPr>
    </w:p>
    <w:p w:rsidR="00657EDA" w:rsidRDefault="00657EDA" w:rsidP="00657EDA">
      <w:pPr>
        <w:pStyle w:val="Tekstpodstawowy"/>
        <w:spacing w:line="360" w:lineRule="auto"/>
        <w:rPr>
          <w:b w:val="0"/>
          <w:kern w:val="1"/>
          <w:sz w:val="20"/>
          <w:szCs w:val="20"/>
        </w:rPr>
      </w:pPr>
    </w:p>
    <w:p w:rsidR="00657EDA" w:rsidRPr="005049DB" w:rsidRDefault="00657EDA" w:rsidP="00657EDA">
      <w:pPr>
        <w:pStyle w:val="Tekstpodstawowy"/>
        <w:spacing w:line="360" w:lineRule="auto"/>
        <w:rPr>
          <w:rFonts w:ascii="Encode Sans Compressed" w:hAnsi="Encode Sans Compressed"/>
          <w:b w:val="0"/>
          <w:kern w:val="1"/>
          <w:sz w:val="20"/>
          <w:szCs w:val="20"/>
        </w:rPr>
      </w:pPr>
      <w:r w:rsidRPr="005049DB">
        <w:rPr>
          <w:rFonts w:ascii="Encode Sans Compressed" w:hAnsi="Encode Sans Compressed"/>
          <w:b w:val="0"/>
          <w:kern w:val="1"/>
          <w:sz w:val="20"/>
          <w:szCs w:val="20"/>
        </w:rPr>
        <w:t>Załączniki:</w:t>
      </w:r>
    </w:p>
    <w:p w:rsidR="00657EDA" w:rsidRPr="005049DB" w:rsidRDefault="00657EDA" w:rsidP="001843FC">
      <w:pPr>
        <w:pStyle w:val="Tekstpodstawowy"/>
        <w:numPr>
          <w:ilvl w:val="0"/>
          <w:numId w:val="30"/>
        </w:numPr>
        <w:spacing w:line="360" w:lineRule="auto"/>
        <w:rPr>
          <w:rFonts w:ascii="Encode Sans Compressed" w:hAnsi="Encode Sans Compressed"/>
          <w:b w:val="0"/>
          <w:kern w:val="1"/>
          <w:sz w:val="20"/>
          <w:szCs w:val="20"/>
        </w:rPr>
      </w:pPr>
      <w:r w:rsidRPr="005049DB">
        <w:rPr>
          <w:rFonts w:ascii="Encode Sans Compressed" w:hAnsi="Encode Sans Compressed"/>
          <w:b w:val="0"/>
          <w:kern w:val="1"/>
          <w:sz w:val="20"/>
          <w:szCs w:val="20"/>
        </w:rPr>
        <w:t>Szczególne warunki ubezpieczenia wymagane przez Zamawiającego.</w:t>
      </w:r>
    </w:p>
    <w:p w:rsidR="00657EDA" w:rsidRPr="005049DB" w:rsidRDefault="00657EDA" w:rsidP="001843FC">
      <w:pPr>
        <w:pStyle w:val="Tekstpodstawowy"/>
        <w:numPr>
          <w:ilvl w:val="0"/>
          <w:numId w:val="30"/>
        </w:numPr>
        <w:spacing w:line="360" w:lineRule="auto"/>
        <w:rPr>
          <w:rFonts w:ascii="Encode Sans Compressed" w:hAnsi="Encode Sans Compressed"/>
          <w:b w:val="0"/>
          <w:kern w:val="1"/>
          <w:sz w:val="20"/>
          <w:szCs w:val="20"/>
        </w:rPr>
      </w:pPr>
      <w:r w:rsidRPr="005049DB">
        <w:rPr>
          <w:rFonts w:ascii="Encode Sans Compressed" w:hAnsi="Encode Sans Compressed"/>
          <w:b w:val="0"/>
          <w:kern w:val="1"/>
          <w:sz w:val="20"/>
          <w:szCs w:val="20"/>
        </w:rPr>
        <w:t xml:space="preserve">Wyszczególnienie zakresu </w:t>
      </w:r>
      <w:proofErr w:type="spellStart"/>
      <w:r w:rsidRPr="005049DB">
        <w:rPr>
          <w:rFonts w:ascii="Encode Sans Compressed" w:hAnsi="Encode Sans Compressed"/>
          <w:b w:val="0"/>
          <w:kern w:val="1"/>
          <w:sz w:val="20"/>
          <w:szCs w:val="20"/>
        </w:rPr>
        <w:t>ryzyk</w:t>
      </w:r>
      <w:proofErr w:type="spellEnd"/>
      <w:r w:rsidRPr="005049DB">
        <w:rPr>
          <w:rFonts w:ascii="Encode Sans Compressed" w:hAnsi="Encode Sans Compressed"/>
          <w:b w:val="0"/>
          <w:kern w:val="1"/>
          <w:sz w:val="20"/>
          <w:szCs w:val="20"/>
        </w:rPr>
        <w:t xml:space="preserve"> dodatkowych zaproponowanych przez Wykonawcę.</w:t>
      </w:r>
    </w:p>
    <w:p w:rsidR="00657EDA" w:rsidRPr="005049DB" w:rsidRDefault="00657EDA" w:rsidP="001843FC">
      <w:pPr>
        <w:pStyle w:val="Tekstpodstawowy"/>
        <w:numPr>
          <w:ilvl w:val="0"/>
          <w:numId w:val="30"/>
        </w:numPr>
        <w:spacing w:line="360" w:lineRule="auto"/>
        <w:rPr>
          <w:rFonts w:ascii="Encode Sans Compressed" w:hAnsi="Encode Sans Compressed"/>
          <w:b w:val="0"/>
          <w:kern w:val="1"/>
          <w:sz w:val="20"/>
          <w:szCs w:val="20"/>
        </w:rPr>
      </w:pPr>
      <w:r w:rsidRPr="005049DB">
        <w:rPr>
          <w:rFonts w:ascii="Encode Sans Compressed" w:hAnsi="Encode Sans Compressed"/>
          <w:b w:val="0"/>
          <w:kern w:val="1"/>
          <w:sz w:val="20"/>
          <w:szCs w:val="20"/>
        </w:rPr>
        <w:t>Ogólne Warunki Ubezpieczeń Wykonawcy.</w:t>
      </w:r>
    </w:p>
    <w:p w:rsidR="00657EDA" w:rsidRPr="005049DB" w:rsidRDefault="00657EDA" w:rsidP="001843FC">
      <w:pPr>
        <w:pStyle w:val="Tekstpodstawowy"/>
        <w:numPr>
          <w:ilvl w:val="0"/>
          <w:numId w:val="30"/>
        </w:numPr>
        <w:spacing w:line="360" w:lineRule="auto"/>
        <w:rPr>
          <w:rFonts w:ascii="Encode Sans Compressed" w:hAnsi="Encode Sans Compressed"/>
          <w:b w:val="0"/>
          <w:kern w:val="1"/>
          <w:sz w:val="20"/>
          <w:szCs w:val="20"/>
        </w:rPr>
      </w:pPr>
      <w:r w:rsidRPr="005049DB">
        <w:rPr>
          <w:rFonts w:ascii="Encode Sans Compressed" w:hAnsi="Encode Sans Compressed"/>
          <w:b w:val="0"/>
          <w:kern w:val="1"/>
          <w:sz w:val="20"/>
          <w:szCs w:val="20"/>
        </w:rPr>
        <w:t>Wyszczególnienie zakresu rzeczowego przedmiotu zamówienia.</w:t>
      </w:r>
    </w:p>
    <w:p w:rsidR="00657EDA" w:rsidRPr="005049DB" w:rsidRDefault="00657EDA" w:rsidP="001843FC">
      <w:pPr>
        <w:pStyle w:val="Tekstpodstawowy"/>
        <w:numPr>
          <w:ilvl w:val="0"/>
          <w:numId w:val="30"/>
        </w:numPr>
        <w:spacing w:line="360" w:lineRule="auto"/>
        <w:rPr>
          <w:rFonts w:ascii="Encode Sans Compressed" w:hAnsi="Encode Sans Compressed"/>
          <w:b w:val="0"/>
          <w:kern w:val="1"/>
          <w:sz w:val="20"/>
          <w:szCs w:val="20"/>
        </w:rPr>
      </w:pPr>
      <w:r w:rsidRPr="005049DB">
        <w:rPr>
          <w:rFonts w:ascii="Encode Sans Compressed" w:hAnsi="Encode Sans Compressed"/>
          <w:b w:val="0"/>
          <w:kern w:val="1"/>
          <w:sz w:val="20"/>
          <w:szCs w:val="20"/>
        </w:rPr>
        <w:t>Druk „Zgłoszenia roszczenia do zakładu ubezpieczeń”.</w:t>
      </w:r>
    </w:p>
    <w:p w:rsidR="00025EB0" w:rsidRPr="00263D3D" w:rsidRDefault="00025EB0" w:rsidP="00657EDA">
      <w:pPr>
        <w:pStyle w:val="Nagwek2"/>
        <w:numPr>
          <w:ilvl w:val="0"/>
          <w:numId w:val="0"/>
        </w:numPr>
        <w:jc w:val="left"/>
        <w:rPr>
          <w:b w:val="0"/>
          <w:kern w:val="1"/>
          <w:sz w:val="20"/>
          <w:szCs w:val="20"/>
        </w:rPr>
      </w:pPr>
      <w:bookmarkStart w:id="2" w:name="_GoBack"/>
      <w:bookmarkEnd w:id="2"/>
    </w:p>
    <w:sectPr w:rsidR="00025EB0" w:rsidRPr="00263D3D" w:rsidSect="0013514B">
      <w:footnotePr>
        <w:pos w:val="beneathText"/>
      </w:footnotePr>
      <w:pgSz w:w="11905" w:h="16837"/>
      <w:pgMar w:top="851" w:right="1418" w:bottom="567"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EDA" w:rsidRDefault="00657EDA">
      <w:r>
        <w:separator/>
      </w:r>
    </w:p>
  </w:endnote>
  <w:endnote w:type="continuationSeparator" w:id="0">
    <w:p w:rsidR="00657EDA" w:rsidRDefault="0065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zcionka tekstu podstawowego">
    <w:altName w:val="Times New Roman"/>
    <w:panose1 w:val="00000000000000000000"/>
    <w:charset w:val="00"/>
    <w:family w:val="roman"/>
    <w:notTrueType/>
    <w:pitch w:val="default"/>
  </w:font>
  <w:font w:name="Encode Sans Compressed">
    <w:panose1 w:val="02000000000000000000"/>
    <w:charset w:val="EE"/>
    <w:family w:val="auto"/>
    <w:pitch w:val="variable"/>
    <w:sig w:usb0="A00000FF" w:usb1="5000207B" w:usb2="00000000" w:usb3="00000000" w:csb0="00000093" w:csb1="00000000"/>
  </w:font>
  <w:font w:name="TimesNewRoman">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DA" w:rsidRDefault="00657EDA" w:rsidP="005C2C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843FC">
      <w:rPr>
        <w:rStyle w:val="Numerstrony"/>
        <w:noProof/>
      </w:rPr>
      <w:t>2</w:t>
    </w:r>
    <w:r>
      <w:rPr>
        <w:rStyle w:val="Numerstrony"/>
      </w:rPr>
      <w:fldChar w:fldCharType="end"/>
    </w:r>
  </w:p>
  <w:p w:rsidR="00657EDA" w:rsidRDefault="00657EDA" w:rsidP="00E724E1">
    <w:pPr>
      <w:pStyle w:val="Stopka"/>
      <w:framePr w:wrap="around" w:vAnchor="text" w:hAnchor="margin" w:xAlign="center" w:y="1"/>
      <w:ind w:right="360"/>
      <w:rPr>
        <w:rStyle w:val="Numerstrony"/>
      </w:rPr>
    </w:pPr>
  </w:p>
  <w:p w:rsidR="00657EDA" w:rsidRDefault="00657EDA">
    <w:pPr>
      <w:pStyle w:val="Stopka"/>
      <w:ind w:right="360"/>
    </w:pPr>
    <w:r>
      <w:rPr>
        <w:noProof/>
        <w:lang w:val="pl-PL" w:eastAsia="pl-PL"/>
      </w:rPr>
      <mc:AlternateContent>
        <mc:Choice Requires="wps">
          <w:drawing>
            <wp:anchor distT="0" distB="0" distL="0" distR="0" simplePos="0" relativeHeight="251657216" behindDoc="0" locked="0" layoutInCell="1" allowOverlap="1">
              <wp:simplePos x="0" y="0"/>
              <wp:positionH relativeFrom="page">
                <wp:posOffset>6506845</wp:posOffset>
              </wp:positionH>
              <wp:positionV relativeFrom="paragraph">
                <wp:posOffset>635</wp:posOffset>
              </wp:positionV>
              <wp:extent cx="152400" cy="174625"/>
              <wp:effectExtent l="1270" t="635" r="825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EDA" w:rsidRDefault="00657ED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35pt;margin-top:.05pt;width:12pt;height:1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" stroked="f">
              <v:fill opacity="0"/>
              <v:textbox inset="0,0,0,0">
                <w:txbxContent>
                  <w:p w:rsidR="00657EDA" w:rsidRDefault="00657EDA">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DA" w:rsidRDefault="00657EDA">
    <w:pPr>
      <w:pStyle w:val="Stopka"/>
      <w:ind w:right="360"/>
    </w:pPr>
    <w:r>
      <w:rPr>
        <w:noProof/>
        <w:lang w:val="pl-PL" w:eastAsia="pl-PL"/>
      </w:rPr>
      <mc:AlternateContent>
        <mc:Choice Requires="wps">
          <w:drawing>
            <wp:anchor distT="0" distB="0" distL="0" distR="0" simplePos="0" relativeHeight="251658240" behindDoc="0" locked="0" layoutInCell="1" allowOverlap="1">
              <wp:simplePos x="0" y="0"/>
              <wp:positionH relativeFrom="page">
                <wp:posOffset>6645275</wp:posOffset>
              </wp:positionH>
              <wp:positionV relativeFrom="paragraph">
                <wp:posOffset>635</wp:posOffset>
              </wp:positionV>
              <wp:extent cx="13970" cy="174625"/>
              <wp:effectExtent l="6350" t="635" r="8255" b="571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EDA" w:rsidRDefault="00657ED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3.25pt;margin-top:.05pt;width:1.1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" stroked="f">
              <v:fill opacity="0"/>
              <v:textbox inset="0,0,0,0">
                <w:txbxContent>
                  <w:p w:rsidR="00657EDA" w:rsidRDefault="00657EDA">
                    <w:pPr>
                      <w:pStyle w:val="Stopk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EDA" w:rsidRDefault="00657EDA">
      <w:r>
        <w:separator/>
      </w:r>
    </w:p>
  </w:footnote>
  <w:footnote w:type="continuationSeparator" w:id="0">
    <w:p w:rsidR="00657EDA" w:rsidRDefault="0065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DA" w:rsidRDefault="00657EDA">
    <w:pPr>
      <w:pStyle w:val="Nagwek"/>
      <w:numPr>
        <w:ilvl w:val="0"/>
        <w:numId w:val="0"/>
      </w:numPr>
      <w:pBdr>
        <w:bottom w:val="single" w:sz="4" w:space="1" w:color="000000"/>
      </w:pBdr>
      <w:rPr>
        <w:i/>
        <w:iCs/>
        <w:sz w:val="18"/>
      </w:rPr>
    </w:pPr>
    <w:r>
      <w:rPr>
        <w:i/>
        <w:iCs/>
        <w:sz w:val="18"/>
      </w:rPr>
      <w:t>Wielkopolski Zarząd Dróg Wojewódzkich w Poznaniu</w:t>
    </w:r>
  </w:p>
  <w:p w:rsidR="00657EDA" w:rsidRDefault="00657EDA">
    <w:pPr>
      <w:pStyle w:val="Nagwek"/>
      <w:numPr>
        <w:ilvl w:val="0"/>
        <w:numId w:val="0"/>
      </w:numPr>
      <w:pBdr>
        <w:bottom w:val="single" w:sz="4" w:space="1" w:color="000000"/>
      </w:pBdr>
      <w:tabs>
        <w:tab w:val="left" w:pos="0"/>
      </w:tabs>
      <w:rPr>
        <w:sz w:val="16"/>
      </w:rPr>
    </w:pPr>
    <w:r>
      <w:rPr>
        <w:sz w:val="16"/>
      </w:rPr>
      <w:t>SPECYFIKACJA ISTOTNYCH WARUNKÓW ZAMÓWIENIA</w:t>
    </w:r>
    <w:r>
      <w:rPr>
        <w:sz w:val="16"/>
      </w:rPr>
      <w:tab/>
    </w:r>
    <w:r>
      <w:rPr>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DA" w:rsidRPr="00B52D90" w:rsidRDefault="00657EDA" w:rsidP="00B52D90">
    <w:pPr>
      <w:pStyle w:val="Nagwek"/>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1260"/>
        </w:tabs>
        <w:ind w:left="1260" w:hanging="360"/>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tarSymbol" w:hAnsi="Star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singleLevel"/>
    <w:tmpl w:val="00000002"/>
    <w:name w:val="WW8Num3"/>
    <w:lvl w:ilvl="0">
      <w:start w:val="1"/>
      <w:numFmt w:val="decimal"/>
      <w:lvlText w:val="%1."/>
      <w:lvlJc w:val="left"/>
      <w:pPr>
        <w:tabs>
          <w:tab w:val="num" w:pos="907"/>
        </w:tabs>
        <w:ind w:left="907" w:hanging="340"/>
      </w:pPr>
    </w:lvl>
  </w:abstractNum>
  <w:abstractNum w:abstractNumId="3" w15:restartNumberingAfterBreak="0">
    <w:nsid w:val="00000003"/>
    <w:multiLevelType w:val="singleLevel"/>
    <w:tmpl w:val="00000003"/>
    <w:name w:val="WW8Num4"/>
    <w:lvl w:ilvl="0">
      <w:start w:val="1"/>
      <w:numFmt w:val="decimal"/>
      <w:lvlText w:val="%1."/>
      <w:lvlJc w:val="left"/>
      <w:pPr>
        <w:tabs>
          <w:tab w:val="num" w:pos="907"/>
        </w:tabs>
        <w:ind w:left="907" w:hanging="340"/>
      </w:pPr>
    </w:lvl>
  </w:abstractNum>
  <w:abstractNum w:abstractNumId="4" w15:restartNumberingAfterBreak="0">
    <w:nsid w:val="00000004"/>
    <w:multiLevelType w:val="multilevel"/>
    <w:tmpl w:val="00000004"/>
    <w:name w:val="WW8Num5"/>
    <w:lvl w:ilvl="0">
      <w:start w:val="1"/>
      <w:numFmt w:val="decimal"/>
      <w:lvlText w:val="%1."/>
      <w:lvlJc w:val="left"/>
      <w:pPr>
        <w:tabs>
          <w:tab w:val="num" w:pos="624"/>
        </w:tabs>
        <w:ind w:left="624" w:hanging="340"/>
      </w:pPr>
    </w:lvl>
    <w:lvl w:ilvl="1">
      <w:start w:val="1"/>
      <w:numFmt w:val="bullet"/>
      <w:lvlText w:val="-"/>
      <w:lvlJc w:val="left"/>
      <w:pPr>
        <w:tabs>
          <w:tab w:val="num" w:pos="1440"/>
        </w:tabs>
        <w:ind w:left="1440" w:hanging="360"/>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singleLevel"/>
    <w:tmpl w:val="00000005"/>
    <w:name w:val="WW8Num6"/>
    <w:lvl w:ilvl="0">
      <w:start w:val="1"/>
      <w:numFmt w:val="decimal"/>
      <w:lvlText w:val="%1."/>
      <w:lvlJc w:val="left"/>
      <w:pPr>
        <w:tabs>
          <w:tab w:val="num" w:pos="907"/>
        </w:tabs>
        <w:ind w:left="907" w:hanging="340"/>
      </w:pPr>
    </w:lvl>
  </w:abstractNum>
  <w:abstractNum w:abstractNumId="6"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8"/>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8"/>
    <w:multiLevelType w:val="multilevel"/>
    <w:tmpl w:val="00000008"/>
    <w:name w:val="WW8Num9"/>
    <w:lvl w:ilvl="0">
      <w:start w:val="1"/>
      <w:numFmt w:val="decimal"/>
      <w:pStyle w:val="Listapunktowana2"/>
      <w:lvlText w:val="%1."/>
      <w:lvlJc w:val="left"/>
      <w:pPr>
        <w:tabs>
          <w:tab w:val="num" w:pos="907"/>
        </w:tabs>
        <w:ind w:left="907" w:hanging="340"/>
      </w:pPr>
    </w:lvl>
    <w:lvl w:ilvl="1">
      <w:start w:val="1"/>
      <w:numFmt w:val="decimal"/>
      <w:lvlText w:val="%1.%2"/>
      <w:lvlJc w:val="left"/>
      <w:pPr>
        <w:tabs>
          <w:tab w:val="num" w:pos="1403"/>
        </w:tabs>
        <w:ind w:left="1403" w:hanging="510"/>
      </w:pPr>
      <w:rPr>
        <w:sz w:val="24"/>
      </w:rPr>
    </w:lvl>
    <w:lvl w:ilvl="2">
      <w:start w:val="1"/>
      <w:numFmt w:val="decimal"/>
      <w:lvlText w:val="%1.%2.%3"/>
      <w:lvlJc w:val="left"/>
      <w:pPr>
        <w:tabs>
          <w:tab w:val="num" w:pos="1939"/>
        </w:tabs>
        <w:ind w:left="1939" w:hanging="720"/>
      </w:pPr>
    </w:lvl>
    <w:lvl w:ilvl="3">
      <w:start w:val="1"/>
      <w:numFmt w:val="decimal"/>
      <w:lvlText w:val="%1.%2.%3.%4"/>
      <w:lvlJc w:val="left"/>
      <w:pPr>
        <w:tabs>
          <w:tab w:val="num" w:pos="2265"/>
        </w:tabs>
        <w:ind w:left="2265" w:hanging="720"/>
      </w:pPr>
    </w:lvl>
    <w:lvl w:ilvl="4">
      <w:start w:val="1"/>
      <w:numFmt w:val="decimal"/>
      <w:lvlText w:val="%1.%2.%3.%4.%5"/>
      <w:lvlJc w:val="left"/>
      <w:pPr>
        <w:tabs>
          <w:tab w:val="num" w:pos="2951"/>
        </w:tabs>
        <w:ind w:left="2951" w:hanging="1080"/>
      </w:pPr>
    </w:lvl>
    <w:lvl w:ilvl="5">
      <w:start w:val="1"/>
      <w:numFmt w:val="decimal"/>
      <w:lvlText w:val="%1.%2.%3.%4.%5.%6"/>
      <w:lvlJc w:val="left"/>
      <w:pPr>
        <w:tabs>
          <w:tab w:val="num" w:pos="3277"/>
        </w:tabs>
        <w:ind w:left="3277" w:hanging="1080"/>
      </w:pPr>
    </w:lvl>
    <w:lvl w:ilvl="6">
      <w:start w:val="1"/>
      <w:numFmt w:val="decimal"/>
      <w:lvlText w:val="%1.%2.%3.%4.%5.%6.%7"/>
      <w:lvlJc w:val="left"/>
      <w:pPr>
        <w:tabs>
          <w:tab w:val="num" w:pos="3963"/>
        </w:tabs>
        <w:ind w:left="3963" w:hanging="1440"/>
      </w:pPr>
    </w:lvl>
    <w:lvl w:ilvl="7">
      <w:start w:val="1"/>
      <w:numFmt w:val="decimal"/>
      <w:lvlText w:val="%1.%2.%3.%4.%5.%6.%7.%8"/>
      <w:lvlJc w:val="left"/>
      <w:pPr>
        <w:tabs>
          <w:tab w:val="num" w:pos="4289"/>
        </w:tabs>
        <w:ind w:left="4289" w:hanging="1440"/>
      </w:pPr>
    </w:lvl>
    <w:lvl w:ilvl="8">
      <w:start w:val="1"/>
      <w:numFmt w:val="decimal"/>
      <w:lvlText w:val="%1.%2.%3.%4.%5.%6.%7.%8.%9"/>
      <w:lvlJc w:val="left"/>
      <w:pPr>
        <w:tabs>
          <w:tab w:val="num" w:pos="4975"/>
        </w:tabs>
        <w:ind w:left="4975" w:hanging="1800"/>
      </w:pPr>
    </w:lvl>
  </w:abstractNum>
  <w:abstractNum w:abstractNumId="9" w15:restartNumberingAfterBreak="0">
    <w:nsid w:val="00000009"/>
    <w:multiLevelType w:val="singleLevel"/>
    <w:tmpl w:val="00000009"/>
    <w:name w:val="WW8Num11"/>
    <w:lvl w:ilvl="0">
      <w:start w:val="1"/>
      <w:numFmt w:val="decimal"/>
      <w:lvlText w:val="%1."/>
      <w:lvlJc w:val="left"/>
      <w:pPr>
        <w:tabs>
          <w:tab w:val="num" w:pos="360"/>
        </w:tabs>
        <w:ind w:left="360" w:hanging="360"/>
      </w:pPr>
    </w:lvl>
  </w:abstractNum>
  <w:abstractNum w:abstractNumId="10" w15:restartNumberingAfterBreak="0">
    <w:nsid w:val="0000000A"/>
    <w:multiLevelType w:val="singleLevel"/>
    <w:tmpl w:val="0000000A"/>
    <w:name w:val="WW8Num12"/>
    <w:lvl w:ilvl="0">
      <w:start w:val="1"/>
      <w:numFmt w:val="bullet"/>
      <w:pStyle w:val="Listapunktowana3"/>
      <w:lvlText w:val=""/>
      <w:lvlJc w:val="left"/>
      <w:pPr>
        <w:tabs>
          <w:tab w:val="num" w:pos="360"/>
        </w:tabs>
        <w:ind w:left="360" w:hanging="360"/>
      </w:pPr>
      <w:rPr>
        <w:rFonts w:ascii="Symbol" w:hAnsi="Symbol"/>
      </w:rPr>
    </w:lvl>
  </w:abstractNum>
  <w:abstractNum w:abstractNumId="11" w15:restartNumberingAfterBreak="0">
    <w:nsid w:val="0000000B"/>
    <w:multiLevelType w:val="multilevel"/>
    <w:tmpl w:val="95AC50B8"/>
    <w:name w:val="WW8Num13"/>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000000C"/>
    <w:multiLevelType w:val="singleLevel"/>
    <w:tmpl w:val="0000000C"/>
    <w:name w:val="WW8Num14"/>
    <w:lvl w:ilvl="0">
      <w:start w:val="1"/>
      <w:numFmt w:val="decimal"/>
      <w:lvlText w:val="%1."/>
      <w:lvlJc w:val="left"/>
      <w:pPr>
        <w:tabs>
          <w:tab w:val="num" w:pos="720"/>
        </w:tabs>
        <w:ind w:left="720" w:hanging="360"/>
      </w:pPr>
    </w:lvl>
  </w:abstractNum>
  <w:abstractNum w:abstractNumId="13" w15:restartNumberingAfterBreak="0">
    <w:nsid w:val="0000000D"/>
    <w:multiLevelType w:val="singleLevel"/>
    <w:tmpl w:val="0000000D"/>
    <w:name w:val="WW8Num15"/>
    <w:lvl w:ilvl="0">
      <w:start w:val="1"/>
      <w:numFmt w:val="bullet"/>
      <w:pStyle w:val="Listapunktowana4"/>
      <w:lvlText w:val=""/>
      <w:lvlJc w:val="left"/>
      <w:pPr>
        <w:tabs>
          <w:tab w:val="num" w:pos="360"/>
        </w:tabs>
        <w:ind w:left="360" w:hanging="360"/>
      </w:pPr>
      <w:rPr>
        <w:rFonts w:ascii="Symbol" w:hAnsi="Symbol"/>
      </w:rPr>
    </w:lvl>
  </w:abstractNum>
  <w:abstractNum w:abstractNumId="14" w15:restartNumberingAfterBreak="0">
    <w:nsid w:val="0000000E"/>
    <w:multiLevelType w:val="singleLevel"/>
    <w:tmpl w:val="0000000E"/>
    <w:name w:val="WW8Num16"/>
    <w:lvl w:ilvl="0">
      <w:start w:val="1"/>
      <w:numFmt w:val="bullet"/>
      <w:lvlText w:val="-"/>
      <w:lvlJc w:val="left"/>
      <w:pPr>
        <w:tabs>
          <w:tab w:val="num" w:pos="1440"/>
        </w:tabs>
        <w:ind w:left="1440" w:hanging="360"/>
      </w:pPr>
      <w:rPr>
        <w:rFonts w:ascii="StarSymbol" w:hAnsi="StarSymbol"/>
      </w:rPr>
    </w:lvl>
  </w:abstractNum>
  <w:abstractNum w:abstractNumId="15" w15:restartNumberingAfterBreak="0">
    <w:nsid w:val="0000000F"/>
    <w:multiLevelType w:val="singleLevel"/>
    <w:tmpl w:val="0000000F"/>
    <w:name w:val="WW8Num17"/>
    <w:lvl w:ilvl="0">
      <w:start w:val="1"/>
      <w:numFmt w:val="decimal"/>
      <w:lvlText w:val="%1."/>
      <w:lvlJc w:val="left"/>
      <w:pPr>
        <w:tabs>
          <w:tab w:val="num" w:pos="907"/>
        </w:tabs>
        <w:ind w:left="907" w:hanging="340"/>
      </w:pPr>
    </w:lvl>
  </w:abstractNum>
  <w:abstractNum w:abstractNumId="16" w15:restartNumberingAfterBreak="0">
    <w:nsid w:val="00000010"/>
    <w:multiLevelType w:val="singleLevel"/>
    <w:tmpl w:val="00000010"/>
    <w:name w:val="WW8Num18"/>
    <w:lvl w:ilvl="0">
      <w:start w:val="1"/>
      <w:numFmt w:val="bullet"/>
      <w:lvlText w:val="-"/>
      <w:lvlJc w:val="left"/>
      <w:pPr>
        <w:tabs>
          <w:tab w:val="num" w:pos="1260"/>
        </w:tabs>
        <w:ind w:left="1260" w:hanging="360"/>
      </w:pPr>
      <w:rPr>
        <w:rFonts w:ascii="StarSymbol" w:hAnsi="StarSymbol"/>
      </w:rPr>
    </w:lvl>
  </w:abstractNum>
  <w:abstractNum w:abstractNumId="17" w15:restartNumberingAfterBreak="0">
    <w:nsid w:val="00000011"/>
    <w:multiLevelType w:val="singleLevel"/>
    <w:tmpl w:val="00000011"/>
    <w:name w:val="WW8Num19"/>
    <w:lvl w:ilvl="0">
      <w:start w:val="1"/>
      <w:numFmt w:val="decimal"/>
      <w:lvlText w:val="%1."/>
      <w:lvlJc w:val="left"/>
      <w:pPr>
        <w:tabs>
          <w:tab w:val="num" w:pos="720"/>
        </w:tabs>
        <w:ind w:left="720" w:hanging="360"/>
      </w:pPr>
    </w:lvl>
  </w:abstractNum>
  <w:abstractNum w:abstractNumId="18" w15:restartNumberingAfterBreak="0">
    <w:nsid w:val="00000012"/>
    <w:multiLevelType w:val="singleLevel"/>
    <w:tmpl w:val="00000012"/>
    <w:name w:val="WW8Num20"/>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13"/>
    <w:multiLevelType w:val="multilevel"/>
    <w:tmpl w:val="0E460B90"/>
    <w:name w:val="WW8Num21"/>
    <w:lvl w:ilvl="0">
      <w:start w:val="1"/>
      <w:numFmt w:val="decimal"/>
      <w:lvlText w:val="%1."/>
      <w:lvlJc w:val="left"/>
      <w:pPr>
        <w:tabs>
          <w:tab w:val="num" w:pos="907"/>
        </w:tabs>
        <w:ind w:left="907" w:hanging="340"/>
      </w:pPr>
    </w:lvl>
    <w:lvl w:ilvl="1">
      <w:start w:val="1"/>
      <w:numFmt w:val="decimal"/>
      <w:isLgl/>
      <w:lvlText w:val="%1.%2"/>
      <w:lvlJc w:val="left"/>
      <w:pPr>
        <w:tabs>
          <w:tab w:val="num" w:pos="1253"/>
        </w:tabs>
        <w:ind w:left="1253" w:hanging="360"/>
      </w:pPr>
      <w:rPr>
        <w:rFonts w:hint="default"/>
      </w:rPr>
    </w:lvl>
    <w:lvl w:ilvl="2">
      <w:start w:val="1"/>
      <w:numFmt w:val="decimal"/>
      <w:isLgl/>
      <w:lvlText w:val="%1.%2.%3"/>
      <w:lvlJc w:val="left"/>
      <w:pPr>
        <w:tabs>
          <w:tab w:val="num" w:pos="1939"/>
        </w:tabs>
        <w:ind w:left="1939" w:hanging="720"/>
      </w:pPr>
      <w:rPr>
        <w:rFonts w:hint="default"/>
      </w:rPr>
    </w:lvl>
    <w:lvl w:ilvl="3">
      <w:start w:val="1"/>
      <w:numFmt w:val="decimal"/>
      <w:isLgl/>
      <w:lvlText w:val="%1.%2.%3.%4"/>
      <w:lvlJc w:val="left"/>
      <w:pPr>
        <w:tabs>
          <w:tab w:val="num" w:pos="2265"/>
        </w:tabs>
        <w:ind w:left="2265" w:hanging="720"/>
      </w:pPr>
      <w:rPr>
        <w:rFonts w:hint="default"/>
      </w:rPr>
    </w:lvl>
    <w:lvl w:ilvl="4">
      <w:start w:val="1"/>
      <w:numFmt w:val="decimal"/>
      <w:isLgl/>
      <w:lvlText w:val="%1.%2.%3.%4.%5"/>
      <w:lvlJc w:val="left"/>
      <w:pPr>
        <w:tabs>
          <w:tab w:val="num" w:pos="2951"/>
        </w:tabs>
        <w:ind w:left="2951" w:hanging="1080"/>
      </w:pPr>
      <w:rPr>
        <w:rFonts w:hint="default"/>
      </w:rPr>
    </w:lvl>
    <w:lvl w:ilvl="5">
      <w:start w:val="1"/>
      <w:numFmt w:val="decimal"/>
      <w:isLgl/>
      <w:lvlText w:val="%1.%2.%3.%4.%5.%6"/>
      <w:lvlJc w:val="left"/>
      <w:pPr>
        <w:tabs>
          <w:tab w:val="num" w:pos="3277"/>
        </w:tabs>
        <w:ind w:left="3277" w:hanging="1080"/>
      </w:pPr>
      <w:rPr>
        <w:rFonts w:hint="default"/>
      </w:rPr>
    </w:lvl>
    <w:lvl w:ilvl="6">
      <w:start w:val="1"/>
      <w:numFmt w:val="decimal"/>
      <w:isLgl/>
      <w:lvlText w:val="%1.%2.%3.%4.%5.%6.%7"/>
      <w:lvlJc w:val="left"/>
      <w:pPr>
        <w:tabs>
          <w:tab w:val="num" w:pos="3963"/>
        </w:tabs>
        <w:ind w:left="3963" w:hanging="1440"/>
      </w:pPr>
      <w:rPr>
        <w:rFonts w:hint="default"/>
      </w:rPr>
    </w:lvl>
    <w:lvl w:ilvl="7">
      <w:start w:val="1"/>
      <w:numFmt w:val="decimal"/>
      <w:isLgl/>
      <w:lvlText w:val="%1.%2.%3.%4.%5.%6.%7.%8"/>
      <w:lvlJc w:val="left"/>
      <w:pPr>
        <w:tabs>
          <w:tab w:val="num" w:pos="4289"/>
        </w:tabs>
        <w:ind w:left="4289" w:hanging="1440"/>
      </w:pPr>
      <w:rPr>
        <w:rFonts w:hint="default"/>
      </w:rPr>
    </w:lvl>
    <w:lvl w:ilvl="8">
      <w:start w:val="1"/>
      <w:numFmt w:val="decimal"/>
      <w:isLgl/>
      <w:lvlText w:val="%1.%2.%3.%4.%5.%6.%7.%8.%9"/>
      <w:lvlJc w:val="left"/>
      <w:pPr>
        <w:tabs>
          <w:tab w:val="num" w:pos="4975"/>
        </w:tabs>
        <w:ind w:left="4975" w:hanging="1800"/>
      </w:pPr>
      <w:rPr>
        <w:rFonts w:hint="default"/>
      </w:rPr>
    </w:lvl>
  </w:abstractNum>
  <w:abstractNum w:abstractNumId="20" w15:restartNumberingAfterBreak="0">
    <w:nsid w:val="00000014"/>
    <w:multiLevelType w:val="multilevel"/>
    <w:tmpl w:val="00000014"/>
    <w:name w:val="WW8Num22"/>
    <w:lvl w:ilvl="0">
      <w:start w:val="1"/>
      <w:numFmt w:val="upperRoman"/>
      <w:pStyle w:val="Nagwek"/>
      <w:lvlText w:val="%1."/>
      <w:lvlJc w:val="left"/>
      <w:pPr>
        <w:tabs>
          <w:tab w:val="num" w:pos="1134"/>
        </w:tabs>
        <w:ind w:left="1134" w:hanging="567"/>
      </w:pPr>
      <w:rPr>
        <w:b/>
        <w:i w:val="0"/>
        <w:sz w:val="24"/>
        <w:szCs w:val="24"/>
      </w:rPr>
    </w:lvl>
    <w:lvl w:ilvl="1">
      <w:start w:val="1"/>
      <w:numFmt w:val="decimal"/>
      <w:lvlText w:val="%2."/>
      <w:lvlJc w:val="left"/>
      <w:pPr>
        <w:tabs>
          <w:tab w:val="num" w:pos="1191"/>
        </w:tabs>
        <w:ind w:left="1191" w:hanging="340"/>
      </w:pPr>
    </w:lvl>
    <w:lvl w:ilvl="2">
      <w:start w:val="1"/>
      <w:numFmt w:val="bullet"/>
      <w:lvlText w:val="-"/>
      <w:lvlJc w:val="left"/>
      <w:pPr>
        <w:tabs>
          <w:tab w:val="num" w:pos="2340"/>
        </w:tabs>
        <w:ind w:left="2340" w:hanging="360"/>
      </w:pPr>
      <w:rPr>
        <w:rFonts w:ascii="StarSymbol" w:hAnsi="Star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5"/>
    <w:multiLevelType w:val="multilevel"/>
    <w:tmpl w:val="00000015"/>
    <w:name w:val="WW8Num23"/>
    <w:lvl w:ilvl="0">
      <w:start w:val="1"/>
      <w:numFmt w:val="none"/>
      <w:suff w:val="nothing"/>
      <w:lvlText w:val="1.1.3."/>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none"/>
      <w:suff w:val="nothing"/>
      <w:lvlText w:val="1.1.3."/>
      <w:lvlJc w:val="left"/>
      <w:pPr>
        <w:tabs>
          <w:tab w:val="num" w:pos="2880"/>
        </w:tabs>
        <w:ind w:left="2880" w:hanging="720"/>
      </w:pPr>
    </w:lvl>
    <w:lvl w:ilvl="3">
      <w:start w:val="1"/>
      <w:numFmt w:val="decimal"/>
      <w:lvlText w:val=".%4."/>
      <w:lvlJc w:val="left"/>
      <w:pPr>
        <w:tabs>
          <w:tab w:val="num" w:pos="3960"/>
        </w:tabs>
        <w:ind w:left="3960" w:hanging="720"/>
      </w:pPr>
    </w:lvl>
    <w:lvl w:ilvl="4">
      <w:start w:val="1"/>
      <w:numFmt w:val="decimal"/>
      <w:lvlText w:val=".%2.%4.%5.."/>
      <w:lvlJc w:val="left"/>
      <w:pPr>
        <w:tabs>
          <w:tab w:val="num" w:pos="5400"/>
        </w:tabs>
        <w:ind w:left="5400" w:hanging="1080"/>
      </w:pPr>
    </w:lvl>
    <w:lvl w:ilvl="5">
      <w:start w:val="1"/>
      <w:numFmt w:val="decimal"/>
      <w:lvlText w:val=".%2.%4.%5.%6.."/>
      <w:lvlJc w:val="left"/>
      <w:pPr>
        <w:tabs>
          <w:tab w:val="num" w:pos="6480"/>
        </w:tabs>
        <w:ind w:left="6480" w:hanging="1080"/>
      </w:pPr>
    </w:lvl>
    <w:lvl w:ilvl="6">
      <w:start w:val="1"/>
      <w:numFmt w:val="decimal"/>
      <w:lvlText w:val=".%2.%4.%5.%6.%7.."/>
      <w:lvlJc w:val="left"/>
      <w:pPr>
        <w:tabs>
          <w:tab w:val="num" w:pos="7920"/>
        </w:tabs>
        <w:ind w:left="7920" w:hanging="1440"/>
      </w:pPr>
    </w:lvl>
    <w:lvl w:ilvl="7">
      <w:start w:val="1"/>
      <w:numFmt w:val="decimal"/>
      <w:lvlText w:val=".%2.%4.%5.%6.%7.%8.."/>
      <w:lvlJc w:val="left"/>
      <w:pPr>
        <w:tabs>
          <w:tab w:val="num" w:pos="9000"/>
        </w:tabs>
        <w:ind w:left="9000" w:hanging="1440"/>
      </w:pPr>
    </w:lvl>
    <w:lvl w:ilvl="8">
      <w:start w:val="1"/>
      <w:numFmt w:val="decimal"/>
      <w:lvlText w:val=".%2.%4.%5.%6.%7.%8.%9.."/>
      <w:lvlJc w:val="left"/>
      <w:pPr>
        <w:tabs>
          <w:tab w:val="num" w:pos="10440"/>
        </w:tabs>
        <w:ind w:left="10440" w:hanging="1800"/>
      </w:pPr>
    </w:lvl>
  </w:abstractNum>
  <w:abstractNum w:abstractNumId="22" w15:restartNumberingAfterBreak="0">
    <w:nsid w:val="00000016"/>
    <w:multiLevelType w:val="singleLevel"/>
    <w:tmpl w:val="00000016"/>
    <w:name w:val="WW8Num24"/>
    <w:lvl w:ilvl="0">
      <w:start w:val="1"/>
      <w:numFmt w:val="decimal"/>
      <w:lvlText w:val="%1."/>
      <w:lvlJc w:val="left"/>
      <w:pPr>
        <w:tabs>
          <w:tab w:val="num" w:pos="907"/>
        </w:tabs>
        <w:ind w:left="907" w:hanging="340"/>
      </w:pPr>
    </w:lvl>
  </w:abstractNum>
  <w:abstractNum w:abstractNumId="23" w15:restartNumberingAfterBreak="0">
    <w:nsid w:val="00000017"/>
    <w:multiLevelType w:val="singleLevel"/>
    <w:tmpl w:val="00000017"/>
    <w:name w:val="WW8Num25"/>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8"/>
    <w:multiLevelType w:val="singleLevel"/>
    <w:tmpl w:val="00000018"/>
    <w:name w:val="WW8Num26"/>
    <w:lvl w:ilvl="0">
      <w:start w:val="1"/>
      <w:numFmt w:val="decimal"/>
      <w:lvlText w:val="%1."/>
      <w:lvlJc w:val="left"/>
      <w:pPr>
        <w:tabs>
          <w:tab w:val="num" w:pos="907"/>
        </w:tabs>
        <w:ind w:left="907" w:hanging="340"/>
      </w:pPr>
    </w:lvl>
  </w:abstractNum>
  <w:abstractNum w:abstractNumId="25"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rPr>
    </w:lvl>
  </w:abstractNum>
  <w:abstractNum w:abstractNumId="26" w15:restartNumberingAfterBreak="0">
    <w:nsid w:val="0000001A"/>
    <w:multiLevelType w:val="multilevel"/>
    <w:tmpl w:val="0000001A"/>
    <w:name w:val="WW8Num28"/>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Symbol" w:hAnsi="Symbol" w:cs="Times New Roman"/>
      </w:r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B"/>
    <w:multiLevelType w:val="multilevel"/>
    <w:tmpl w:val="0000001B"/>
    <w:name w:val="WW8Num29"/>
    <w:lvl w:ilvl="0">
      <w:start w:val="1"/>
      <w:numFmt w:val="decimal"/>
      <w:lvlText w:val="%1."/>
      <w:lvlJc w:val="left"/>
      <w:pPr>
        <w:tabs>
          <w:tab w:val="num" w:pos="360"/>
        </w:tabs>
        <w:ind w:left="360" w:hanging="360"/>
      </w:pPr>
    </w:lvl>
    <w:lvl w:ilvl="1">
      <w:start w:val="1"/>
      <w:numFmt w:val="none"/>
      <w:suff w:val="nothing"/>
      <w:lvlText w:val="1.1.1."/>
      <w:lvlJc w:val="left"/>
      <w:pPr>
        <w:tabs>
          <w:tab w:val="num" w:pos="792"/>
        </w:tabs>
        <w:ind w:left="792" w:hanging="432"/>
      </w:pPr>
    </w:lvl>
    <w:lvl w:ilvl="2">
      <w:start w:val="1"/>
      <w:numFmt w:val="none"/>
      <w:suff w:val="nothing"/>
      <w:lvlText w:val="1.1.2."/>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4.%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8" w15:restartNumberingAfterBreak="0">
    <w:nsid w:val="0000001C"/>
    <w:multiLevelType w:val="singleLevel"/>
    <w:tmpl w:val="0000001C"/>
    <w:name w:val="WW8Num30"/>
    <w:lvl w:ilvl="0">
      <w:start w:val="1"/>
      <w:numFmt w:val="upperRoman"/>
      <w:lvlText w:val="%1."/>
      <w:lvlJc w:val="left"/>
      <w:pPr>
        <w:tabs>
          <w:tab w:val="num" w:pos="567"/>
        </w:tabs>
        <w:ind w:left="567" w:hanging="283"/>
      </w:pPr>
      <w:rPr>
        <w:b/>
        <w:i w:val="0"/>
        <w:sz w:val="24"/>
        <w:szCs w:val="24"/>
      </w:rPr>
    </w:lvl>
  </w:abstractNum>
  <w:abstractNum w:abstractNumId="29" w15:restartNumberingAfterBreak="0">
    <w:nsid w:val="0000001D"/>
    <w:multiLevelType w:val="singleLevel"/>
    <w:tmpl w:val="0000001D"/>
    <w:name w:val="WW8Num31"/>
    <w:lvl w:ilvl="0">
      <w:start w:val="1"/>
      <w:numFmt w:val="decimal"/>
      <w:lvlText w:val="%1."/>
      <w:lvlJc w:val="left"/>
      <w:pPr>
        <w:tabs>
          <w:tab w:val="num" w:pos="720"/>
        </w:tabs>
        <w:ind w:left="720" w:hanging="360"/>
      </w:pPr>
    </w:lvl>
  </w:abstractNum>
  <w:abstractNum w:abstractNumId="30" w15:restartNumberingAfterBreak="0">
    <w:nsid w:val="0000001E"/>
    <w:multiLevelType w:val="singleLevel"/>
    <w:tmpl w:val="0000001E"/>
    <w:name w:val="WW8Num32"/>
    <w:lvl w:ilvl="0">
      <w:start w:val="1"/>
      <w:numFmt w:val="decimal"/>
      <w:lvlText w:val="%1."/>
      <w:lvlJc w:val="left"/>
      <w:pPr>
        <w:tabs>
          <w:tab w:val="num" w:pos="360"/>
        </w:tabs>
        <w:ind w:left="360" w:hanging="360"/>
      </w:pPr>
    </w:lvl>
  </w:abstractNum>
  <w:abstractNum w:abstractNumId="31" w15:restartNumberingAfterBreak="0">
    <w:nsid w:val="0000001F"/>
    <w:multiLevelType w:val="singleLevel"/>
    <w:tmpl w:val="0000001F"/>
    <w:name w:val="WW8Num33"/>
    <w:lvl w:ilvl="0">
      <w:start w:val="1"/>
      <w:numFmt w:val="decimal"/>
      <w:lvlText w:val="%1."/>
      <w:lvlJc w:val="left"/>
      <w:pPr>
        <w:tabs>
          <w:tab w:val="num" w:pos="907"/>
        </w:tabs>
        <w:ind w:left="907" w:hanging="340"/>
      </w:pPr>
    </w:lvl>
  </w:abstractNum>
  <w:abstractNum w:abstractNumId="32" w15:restartNumberingAfterBreak="0">
    <w:nsid w:val="00000020"/>
    <w:multiLevelType w:val="singleLevel"/>
    <w:tmpl w:val="00000020"/>
    <w:name w:val="WW8Num34"/>
    <w:lvl w:ilvl="0">
      <w:start w:val="1"/>
      <w:numFmt w:val="decimal"/>
      <w:lvlText w:val="%1."/>
      <w:lvlJc w:val="left"/>
      <w:pPr>
        <w:tabs>
          <w:tab w:val="num" w:pos="907"/>
        </w:tabs>
        <w:ind w:left="907" w:hanging="340"/>
      </w:pPr>
    </w:lvl>
  </w:abstractNum>
  <w:abstractNum w:abstractNumId="33" w15:restartNumberingAfterBreak="0">
    <w:nsid w:val="00000022"/>
    <w:multiLevelType w:val="multilevel"/>
    <w:tmpl w:val="00000022"/>
    <w:lvl w:ilvl="0">
      <w:start w:val="1"/>
      <w:numFmt w:val="decimal"/>
      <w:pStyle w:val="punkt"/>
      <w:lvlText w:val="%1."/>
      <w:lvlJc w:val="left"/>
      <w:pPr>
        <w:tabs>
          <w:tab w:val="num" w:pos="360"/>
        </w:tabs>
        <w:ind w:left="360" w:hanging="360"/>
      </w:pPr>
    </w:lvl>
    <w:lvl w:ilvl="1">
      <w:start w:val="1"/>
      <w:numFmt w:val="none"/>
      <w:suff w:val="nothing"/>
      <w:lvlText w:val="1.1.1."/>
      <w:lvlJc w:val="left"/>
      <w:pPr>
        <w:tabs>
          <w:tab w:val="num" w:pos="792"/>
        </w:tabs>
        <w:ind w:left="792" w:hanging="432"/>
      </w:pPr>
    </w:lvl>
    <w:lvl w:ilvl="2">
      <w:start w:val="1"/>
      <w:numFmt w:val="none"/>
      <w:suff w:val="nothing"/>
      <w:lvlText w:val="1.1.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4.%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4" w15:restartNumberingAfterBreak="0">
    <w:nsid w:val="00000024"/>
    <w:multiLevelType w:val="multilevel"/>
    <w:tmpl w:val="00000024"/>
    <w:name w:val="Outline"/>
    <w:lvl w:ilvl="0">
      <w:start w:val="1"/>
      <w:numFmt w:val="upperRoman"/>
      <w:lvlText w:val="%1."/>
      <w:lvlJc w:val="left"/>
      <w:pPr>
        <w:tabs>
          <w:tab w:val="num" w:pos="567"/>
        </w:tabs>
        <w:ind w:left="567" w:hanging="567"/>
      </w:pPr>
    </w:lvl>
    <w:lvl w:ilvl="1">
      <w:start w:val="1"/>
      <w:numFmt w:val="decimal"/>
      <w:lvlText w:val="%1.%2."/>
      <w:lvlJc w:val="left"/>
      <w:pPr>
        <w:tabs>
          <w:tab w:val="num" w:pos="1823"/>
        </w:tabs>
        <w:ind w:left="1823" w:hanging="576"/>
      </w:pPr>
    </w:lvl>
    <w:lvl w:ilvl="2">
      <w:start w:val="1"/>
      <w:numFmt w:val="decimal"/>
      <w:pStyle w:val="Nagwek3"/>
      <w:lvlText w:val=".%2.%3"/>
      <w:lvlJc w:val="left"/>
      <w:pPr>
        <w:tabs>
          <w:tab w:val="num" w:pos="1967"/>
        </w:tabs>
        <w:ind w:left="1967" w:hanging="720"/>
      </w:pPr>
    </w:lvl>
    <w:lvl w:ilvl="3">
      <w:start w:val="1"/>
      <w:numFmt w:val="decimal"/>
      <w:lvlText w:val="%1.%2.%3.%4"/>
      <w:lvlJc w:val="left"/>
      <w:pPr>
        <w:tabs>
          <w:tab w:val="num" w:pos="2111"/>
        </w:tabs>
        <w:ind w:left="2111" w:hanging="864"/>
      </w:pPr>
    </w:lvl>
    <w:lvl w:ilvl="4">
      <w:start w:val="1"/>
      <w:numFmt w:val="decimal"/>
      <w:pStyle w:val="Nagwek5"/>
      <w:lvlText w:val="%1.%2.%3.%4.%5"/>
      <w:lvlJc w:val="left"/>
      <w:pPr>
        <w:tabs>
          <w:tab w:val="num" w:pos="2257"/>
        </w:tabs>
        <w:ind w:left="2257" w:hanging="1010"/>
      </w:pPr>
    </w:lvl>
    <w:lvl w:ilvl="5">
      <w:start w:val="1"/>
      <w:numFmt w:val="decimal"/>
      <w:pStyle w:val="Nagwek6"/>
      <w:lvlText w:val="%1.%2.%3.%4.%5.%6"/>
      <w:lvlJc w:val="left"/>
      <w:pPr>
        <w:tabs>
          <w:tab w:val="num" w:pos="2399"/>
        </w:tabs>
        <w:ind w:left="2399" w:hanging="1152"/>
      </w:pPr>
    </w:lvl>
    <w:lvl w:ilvl="6">
      <w:start w:val="1"/>
      <w:numFmt w:val="decimal"/>
      <w:pStyle w:val="Nagwek7"/>
      <w:lvlText w:val="%1.%2.%3.%4.%5.%6.%7"/>
      <w:lvlJc w:val="left"/>
      <w:pPr>
        <w:tabs>
          <w:tab w:val="num" w:pos="2543"/>
        </w:tabs>
        <w:ind w:left="2543" w:hanging="1296"/>
      </w:pPr>
    </w:lvl>
    <w:lvl w:ilvl="7">
      <w:start w:val="1"/>
      <w:numFmt w:val="decimal"/>
      <w:pStyle w:val="Nagwek8"/>
      <w:lvlText w:val="%1.%2.%3.%4.%5.%6.%7.%8"/>
      <w:lvlJc w:val="left"/>
      <w:pPr>
        <w:tabs>
          <w:tab w:val="num" w:pos="2687"/>
        </w:tabs>
        <w:ind w:left="2687" w:hanging="1440"/>
      </w:pPr>
    </w:lvl>
    <w:lvl w:ilvl="8">
      <w:start w:val="1"/>
      <w:numFmt w:val="decimal"/>
      <w:pStyle w:val="Nagwek9"/>
      <w:lvlText w:val="%1.%2.%3.%4.%5.%6.%7.%8.%9"/>
      <w:lvlJc w:val="left"/>
      <w:pPr>
        <w:tabs>
          <w:tab w:val="num" w:pos="2831"/>
        </w:tabs>
        <w:ind w:left="2831" w:hanging="1584"/>
      </w:pPr>
    </w:lvl>
  </w:abstractNum>
  <w:abstractNum w:abstractNumId="35" w15:restartNumberingAfterBreak="0">
    <w:nsid w:val="00000025"/>
    <w:multiLevelType w:val="multilevel"/>
    <w:tmpl w:val="5426B866"/>
    <w:lvl w:ilvl="0">
      <w:start w:val="1"/>
      <w:numFmt w:val="upperRoman"/>
      <w:pStyle w:val="Nagwek2"/>
      <w:lvlText w:val="%1."/>
      <w:lvlJc w:val="left"/>
      <w:pPr>
        <w:tabs>
          <w:tab w:val="num" w:pos="567"/>
        </w:tabs>
        <w:ind w:left="567" w:hanging="283"/>
      </w:pPr>
      <w:rPr>
        <w:rFonts w:hint="default"/>
        <w:b/>
        <w:i w:val="0"/>
        <w:sz w:val="24"/>
        <w:szCs w:val="24"/>
      </w:rPr>
    </w:lvl>
    <w:lvl w:ilvl="1">
      <w:start w:val="1"/>
      <w:numFmt w:val="decimal"/>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1C5E12"/>
    <w:multiLevelType w:val="hybridMultilevel"/>
    <w:tmpl w:val="D4BA87FE"/>
    <w:lvl w:ilvl="0" w:tplc="7A90896E">
      <w:start w:val="1"/>
      <w:numFmt w:val="bullet"/>
      <w:lvlText w:val="-"/>
      <w:lvlJc w:val="left"/>
      <w:pPr>
        <w:tabs>
          <w:tab w:val="num" w:pos="1260"/>
        </w:tabs>
        <w:ind w:left="12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A3F095B8">
      <w:start w:val="1"/>
      <w:numFmt w:val="bullet"/>
      <w:lvlText w:val="-"/>
      <w:lvlJc w:val="left"/>
      <w:pPr>
        <w:tabs>
          <w:tab w:val="num" w:pos="2880"/>
        </w:tabs>
        <w:ind w:left="2880" w:hanging="360"/>
      </w:pPr>
      <w:rPr>
        <w:rFonts w:hAnsi="Aria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30C238D"/>
    <w:multiLevelType w:val="hybridMultilevel"/>
    <w:tmpl w:val="04FC970C"/>
    <w:lvl w:ilvl="0" w:tplc="BE2E936C">
      <w:start w:val="1"/>
      <w:numFmt w:val="decimal"/>
      <w:lvlText w:val="%1."/>
      <w:lvlJc w:val="left"/>
      <w:pPr>
        <w:tabs>
          <w:tab w:val="num" w:pos="360"/>
        </w:tabs>
        <w:ind w:left="360" w:hanging="360"/>
      </w:pPr>
    </w:lvl>
    <w:lvl w:ilvl="1" w:tplc="1948478E" w:tentative="1">
      <w:start w:val="1"/>
      <w:numFmt w:val="lowerLetter"/>
      <w:lvlText w:val="%2."/>
      <w:lvlJc w:val="left"/>
      <w:pPr>
        <w:tabs>
          <w:tab w:val="num" w:pos="1440"/>
        </w:tabs>
        <w:ind w:left="1440" w:hanging="360"/>
      </w:pPr>
    </w:lvl>
    <w:lvl w:ilvl="2" w:tplc="67A474A2" w:tentative="1">
      <w:start w:val="1"/>
      <w:numFmt w:val="lowerRoman"/>
      <w:lvlText w:val="%3."/>
      <w:lvlJc w:val="right"/>
      <w:pPr>
        <w:tabs>
          <w:tab w:val="num" w:pos="2160"/>
        </w:tabs>
        <w:ind w:left="2160" w:hanging="180"/>
      </w:pPr>
    </w:lvl>
    <w:lvl w:ilvl="3" w:tplc="DCD8C510" w:tentative="1">
      <w:start w:val="1"/>
      <w:numFmt w:val="decimal"/>
      <w:lvlText w:val="%4."/>
      <w:lvlJc w:val="left"/>
      <w:pPr>
        <w:tabs>
          <w:tab w:val="num" w:pos="2880"/>
        </w:tabs>
        <w:ind w:left="2880" w:hanging="360"/>
      </w:pPr>
    </w:lvl>
    <w:lvl w:ilvl="4" w:tplc="93DCD7D8" w:tentative="1">
      <w:start w:val="1"/>
      <w:numFmt w:val="lowerLetter"/>
      <w:lvlText w:val="%5."/>
      <w:lvlJc w:val="left"/>
      <w:pPr>
        <w:tabs>
          <w:tab w:val="num" w:pos="3600"/>
        </w:tabs>
        <w:ind w:left="3600" w:hanging="360"/>
      </w:pPr>
    </w:lvl>
    <w:lvl w:ilvl="5" w:tplc="09485AE0" w:tentative="1">
      <w:start w:val="1"/>
      <w:numFmt w:val="lowerRoman"/>
      <w:lvlText w:val="%6."/>
      <w:lvlJc w:val="right"/>
      <w:pPr>
        <w:tabs>
          <w:tab w:val="num" w:pos="4320"/>
        </w:tabs>
        <w:ind w:left="4320" w:hanging="180"/>
      </w:pPr>
    </w:lvl>
    <w:lvl w:ilvl="6" w:tplc="B4BE6F3A" w:tentative="1">
      <w:start w:val="1"/>
      <w:numFmt w:val="decimal"/>
      <w:lvlText w:val="%7."/>
      <w:lvlJc w:val="left"/>
      <w:pPr>
        <w:tabs>
          <w:tab w:val="num" w:pos="5040"/>
        </w:tabs>
        <w:ind w:left="5040" w:hanging="360"/>
      </w:pPr>
    </w:lvl>
    <w:lvl w:ilvl="7" w:tplc="61B82992" w:tentative="1">
      <w:start w:val="1"/>
      <w:numFmt w:val="lowerLetter"/>
      <w:lvlText w:val="%8."/>
      <w:lvlJc w:val="left"/>
      <w:pPr>
        <w:tabs>
          <w:tab w:val="num" w:pos="5760"/>
        </w:tabs>
        <w:ind w:left="5760" w:hanging="360"/>
      </w:pPr>
    </w:lvl>
    <w:lvl w:ilvl="8" w:tplc="44E0B040" w:tentative="1">
      <w:start w:val="1"/>
      <w:numFmt w:val="lowerRoman"/>
      <w:lvlText w:val="%9."/>
      <w:lvlJc w:val="right"/>
      <w:pPr>
        <w:tabs>
          <w:tab w:val="num" w:pos="6480"/>
        </w:tabs>
        <w:ind w:left="6480" w:hanging="180"/>
      </w:pPr>
    </w:lvl>
  </w:abstractNum>
  <w:abstractNum w:abstractNumId="38" w15:restartNumberingAfterBreak="0">
    <w:nsid w:val="05A361B6"/>
    <w:multiLevelType w:val="multilevel"/>
    <w:tmpl w:val="9B56B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AEA6FA7"/>
    <w:multiLevelType w:val="hybridMultilevel"/>
    <w:tmpl w:val="A73ACCE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14AC47D5"/>
    <w:multiLevelType w:val="hybridMultilevel"/>
    <w:tmpl w:val="45B250B0"/>
    <w:lvl w:ilvl="0" w:tplc="0415000F">
      <w:start w:val="1"/>
      <w:numFmt w:val="decimal"/>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6486B45"/>
    <w:multiLevelType w:val="hybridMultilevel"/>
    <w:tmpl w:val="AD7C0F26"/>
    <w:lvl w:ilvl="0" w:tplc="FFFFFFFF">
      <w:start w:val="1"/>
      <w:numFmt w:val="decimal"/>
      <w:lvlText w:val="%1."/>
      <w:lvlJc w:val="left"/>
      <w:pPr>
        <w:tabs>
          <w:tab w:val="num" w:pos="927"/>
        </w:tabs>
        <w:ind w:left="907" w:hanging="340"/>
      </w:pPr>
      <w:rPr>
        <w:rFonts w:hint="default"/>
      </w:rPr>
    </w:lvl>
    <w:lvl w:ilvl="1" w:tplc="E66C3C40">
      <w:start w:val="1"/>
      <w:numFmt w:val="decimal"/>
      <w:lvlText w:val="%2)"/>
      <w:lvlJc w:val="left"/>
      <w:pPr>
        <w:tabs>
          <w:tab w:val="num" w:pos="1440"/>
        </w:tabs>
        <w:ind w:left="1440" w:hanging="360"/>
      </w:pPr>
      <w:rPr>
        <w:rFonts w:ascii="Times New Roman" w:eastAsia="Times New Roman" w:hAnsi="Times New Roman" w:cs="Times New Roman"/>
      </w:rPr>
    </w:lvl>
    <w:lvl w:ilvl="2" w:tplc="22C41762">
      <w:start w:val="1"/>
      <w:numFmt w:val="lowerLetter"/>
      <w:lvlText w:val="%3)"/>
      <w:lvlJc w:val="left"/>
      <w:pPr>
        <w:tabs>
          <w:tab w:val="num" w:pos="1134"/>
        </w:tabs>
        <w:ind w:left="1134" w:hanging="414"/>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B455A44"/>
    <w:multiLevelType w:val="hybridMultilevel"/>
    <w:tmpl w:val="7376CEFE"/>
    <w:lvl w:ilvl="0" w:tplc="05DAEB86">
      <w:start w:val="6"/>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607F5C"/>
    <w:multiLevelType w:val="multilevel"/>
    <w:tmpl w:val="8EF4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616612"/>
    <w:multiLevelType w:val="singleLevel"/>
    <w:tmpl w:val="14C62E76"/>
    <w:lvl w:ilvl="0">
      <w:numFmt w:val="bullet"/>
      <w:lvlText w:val="-"/>
      <w:lvlJc w:val="left"/>
      <w:pPr>
        <w:tabs>
          <w:tab w:val="num" w:pos="360"/>
        </w:tabs>
        <w:ind w:left="360" w:hanging="360"/>
      </w:pPr>
    </w:lvl>
  </w:abstractNum>
  <w:abstractNum w:abstractNumId="45" w15:restartNumberingAfterBreak="0">
    <w:nsid w:val="20D67912"/>
    <w:multiLevelType w:val="hybridMultilevel"/>
    <w:tmpl w:val="F288CD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D24991"/>
    <w:multiLevelType w:val="singleLevel"/>
    <w:tmpl w:val="81E80CF2"/>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69D206C"/>
    <w:multiLevelType w:val="hybridMultilevel"/>
    <w:tmpl w:val="B1C43B5C"/>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9613816"/>
    <w:multiLevelType w:val="singleLevel"/>
    <w:tmpl w:val="DF54571A"/>
    <w:lvl w:ilvl="0">
      <w:start w:val="1"/>
      <w:numFmt w:val="decimal"/>
      <w:lvlText w:val="%1."/>
      <w:lvlJc w:val="left"/>
      <w:pPr>
        <w:tabs>
          <w:tab w:val="num" w:pos="360"/>
        </w:tabs>
        <w:ind w:left="360" w:hanging="360"/>
      </w:pPr>
    </w:lvl>
  </w:abstractNum>
  <w:abstractNum w:abstractNumId="49" w15:restartNumberingAfterBreak="0">
    <w:nsid w:val="2B297F64"/>
    <w:multiLevelType w:val="hybridMultilevel"/>
    <w:tmpl w:val="EC6CA220"/>
    <w:lvl w:ilvl="0" w:tplc="E1BEF830">
      <w:start w:val="1"/>
      <w:numFmt w:val="decimal"/>
      <w:lvlText w:val="%1."/>
      <w:lvlJc w:val="left"/>
      <w:pPr>
        <w:tabs>
          <w:tab w:val="num" w:pos="720"/>
        </w:tabs>
        <w:ind w:left="720" w:hanging="360"/>
      </w:pPr>
    </w:lvl>
    <w:lvl w:ilvl="1" w:tplc="D40C7EC0" w:tentative="1">
      <w:start w:val="1"/>
      <w:numFmt w:val="lowerLetter"/>
      <w:lvlText w:val="%2."/>
      <w:lvlJc w:val="left"/>
      <w:pPr>
        <w:tabs>
          <w:tab w:val="num" w:pos="1440"/>
        </w:tabs>
        <w:ind w:left="1440" w:hanging="360"/>
      </w:pPr>
    </w:lvl>
    <w:lvl w:ilvl="2" w:tplc="0070295E" w:tentative="1">
      <w:start w:val="1"/>
      <w:numFmt w:val="lowerRoman"/>
      <w:lvlText w:val="%3."/>
      <w:lvlJc w:val="right"/>
      <w:pPr>
        <w:tabs>
          <w:tab w:val="num" w:pos="2160"/>
        </w:tabs>
        <w:ind w:left="2160" w:hanging="180"/>
      </w:pPr>
    </w:lvl>
    <w:lvl w:ilvl="3" w:tplc="710AFC86" w:tentative="1">
      <w:start w:val="1"/>
      <w:numFmt w:val="decimal"/>
      <w:lvlText w:val="%4."/>
      <w:lvlJc w:val="left"/>
      <w:pPr>
        <w:tabs>
          <w:tab w:val="num" w:pos="2880"/>
        </w:tabs>
        <w:ind w:left="2880" w:hanging="360"/>
      </w:pPr>
    </w:lvl>
    <w:lvl w:ilvl="4" w:tplc="4940A92C" w:tentative="1">
      <w:start w:val="1"/>
      <w:numFmt w:val="lowerLetter"/>
      <w:lvlText w:val="%5."/>
      <w:lvlJc w:val="left"/>
      <w:pPr>
        <w:tabs>
          <w:tab w:val="num" w:pos="3600"/>
        </w:tabs>
        <w:ind w:left="3600" w:hanging="360"/>
      </w:pPr>
    </w:lvl>
    <w:lvl w:ilvl="5" w:tplc="76564CCE" w:tentative="1">
      <w:start w:val="1"/>
      <w:numFmt w:val="lowerRoman"/>
      <w:lvlText w:val="%6."/>
      <w:lvlJc w:val="right"/>
      <w:pPr>
        <w:tabs>
          <w:tab w:val="num" w:pos="4320"/>
        </w:tabs>
        <w:ind w:left="4320" w:hanging="180"/>
      </w:pPr>
    </w:lvl>
    <w:lvl w:ilvl="6" w:tplc="F9A243A2" w:tentative="1">
      <w:start w:val="1"/>
      <w:numFmt w:val="decimal"/>
      <w:lvlText w:val="%7."/>
      <w:lvlJc w:val="left"/>
      <w:pPr>
        <w:tabs>
          <w:tab w:val="num" w:pos="5040"/>
        </w:tabs>
        <w:ind w:left="5040" w:hanging="360"/>
      </w:pPr>
    </w:lvl>
    <w:lvl w:ilvl="7" w:tplc="0E9007D2" w:tentative="1">
      <w:start w:val="1"/>
      <w:numFmt w:val="lowerLetter"/>
      <w:lvlText w:val="%8."/>
      <w:lvlJc w:val="left"/>
      <w:pPr>
        <w:tabs>
          <w:tab w:val="num" w:pos="5760"/>
        </w:tabs>
        <w:ind w:left="5760" w:hanging="360"/>
      </w:pPr>
    </w:lvl>
    <w:lvl w:ilvl="8" w:tplc="5122F78A" w:tentative="1">
      <w:start w:val="1"/>
      <w:numFmt w:val="lowerRoman"/>
      <w:lvlText w:val="%9."/>
      <w:lvlJc w:val="right"/>
      <w:pPr>
        <w:tabs>
          <w:tab w:val="num" w:pos="6480"/>
        </w:tabs>
        <w:ind w:left="6480" w:hanging="180"/>
      </w:pPr>
    </w:lvl>
  </w:abstractNum>
  <w:abstractNum w:abstractNumId="50" w15:restartNumberingAfterBreak="0">
    <w:nsid w:val="2ECC1460"/>
    <w:multiLevelType w:val="singleLevel"/>
    <w:tmpl w:val="81E80CF2"/>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1205FD4"/>
    <w:multiLevelType w:val="hybridMultilevel"/>
    <w:tmpl w:val="289C369A"/>
    <w:lvl w:ilvl="0" w:tplc="E612F1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41D78FB"/>
    <w:multiLevelType w:val="singleLevel"/>
    <w:tmpl w:val="2872182E"/>
    <w:lvl w:ilvl="0">
      <w:start w:val="5"/>
      <w:numFmt w:val="bullet"/>
      <w:lvlText w:val="-"/>
      <w:lvlJc w:val="left"/>
      <w:pPr>
        <w:tabs>
          <w:tab w:val="num" w:pos="360"/>
        </w:tabs>
        <w:ind w:left="360" w:hanging="360"/>
      </w:pPr>
      <w:rPr>
        <w:rFonts w:hint="default"/>
      </w:rPr>
    </w:lvl>
  </w:abstractNum>
  <w:abstractNum w:abstractNumId="53" w15:restartNumberingAfterBreak="0">
    <w:nsid w:val="353B457B"/>
    <w:multiLevelType w:val="hybridMultilevel"/>
    <w:tmpl w:val="91F842FC"/>
    <w:lvl w:ilvl="0" w:tplc="171E204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AB3E1B"/>
    <w:multiLevelType w:val="hybridMultilevel"/>
    <w:tmpl w:val="271A569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B733B53"/>
    <w:multiLevelType w:val="hybridMultilevel"/>
    <w:tmpl w:val="2AD0D834"/>
    <w:lvl w:ilvl="0" w:tplc="7E9EDC22">
      <w:start w:val="1"/>
      <w:numFmt w:val="decimal"/>
      <w:lvlText w:val="%1."/>
      <w:lvlJc w:val="left"/>
      <w:pPr>
        <w:tabs>
          <w:tab w:val="num" w:pos="720"/>
        </w:tabs>
        <w:ind w:left="720" w:hanging="360"/>
      </w:pPr>
    </w:lvl>
    <w:lvl w:ilvl="1" w:tplc="9B688E6C" w:tentative="1">
      <w:start w:val="1"/>
      <w:numFmt w:val="lowerLetter"/>
      <w:lvlText w:val="%2."/>
      <w:lvlJc w:val="left"/>
      <w:pPr>
        <w:tabs>
          <w:tab w:val="num" w:pos="1440"/>
        </w:tabs>
        <w:ind w:left="1440" w:hanging="360"/>
      </w:pPr>
    </w:lvl>
    <w:lvl w:ilvl="2" w:tplc="5E0EA6D8" w:tentative="1">
      <w:start w:val="1"/>
      <w:numFmt w:val="lowerRoman"/>
      <w:lvlText w:val="%3."/>
      <w:lvlJc w:val="right"/>
      <w:pPr>
        <w:tabs>
          <w:tab w:val="num" w:pos="2160"/>
        </w:tabs>
        <w:ind w:left="2160" w:hanging="180"/>
      </w:pPr>
    </w:lvl>
    <w:lvl w:ilvl="3" w:tplc="5158F52E" w:tentative="1">
      <w:start w:val="1"/>
      <w:numFmt w:val="decimal"/>
      <w:lvlText w:val="%4."/>
      <w:lvlJc w:val="left"/>
      <w:pPr>
        <w:tabs>
          <w:tab w:val="num" w:pos="2880"/>
        </w:tabs>
        <w:ind w:left="2880" w:hanging="360"/>
      </w:pPr>
    </w:lvl>
    <w:lvl w:ilvl="4" w:tplc="82102B9C" w:tentative="1">
      <w:start w:val="1"/>
      <w:numFmt w:val="lowerLetter"/>
      <w:lvlText w:val="%5."/>
      <w:lvlJc w:val="left"/>
      <w:pPr>
        <w:tabs>
          <w:tab w:val="num" w:pos="3600"/>
        </w:tabs>
        <w:ind w:left="3600" w:hanging="360"/>
      </w:pPr>
    </w:lvl>
    <w:lvl w:ilvl="5" w:tplc="81401B4C" w:tentative="1">
      <w:start w:val="1"/>
      <w:numFmt w:val="lowerRoman"/>
      <w:lvlText w:val="%6."/>
      <w:lvlJc w:val="right"/>
      <w:pPr>
        <w:tabs>
          <w:tab w:val="num" w:pos="4320"/>
        </w:tabs>
        <w:ind w:left="4320" w:hanging="180"/>
      </w:pPr>
    </w:lvl>
    <w:lvl w:ilvl="6" w:tplc="AA669AFA" w:tentative="1">
      <w:start w:val="1"/>
      <w:numFmt w:val="decimal"/>
      <w:lvlText w:val="%7."/>
      <w:lvlJc w:val="left"/>
      <w:pPr>
        <w:tabs>
          <w:tab w:val="num" w:pos="5040"/>
        </w:tabs>
        <w:ind w:left="5040" w:hanging="360"/>
      </w:pPr>
    </w:lvl>
    <w:lvl w:ilvl="7" w:tplc="DC309DAE" w:tentative="1">
      <w:start w:val="1"/>
      <w:numFmt w:val="lowerLetter"/>
      <w:lvlText w:val="%8."/>
      <w:lvlJc w:val="left"/>
      <w:pPr>
        <w:tabs>
          <w:tab w:val="num" w:pos="5760"/>
        </w:tabs>
        <w:ind w:left="5760" w:hanging="360"/>
      </w:pPr>
    </w:lvl>
    <w:lvl w:ilvl="8" w:tplc="90D0EC16" w:tentative="1">
      <w:start w:val="1"/>
      <w:numFmt w:val="lowerRoman"/>
      <w:lvlText w:val="%9."/>
      <w:lvlJc w:val="right"/>
      <w:pPr>
        <w:tabs>
          <w:tab w:val="num" w:pos="6480"/>
        </w:tabs>
        <w:ind w:left="6480" w:hanging="180"/>
      </w:pPr>
    </w:lvl>
  </w:abstractNum>
  <w:abstractNum w:abstractNumId="56" w15:restartNumberingAfterBreak="0">
    <w:nsid w:val="4E641F0D"/>
    <w:multiLevelType w:val="hybridMultilevel"/>
    <w:tmpl w:val="ACFA789A"/>
    <w:lvl w:ilvl="0" w:tplc="49221F9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09F2D49"/>
    <w:multiLevelType w:val="hybridMultilevel"/>
    <w:tmpl w:val="28883332"/>
    <w:lvl w:ilvl="0" w:tplc="92FC6B2C">
      <w:start w:val="1"/>
      <w:numFmt w:val="decimal"/>
      <w:lvlText w:val="%1."/>
      <w:lvlJc w:val="left"/>
      <w:pPr>
        <w:tabs>
          <w:tab w:val="num" w:pos="360"/>
        </w:tabs>
        <w:ind w:left="360" w:hanging="360"/>
      </w:p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63E52BC"/>
    <w:multiLevelType w:val="hybridMultilevel"/>
    <w:tmpl w:val="AF92E226"/>
    <w:lvl w:ilvl="0" w:tplc="D0EECC5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2413F4"/>
    <w:multiLevelType w:val="singleLevel"/>
    <w:tmpl w:val="81E80CF2"/>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02D78FD"/>
    <w:multiLevelType w:val="hybridMultilevel"/>
    <w:tmpl w:val="5B16DA4E"/>
    <w:lvl w:ilvl="0" w:tplc="821015A6">
      <w:start w:val="1"/>
      <w:numFmt w:val="upperRoman"/>
      <w:pStyle w:val="Styl1"/>
      <w:lvlText w:val="%1."/>
      <w:lvlJc w:val="left"/>
      <w:pPr>
        <w:tabs>
          <w:tab w:val="num" w:pos="890"/>
        </w:tabs>
        <w:ind w:left="890" w:hanging="720"/>
      </w:pPr>
      <w:rPr>
        <w:rFonts w:hint="default"/>
      </w:rPr>
    </w:lvl>
    <w:lvl w:ilvl="1" w:tplc="C59CA450">
      <w:start w:val="1"/>
      <w:numFmt w:val="upperRoman"/>
      <w:lvlText w:val="%2."/>
      <w:lvlJc w:val="left"/>
      <w:pPr>
        <w:tabs>
          <w:tab w:val="num" w:pos="1800"/>
        </w:tabs>
        <w:ind w:left="1363" w:hanging="283"/>
      </w:pPr>
      <w:rPr>
        <w:rFonts w:hint="default"/>
        <w:b/>
        <w:i w:val="0"/>
        <w:sz w:val="24"/>
        <w:szCs w:val="24"/>
      </w:rPr>
    </w:lvl>
    <w:lvl w:ilvl="2" w:tplc="40206BF4" w:tentative="1">
      <w:start w:val="1"/>
      <w:numFmt w:val="lowerRoman"/>
      <w:lvlText w:val="%3."/>
      <w:lvlJc w:val="right"/>
      <w:pPr>
        <w:tabs>
          <w:tab w:val="num" w:pos="2160"/>
        </w:tabs>
        <w:ind w:left="2160" w:hanging="180"/>
      </w:pPr>
    </w:lvl>
    <w:lvl w:ilvl="3" w:tplc="C872595A" w:tentative="1">
      <w:start w:val="1"/>
      <w:numFmt w:val="decimal"/>
      <w:lvlText w:val="%4."/>
      <w:lvlJc w:val="left"/>
      <w:pPr>
        <w:tabs>
          <w:tab w:val="num" w:pos="2880"/>
        </w:tabs>
        <w:ind w:left="2880" w:hanging="360"/>
      </w:pPr>
    </w:lvl>
    <w:lvl w:ilvl="4" w:tplc="33F80F1A" w:tentative="1">
      <w:start w:val="1"/>
      <w:numFmt w:val="lowerLetter"/>
      <w:lvlText w:val="%5."/>
      <w:lvlJc w:val="left"/>
      <w:pPr>
        <w:tabs>
          <w:tab w:val="num" w:pos="3600"/>
        </w:tabs>
        <w:ind w:left="3600" w:hanging="360"/>
      </w:pPr>
    </w:lvl>
    <w:lvl w:ilvl="5" w:tplc="CCE26F9A" w:tentative="1">
      <w:start w:val="1"/>
      <w:numFmt w:val="lowerRoman"/>
      <w:lvlText w:val="%6."/>
      <w:lvlJc w:val="right"/>
      <w:pPr>
        <w:tabs>
          <w:tab w:val="num" w:pos="4320"/>
        </w:tabs>
        <w:ind w:left="4320" w:hanging="180"/>
      </w:pPr>
    </w:lvl>
    <w:lvl w:ilvl="6" w:tplc="F10CDDCC" w:tentative="1">
      <w:start w:val="1"/>
      <w:numFmt w:val="decimal"/>
      <w:lvlText w:val="%7."/>
      <w:lvlJc w:val="left"/>
      <w:pPr>
        <w:tabs>
          <w:tab w:val="num" w:pos="5040"/>
        </w:tabs>
        <w:ind w:left="5040" w:hanging="360"/>
      </w:pPr>
    </w:lvl>
    <w:lvl w:ilvl="7" w:tplc="76C621B8" w:tentative="1">
      <w:start w:val="1"/>
      <w:numFmt w:val="lowerLetter"/>
      <w:lvlText w:val="%8."/>
      <w:lvlJc w:val="left"/>
      <w:pPr>
        <w:tabs>
          <w:tab w:val="num" w:pos="5760"/>
        </w:tabs>
        <w:ind w:left="5760" w:hanging="360"/>
      </w:pPr>
    </w:lvl>
    <w:lvl w:ilvl="8" w:tplc="EA7E88BE" w:tentative="1">
      <w:start w:val="1"/>
      <w:numFmt w:val="lowerRoman"/>
      <w:lvlText w:val="%9."/>
      <w:lvlJc w:val="right"/>
      <w:pPr>
        <w:tabs>
          <w:tab w:val="num" w:pos="6480"/>
        </w:tabs>
        <w:ind w:left="6480" w:hanging="180"/>
      </w:pPr>
    </w:lvl>
  </w:abstractNum>
  <w:abstractNum w:abstractNumId="61" w15:restartNumberingAfterBreak="0">
    <w:nsid w:val="64F96497"/>
    <w:multiLevelType w:val="singleLevel"/>
    <w:tmpl w:val="81E80CF2"/>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6562E1C"/>
    <w:multiLevelType w:val="hybridMultilevel"/>
    <w:tmpl w:val="6E06360E"/>
    <w:lvl w:ilvl="0" w:tplc="3184FB78">
      <w:start w:val="1"/>
      <w:numFmt w:val="bullet"/>
      <w:lvlText w:val=""/>
      <w:lvlJc w:val="left"/>
      <w:pPr>
        <w:tabs>
          <w:tab w:val="num" w:pos="1080"/>
        </w:tabs>
        <w:ind w:left="1080" w:hanging="360"/>
      </w:pPr>
      <w:rPr>
        <w:rFonts w:ascii="Symbol" w:hAnsi="Symbol" w:hint="default"/>
      </w:rPr>
    </w:lvl>
    <w:lvl w:ilvl="1" w:tplc="FBCEA628" w:tentative="1">
      <w:start w:val="1"/>
      <w:numFmt w:val="bullet"/>
      <w:lvlText w:val="o"/>
      <w:lvlJc w:val="left"/>
      <w:pPr>
        <w:tabs>
          <w:tab w:val="num" w:pos="1800"/>
        </w:tabs>
        <w:ind w:left="1800" w:hanging="360"/>
      </w:pPr>
      <w:rPr>
        <w:rFonts w:ascii="Courier New" w:hAnsi="Courier New" w:cs="Courier New" w:hint="default"/>
      </w:rPr>
    </w:lvl>
    <w:lvl w:ilvl="2" w:tplc="7A90896E"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667F6DAA"/>
    <w:multiLevelType w:val="hybridMultilevel"/>
    <w:tmpl w:val="5C3ABA98"/>
    <w:lvl w:ilvl="0" w:tplc="3184FB78">
      <w:start w:val="1"/>
      <w:numFmt w:val="decimal"/>
      <w:lvlText w:val="%1."/>
      <w:lvlJc w:val="left"/>
      <w:pPr>
        <w:tabs>
          <w:tab w:val="num" w:pos="720"/>
        </w:tabs>
        <w:ind w:left="720" w:hanging="360"/>
      </w:pPr>
    </w:lvl>
    <w:lvl w:ilvl="1" w:tplc="FBCEA628">
      <w:start w:val="1"/>
      <w:numFmt w:val="bullet"/>
      <w:lvlText w:val=""/>
      <w:lvlJc w:val="left"/>
      <w:pPr>
        <w:tabs>
          <w:tab w:val="num" w:pos="1440"/>
        </w:tabs>
        <w:ind w:left="1440" w:hanging="360"/>
      </w:pPr>
      <w:rPr>
        <w:rFonts w:ascii="Symbol" w:hAnsi="Symbol" w:hint="default"/>
      </w:rPr>
    </w:lvl>
    <w:lvl w:ilvl="2" w:tplc="7A90896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385A49"/>
    <w:multiLevelType w:val="singleLevel"/>
    <w:tmpl w:val="81E80CF2"/>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A0E690E"/>
    <w:multiLevelType w:val="singleLevel"/>
    <w:tmpl w:val="04150017"/>
    <w:lvl w:ilvl="0">
      <w:start w:val="1"/>
      <w:numFmt w:val="lowerLetter"/>
      <w:lvlText w:val="%1)"/>
      <w:lvlJc w:val="left"/>
      <w:pPr>
        <w:tabs>
          <w:tab w:val="num" w:pos="360"/>
        </w:tabs>
        <w:ind w:left="360" w:hanging="360"/>
      </w:pPr>
    </w:lvl>
  </w:abstractNum>
  <w:abstractNum w:abstractNumId="66" w15:restartNumberingAfterBreak="0">
    <w:nsid w:val="6E02093C"/>
    <w:multiLevelType w:val="multilevel"/>
    <w:tmpl w:val="706073E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712152C2"/>
    <w:multiLevelType w:val="hybridMultilevel"/>
    <w:tmpl w:val="566C04AA"/>
    <w:lvl w:ilvl="0" w:tplc="77823F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3"/>
  </w:num>
  <w:num w:numId="4">
    <w:abstractNumId w:val="20"/>
  </w:num>
  <w:num w:numId="5">
    <w:abstractNumId w:val="33"/>
  </w:num>
  <w:num w:numId="6">
    <w:abstractNumId w:val="34"/>
  </w:num>
  <w:num w:numId="7">
    <w:abstractNumId w:val="35"/>
  </w:num>
  <w:num w:numId="8">
    <w:abstractNumId w:val="36"/>
  </w:num>
  <w:num w:numId="9">
    <w:abstractNumId w:val="37"/>
  </w:num>
  <w:num w:numId="10">
    <w:abstractNumId w:val="66"/>
    <w:lvlOverride w:ilvl="0">
      <w:startOverride w:val="1"/>
    </w:lvlOverride>
  </w:num>
  <w:num w:numId="11">
    <w:abstractNumId w:val="65"/>
    <w:lvlOverride w:ilvl="0">
      <w:startOverride w:val="1"/>
    </w:lvlOverride>
  </w:num>
  <w:num w:numId="12">
    <w:abstractNumId w:val="44"/>
  </w:num>
  <w:num w:numId="13">
    <w:abstractNumId w:val="50"/>
  </w:num>
  <w:num w:numId="14">
    <w:abstractNumId w:val="64"/>
  </w:num>
  <w:num w:numId="15">
    <w:abstractNumId w:val="46"/>
  </w:num>
  <w:num w:numId="16">
    <w:abstractNumId w:val="61"/>
  </w:num>
  <w:num w:numId="17">
    <w:abstractNumId w:val="56"/>
  </w:num>
  <w:num w:numId="18">
    <w:abstractNumId w:val="48"/>
  </w:num>
  <w:num w:numId="19">
    <w:abstractNumId w:val="60"/>
  </w:num>
  <w:num w:numId="20">
    <w:abstractNumId w:val="41"/>
  </w:num>
  <w:num w:numId="21">
    <w:abstractNumId w:val="63"/>
  </w:num>
  <w:num w:numId="22">
    <w:abstractNumId w:val="49"/>
  </w:num>
  <w:num w:numId="23">
    <w:abstractNumId w:val="55"/>
  </w:num>
  <w:num w:numId="24">
    <w:abstractNumId w:val="62"/>
  </w:num>
  <w:num w:numId="25">
    <w:abstractNumId w:val="57"/>
  </w:num>
  <w:num w:numId="26">
    <w:abstractNumId w:val="40"/>
  </w:num>
  <w:num w:numId="27">
    <w:abstractNumId w:val="0"/>
    <w:lvlOverride w:ilvl="0">
      <w:lvl w:ilvl="0">
        <w:numFmt w:val="bullet"/>
        <w:lvlText w:val=""/>
        <w:legacy w:legacy="1" w:legacySpace="0" w:legacyIndent="283"/>
        <w:lvlJc w:val="left"/>
        <w:pPr>
          <w:ind w:left="283" w:hanging="283"/>
        </w:pPr>
        <w:rPr>
          <w:rFonts w:ascii="Symbol" w:hAnsi="Symbol" w:hint="default"/>
        </w:rPr>
      </w:lvl>
    </w:lvlOverride>
  </w:num>
  <w:num w:numId="28">
    <w:abstractNumId w:val="59"/>
  </w:num>
  <w:num w:numId="29">
    <w:abstractNumId w:val="67"/>
  </w:num>
  <w:num w:numId="30">
    <w:abstractNumId w:val="51"/>
  </w:num>
  <w:num w:numId="31">
    <w:abstractNumId w:val="52"/>
  </w:num>
  <w:num w:numId="32">
    <w:abstractNumId w:val="43"/>
  </w:num>
  <w:num w:numId="33">
    <w:abstractNumId w:val="38"/>
  </w:num>
  <w:num w:numId="34">
    <w:abstractNumId w:val="47"/>
  </w:num>
  <w:num w:numId="35">
    <w:abstractNumId w:val="54"/>
  </w:num>
  <w:num w:numId="36">
    <w:abstractNumId w:val="58"/>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42"/>
  </w:num>
  <w:num w:numId="40">
    <w:abstractNumId w:val="5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3A"/>
    <w:rsid w:val="00001465"/>
    <w:rsid w:val="00001CF4"/>
    <w:rsid w:val="00002895"/>
    <w:rsid w:val="00003F89"/>
    <w:rsid w:val="00006686"/>
    <w:rsid w:val="00007201"/>
    <w:rsid w:val="000078D3"/>
    <w:rsid w:val="000100A9"/>
    <w:rsid w:val="00015376"/>
    <w:rsid w:val="00016202"/>
    <w:rsid w:val="000164B4"/>
    <w:rsid w:val="000167BB"/>
    <w:rsid w:val="000173C0"/>
    <w:rsid w:val="000200E2"/>
    <w:rsid w:val="0002042A"/>
    <w:rsid w:val="000208DD"/>
    <w:rsid w:val="00020C4E"/>
    <w:rsid w:val="00022738"/>
    <w:rsid w:val="000251FB"/>
    <w:rsid w:val="00025EB0"/>
    <w:rsid w:val="00032B54"/>
    <w:rsid w:val="000341DC"/>
    <w:rsid w:val="000357D7"/>
    <w:rsid w:val="000369A3"/>
    <w:rsid w:val="0004041E"/>
    <w:rsid w:val="000407A2"/>
    <w:rsid w:val="000415C0"/>
    <w:rsid w:val="0004272C"/>
    <w:rsid w:val="00044181"/>
    <w:rsid w:val="00045460"/>
    <w:rsid w:val="00045E38"/>
    <w:rsid w:val="000469F8"/>
    <w:rsid w:val="00047D10"/>
    <w:rsid w:val="0005036B"/>
    <w:rsid w:val="00050C44"/>
    <w:rsid w:val="0005120E"/>
    <w:rsid w:val="00052406"/>
    <w:rsid w:val="000535FB"/>
    <w:rsid w:val="000551B0"/>
    <w:rsid w:val="00060976"/>
    <w:rsid w:val="00064A16"/>
    <w:rsid w:val="0006600B"/>
    <w:rsid w:val="00066366"/>
    <w:rsid w:val="00072DAD"/>
    <w:rsid w:val="00077772"/>
    <w:rsid w:val="0008071C"/>
    <w:rsid w:val="00081481"/>
    <w:rsid w:val="0008196A"/>
    <w:rsid w:val="0008212A"/>
    <w:rsid w:val="0009304F"/>
    <w:rsid w:val="00093598"/>
    <w:rsid w:val="00094482"/>
    <w:rsid w:val="0009491C"/>
    <w:rsid w:val="00094DBE"/>
    <w:rsid w:val="000952A4"/>
    <w:rsid w:val="00095696"/>
    <w:rsid w:val="000A269C"/>
    <w:rsid w:val="000A4C40"/>
    <w:rsid w:val="000A5C0E"/>
    <w:rsid w:val="000B0EF8"/>
    <w:rsid w:val="000B1E7D"/>
    <w:rsid w:val="000B2B2E"/>
    <w:rsid w:val="000B39C8"/>
    <w:rsid w:val="000B5A33"/>
    <w:rsid w:val="000B7693"/>
    <w:rsid w:val="000C6082"/>
    <w:rsid w:val="000D2382"/>
    <w:rsid w:val="000D562A"/>
    <w:rsid w:val="000D5F95"/>
    <w:rsid w:val="000D649A"/>
    <w:rsid w:val="000D6EFC"/>
    <w:rsid w:val="000D789F"/>
    <w:rsid w:val="000E0388"/>
    <w:rsid w:val="000E089C"/>
    <w:rsid w:val="000E1506"/>
    <w:rsid w:val="000E1B0D"/>
    <w:rsid w:val="000E3929"/>
    <w:rsid w:val="000E6685"/>
    <w:rsid w:val="000F0C7C"/>
    <w:rsid w:val="000F2DDD"/>
    <w:rsid w:val="000F4669"/>
    <w:rsid w:val="000F5C5A"/>
    <w:rsid w:val="000F7D20"/>
    <w:rsid w:val="001007D1"/>
    <w:rsid w:val="00110D2D"/>
    <w:rsid w:val="00112406"/>
    <w:rsid w:val="00112A1D"/>
    <w:rsid w:val="00113920"/>
    <w:rsid w:val="0011396B"/>
    <w:rsid w:val="00113BDE"/>
    <w:rsid w:val="00114046"/>
    <w:rsid w:val="00115F0B"/>
    <w:rsid w:val="001177DF"/>
    <w:rsid w:val="001203FB"/>
    <w:rsid w:val="00123648"/>
    <w:rsid w:val="001237E1"/>
    <w:rsid w:val="001242A1"/>
    <w:rsid w:val="001265C5"/>
    <w:rsid w:val="0012665C"/>
    <w:rsid w:val="00131455"/>
    <w:rsid w:val="00132048"/>
    <w:rsid w:val="00133BC7"/>
    <w:rsid w:val="001342CA"/>
    <w:rsid w:val="0013514B"/>
    <w:rsid w:val="00145915"/>
    <w:rsid w:val="00147353"/>
    <w:rsid w:val="00150723"/>
    <w:rsid w:val="00152B00"/>
    <w:rsid w:val="00157FC8"/>
    <w:rsid w:val="00160CCF"/>
    <w:rsid w:val="00161248"/>
    <w:rsid w:val="00161D4F"/>
    <w:rsid w:val="00163589"/>
    <w:rsid w:val="00165055"/>
    <w:rsid w:val="00166500"/>
    <w:rsid w:val="0017057C"/>
    <w:rsid w:val="001709BE"/>
    <w:rsid w:val="00171DD2"/>
    <w:rsid w:val="001730F7"/>
    <w:rsid w:val="00175D6D"/>
    <w:rsid w:val="00181183"/>
    <w:rsid w:val="00182AB9"/>
    <w:rsid w:val="001838AF"/>
    <w:rsid w:val="001843FC"/>
    <w:rsid w:val="00190562"/>
    <w:rsid w:val="00192CC0"/>
    <w:rsid w:val="00195B91"/>
    <w:rsid w:val="00197390"/>
    <w:rsid w:val="001A0FAE"/>
    <w:rsid w:val="001A1AAD"/>
    <w:rsid w:val="001A30FE"/>
    <w:rsid w:val="001A3D96"/>
    <w:rsid w:val="001A44C1"/>
    <w:rsid w:val="001A602F"/>
    <w:rsid w:val="001A6BF2"/>
    <w:rsid w:val="001B043B"/>
    <w:rsid w:val="001B0FD7"/>
    <w:rsid w:val="001B3B8A"/>
    <w:rsid w:val="001B3C0C"/>
    <w:rsid w:val="001B5309"/>
    <w:rsid w:val="001B6044"/>
    <w:rsid w:val="001B6557"/>
    <w:rsid w:val="001C16DD"/>
    <w:rsid w:val="001C37CC"/>
    <w:rsid w:val="001C3804"/>
    <w:rsid w:val="001C387C"/>
    <w:rsid w:val="001D0A87"/>
    <w:rsid w:val="001D4074"/>
    <w:rsid w:val="001D55AF"/>
    <w:rsid w:val="001E2C82"/>
    <w:rsid w:val="001E6C85"/>
    <w:rsid w:val="001E6DAD"/>
    <w:rsid w:val="001F0BAF"/>
    <w:rsid w:val="001F5189"/>
    <w:rsid w:val="001F605E"/>
    <w:rsid w:val="001F7B03"/>
    <w:rsid w:val="002018E8"/>
    <w:rsid w:val="00202A43"/>
    <w:rsid w:val="00204DD9"/>
    <w:rsid w:val="002053D8"/>
    <w:rsid w:val="002115DD"/>
    <w:rsid w:val="00215573"/>
    <w:rsid w:val="00217925"/>
    <w:rsid w:val="0022063E"/>
    <w:rsid w:val="002217B0"/>
    <w:rsid w:val="00221EE7"/>
    <w:rsid w:val="00223702"/>
    <w:rsid w:val="00224971"/>
    <w:rsid w:val="002260C2"/>
    <w:rsid w:val="002268DC"/>
    <w:rsid w:val="00227EF0"/>
    <w:rsid w:val="0023131C"/>
    <w:rsid w:val="00235434"/>
    <w:rsid w:val="002357F5"/>
    <w:rsid w:val="002358A8"/>
    <w:rsid w:val="002363D6"/>
    <w:rsid w:val="00244518"/>
    <w:rsid w:val="00244EB9"/>
    <w:rsid w:val="002451E9"/>
    <w:rsid w:val="00246D24"/>
    <w:rsid w:val="00250FC3"/>
    <w:rsid w:val="0025226A"/>
    <w:rsid w:val="002547D4"/>
    <w:rsid w:val="002601CF"/>
    <w:rsid w:val="00261C92"/>
    <w:rsid w:val="002624EC"/>
    <w:rsid w:val="00262D3B"/>
    <w:rsid w:val="002650A2"/>
    <w:rsid w:val="002651FF"/>
    <w:rsid w:val="00265D83"/>
    <w:rsid w:val="00267D1D"/>
    <w:rsid w:val="0027080D"/>
    <w:rsid w:val="002708C2"/>
    <w:rsid w:val="00273A71"/>
    <w:rsid w:val="00275117"/>
    <w:rsid w:val="00275145"/>
    <w:rsid w:val="0028009C"/>
    <w:rsid w:val="00280E42"/>
    <w:rsid w:val="002825E5"/>
    <w:rsid w:val="002832F6"/>
    <w:rsid w:val="00284377"/>
    <w:rsid w:val="002854C9"/>
    <w:rsid w:val="00286074"/>
    <w:rsid w:val="00293A16"/>
    <w:rsid w:val="00293EFD"/>
    <w:rsid w:val="002941BF"/>
    <w:rsid w:val="00296E6B"/>
    <w:rsid w:val="0029732D"/>
    <w:rsid w:val="002A2A2D"/>
    <w:rsid w:val="002A4B61"/>
    <w:rsid w:val="002A5A50"/>
    <w:rsid w:val="002B0210"/>
    <w:rsid w:val="002B06B6"/>
    <w:rsid w:val="002B1E70"/>
    <w:rsid w:val="002B2790"/>
    <w:rsid w:val="002B5340"/>
    <w:rsid w:val="002C77BD"/>
    <w:rsid w:val="002D147A"/>
    <w:rsid w:val="002D1CE1"/>
    <w:rsid w:val="002D42F5"/>
    <w:rsid w:val="002D4953"/>
    <w:rsid w:val="002D4B44"/>
    <w:rsid w:val="002E3D3C"/>
    <w:rsid w:val="002F1EC2"/>
    <w:rsid w:val="002F4353"/>
    <w:rsid w:val="002F66AD"/>
    <w:rsid w:val="002F6B5B"/>
    <w:rsid w:val="00300319"/>
    <w:rsid w:val="003008F5"/>
    <w:rsid w:val="00300C36"/>
    <w:rsid w:val="00301161"/>
    <w:rsid w:val="00301788"/>
    <w:rsid w:val="00301F68"/>
    <w:rsid w:val="00303DCD"/>
    <w:rsid w:val="00304720"/>
    <w:rsid w:val="003105FA"/>
    <w:rsid w:val="0031145A"/>
    <w:rsid w:val="00312F6E"/>
    <w:rsid w:val="003148DD"/>
    <w:rsid w:val="003149CC"/>
    <w:rsid w:val="00314AA4"/>
    <w:rsid w:val="00315806"/>
    <w:rsid w:val="00322E25"/>
    <w:rsid w:val="00325894"/>
    <w:rsid w:val="00325C29"/>
    <w:rsid w:val="00330F4E"/>
    <w:rsid w:val="0033226E"/>
    <w:rsid w:val="0033402E"/>
    <w:rsid w:val="003351AD"/>
    <w:rsid w:val="0033794B"/>
    <w:rsid w:val="00342501"/>
    <w:rsid w:val="003425FA"/>
    <w:rsid w:val="00342A73"/>
    <w:rsid w:val="00342BD4"/>
    <w:rsid w:val="00342E6E"/>
    <w:rsid w:val="00346052"/>
    <w:rsid w:val="00346652"/>
    <w:rsid w:val="003466BB"/>
    <w:rsid w:val="003500C9"/>
    <w:rsid w:val="00351635"/>
    <w:rsid w:val="0035231A"/>
    <w:rsid w:val="00353D3D"/>
    <w:rsid w:val="00354FD2"/>
    <w:rsid w:val="0035714C"/>
    <w:rsid w:val="0036060D"/>
    <w:rsid w:val="00360EB5"/>
    <w:rsid w:val="00366094"/>
    <w:rsid w:val="00367888"/>
    <w:rsid w:val="00373B79"/>
    <w:rsid w:val="003742E6"/>
    <w:rsid w:val="0037476A"/>
    <w:rsid w:val="00374CBE"/>
    <w:rsid w:val="003753B1"/>
    <w:rsid w:val="00377A63"/>
    <w:rsid w:val="00382FFA"/>
    <w:rsid w:val="00386C13"/>
    <w:rsid w:val="003906F1"/>
    <w:rsid w:val="00393955"/>
    <w:rsid w:val="0039416B"/>
    <w:rsid w:val="00394DF0"/>
    <w:rsid w:val="003958A3"/>
    <w:rsid w:val="003A0E0A"/>
    <w:rsid w:val="003A0E6F"/>
    <w:rsid w:val="003A171C"/>
    <w:rsid w:val="003A2063"/>
    <w:rsid w:val="003A5D4E"/>
    <w:rsid w:val="003A6B14"/>
    <w:rsid w:val="003B154E"/>
    <w:rsid w:val="003B2EAF"/>
    <w:rsid w:val="003B5322"/>
    <w:rsid w:val="003B60ED"/>
    <w:rsid w:val="003C0853"/>
    <w:rsid w:val="003C2300"/>
    <w:rsid w:val="003C4E27"/>
    <w:rsid w:val="003D75CA"/>
    <w:rsid w:val="003D7D17"/>
    <w:rsid w:val="003E0D0B"/>
    <w:rsid w:val="003E0F9D"/>
    <w:rsid w:val="003E2BC3"/>
    <w:rsid w:val="003E6338"/>
    <w:rsid w:val="003F0FEA"/>
    <w:rsid w:val="003F1BEE"/>
    <w:rsid w:val="003F2941"/>
    <w:rsid w:val="003F34EF"/>
    <w:rsid w:val="003F3CBB"/>
    <w:rsid w:val="00402E39"/>
    <w:rsid w:val="00403AD5"/>
    <w:rsid w:val="00404596"/>
    <w:rsid w:val="00406920"/>
    <w:rsid w:val="00410308"/>
    <w:rsid w:val="00410864"/>
    <w:rsid w:val="004124ED"/>
    <w:rsid w:val="00412A69"/>
    <w:rsid w:val="00414320"/>
    <w:rsid w:val="0041536B"/>
    <w:rsid w:val="004159F5"/>
    <w:rsid w:val="00416B55"/>
    <w:rsid w:val="00416DF2"/>
    <w:rsid w:val="004179F9"/>
    <w:rsid w:val="00420DF3"/>
    <w:rsid w:val="004216B5"/>
    <w:rsid w:val="00424D8A"/>
    <w:rsid w:val="00427364"/>
    <w:rsid w:val="00432380"/>
    <w:rsid w:val="0043269D"/>
    <w:rsid w:val="00434832"/>
    <w:rsid w:val="00434F65"/>
    <w:rsid w:val="00436AB2"/>
    <w:rsid w:val="00437E33"/>
    <w:rsid w:val="00440003"/>
    <w:rsid w:val="004408C4"/>
    <w:rsid w:val="00444009"/>
    <w:rsid w:val="00450F6E"/>
    <w:rsid w:val="00453700"/>
    <w:rsid w:val="0045486D"/>
    <w:rsid w:val="004554B4"/>
    <w:rsid w:val="00455ABF"/>
    <w:rsid w:val="004568B7"/>
    <w:rsid w:val="00457038"/>
    <w:rsid w:val="004577ED"/>
    <w:rsid w:val="00460DB2"/>
    <w:rsid w:val="0046107A"/>
    <w:rsid w:val="00461B88"/>
    <w:rsid w:val="00466D13"/>
    <w:rsid w:val="00466D20"/>
    <w:rsid w:val="00467E65"/>
    <w:rsid w:val="00471442"/>
    <w:rsid w:val="00471674"/>
    <w:rsid w:val="00483169"/>
    <w:rsid w:val="00483204"/>
    <w:rsid w:val="00484F3F"/>
    <w:rsid w:val="00487176"/>
    <w:rsid w:val="004871B6"/>
    <w:rsid w:val="00490498"/>
    <w:rsid w:val="00490E1E"/>
    <w:rsid w:val="00492B6F"/>
    <w:rsid w:val="004974AA"/>
    <w:rsid w:val="004A3645"/>
    <w:rsid w:val="004A7952"/>
    <w:rsid w:val="004B41C6"/>
    <w:rsid w:val="004B4ED9"/>
    <w:rsid w:val="004B648D"/>
    <w:rsid w:val="004B7C88"/>
    <w:rsid w:val="004B7E63"/>
    <w:rsid w:val="004C15C6"/>
    <w:rsid w:val="004C4119"/>
    <w:rsid w:val="004D0ED7"/>
    <w:rsid w:val="004D11B9"/>
    <w:rsid w:val="004D1F37"/>
    <w:rsid w:val="004D35F6"/>
    <w:rsid w:val="004D64E4"/>
    <w:rsid w:val="004E1582"/>
    <w:rsid w:val="004E713E"/>
    <w:rsid w:val="004E74FF"/>
    <w:rsid w:val="004F0E19"/>
    <w:rsid w:val="004F4316"/>
    <w:rsid w:val="004F595F"/>
    <w:rsid w:val="004F73B4"/>
    <w:rsid w:val="004F7D35"/>
    <w:rsid w:val="0050018F"/>
    <w:rsid w:val="00500AC8"/>
    <w:rsid w:val="00511F2B"/>
    <w:rsid w:val="00515467"/>
    <w:rsid w:val="00515A6A"/>
    <w:rsid w:val="00515B43"/>
    <w:rsid w:val="00523991"/>
    <w:rsid w:val="005256FE"/>
    <w:rsid w:val="00533488"/>
    <w:rsid w:val="00540E59"/>
    <w:rsid w:val="00540FB9"/>
    <w:rsid w:val="00541A56"/>
    <w:rsid w:val="00542BC1"/>
    <w:rsid w:val="00550F84"/>
    <w:rsid w:val="00556A24"/>
    <w:rsid w:val="00561885"/>
    <w:rsid w:val="00561A0E"/>
    <w:rsid w:val="0056447A"/>
    <w:rsid w:val="00565E48"/>
    <w:rsid w:val="00566D6D"/>
    <w:rsid w:val="00576BEE"/>
    <w:rsid w:val="00576F88"/>
    <w:rsid w:val="0058131D"/>
    <w:rsid w:val="005813F4"/>
    <w:rsid w:val="00581829"/>
    <w:rsid w:val="005920B6"/>
    <w:rsid w:val="005924D2"/>
    <w:rsid w:val="00597679"/>
    <w:rsid w:val="00597925"/>
    <w:rsid w:val="005A2A61"/>
    <w:rsid w:val="005A2B71"/>
    <w:rsid w:val="005B58C3"/>
    <w:rsid w:val="005B73E8"/>
    <w:rsid w:val="005B7714"/>
    <w:rsid w:val="005C2CAA"/>
    <w:rsid w:val="005D551D"/>
    <w:rsid w:val="005D6701"/>
    <w:rsid w:val="005D6900"/>
    <w:rsid w:val="005E2C66"/>
    <w:rsid w:val="005E2FAA"/>
    <w:rsid w:val="005E3849"/>
    <w:rsid w:val="005E3923"/>
    <w:rsid w:val="005E45B5"/>
    <w:rsid w:val="005E5A26"/>
    <w:rsid w:val="005E620E"/>
    <w:rsid w:val="005E6F97"/>
    <w:rsid w:val="005E731A"/>
    <w:rsid w:val="005F1EA2"/>
    <w:rsid w:val="00600624"/>
    <w:rsid w:val="0060468B"/>
    <w:rsid w:val="0060657A"/>
    <w:rsid w:val="00607EE4"/>
    <w:rsid w:val="006105CF"/>
    <w:rsid w:val="006113EB"/>
    <w:rsid w:val="00611AA2"/>
    <w:rsid w:val="0061331B"/>
    <w:rsid w:val="00613839"/>
    <w:rsid w:val="00614EAC"/>
    <w:rsid w:val="00616E6C"/>
    <w:rsid w:val="00617957"/>
    <w:rsid w:val="00620D91"/>
    <w:rsid w:val="006230DE"/>
    <w:rsid w:val="00623121"/>
    <w:rsid w:val="006259C2"/>
    <w:rsid w:val="00625CD3"/>
    <w:rsid w:val="00625EB7"/>
    <w:rsid w:val="006263E4"/>
    <w:rsid w:val="006315A1"/>
    <w:rsid w:val="00632074"/>
    <w:rsid w:val="00634E00"/>
    <w:rsid w:val="00636E07"/>
    <w:rsid w:val="0063737E"/>
    <w:rsid w:val="00637A56"/>
    <w:rsid w:val="006420C5"/>
    <w:rsid w:val="00644FF4"/>
    <w:rsid w:val="00646421"/>
    <w:rsid w:val="006473E2"/>
    <w:rsid w:val="006506BE"/>
    <w:rsid w:val="00651117"/>
    <w:rsid w:val="006523F8"/>
    <w:rsid w:val="00655961"/>
    <w:rsid w:val="00657EDA"/>
    <w:rsid w:val="0066121A"/>
    <w:rsid w:val="00661D4F"/>
    <w:rsid w:val="00664387"/>
    <w:rsid w:val="006671AD"/>
    <w:rsid w:val="0067016F"/>
    <w:rsid w:val="00670A83"/>
    <w:rsid w:val="00671DA2"/>
    <w:rsid w:val="006732A0"/>
    <w:rsid w:val="006744C2"/>
    <w:rsid w:val="00675380"/>
    <w:rsid w:val="00680281"/>
    <w:rsid w:val="00680435"/>
    <w:rsid w:val="006809B2"/>
    <w:rsid w:val="00680B71"/>
    <w:rsid w:val="00680CF3"/>
    <w:rsid w:val="00683DCA"/>
    <w:rsid w:val="0068463B"/>
    <w:rsid w:val="00685F25"/>
    <w:rsid w:val="00690F58"/>
    <w:rsid w:val="00693484"/>
    <w:rsid w:val="006935A1"/>
    <w:rsid w:val="006957D3"/>
    <w:rsid w:val="00696D3C"/>
    <w:rsid w:val="00696FC8"/>
    <w:rsid w:val="006A221E"/>
    <w:rsid w:val="006A24C2"/>
    <w:rsid w:val="006A327A"/>
    <w:rsid w:val="006A3E48"/>
    <w:rsid w:val="006A4BFB"/>
    <w:rsid w:val="006A4F0D"/>
    <w:rsid w:val="006A56E3"/>
    <w:rsid w:val="006A67C5"/>
    <w:rsid w:val="006A7981"/>
    <w:rsid w:val="006B1272"/>
    <w:rsid w:val="006B19B6"/>
    <w:rsid w:val="006B1A9A"/>
    <w:rsid w:val="006B1F34"/>
    <w:rsid w:val="006B4B62"/>
    <w:rsid w:val="006B54DD"/>
    <w:rsid w:val="006C0954"/>
    <w:rsid w:val="006C2515"/>
    <w:rsid w:val="006C475B"/>
    <w:rsid w:val="006C6880"/>
    <w:rsid w:val="006C6972"/>
    <w:rsid w:val="006C6DFC"/>
    <w:rsid w:val="006D077A"/>
    <w:rsid w:val="006D108F"/>
    <w:rsid w:val="006D17A7"/>
    <w:rsid w:val="006E188C"/>
    <w:rsid w:val="006E32EF"/>
    <w:rsid w:val="006E3D1C"/>
    <w:rsid w:val="006E42EF"/>
    <w:rsid w:val="006E4880"/>
    <w:rsid w:val="006E4BC7"/>
    <w:rsid w:val="006E6A68"/>
    <w:rsid w:val="006F1B29"/>
    <w:rsid w:val="006F4917"/>
    <w:rsid w:val="006F6C4D"/>
    <w:rsid w:val="00700E78"/>
    <w:rsid w:val="00703CED"/>
    <w:rsid w:val="00710D78"/>
    <w:rsid w:val="00712552"/>
    <w:rsid w:val="0071387B"/>
    <w:rsid w:val="00713900"/>
    <w:rsid w:val="00713FB3"/>
    <w:rsid w:val="00723212"/>
    <w:rsid w:val="007320E9"/>
    <w:rsid w:val="00732B82"/>
    <w:rsid w:val="00732BF1"/>
    <w:rsid w:val="00735515"/>
    <w:rsid w:val="00737FD0"/>
    <w:rsid w:val="00741C00"/>
    <w:rsid w:val="00743756"/>
    <w:rsid w:val="00746542"/>
    <w:rsid w:val="00750A61"/>
    <w:rsid w:val="00755AA5"/>
    <w:rsid w:val="007562E7"/>
    <w:rsid w:val="00756504"/>
    <w:rsid w:val="007605C8"/>
    <w:rsid w:val="00764E85"/>
    <w:rsid w:val="0076553D"/>
    <w:rsid w:val="00766E91"/>
    <w:rsid w:val="007679AF"/>
    <w:rsid w:val="007706E5"/>
    <w:rsid w:val="0077075C"/>
    <w:rsid w:val="00770B7D"/>
    <w:rsid w:val="00771F2C"/>
    <w:rsid w:val="00774F07"/>
    <w:rsid w:val="00774F50"/>
    <w:rsid w:val="00775174"/>
    <w:rsid w:val="007813F3"/>
    <w:rsid w:val="0078545A"/>
    <w:rsid w:val="00785691"/>
    <w:rsid w:val="0078681D"/>
    <w:rsid w:val="00787F61"/>
    <w:rsid w:val="00790AC8"/>
    <w:rsid w:val="00794024"/>
    <w:rsid w:val="007967F3"/>
    <w:rsid w:val="007A04F5"/>
    <w:rsid w:val="007A09B3"/>
    <w:rsid w:val="007A1AD7"/>
    <w:rsid w:val="007A33EC"/>
    <w:rsid w:val="007A4A11"/>
    <w:rsid w:val="007A5358"/>
    <w:rsid w:val="007A54D5"/>
    <w:rsid w:val="007A7692"/>
    <w:rsid w:val="007A7B84"/>
    <w:rsid w:val="007B3428"/>
    <w:rsid w:val="007B40B4"/>
    <w:rsid w:val="007B558F"/>
    <w:rsid w:val="007B7FEF"/>
    <w:rsid w:val="007C244C"/>
    <w:rsid w:val="007C28FE"/>
    <w:rsid w:val="007C7486"/>
    <w:rsid w:val="007D3F35"/>
    <w:rsid w:val="007D4C77"/>
    <w:rsid w:val="007E12BE"/>
    <w:rsid w:val="007E2DBF"/>
    <w:rsid w:val="007E38F2"/>
    <w:rsid w:val="007F001D"/>
    <w:rsid w:val="007F1A3D"/>
    <w:rsid w:val="007F213A"/>
    <w:rsid w:val="007F2951"/>
    <w:rsid w:val="007F3CCF"/>
    <w:rsid w:val="007F3D03"/>
    <w:rsid w:val="007F4D5E"/>
    <w:rsid w:val="007F64DE"/>
    <w:rsid w:val="00800C1F"/>
    <w:rsid w:val="00803DD6"/>
    <w:rsid w:val="00805E0E"/>
    <w:rsid w:val="0080607B"/>
    <w:rsid w:val="00813CD9"/>
    <w:rsid w:val="0081733B"/>
    <w:rsid w:val="00820D0D"/>
    <w:rsid w:val="008214D6"/>
    <w:rsid w:val="00822954"/>
    <w:rsid w:val="008232DA"/>
    <w:rsid w:val="008255B2"/>
    <w:rsid w:val="00826279"/>
    <w:rsid w:val="0083347C"/>
    <w:rsid w:val="00833F65"/>
    <w:rsid w:val="00834672"/>
    <w:rsid w:val="00835F3D"/>
    <w:rsid w:val="008366DA"/>
    <w:rsid w:val="00836C84"/>
    <w:rsid w:val="008406CE"/>
    <w:rsid w:val="00843617"/>
    <w:rsid w:val="0084491B"/>
    <w:rsid w:val="00846745"/>
    <w:rsid w:val="00846C8F"/>
    <w:rsid w:val="0085271B"/>
    <w:rsid w:val="00853B17"/>
    <w:rsid w:val="008542CF"/>
    <w:rsid w:val="00855981"/>
    <w:rsid w:val="0086016A"/>
    <w:rsid w:val="00861F81"/>
    <w:rsid w:val="00863635"/>
    <w:rsid w:val="00863F3A"/>
    <w:rsid w:val="008653DD"/>
    <w:rsid w:val="00865EC3"/>
    <w:rsid w:val="00867C0F"/>
    <w:rsid w:val="00867F32"/>
    <w:rsid w:val="008701C7"/>
    <w:rsid w:val="0087326B"/>
    <w:rsid w:val="00873C74"/>
    <w:rsid w:val="00873FE1"/>
    <w:rsid w:val="0088016F"/>
    <w:rsid w:val="008806FA"/>
    <w:rsid w:val="00881784"/>
    <w:rsid w:val="00884BD6"/>
    <w:rsid w:val="00885025"/>
    <w:rsid w:val="008864D7"/>
    <w:rsid w:val="00887683"/>
    <w:rsid w:val="0089126C"/>
    <w:rsid w:val="008916C2"/>
    <w:rsid w:val="00894D6F"/>
    <w:rsid w:val="00896EA0"/>
    <w:rsid w:val="008A30CE"/>
    <w:rsid w:val="008A61E7"/>
    <w:rsid w:val="008B1EAF"/>
    <w:rsid w:val="008C60F9"/>
    <w:rsid w:val="008C719F"/>
    <w:rsid w:val="008D07B7"/>
    <w:rsid w:val="008D1DA2"/>
    <w:rsid w:val="008D4075"/>
    <w:rsid w:val="008E6156"/>
    <w:rsid w:val="008E7126"/>
    <w:rsid w:val="008F4D6B"/>
    <w:rsid w:val="008F53C6"/>
    <w:rsid w:val="008F7C13"/>
    <w:rsid w:val="009015E8"/>
    <w:rsid w:val="00903549"/>
    <w:rsid w:val="0090545A"/>
    <w:rsid w:val="00905CFE"/>
    <w:rsid w:val="00906492"/>
    <w:rsid w:val="00911C84"/>
    <w:rsid w:val="0091250E"/>
    <w:rsid w:val="00913610"/>
    <w:rsid w:val="0092298F"/>
    <w:rsid w:val="00922C2C"/>
    <w:rsid w:val="00923689"/>
    <w:rsid w:val="00923A34"/>
    <w:rsid w:val="00924238"/>
    <w:rsid w:val="009254FB"/>
    <w:rsid w:val="00932BA0"/>
    <w:rsid w:val="00935742"/>
    <w:rsid w:val="00936A11"/>
    <w:rsid w:val="0093783A"/>
    <w:rsid w:val="00940319"/>
    <w:rsid w:val="0094049F"/>
    <w:rsid w:val="00940A85"/>
    <w:rsid w:val="009427E6"/>
    <w:rsid w:val="0094285E"/>
    <w:rsid w:val="00945D57"/>
    <w:rsid w:val="00945E9A"/>
    <w:rsid w:val="00945FE6"/>
    <w:rsid w:val="00947A0C"/>
    <w:rsid w:val="0095124A"/>
    <w:rsid w:val="00951E7D"/>
    <w:rsid w:val="009539D3"/>
    <w:rsid w:val="0095440C"/>
    <w:rsid w:val="00955914"/>
    <w:rsid w:val="009566FE"/>
    <w:rsid w:val="00956CC1"/>
    <w:rsid w:val="00960692"/>
    <w:rsid w:val="0096187D"/>
    <w:rsid w:val="00962E61"/>
    <w:rsid w:val="00963F99"/>
    <w:rsid w:val="00964511"/>
    <w:rsid w:val="0097277E"/>
    <w:rsid w:val="0097376B"/>
    <w:rsid w:val="00973A06"/>
    <w:rsid w:val="009746F0"/>
    <w:rsid w:val="00977C69"/>
    <w:rsid w:val="00983C5E"/>
    <w:rsid w:val="00983F29"/>
    <w:rsid w:val="00990FCF"/>
    <w:rsid w:val="0099463B"/>
    <w:rsid w:val="00996A07"/>
    <w:rsid w:val="0099783C"/>
    <w:rsid w:val="009A08C8"/>
    <w:rsid w:val="009A0EDC"/>
    <w:rsid w:val="009A24E5"/>
    <w:rsid w:val="009A6E53"/>
    <w:rsid w:val="009B148D"/>
    <w:rsid w:val="009B47FE"/>
    <w:rsid w:val="009B59D5"/>
    <w:rsid w:val="009B67DA"/>
    <w:rsid w:val="009C2A6B"/>
    <w:rsid w:val="009C33B1"/>
    <w:rsid w:val="009C3ECD"/>
    <w:rsid w:val="009C3F3F"/>
    <w:rsid w:val="009C77F1"/>
    <w:rsid w:val="009D2ED3"/>
    <w:rsid w:val="009D7549"/>
    <w:rsid w:val="009D7CB8"/>
    <w:rsid w:val="009E1FFA"/>
    <w:rsid w:val="009E2B90"/>
    <w:rsid w:val="009E307A"/>
    <w:rsid w:val="009E3336"/>
    <w:rsid w:val="009F17CC"/>
    <w:rsid w:val="009F28D6"/>
    <w:rsid w:val="009F4113"/>
    <w:rsid w:val="009F430E"/>
    <w:rsid w:val="009F474D"/>
    <w:rsid w:val="009F5CD8"/>
    <w:rsid w:val="009F773A"/>
    <w:rsid w:val="00A00FD4"/>
    <w:rsid w:val="00A129B6"/>
    <w:rsid w:val="00A158EC"/>
    <w:rsid w:val="00A16398"/>
    <w:rsid w:val="00A165B3"/>
    <w:rsid w:val="00A16B2D"/>
    <w:rsid w:val="00A235DA"/>
    <w:rsid w:val="00A23703"/>
    <w:rsid w:val="00A24718"/>
    <w:rsid w:val="00A24DFE"/>
    <w:rsid w:val="00A32F79"/>
    <w:rsid w:val="00A357A8"/>
    <w:rsid w:val="00A37988"/>
    <w:rsid w:val="00A37F0F"/>
    <w:rsid w:val="00A417C4"/>
    <w:rsid w:val="00A4182B"/>
    <w:rsid w:val="00A454D8"/>
    <w:rsid w:val="00A463A6"/>
    <w:rsid w:val="00A476DD"/>
    <w:rsid w:val="00A47F08"/>
    <w:rsid w:val="00A5177C"/>
    <w:rsid w:val="00A529CC"/>
    <w:rsid w:val="00A52AD8"/>
    <w:rsid w:val="00A54317"/>
    <w:rsid w:val="00A54430"/>
    <w:rsid w:val="00A54628"/>
    <w:rsid w:val="00A55B37"/>
    <w:rsid w:val="00A60BE9"/>
    <w:rsid w:val="00A60E48"/>
    <w:rsid w:val="00A610FD"/>
    <w:rsid w:val="00A61B12"/>
    <w:rsid w:val="00A644CF"/>
    <w:rsid w:val="00A657DF"/>
    <w:rsid w:val="00A662E6"/>
    <w:rsid w:val="00A744BF"/>
    <w:rsid w:val="00A75263"/>
    <w:rsid w:val="00A7719F"/>
    <w:rsid w:val="00A85ED5"/>
    <w:rsid w:val="00A9066D"/>
    <w:rsid w:val="00A92F1B"/>
    <w:rsid w:val="00A944BA"/>
    <w:rsid w:val="00A944EA"/>
    <w:rsid w:val="00A947EC"/>
    <w:rsid w:val="00A95E77"/>
    <w:rsid w:val="00AA0257"/>
    <w:rsid w:val="00AA27BF"/>
    <w:rsid w:val="00AA3326"/>
    <w:rsid w:val="00AB0557"/>
    <w:rsid w:val="00AB2EC9"/>
    <w:rsid w:val="00AB3161"/>
    <w:rsid w:val="00AB3A2E"/>
    <w:rsid w:val="00AB712F"/>
    <w:rsid w:val="00AC0259"/>
    <w:rsid w:val="00AC0C85"/>
    <w:rsid w:val="00AC1BA9"/>
    <w:rsid w:val="00AC4E18"/>
    <w:rsid w:val="00AC66C7"/>
    <w:rsid w:val="00AC7F18"/>
    <w:rsid w:val="00AD10BE"/>
    <w:rsid w:val="00AD1E74"/>
    <w:rsid w:val="00AD48CA"/>
    <w:rsid w:val="00AD52D6"/>
    <w:rsid w:val="00AD541E"/>
    <w:rsid w:val="00AD7A98"/>
    <w:rsid w:val="00AD7BDC"/>
    <w:rsid w:val="00AE034E"/>
    <w:rsid w:val="00AE2311"/>
    <w:rsid w:val="00AE35DA"/>
    <w:rsid w:val="00AE5C8E"/>
    <w:rsid w:val="00AE671F"/>
    <w:rsid w:val="00AF4600"/>
    <w:rsid w:val="00AF68C2"/>
    <w:rsid w:val="00B035EB"/>
    <w:rsid w:val="00B053BB"/>
    <w:rsid w:val="00B05499"/>
    <w:rsid w:val="00B058DD"/>
    <w:rsid w:val="00B06EAB"/>
    <w:rsid w:val="00B06F8D"/>
    <w:rsid w:val="00B10F70"/>
    <w:rsid w:val="00B20D8B"/>
    <w:rsid w:val="00B22D2E"/>
    <w:rsid w:val="00B24273"/>
    <w:rsid w:val="00B25206"/>
    <w:rsid w:val="00B2664B"/>
    <w:rsid w:val="00B270E3"/>
    <w:rsid w:val="00B34824"/>
    <w:rsid w:val="00B36E34"/>
    <w:rsid w:val="00B42DD7"/>
    <w:rsid w:val="00B43200"/>
    <w:rsid w:val="00B45A32"/>
    <w:rsid w:val="00B511CB"/>
    <w:rsid w:val="00B52D90"/>
    <w:rsid w:val="00B552D7"/>
    <w:rsid w:val="00B56F17"/>
    <w:rsid w:val="00B57CC9"/>
    <w:rsid w:val="00B62553"/>
    <w:rsid w:val="00B6391A"/>
    <w:rsid w:val="00B63D36"/>
    <w:rsid w:val="00B67069"/>
    <w:rsid w:val="00B679AD"/>
    <w:rsid w:val="00B7454D"/>
    <w:rsid w:val="00B74C5A"/>
    <w:rsid w:val="00B75C16"/>
    <w:rsid w:val="00B8086E"/>
    <w:rsid w:val="00B838B9"/>
    <w:rsid w:val="00B84175"/>
    <w:rsid w:val="00B85235"/>
    <w:rsid w:val="00B875BC"/>
    <w:rsid w:val="00B90860"/>
    <w:rsid w:val="00B92C53"/>
    <w:rsid w:val="00B93299"/>
    <w:rsid w:val="00B9545D"/>
    <w:rsid w:val="00B95DFC"/>
    <w:rsid w:val="00BA1E74"/>
    <w:rsid w:val="00BA5EB1"/>
    <w:rsid w:val="00BA719A"/>
    <w:rsid w:val="00BB0A89"/>
    <w:rsid w:val="00BB4FDE"/>
    <w:rsid w:val="00BB7678"/>
    <w:rsid w:val="00BB786A"/>
    <w:rsid w:val="00BC0781"/>
    <w:rsid w:val="00BC0D52"/>
    <w:rsid w:val="00BC6084"/>
    <w:rsid w:val="00BD06BA"/>
    <w:rsid w:val="00BD543C"/>
    <w:rsid w:val="00BD5A79"/>
    <w:rsid w:val="00BD5E8F"/>
    <w:rsid w:val="00BE285E"/>
    <w:rsid w:val="00BE2DEC"/>
    <w:rsid w:val="00BE54F9"/>
    <w:rsid w:val="00BE74D7"/>
    <w:rsid w:val="00BF0D23"/>
    <w:rsid w:val="00BF1914"/>
    <w:rsid w:val="00BF5DA4"/>
    <w:rsid w:val="00BF6B0C"/>
    <w:rsid w:val="00C006E4"/>
    <w:rsid w:val="00C01AD8"/>
    <w:rsid w:val="00C06B9F"/>
    <w:rsid w:val="00C2067D"/>
    <w:rsid w:val="00C23DD4"/>
    <w:rsid w:val="00C25E90"/>
    <w:rsid w:val="00C30ABA"/>
    <w:rsid w:val="00C31DA4"/>
    <w:rsid w:val="00C31F28"/>
    <w:rsid w:val="00C331B4"/>
    <w:rsid w:val="00C375EB"/>
    <w:rsid w:val="00C4332F"/>
    <w:rsid w:val="00C439B8"/>
    <w:rsid w:val="00C44FCC"/>
    <w:rsid w:val="00C45787"/>
    <w:rsid w:val="00C46022"/>
    <w:rsid w:val="00C46605"/>
    <w:rsid w:val="00C519CF"/>
    <w:rsid w:val="00C5226C"/>
    <w:rsid w:val="00C53114"/>
    <w:rsid w:val="00C53FA9"/>
    <w:rsid w:val="00C55E95"/>
    <w:rsid w:val="00C5693A"/>
    <w:rsid w:val="00C6269F"/>
    <w:rsid w:val="00C62BD6"/>
    <w:rsid w:val="00C631F5"/>
    <w:rsid w:val="00C63FCD"/>
    <w:rsid w:val="00C64FAB"/>
    <w:rsid w:val="00C67ED9"/>
    <w:rsid w:val="00C71132"/>
    <w:rsid w:val="00C73405"/>
    <w:rsid w:val="00C75721"/>
    <w:rsid w:val="00C76831"/>
    <w:rsid w:val="00C813B9"/>
    <w:rsid w:val="00C86E93"/>
    <w:rsid w:val="00C87BD9"/>
    <w:rsid w:val="00C912B4"/>
    <w:rsid w:val="00C955EA"/>
    <w:rsid w:val="00C9689C"/>
    <w:rsid w:val="00C96A02"/>
    <w:rsid w:val="00C96C64"/>
    <w:rsid w:val="00CA02DE"/>
    <w:rsid w:val="00CA19DA"/>
    <w:rsid w:val="00CA7BAB"/>
    <w:rsid w:val="00CB1C1C"/>
    <w:rsid w:val="00CB470F"/>
    <w:rsid w:val="00CB6443"/>
    <w:rsid w:val="00CB7FB9"/>
    <w:rsid w:val="00CC3177"/>
    <w:rsid w:val="00CC4919"/>
    <w:rsid w:val="00CC6456"/>
    <w:rsid w:val="00CC79AA"/>
    <w:rsid w:val="00CD0648"/>
    <w:rsid w:val="00CD4464"/>
    <w:rsid w:val="00CE3DA9"/>
    <w:rsid w:val="00CE6A0D"/>
    <w:rsid w:val="00CF15A6"/>
    <w:rsid w:val="00CF2171"/>
    <w:rsid w:val="00CF4312"/>
    <w:rsid w:val="00CF4ACC"/>
    <w:rsid w:val="00CF68B7"/>
    <w:rsid w:val="00CF6F04"/>
    <w:rsid w:val="00CF76CC"/>
    <w:rsid w:val="00D00A2D"/>
    <w:rsid w:val="00D00FC2"/>
    <w:rsid w:val="00D00FFD"/>
    <w:rsid w:val="00D04618"/>
    <w:rsid w:val="00D05C67"/>
    <w:rsid w:val="00D10353"/>
    <w:rsid w:val="00D12B64"/>
    <w:rsid w:val="00D13255"/>
    <w:rsid w:val="00D13680"/>
    <w:rsid w:val="00D1462B"/>
    <w:rsid w:val="00D1533B"/>
    <w:rsid w:val="00D155FB"/>
    <w:rsid w:val="00D15FF1"/>
    <w:rsid w:val="00D20A12"/>
    <w:rsid w:val="00D21370"/>
    <w:rsid w:val="00D23DF2"/>
    <w:rsid w:val="00D23F16"/>
    <w:rsid w:val="00D25ECE"/>
    <w:rsid w:val="00D27F4E"/>
    <w:rsid w:val="00D3122B"/>
    <w:rsid w:val="00D34CFA"/>
    <w:rsid w:val="00D3618F"/>
    <w:rsid w:val="00D3730B"/>
    <w:rsid w:val="00D3770E"/>
    <w:rsid w:val="00D4136D"/>
    <w:rsid w:val="00D41F35"/>
    <w:rsid w:val="00D4567F"/>
    <w:rsid w:val="00D46E85"/>
    <w:rsid w:val="00D47ADD"/>
    <w:rsid w:val="00D51212"/>
    <w:rsid w:val="00D51CB7"/>
    <w:rsid w:val="00D53A48"/>
    <w:rsid w:val="00D53A57"/>
    <w:rsid w:val="00D55D22"/>
    <w:rsid w:val="00D60A15"/>
    <w:rsid w:val="00D60BB5"/>
    <w:rsid w:val="00D6176E"/>
    <w:rsid w:val="00D61856"/>
    <w:rsid w:val="00D631A7"/>
    <w:rsid w:val="00D63B0B"/>
    <w:rsid w:val="00D63D6D"/>
    <w:rsid w:val="00D651C4"/>
    <w:rsid w:val="00D718D8"/>
    <w:rsid w:val="00D74F70"/>
    <w:rsid w:val="00D752A3"/>
    <w:rsid w:val="00D84636"/>
    <w:rsid w:val="00D90025"/>
    <w:rsid w:val="00D90E68"/>
    <w:rsid w:val="00D941A3"/>
    <w:rsid w:val="00D977A3"/>
    <w:rsid w:val="00DA05F8"/>
    <w:rsid w:val="00DA3B57"/>
    <w:rsid w:val="00DA46CD"/>
    <w:rsid w:val="00DA5389"/>
    <w:rsid w:val="00DA5D39"/>
    <w:rsid w:val="00DA75D6"/>
    <w:rsid w:val="00DB466E"/>
    <w:rsid w:val="00DB5304"/>
    <w:rsid w:val="00DB5316"/>
    <w:rsid w:val="00DB737A"/>
    <w:rsid w:val="00DC1E89"/>
    <w:rsid w:val="00DC5DE1"/>
    <w:rsid w:val="00DC6A33"/>
    <w:rsid w:val="00DD064A"/>
    <w:rsid w:val="00DD4703"/>
    <w:rsid w:val="00DE285F"/>
    <w:rsid w:val="00DE52D9"/>
    <w:rsid w:val="00DF2FB0"/>
    <w:rsid w:val="00DF359B"/>
    <w:rsid w:val="00DF3C85"/>
    <w:rsid w:val="00E02556"/>
    <w:rsid w:val="00E05FD2"/>
    <w:rsid w:val="00E06578"/>
    <w:rsid w:val="00E10B8C"/>
    <w:rsid w:val="00E126B0"/>
    <w:rsid w:val="00E153E3"/>
    <w:rsid w:val="00E15618"/>
    <w:rsid w:val="00E15904"/>
    <w:rsid w:val="00E171BB"/>
    <w:rsid w:val="00E201F3"/>
    <w:rsid w:val="00E21075"/>
    <w:rsid w:val="00E221F1"/>
    <w:rsid w:val="00E248BF"/>
    <w:rsid w:val="00E32904"/>
    <w:rsid w:val="00E33CD0"/>
    <w:rsid w:val="00E36710"/>
    <w:rsid w:val="00E4011D"/>
    <w:rsid w:val="00E41D4A"/>
    <w:rsid w:val="00E502DF"/>
    <w:rsid w:val="00E505B8"/>
    <w:rsid w:val="00E50A6A"/>
    <w:rsid w:val="00E5575C"/>
    <w:rsid w:val="00E5592D"/>
    <w:rsid w:val="00E55DF8"/>
    <w:rsid w:val="00E57B9C"/>
    <w:rsid w:val="00E6303E"/>
    <w:rsid w:val="00E673D6"/>
    <w:rsid w:val="00E71B2B"/>
    <w:rsid w:val="00E724E1"/>
    <w:rsid w:val="00E768E3"/>
    <w:rsid w:val="00E76A33"/>
    <w:rsid w:val="00E76CEA"/>
    <w:rsid w:val="00E77378"/>
    <w:rsid w:val="00E81A48"/>
    <w:rsid w:val="00E82C47"/>
    <w:rsid w:val="00E840E0"/>
    <w:rsid w:val="00E8536D"/>
    <w:rsid w:val="00E86718"/>
    <w:rsid w:val="00E90DF0"/>
    <w:rsid w:val="00E92764"/>
    <w:rsid w:val="00E951A3"/>
    <w:rsid w:val="00EA1845"/>
    <w:rsid w:val="00EA1D9F"/>
    <w:rsid w:val="00EA3853"/>
    <w:rsid w:val="00EA698B"/>
    <w:rsid w:val="00EB0E5C"/>
    <w:rsid w:val="00EB1C91"/>
    <w:rsid w:val="00EB1E35"/>
    <w:rsid w:val="00EB6049"/>
    <w:rsid w:val="00EB67D8"/>
    <w:rsid w:val="00EB6D5F"/>
    <w:rsid w:val="00EC16C3"/>
    <w:rsid w:val="00EC4BB0"/>
    <w:rsid w:val="00EC4D21"/>
    <w:rsid w:val="00EC7461"/>
    <w:rsid w:val="00EC7DCF"/>
    <w:rsid w:val="00ED101A"/>
    <w:rsid w:val="00ED3BAD"/>
    <w:rsid w:val="00EE1DA7"/>
    <w:rsid w:val="00EE214F"/>
    <w:rsid w:val="00EE2DC4"/>
    <w:rsid w:val="00EE35BE"/>
    <w:rsid w:val="00EE4C39"/>
    <w:rsid w:val="00EF33DA"/>
    <w:rsid w:val="00EF41DE"/>
    <w:rsid w:val="00EF56DA"/>
    <w:rsid w:val="00EF5A41"/>
    <w:rsid w:val="00EF6DA8"/>
    <w:rsid w:val="00EF6F6D"/>
    <w:rsid w:val="00EF711D"/>
    <w:rsid w:val="00EF76AA"/>
    <w:rsid w:val="00F0011E"/>
    <w:rsid w:val="00F026FB"/>
    <w:rsid w:val="00F039D5"/>
    <w:rsid w:val="00F05D7C"/>
    <w:rsid w:val="00F06809"/>
    <w:rsid w:val="00F110B4"/>
    <w:rsid w:val="00F11244"/>
    <w:rsid w:val="00F11497"/>
    <w:rsid w:val="00F20680"/>
    <w:rsid w:val="00F23FB8"/>
    <w:rsid w:val="00F24257"/>
    <w:rsid w:val="00F24277"/>
    <w:rsid w:val="00F24665"/>
    <w:rsid w:val="00F247CB"/>
    <w:rsid w:val="00F25085"/>
    <w:rsid w:val="00F25371"/>
    <w:rsid w:val="00F269CD"/>
    <w:rsid w:val="00F317E2"/>
    <w:rsid w:val="00F32127"/>
    <w:rsid w:val="00F33297"/>
    <w:rsid w:val="00F33833"/>
    <w:rsid w:val="00F3391A"/>
    <w:rsid w:val="00F34649"/>
    <w:rsid w:val="00F34771"/>
    <w:rsid w:val="00F37387"/>
    <w:rsid w:val="00F405BE"/>
    <w:rsid w:val="00F419F1"/>
    <w:rsid w:val="00F423DA"/>
    <w:rsid w:val="00F44A48"/>
    <w:rsid w:val="00F465FA"/>
    <w:rsid w:val="00F46941"/>
    <w:rsid w:val="00F47792"/>
    <w:rsid w:val="00F502C4"/>
    <w:rsid w:val="00F54694"/>
    <w:rsid w:val="00F60B29"/>
    <w:rsid w:val="00F612C7"/>
    <w:rsid w:val="00F64065"/>
    <w:rsid w:val="00F656E0"/>
    <w:rsid w:val="00F65965"/>
    <w:rsid w:val="00F7038D"/>
    <w:rsid w:val="00F745C4"/>
    <w:rsid w:val="00F7572A"/>
    <w:rsid w:val="00F770DB"/>
    <w:rsid w:val="00F77D4A"/>
    <w:rsid w:val="00F77F69"/>
    <w:rsid w:val="00F855D4"/>
    <w:rsid w:val="00F919A6"/>
    <w:rsid w:val="00F91E29"/>
    <w:rsid w:val="00F92A11"/>
    <w:rsid w:val="00F93555"/>
    <w:rsid w:val="00F95318"/>
    <w:rsid w:val="00F96977"/>
    <w:rsid w:val="00FA2379"/>
    <w:rsid w:val="00FA7259"/>
    <w:rsid w:val="00FA7341"/>
    <w:rsid w:val="00FB69D5"/>
    <w:rsid w:val="00FD2375"/>
    <w:rsid w:val="00FD320D"/>
    <w:rsid w:val="00FD7B31"/>
    <w:rsid w:val="00FE5C70"/>
    <w:rsid w:val="00FE6556"/>
    <w:rsid w:val="00FE68BA"/>
    <w:rsid w:val="00FE6DC7"/>
    <w:rsid w:val="00FF0674"/>
    <w:rsid w:val="00FF1F95"/>
    <w:rsid w:val="00FF537A"/>
    <w:rsid w:val="00FF58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9"/>
    <o:shapelayout v:ext="edit">
      <o:idmap v:ext="edit" data="1"/>
    </o:shapelayout>
  </w:shapeDefaults>
  <w:decimalSymbol w:val=","/>
  <w:listSeparator w:val=";"/>
  <w15:chartTrackingRefBased/>
  <w15:docId w15:val="{F9314154-230C-4D88-8671-0033EC0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pageBreakBefore/>
      <w:spacing w:before="240" w:after="240"/>
      <w:outlineLvl w:val="0"/>
    </w:pPr>
    <w:rPr>
      <w:rFonts w:eastAsia="Arial Unicode MS"/>
      <w:b/>
    </w:rPr>
  </w:style>
  <w:style w:type="paragraph" w:styleId="Nagwek2">
    <w:name w:val="heading 2"/>
    <w:basedOn w:val="Normalny"/>
    <w:next w:val="Normalny"/>
    <w:qFormat/>
    <w:pPr>
      <w:keepNext/>
      <w:numPr>
        <w:numId w:val="7"/>
      </w:numPr>
      <w:spacing w:before="240" w:after="120"/>
      <w:ind w:left="0" w:firstLine="0"/>
      <w:jc w:val="both"/>
      <w:outlineLvl w:val="1"/>
    </w:pPr>
    <w:rPr>
      <w:b/>
      <w:bCs/>
    </w:rPr>
  </w:style>
  <w:style w:type="paragraph" w:styleId="Nagwek3">
    <w:name w:val="heading 3"/>
    <w:basedOn w:val="Normalny"/>
    <w:next w:val="Normalny"/>
    <w:qFormat/>
    <w:pPr>
      <w:keepNext/>
      <w:numPr>
        <w:ilvl w:val="2"/>
        <w:numId w:val="6"/>
      </w:numPr>
      <w:jc w:val="both"/>
      <w:outlineLvl w:val="2"/>
    </w:pPr>
    <w:rPr>
      <w:rFonts w:ascii="Comic Sans MS" w:hAnsi="Comic Sans MS"/>
      <w:b/>
      <w:bCs/>
    </w:rPr>
  </w:style>
  <w:style w:type="paragraph" w:styleId="Nagwek4">
    <w:name w:val="heading 4"/>
    <w:basedOn w:val="Normalny"/>
    <w:next w:val="Normalny"/>
    <w:qFormat/>
    <w:pPr>
      <w:keepNext/>
      <w:jc w:val="both"/>
      <w:outlineLvl w:val="3"/>
    </w:pPr>
    <w:rPr>
      <w:rFonts w:ascii="Comic Sans MS" w:hAnsi="Comic Sans MS"/>
      <w:b/>
      <w:bCs/>
    </w:rPr>
  </w:style>
  <w:style w:type="paragraph" w:styleId="Nagwek5">
    <w:name w:val="heading 5"/>
    <w:basedOn w:val="Normalny"/>
    <w:next w:val="Normalny"/>
    <w:qFormat/>
    <w:pPr>
      <w:keepNext/>
      <w:numPr>
        <w:ilvl w:val="4"/>
        <w:numId w:val="6"/>
      </w:numPr>
      <w:jc w:val="center"/>
      <w:outlineLvl w:val="4"/>
    </w:pPr>
    <w:rPr>
      <w:rFonts w:ascii="Comic Sans MS" w:hAnsi="Comic Sans MS"/>
      <w:b/>
      <w:bCs/>
    </w:rPr>
  </w:style>
  <w:style w:type="paragraph" w:styleId="Nagwek6">
    <w:name w:val="heading 6"/>
    <w:basedOn w:val="Normalny"/>
    <w:next w:val="Normalny"/>
    <w:qFormat/>
    <w:pPr>
      <w:numPr>
        <w:ilvl w:val="5"/>
        <w:numId w:val="6"/>
      </w:numPr>
      <w:spacing w:before="240" w:after="60"/>
      <w:outlineLvl w:val="5"/>
    </w:pPr>
    <w:rPr>
      <w:b/>
      <w:bCs/>
      <w:sz w:val="22"/>
      <w:szCs w:val="22"/>
    </w:rPr>
  </w:style>
  <w:style w:type="paragraph" w:styleId="Nagwek7">
    <w:name w:val="heading 7"/>
    <w:basedOn w:val="Normalny"/>
    <w:next w:val="Normalny"/>
    <w:qFormat/>
    <w:pPr>
      <w:numPr>
        <w:ilvl w:val="6"/>
        <w:numId w:val="6"/>
      </w:numPr>
      <w:spacing w:before="240" w:after="60"/>
      <w:outlineLvl w:val="6"/>
    </w:pPr>
  </w:style>
  <w:style w:type="paragraph" w:styleId="Nagwek8">
    <w:name w:val="heading 8"/>
    <w:basedOn w:val="Normalny"/>
    <w:next w:val="Normalny"/>
    <w:qFormat/>
    <w:pPr>
      <w:numPr>
        <w:ilvl w:val="7"/>
        <w:numId w:val="6"/>
      </w:numPr>
      <w:spacing w:before="240" w:after="60"/>
      <w:outlineLvl w:val="7"/>
    </w:pPr>
    <w:rPr>
      <w:i/>
      <w:iCs/>
    </w:rPr>
  </w:style>
  <w:style w:type="paragraph" w:styleId="Nagwek9">
    <w:name w:val="heading 9"/>
    <w:basedOn w:val="Normalny"/>
    <w:next w:val="Normalny"/>
    <w:qFormat/>
    <w:pPr>
      <w:numPr>
        <w:ilvl w:val="8"/>
        <w:numId w:val="6"/>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6">
    <w:name w:val="WW8Num1z6"/>
    <w:rPr>
      <w:rFonts w:ascii="Symbol" w:hAnsi="Symbol"/>
    </w:rPr>
  </w:style>
  <w:style w:type="character" w:customStyle="1" w:styleId="WW8Num8z0">
    <w:name w:val="WW8Num8z0"/>
    <w:rPr>
      <w:rFonts w:ascii="Symbol" w:hAnsi="Symbol"/>
      <w:color w:val="auto"/>
    </w:rPr>
  </w:style>
  <w:style w:type="character" w:customStyle="1" w:styleId="WW8Num9z1">
    <w:name w:val="WW8Num9z1"/>
    <w:rPr>
      <w:sz w:val="24"/>
    </w:rPr>
  </w:style>
  <w:style w:type="character" w:customStyle="1" w:styleId="WW8Num12z0">
    <w:name w:val="WW8Num12z0"/>
    <w:rPr>
      <w:rFonts w:ascii="Symbol" w:hAnsi="Symbol"/>
      <w:color w:val="auto"/>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ascii="Symbol" w:hAnsi="Symbol"/>
      <w:color w:val="auto"/>
    </w:rPr>
  </w:style>
  <w:style w:type="character" w:customStyle="1" w:styleId="WW8Num22z0">
    <w:name w:val="WW8Num22z0"/>
    <w:rPr>
      <w:b/>
      <w:i w:val="0"/>
      <w:sz w:val="24"/>
      <w:szCs w:val="24"/>
    </w:rPr>
  </w:style>
  <w:style w:type="character" w:customStyle="1" w:styleId="WW8Num25z0">
    <w:name w:val="WW8Num25z0"/>
    <w:rPr>
      <w:rFonts w:ascii="Symbol" w:hAnsi="Symbol"/>
      <w:color w:val="auto"/>
    </w:rPr>
  </w:style>
  <w:style w:type="character" w:customStyle="1" w:styleId="WW8Num27z0">
    <w:name w:val="WW8Num27z0"/>
    <w:rPr>
      <w:rFonts w:ascii="Symbol" w:hAnsi="Symbol"/>
      <w:color w:val="auto"/>
    </w:rPr>
  </w:style>
  <w:style w:type="character" w:customStyle="1" w:styleId="WW8Num28z1">
    <w:name w:val="WW8Num28z1"/>
    <w:rPr>
      <w:rFonts w:ascii="Symbol" w:eastAsia="Times New Roman" w:hAnsi="Symbol" w:cs="Times New Roman"/>
    </w:rPr>
  </w:style>
  <w:style w:type="character" w:customStyle="1" w:styleId="WW8Num30z0">
    <w:name w:val="WW8Num30z0"/>
    <w:rPr>
      <w:b/>
      <w:i w:val="0"/>
      <w:sz w:val="24"/>
      <w:szCs w:val="24"/>
    </w:rPr>
  </w:style>
  <w:style w:type="character" w:customStyle="1" w:styleId="Domylnaczcionkaakapitu1">
    <w:name w:val="Domyślna czcionka akapitu1"/>
  </w:style>
  <w:style w:type="character" w:styleId="Numerstrony">
    <w:name w:val="page number"/>
    <w:basedOn w:val="Domylnaczcionkaakapitu1"/>
  </w:style>
  <w:style w:type="paragraph" w:styleId="Tekstpodstawowy">
    <w:name w:val="Body Text"/>
    <w:basedOn w:val="Normalny"/>
    <w:pPr>
      <w:jc w:val="both"/>
    </w:pPr>
    <w:rPr>
      <w:b/>
      <w:bCs/>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szCs w:val="20"/>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wcity">
    <w:name w:val="Body Text Indent"/>
    <w:basedOn w:val="Normalny"/>
    <w:pPr>
      <w:ind w:left="360"/>
      <w:jc w:val="both"/>
    </w:pPr>
    <w:rPr>
      <w:rFonts w:ascii="Comic Sans MS" w:hAnsi="Comic Sans MS"/>
    </w:rPr>
  </w:style>
  <w:style w:type="paragraph" w:customStyle="1" w:styleId="Tekstpodstawowywcity21">
    <w:name w:val="Tekst podstawowy wcięty 21"/>
    <w:basedOn w:val="Normalny"/>
    <w:pPr>
      <w:ind w:left="1080"/>
      <w:jc w:val="both"/>
    </w:pPr>
    <w:rPr>
      <w:rFonts w:ascii="Comic Sans MS" w:hAnsi="Comic Sans MS"/>
    </w:rPr>
  </w:style>
  <w:style w:type="paragraph" w:customStyle="1" w:styleId="Tekstpodstawowywcity31">
    <w:name w:val="Tekst podstawowy wcięty 31"/>
    <w:basedOn w:val="Normalny"/>
    <w:pPr>
      <w:ind w:left="1416"/>
      <w:jc w:val="both"/>
    </w:pPr>
    <w:rPr>
      <w:rFonts w:ascii="Comic Sans MS" w:hAnsi="Comic Sans MS"/>
    </w:rPr>
  </w:style>
  <w:style w:type="paragraph" w:customStyle="1" w:styleId="Tekstpodstawowy21">
    <w:name w:val="Tekst podstawowy 21"/>
    <w:basedOn w:val="Normalny"/>
    <w:pPr>
      <w:jc w:val="both"/>
    </w:pPr>
    <w:rPr>
      <w:rFonts w:ascii="Comic Sans MS" w:hAnsi="Comic Sans MS"/>
    </w:rPr>
  </w:style>
  <w:style w:type="paragraph" w:styleId="Stopka">
    <w:name w:val="footer"/>
    <w:basedOn w:val="Normalny"/>
    <w:link w:val="StopkaZnak"/>
    <w:pPr>
      <w:tabs>
        <w:tab w:val="center" w:pos="4536"/>
        <w:tab w:val="right" w:pos="9072"/>
      </w:tabs>
    </w:pPr>
    <w:rPr>
      <w:lang w:val="x-none"/>
    </w:rPr>
  </w:style>
  <w:style w:type="character" w:customStyle="1" w:styleId="StopkaZnak">
    <w:name w:val="Stopka Znak"/>
    <w:link w:val="Stopka"/>
    <w:rsid w:val="00354FD2"/>
    <w:rPr>
      <w:sz w:val="24"/>
      <w:szCs w:val="24"/>
      <w:lang w:eastAsia="ar-SA"/>
    </w:rPr>
  </w:style>
  <w:style w:type="paragraph" w:customStyle="1" w:styleId="Tekstpodstawowy22">
    <w:name w:val="Tekst podstawowy 22"/>
    <w:basedOn w:val="Normalny"/>
    <w:pPr>
      <w:jc w:val="both"/>
    </w:pPr>
    <w:rPr>
      <w:szCs w:val="20"/>
    </w:rPr>
  </w:style>
  <w:style w:type="paragraph" w:customStyle="1" w:styleId="Tekstpodstawowy31">
    <w:name w:val="Tekst podstawowy 31"/>
    <w:basedOn w:val="Normalny"/>
    <w:pPr>
      <w:spacing w:line="360" w:lineRule="auto"/>
      <w:jc w:val="both"/>
    </w:pPr>
  </w:style>
  <w:style w:type="paragraph" w:styleId="Nagwek">
    <w:name w:val="header"/>
    <w:basedOn w:val="Normalny"/>
    <w:pPr>
      <w:numPr>
        <w:numId w:val="4"/>
      </w:numPr>
      <w:tabs>
        <w:tab w:val="center" w:pos="4536"/>
        <w:tab w:val="right" w:pos="9072"/>
      </w:tabs>
      <w:ind w:left="0" w:firstLine="0"/>
    </w:pPr>
  </w:style>
  <w:style w:type="paragraph" w:customStyle="1" w:styleId="Plandokumentu1">
    <w:name w:val="Plan dokumentu1"/>
    <w:basedOn w:val="Normalny"/>
    <w:pPr>
      <w:shd w:val="clear" w:color="auto" w:fill="000080"/>
    </w:pPr>
    <w:rPr>
      <w:rFonts w:ascii="Tahoma" w:hAnsi="Tahoma" w:cs="Tahoma"/>
    </w:rPr>
  </w:style>
  <w:style w:type="paragraph" w:customStyle="1" w:styleId="Legenda1">
    <w:name w:val="Legenda1"/>
    <w:basedOn w:val="Normalny"/>
    <w:next w:val="Normalny"/>
    <w:pPr>
      <w:jc w:val="center"/>
    </w:pPr>
    <w:rPr>
      <w:b/>
      <w:szCs w:val="20"/>
    </w:rPr>
  </w:style>
  <w:style w:type="paragraph" w:customStyle="1" w:styleId="TreSIWZ">
    <w:name w:val="Treść SIWZ"/>
    <w:basedOn w:val="Normalny"/>
    <w:pPr>
      <w:widowControl w:val="0"/>
      <w:autoSpaceDE w:val="0"/>
      <w:spacing w:before="60" w:line="300" w:lineRule="auto"/>
      <w:ind w:left="567"/>
      <w:jc w:val="both"/>
    </w:pPr>
    <w:rPr>
      <w:rFonts w:ascii="Arial" w:hAnsi="Arial" w:cs="Arial"/>
      <w:color w:val="000000"/>
    </w:rPr>
  </w:style>
  <w:style w:type="paragraph" w:customStyle="1" w:styleId="xl19">
    <w:name w:val="xl19"/>
    <w:basedOn w:val="Normalny"/>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20">
    <w:name w:val="xl20"/>
    <w:basedOn w:val="Normalny"/>
    <w:pPr>
      <w:pBdr>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21">
    <w:name w:val="xl21"/>
    <w:basedOn w:val="Normalny"/>
    <w:pPr>
      <w:pBdr>
        <w:left w:val="single" w:sz="4" w:space="0" w:color="000000"/>
        <w:bottom w:val="single" w:sz="4" w:space="0" w:color="000000"/>
        <w:right w:val="single" w:sz="4" w:space="0" w:color="000000"/>
      </w:pBdr>
      <w:spacing w:before="280" w:after="280"/>
    </w:pPr>
    <w:rPr>
      <w:rFonts w:eastAsia="Arial Unicode MS"/>
      <w:b/>
      <w:bCs/>
    </w:rPr>
  </w:style>
  <w:style w:type="paragraph" w:customStyle="1" w:styleId="xl22">
    <w:name w:val="xl22"/>
    <w:basedOn w:val="Normalny"/>
    <w:pPr>
      <w:spacing w:before="280" w:after="280"/>
    </w:pPr>
    <w:rPr>
      <w:rFonts w:eastAsia="Arial Unicode MS"/>
      <w:b/>
      <w:bCs/>
      <w:sz w:val="32"/>
      <w:szCs w:val="32"/>
    </w:rPr>
  </w:style>
  <w:style w:type="paragraph" w:customStyle="1" w:styleId="xl23">
    <w:name w:val="xl23"/>
    <w:basedOn w:val="Normalny"/>
    <w:pPr>
      <w:spacing w:before="280" w:after="280"/>
    </w:pPr>
    <w:rPr>
      <w:rFonts w:ascii="Arial Unicode MS" w:eastAsia="Arial Unicode MS" w:hAnsi="Arial Unicode MS" w:cs="Arial Unicode MS"/>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pPr>
    <w:rPr>
      <w:rFonts w:eastAsia="Arial Unicode MS"/>
      <w:b/>
      <w:bCs/>
    </w:rPr>
  </w:style>
  <w:style w:type="paragraph" w:customStyle="1" w:styleId="xl25">
    <w:name w:val="xl25"/>
    <w:basedOn w:val="Normalny"/>
    <w:pPr>
      <w:pBdr>
        <w:left w:val="single" w:sz="4" w:space="0" w:color="000000"/>
        <w:bottom w:val="single" w:sz="4" w:space="0" w:color="000000"/>
        <w:right w:val="single" w:sz="4" w:space="0" w:color="000000"/>
      </w:pBdr>
      <w:spacing w:before="280" w:after="280"/>
    </w:pPr>
    <w:rPr>
      <w:rFonts w:eastAsia="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pPr>
    <w:rPr>
      <w:rFonts w:eastAsia="Arial Unicode MS"/>
      <w:b/>
      <w:bCs/>
    </w:rPr>
  </w:style>
  <w:style w:type="paragraph" w:customStyle="1" w:styleId="xl27">
    <w:name w:val="xl27"/>
    <w:basedOn w:val="Normalny"/>
    <w:pPr>
      <w:spacing w:before="280" w:after="280"/>
    </w:pPr>
    <w:rPr>
      <w:rFonts w:ascii="Comic Sans MS" w:eastAsia="Arial Unicode MS" w:hAnsi="Comic Sans MS" w:cs="Arial Unicode MS"/>
      <w:b/>
      <w:bCs/>
      <w:sz w:val="16"/>
      <w:szCs w:val="16"/>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omic Sans MS" w:eastAsia="Arial Unicode MS" w:hAnsi="Comic Sans MS" w:cs="Arial Unicode M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omic Sans MS" w:eastAsia="Arial Unicode MS" w:hAnsi="Comic Sans MS" w:cs="Arial Unicode MS"/>
      <w:sz w:val="16"/>
      <w:szCs w:val="16"/>
    </w:rPr>
  </w:style>
  <w:style w:type="paragraph" w:customStyle="1" w:styleId="xl30">
    <w:name w:val="xl30"/>
    <w:basedOn w:val="Normalny"/>
    <w:pPr>
      <w:pBdr>
        <w:top w:val="single" w:sz="4" w:space="0" w:color="000000"/>
        <w:left w:val="single" w:sz="4" w:space="0" w:color="000000"/>
        <w:right w:val="single" w:sz="4" w:space="0" w:color="000000"/>
      </w:pBdr>
      <w:spacing w:before="280" w:after="280"/>
      <w:jc w:val="center"/>
      <w:textAlignment w:val="top"/>
    </w:pPr>
    <w:rPr>
      <w:rFonts w:ascii="Comic Sans MS" w:eastAsia="Arial Unicode MS" w:hAnsi="Comic Sans MS" w:cs="Arial Unicode MS"/>
      <w:sz w:val="16"/>
      <w:szCs w:val="16"/>
    </w:rPr>
  </w:style>
  <w:style w:type="paragraph" w:customStyle="1" w:styleId="xl31">
    <w:name w:val="xl31"/>
    <w:basedOn w:val="Normalny"/>
    <w:pPr>
      <w:spacing w:before="280" w:after="280"/>
      <w:jc w:val="center"/>
      <w:textAlignment w:val="top"/>
    </w:pPr>
    <w:rPr>
      <w:rFonts w:ascii="Comic Sans MS" w:eastAsia="Arial Unicode MS" w:hAnsi="Comic Sans MS" w:cs="Arial Unicode MS"/>
      <w:b/>
      <w:bCs/>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Tekstpodstawowy2">
    <w:name w:val="Body Text 2"/>
    <w:basedOn w:val="Normalny"/>
    <w:rsid w:val="00F54694"/>
    <w:pPr>
      <w:spacing w:after="120" w:line="480" w:lineRule="auto"/>
    </w:pPr>
  </w:style>
  <w:style w:type="paragraph" w:styleId="Tekstpodstawowy3">
    <w:name w:val="Body Text 3"/>
    <w:basedOn w:val="Normalny"/>
    <w:rsid w:val="00F54694"/>
    <w:pPr>
      <w:spacing w:after="120"/>
    </w:pPr>
    <w:rPr>
      <w:sz w:val="16"/>
      <w:szCs w:val="16"/>
    </w:rPr>
  </w:style>
  <w:style w:type="paragraph" w:styleId="Tekstpodstawowywcity3">
    <w:name w:val="Body Text Indent 3"/>
    <w:basedOn w:val="Normalny"/>
    <w:rsid w:val="00F54694"/>
    <w:pPr>
      <w:spacing w:after="120"/>
      <w:ind w:left="283"/>
    </w:pPr>
    <w:rPr>
      <w:sz w:val="16"/>
      <w:szCs w:val="16"/>
    </w:rPr>
  </w:style>
  <w:style w:type="paragraph" w:customStyle="1" w:styleId="WW-Tekstpodstawowy2">
    <w:name w:val="WW-Tekst podstawowy 2"/>
    <w:basedOn w:val="Normalny"/>
    <w:rsid w:val="00AD52D6"/>
    <w:pPr>
      <w:jc w:val="both"/>
    </w:pPr>
    <w:rPr>
      <w:rFonts w:ascii="Comic Sans MS" w:hAnsi="Comic Sans MS"/>
    </w:rPr>
  </w:style>
  <w:style w:type="paragraph" w:customStyle="1" w:styleId="xl43">
    <w:name w:val="xl43"/>
    <w:basedOn w:val="Normalny"/>
    <w:rsid w:val="00AD52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l-PL"/>
    </w:rPr>
  </w:style>
  <w:style w:type="paragraph" w:styleId="Tekstdymka">
    <w:name w:val="Balloon Text"/>
    <w:basedOn w:val="Normalny"/>
    <w:semiHidden/>
    <w:rsid w:val="002941BF"/>
    <w:rPr>
      <w:rFonts w:ascii="Tahoma" w:hAnsi="Tahoma" w:cs="Tahoma"/>
      <w:sz w:val="16"/>
      <w:szCs w:val="16"/>
    </w:rPr>
  </w:style>
  <w:style w:type="character" w:styleId="Hipercze">
    <w:name w:val="Hyperlink"/>
    <w:aliases w:val="Spis treści"/>
    <w:uiPriority w:val="99"/>
    <w:rsid w:val="00CF2171"/>
    <w:rPr>
      <w:color w:val="0000FF"/>
      <w:u w:val="single"/>
    </w:rPr>
  </w:style>
  <w:style w:type="paragraph" w:styleId="Tekstprzypisudolnego">
    <w:name w:val="footnote text"/>
    <w:basedOn w:val="Normalny"/>
    <w:semiHidden/>
    <w:rsid w:val="0011396B"/>
    <w:pPr>
      <w:suppressAutoHyphens w:val="0"/>
    </w:pPr>
    <w:rPr>
      <w:sz w:val="20"/>
      <w:szCs w:val="20"/>
      <w:lang w:eastAsia="pl-PL"/>
    </w:rPr>
  </w:style>
  <w:style w:type="paragraph" w:styleId="NormalnyWeb">
    <w:name w:val="Normal (Web)"/>
    <w:basedOn w:val="Normalny"/>
    <w:uiPriority w:val="99"/>
    <w:rsid w:val="0011396B"/>
    <w:pPr>
      <w:suppressAutoHyphens w:val="0"/>
    </w:pPr>
    <w:rPr>
      <w:rFonts w:ascii="Arial Unicode MS" w:eastAsia="Arial Unicode MS" w:hAnsi="Arial Unicode MS" w:cs="Arial Unicode MS"/>
      <w:lang w:eastAsia="pl-PL"/>
    </w:rPr>
  </w:style>
  <w:style w:type="character" w:customStyle="1" w:styleId="eltit1">
    <w:name w:val="eltit1"/>
    <w:rsid w:val="0011396B"/>
    <w:rPr>
      <w:rFonts w:ascii="Verdana" w:hAnsi="Verdana" w:hint="default"/>
      <w:color w:val="333366"/>
      <w:sz w:val="20"/>
      <w:szCs w:val="20"/>
    </w:rPr>
  </w:style>
  <w:style w:type="paragraph" w:styleId="Tekstpodstawowywcity2">
    <w:name w:val="Body Text Indent 2"/>
    <w:basedOn w:val="Normalny"/>
    <w:rsid w:val="00FE5C70"/>
    <w:pPr>
      <w:suppressAutoHyphens w:val="0"/>
      <w:ind w:left="1080"/>
      <w:jc w:val="both"/>
    </w:pPr>
    <w:rPr>
      <w:rFonts w:ascii="Comic Sans MS" w:hAnsi="Comic Sans MS"/>
      <w:lang w:eastAsia="pl-PL"/>
    </w:rPr>
  </w:style>
  <w:style w:type="paragraph" w:styleId="Mapadokumentu">
    <w:name w:val="Document Map"/>
    <w:basedOn w:val="Normalny"/>
    <w:semiHidden/>
    <w:rsid w:val="00FE5C70"/>
    <w:pPr>
      <w:shd w:val="clear" w:color="auto" w:fill="000080"/>
      <w:suppressAutoHyphens w:val="0"/>
    </w:pPr>
    <w:rPr>
      <w:rFonts w:ascii="Tahoma" w:hAnsi="Tahoma" w:cs="Tahoma"/>
      <w:lang w:eastAsia="pl-PL"/>
    </w:rPr>
  </w:style>
  <w:style w:type="paragraph" w:styleId="Legenda">
    <w:name w:val="caption"/>
    <w:basedOn w:val="Normalny"/>
    <w:next w:val="Normalny"/>
    <w:qFormat/>
    <w:rsid w:val="00FE5C70"/>
    <w:pPr>
      <w:suppressAutoHyphens w:val="0"/>
      <w:jc w:val="center"/>
    </w:pPr>
    <w:rPr>
      <w:b/>
      <w:szCs w:val="20"/>
      <w:lang w:eastAsia="pl-PL"/>
    </w:rPr>
  </w:style>
  <w:style w:type="paragraph" w:styleId="Spistreci3">
    <w:name w:val="toc 3"/>
    <w:basedOn w:val="Normalny"/>
    <w:next w:val="Normalny"/>
    <w:autoRedefine/>
    <w:semiHidden/>
    <w:rsid w:val="00FE5C70"/>
    <w:pPr>
      <w:suppressAutoHyphens w:val="0"/>
      <w:jc w:val="both"/>
    </w:pPr>
    <w:rPr>
      <w:i/>
      <w:lang w:eastAsia="pl-PL"/>
    </w:rPr>
  </w:style>
  <w:style w:type="paragraph" w:customStyle="1" w:styleId="StylNagwek2Pogrubienie">
    <w:name w:val="Styl Nagłówek 2 + Pogrubienie"/>
    <w:basedOn w:val="Nagwek2"/>
    <w:autoRedefine/>
    <w:rsid w:val="00FE5C70"/>
    <w:pPr>
      <w:numPr>
        <w:numId w:val="0"/>
      </w:numPr>
      <w:tabs>
        <w:tab w:val="left" w:pos="360"/>
      </w:tabs>
      <w:suppressAutoHyphens w:val="0"/>
      <w:spacing w:after="240"/>
      <w:jc w:val="left"/>
    </w:pPr>
    <w:rPr>
      <w:i/>
      <w:u w:val="single"/>
      <w:lang w:eastAsia="pl-PL"/>
    </w:rPr>
  </w:style>
  <w:style w:type="character" w:styleId="UyteHipercze">
    <w:name w:val="FollowedHyperlink"/>
    <w:uiPriority w:val="99"/>
    <w:rsid w:val="00FE5C70"/>
    <w:rPr>
      <w:color w:val="800080"/>
      <w:u w:val="single"/>
    </w:rPr>
  </w:style>
  <w:style w:type="paragraph" w:customStyle="1" w:styleId="punkt">
    <w:name w:val="punkt"/>
    <w:basedOn w:val="Tekstpodstawowywcity"/>
    <w:rsid w:val="00FE5C70"/>
    <w:pPr>
      <w:numPr>
        <w:numId w:val="5"/>
      </w:numPr>
      <w:suppressAutoHyphens w:val="0"/>
    </w:pPr>
    <w:rPr>
      <w:rFonts w:ascii="Times New Roman" w:hAnsi="Times New Roman"/>
      <w:color w:val="000000"/>
      <w:szCs w:val="22"/>
      <w:lang w:eastAsia="pl-PL"/>
    </w:rPr>
  </w:style>
  <w:style w:type="paragraph" w:customStyle="1" w:styleId="pismo">
    <w:name w:val="pismo"/>
    <w:basedOn w:val="Normalny"/>
    <w:next w:val="Normalny"/>
    <w:rsid w:val="00FE5C70"/>
    <w:pPr>
      <w:suppressAutoHyphens w:val="0"/>
      <w:overflowPunct w:val="0"/>
      <w:autoSpaceDE w:val="0"/>
      <w:autoSpaceDN w:val="0"/>
      <w:adjustRightInd w:val="0"/>
      <w:textAlignment w:val="baseline"/>
    </w:pPr>
    <w:rPr>
      <w:szCs w:val="20"/>
      <w:lang w:eastAsia="pl-PL"/>
    </w:rPr>
  </w:style>
  <w:style w:type="paragraph" w:customStyle="1" w:styleId="scleg">
    <w:name w:val="scleg"/>
    <w:basedOn w:val="Normalny"/>
    <w:rsid w:val="00FE5C70"/>
    <w:pPr>
      <w:suppressAutoHyphens w:val="0"/>
      <w:spacing w:before="120"/>
      <w:ind w:left="120"/>
      <w:jc w:val="center"/>
    </w:pPr>
    <w:rPr>
      <w:b/>
      <w:bCs/>
      <w:lang w:eastAsia="pl-PL"/>
    </w:rPr>
  </w:style>
  <w:style w:type="paragraph" w:customStyle="1" w:styleId="StylNagwek1NiePogrubienie">
    <w:name w:val="Styl Nagłówek 1 + Nie Pogrubienie"/>
    <w:basedOn w:val="Nagwek1"/>
    <w:autoRedefine/>
    <w:rsid w:val="00FE5C70"/>
    <w:pPr>
      <w:pageBreakBefore w:val="0"/>
      <w:suppressAutoHyphens w:val="0"/>
      <w:spacing w:after="100" w:afterAutospacing="1"/>
      <w:jc w:val="both"/>
    </w:pPr>
    <w:rPr>
      <w:rFonts w:eastAsia="Times New Roman"/>
      <w:i/>
      <w:sz w:val="32"/>
      <w:szCs w:val="32"/>
      <w:lang w:eastAsia="pl-PL"/>
    </w:rPr>
  </w:style>
  <w:style w:type="paragraph" w:styleId="Lista2">
    <w:name w:val="List 2"/>
    <w:basedOn w:val="Normalny"/>
    <w:rsid w:val="00FE5C70"/>
    <w:pPr>
      <w:suppressAutoHyphens w:val="0"/>
      <w:ind w:left="566" w:hanging="283"/>
    </w:pPr>
    <w:rPr>
      <w:lang w:eastAsia="pl-PL"/>
    </w:rPr>
  </w:style>
  <w:style w:type="paragraph" w:styleId="Listapunktowana2">
    <w:name w:val="List Bullet 2"/>
    <w:basedOn w:val="Normalny"/>
    <w:autoRedefine/>
    <w:rsid w:val="00FE5C70"/>
    <w:pPr>
      <w:numPr>
        <w:numId w:val="1"/>
      </w:numPr>
      <w:suppressAutoHyphens w:val="0"/>
    </w:pPr>
    <w:rPr>
      <w:lang w:eastAsia="pl-PL"/>
    </w:rPr>
  </w:style>
  <w:style w:type="paragraph" w:styleId="Listapunktowana3">
    <w:name w:val="List Bullet 3"/>
    <w:basedOn w:val="Normalny"/>
    <w:autoRedefine/>
    <w:rsid w:val="00FE5C70"/>
    <w:pPr>
      <w:numPr>
        <w:numId w:val="2"/>
      </w:numPr>
      <w:suppressAutoHyphens w:val="0"/>
    </w:pPr>
    <w:rPr>
      <w:lang w:eastAsia="pl-PL"/>
    </w:rPr>
  </w:style>
  <w:style w:type="paragraph" w:styleId="Listapunktowana4">
    <w:name w:val="List Bullet 4"/>
    <w:basedOn w:val="Normalny"/>
    <w:autoRedefine/>
    <w:rsid w:val="00FE5C70"/>
    <w:pPr>
      <w:numPr>
        <w:numId w:val="3"/>
      </w:numPr>
      <w:suppressAutoHyphens w:val="0"/>
    </w:pPr>
    <w:rPr>
      <w:lang w:eastAsia="pl-PL"/>
    </w:rPr>
  </w:style>
  <w:style w:type="paragraph" w:customStyle="1" w:styleId="FR2">
    <w:name w:val="FR2"/>
    <w:rsid w:val="00FE5C70"/>
    <w:pPr>
      <w:widowControl w:val="0"/>
      <w:autoSpaceDE w:val="0"/>
      <w:autoSpaceDN w:val="0"/>
      <w:adjustRightInd w:val="0"/>
      <w:spacing w:before="680"/>
      <w:jc w:val="both"/>
    </w:pPr>
    <w:rPr>
      <w:rFonts w:ascii="Arial" w:hAnsi="Arial" w:cs="Arial"/>
      <w:b/>
      <w:bCs/>
      <w:sz w:val="56"/>
      <w:szCs w:val="56"/>
    </w:rPr>
  </w:style>
  <w:style w:type="paragraph" w:customStyle="1" w:styleId="Styl1">
    <w:name w:val="Styl1"/>
    <w:basedOn w:val="Nagwek2"/>
    <w:autoRedefine/>
    <w:rsid w:val="00FE5C70"/>
    <w:pPr>
      <w:numPr>
        <w:numId w:val="19"/>
      </w:numPr>
      <w:tabs>
        <w:tab w:val="clear" w:pos="890"/>
        <w:tab w:val="center" w:pos="360"/>
      </w:tabs>
      <w:suppressAutoHyphens w:val="0"/>
      <w:spacing w:before="360" w:after="100" w:afterAutospacing="1"/>
      <w:ind w:hanging="890"/>
    </w:pPr>
    <w:rPr>
      <w:b w:val="0"/>
      <w:u w:val="single"/>
      <w:lang w:eastAsia="pl-PL"/>
    </w:rPr>
  </w:style>
  <w:style w:type="paragraph" w:customStyle="1" w:styleId="xl32">
    <w:name w:val="xl32"/>
    <w:basedOn w:val="Normalny"/>
    <w:rsid w:val="00FE5C70"/>
    <w:pPr>
      <w:suppressAutoHyphens w:val="0"/>
      <w:spacing w:before="100" w:beforeAutospacing="1" w:after="100" w:afterAutospacing="1"/>
      <w:jc w:val="center"/>
      <w:textAlignment w:val="center"/>
    </w:pPr>
    <w:rPr>
      <w:rFonts w:ascii="Arial" w:hAnsi="Arial"/>
      <w:b/>
      <w:bCs/>
      <w:lang w:eastAsia="pl-PL"/>
    </w:rPr>
  </w:style>
  <w:style w:type="paragraph" w:customStyle="1" w:styleId="xl33">
    <w:name w:val="xl33"/>
    <w:basedOn w:val="Normalny"/>
    <w:rsid w:val="00FE5C70"/>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jc w:val="center"/>
      <w:textAlignment w:val="center"/>
    </w:pPr>
    <w:rPr>
      <w:rFonts w:ascii="Arial" w:hAnsi="Arial"/>
      <w:b/>
      <w:bCs/>
      <w:lang w:eastAsia="pl-PL"/>
    </w:rPr>
  </w:style>
  <w:style w:type="paragraph" w:customStyle="1" w:styleId="xl34">
    <w:name w:val="xl34"/>
    <w:basedOn w:val="Normalny"/>
    <w:rsid w:val="00FE5C70"/>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jc w:val="center"/>
      <w:textAlignment w:val="center"/>
    </w:pPr>
    <w:rPr>
      <w:rFonts w:ascii="Arial" w:hAnsi="Arial"/>
      <w:b/>
      <w:bCs/>
      <w:lang w:eastAsia="pl-PL"/>
    </w:rPr>
  </w:style>
  <w:style w:type="paragraph" w:customStyle="1" w:styleId="xl35">
    <w:name w:val="xl35"/>
    <w:basedOn w:val="Normalny"/>
    <w:rsid w:val="00FE5C70"/>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jc w:val="center"/>
      <w:textAlignment w:val="center"/>
    </w:pPr>
    <w:rPr>
      <w:rFonts w:ascii="Arial" w:hAnsi="Arial"/>
      <w:lang w:eastAsia="pl-PL"/>
    </w:rPr>
  </w:style>
  <w:style w:type="paragraph" w:customStyle="1" w:styleId="xl36">
    <w:name w:val="xl36"/>
    <w:basedOn w:val="Normalny"/>
    <w:rsid w:val="00FE5C70"/>
    <w:pPr>
      <w:suppressAutoHyphens w:val="0"/>
      <w:spacing w:before="100" w:beforeAutospacing="1" w:after="100" w:afterAutospacing="1"/>
      <w:jc w:val="right"/>
    </w:pPr>
    <w:rPr>
      <w:rFonts w:ascii="Arial" w:hAnsi="Arial"/>
      <w:lang w:eastAsia="pl-PL"/>
    </w:rPr>
  </w:style>
  <w:style w:type="paragraph" w:customStyle="1" w:styleId="xl37">
    <w:name w:val="xl37"/>
    <w:basedOn w:val="Normalny"/>
    <w:rsid w:val="00FE5C70"/>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jc w:val="center"/>
      <w:textAlignment w:val="center"/>
    </w:pPr>
    <w:rPr>
      <w:rFonts w:ascii="Arial" w:hAnsi="Arial"/>
      <w:lang w:eastAsia="pl-PL"/>
    </w:rPr>
  </w:style>
  <w:style w:type="paragraph" w:customStyle="1" w:styleId="xl38">
    <w:name w:val="xl38"/>
    <w:basedOn w:val="Normalny"/>
    <w:rsid w:val="00FE5C70"/>
    <w:pPr>
      <w:shd w:val="clear" w:color="auto" w:fill="FFFFFF"/>
      <w:suppressAutoHyphens w:val="0"/>
      <w:spacing w:before="100" w:beforeAutospacing="1" w:after="100" w:afterAutospacing="1"/>
    </w:pPr>
    <w:rPr>
      <w:rFonts w:ascii="Garamond" w:hAnsi="Garamond"/>
      <w:b/>
      <w:bCs/>
      <w:sz w:val="28"/>
      <w:szCs w:val="28"/>
      <w:lang w:eastAsia="pl-PL"/>
    </w:rPr>
  </w:style>
  <w:style w:type="paragraph" w:customStyle="1" w:styleId="xl39">
    <w:name w:val="xl39"/>
    <w:basedOn w:val="Normalny"/>
    <w:rsid w:val="00FE5C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l-PL"/>
    </w:rPr>
  </w:style>
  <w:style w:type="paragraph" w:customStyle="1" w:styleId="xl40">
    <w:name w:val="xl40"/>
    <w:basedOn w:val="Normalny"/>
    <w:rsid w:val="00FE5C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pl-PL"/>
    </w:rPr>
  </w:style>
  <w:style w:type="paragraph" w:customStyle="1" w:styleId="xl41">
    <w:name w:val="xl41"/>
    <w:basedOn w:val="Normalny"/>
    <w:rsid w:val="00FE5C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pl-PL"/>
    </w:rPr>
  </w:style>
  <w:style w:type="paragraph" w:customStyle="1" w:styleId="xl42">
    <w:name w:val="xl42"/>
    <w:basedOn w:val="Normalny"/>
    <w:rsid w:val="00FE5C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l-PL"/>
    </w:rPr>
  </w:style>
  <w:style w:type="character" w:styleId="Odwoaniedokomentarza">
    <w:name w:val="annotation reference"/>
    <w:semiHidden/>
    <w:rsid w:val="00FE5C70"/>
    <w:rPr>
      <w:sz w:val="16"/>
      <w:szCs w:val="16"/>
    </w:rPr>
  </w:style>
  <w:style w:type="paragraph" w:styleId="Tekstkomentarza">
    <w:name w:val="annotation text"/>
    <w:basedOn w:val="Normalny"/>
    <w:semiHidden/>
    <w:rsid w:val="00FE5C70"/>
    <w:pPr>
      <w:suppressAutoHyphens w:val="0"/>
    </w:pPr>
    <w:rPr>
      <w:sz w:val="20"/>
      <w:szCs w:val="20"/>
      <w:lang w:eastAsia="pl-PL"/>
    </w:rPr>
  </w:style>
  <w:style w:type="paragraph" w:styleId="Tematkomentarza">
    <w:name w:val="annotation subject"/>
    <w:basedOn w:val="Tekstkomentarza"/>
    <w:next w:val="Tekstkomentarza"/>
    <w:semiHidden/>
    <w:rsid w:val="00FE5C70"/>
    <w:rPr>
      <w:b/>
      <w:bCs/>
    </w:rPr>
  </w:style>
  <w:style w:type="paragraph" w:styleId="Tekstprzypisukocowego">
    <w:name w:val="endnote text"/>
    <w:basedOn w:val="Normalny"/>
    <w:semiHidden/>
    <w:rsid w:val="00FE5C70"/>
    <w:pPr>
      <w:suppressAutoHyphens w:val="0"/>
    </w:pPr>
    <w:rPr>
      <w:sz w:val="20"/>
      <w:szCs w:val="20"/>
      <w:lang w:eastAsia="pl-PL"/>
    </w:rPr>
  </w:style>
  <w:style w:type="character" w:styleId="Odwoanieprzypisukocowego">
    <w:name w:val="endnote reference"/>
    <w:semiHidden/>
    <w:rsid w:val="00FE5C70"/>
    <w:rPr>
      <w:vertAlign w:val="superscript"/>
    </w:rPr>
  </w:style>
  <w:style w:type="table" w:styleId="Tabela-Siatka">
    <w:name w:val="Table Grid"/>
    <w:basedOn w:val="Standardowy"/>
    <w:rsid w:val="00F855D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okbold">
    <w:name w:val="tekst dok. bold"/>
    <w:rsid w:val="00846745"/>
    <w:rPr>
      <w:b/>
    </w:rPr>
  </w:style>
  <w:style w:type="paragraph" w:customStyle="1" w:styleId="pkt">
    <w:name w:val="pkt"/>
    <w:basedOn w:val="Normalny"/>
    <w:rsid w:val="00846745"/>
    <w:pPr>
      <w:suppressAutoHyphens w:val="0"/>
      <w:overflowPunct w:val="0"/>
      <w:autoSpaceDE w:val="0"/>
      <w:autoSpaceDN w:val="0"/>
      <w:adjustRightInd w:val="0"/>
      <w:spacing w:before="60" w:after="60"/>
      <w:ind w:left="851" w:hanging="295"/>
      <w:jc w:val="both"/>
      <w:textAlignment w:val="baseline"/>
    </w:pPr>
    <w:rPr>
      <w:szCs w:val="20"/>
      <w:lang w:eastAsia="pl-PL"/>
    </w:rPr>
  </w:style>
  <w:style w:type="paragraph" w:customStyle="1" w:styleId="rozdzia">
    <w:name w:val="rozdział"/>
    <w:basedOn w:val="Normalny"/>
    <w:autoRedefine/>
    <w:rsid w:val="00607EE4"/>
    <w:pPr>
      <w:ind w:left="709" w:hanging="709"/>
      <w:jc w:val="both"/>
    </w:pPr>
    <w:rPr>
      <w:spacing w:val="4"/>
      <w:lang w:eastAsia="pl-PL"/>
    </w:rPr>
  </w:style>
  <w:style w:type="paragraph" w:customStyle="1" w:styleId="xl65">
    <w:name w:val="xl65"/>
    <w:basedOn w:val="Normalny"/>
    <w:rsid w:val="00887683"/>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000000"/>
      <w:sz w:val="16"/>
      <w:szCs w:val="16"/>
      <w:lang w:eastAsia="pl-PL"/>
    </w:rPr>
  </w:style>
  <w:style w:type="paragraph" w:customStyle="1" w:styleId="xl66">
    <w:name w:val="xl66"/>
    <w:basedOn w:val="Normalny"/>
    <w:rsid w:val="0088768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000000"/>
      <w:sz w:val="16"/>
      <w:szCs w:val="16"/>
      <w:lang w:eastAsia="pl-PL"/>
    </w:rPr>
  </w:style>
  <w:style w:type="paragraph" w:customStyle="1" w:styleId="xl67">
    <w:name w:val="xl67"/>
    <w:basedOn w:val="Normalny"/>
    <w:rsid w:val="0088768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right"/>
      <w:textAlignment w:val="center"/>
    </w:pPr>
    <w:rPr>
      <w:rFonts w:ascii="Arial" w:hAnsi="Arial" w:cs="Arial"/>
      <w:b/>
      <w:bCs/>
      <w:color w:val="000000"/>
      <w:sz w:val="16"/>
      <w:szCs w:val="16"/>
      <w:lang w:eastAsia="pl-PL"/>
    </w:rPr>
  </w:style>
  <w:style w:type="paragraph" w:customStyle="1" w:styleId="xl68">
    <w:name w:val="xl68"/>
    <w:basedOn w:val="Normalny"/>
    <w:rsid w:val="00887683"/>
    <w:pPr>
      <w:pBdr>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color w:val="000000"/>
      <w:sz w:val="18"/>
      <w:szCs w:val="18"/>
      <w:lang w:eastAsia="pl-PL"/>
    </w:rPr>
  </w:style>
  <w:style w:type="paragraph" w:customStyle="1" w:styleId="xl69">
    <w:name w:val="xl69"/>
    <w:basedOn w:val="Normalny"/>
    <w:rsid w:val="00887683"/>
    <w:pPr>
      <w:pBdr>
        <w:bottom w:val="single" w:sz="8" w:space="0" w:color="auto"/>
        <w:right w:val="single" w:sz="8" w:space="0" w:color="auto"/>
      </w:pBdr>
      <w:suppressAutoHyphens w:val="0"/>
      <w:spacing w:before="100" w:beforeAutospacing="1" w:after="100" w:afterAutospacing="1"/>
      <w:textAlignment w:val="center"/>
    </w:pPr>
    <w:rPr>
      <w:color w:val="000000"/>
      <w:sz w:val="18"/>
      <w:szCs w:val="18"/>
      <w:lang w:eastAsia="pl-PL"/>
    </w:rPr>
  </w:style>
  <w:style w:type="paragraph" w:customStyle="1" w:styleId="xl70">
    <w:name w:val="xl70"/>
    <w:basedOn w:val="Normalny"/>
    <w:rsid w:val="00887683"/>
    <w:pPr>
      <w:pBdr>
        <w:bottom w:val="single" w:sz="8" w:space="0" w:color="auto"/>
        <w:right w:val="single" w:sz="8" w:space="0" w:color="auto"/>
      </w:pBdr>
      <w:suppressAutoHyphens w:val="0"/>
      <w:spacing w:before="100" w:beforeAutospacing="1" w:after="100" w:afterAutospacing="1"/>
      <w:jc w:val="right"/>
      <w:textAlignment w:val="center"/>
    </w:pPr>
    <w:rPr>
      <w:color w:val="000000"/>
      <w:sz w:val="18"/>
      <w:szCs w:val="18"/>
      <w:lang w:eastAsia="pl-PL"/>
    </w:rPr>
  </w:style>
  <w:style w:type="paragraph" w:customStyle="1" w:styleId="xl71">
    <w:name w:val="xl71"/>
    <w:basedOn w:val="Normalny"/>
    <w:rsid w:val="0088768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color w:val="000000"/>
      <w:sz w:val="18"/>
      <w:szCs w:val="18"/>
      <w:lang w:eastAsia="pl-PL"/>
    </w:rPr>
  </w:style>
  <w:style w:type="paragraph" w:customStyle="1" w:styleId="xl72">
    <w:name w:val="xl72"/>
    <w:basedOn w:val="Normalny"/>
    <w:rsid w:val="0088768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sz w:val="18"/>
      <w:szCs w:val="18"/>
      <w:lang w:eastAsia="pl-PL"/>
    </w:rPr>
  </w:style>
  <w:style w:type="paragraph" w:customStyle="1" w:styleId="xl73">
    <w:name w:val="xl73"/>
    <w:basedOn w:val="Normalny"/>
    <w:rsid w:val="0088768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color w:val="000000"/>
      <w:sz w:val="18"/>
      <w:szCs w:val="18"/>
      <w:lang w:eastAsia="pl-PL"/>
    </w:rPr>
  </w:style>
  <w:style w:type="paragraph" w:customStyle="1" w:styleId="xl74">
    <w:name w:val="xl74"/>
    <w:basedOn w:val="Normalny"/>
    <w:rsid w:val="00887683"/>
    <w:pPr>
      <w:pBdr>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eastAsia="pl-PL"/>
    </w:rPr>
  </w:style>
  <w:style w:type="paragraph" w:customStyle="1" w:styleId="xl75">
    <w:name w:val="xl75"/>
    <w:basedOn w:val="Normalny"/>
    <w:rsid w:val="00887683"/>
    <w:pPr>
      <w:pBdr>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eastAsia="pl-PL"/>
    </w:rPr>
  </w:style>
  <w:style w:type="paragraph" w:customStyle="1" w:styleId="xl76">
    <w:name w:val="xl76"/>
    <w:basedOn w:val="Normalny"/>
    <w:rsid w:val="00887683"/>
    <w:pPr>
      <w:pBdr>
        <w:top w:val="single" w:sz="8" w:space="0" w:color="auto"/>
        <w:bottom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000000"/>
      <w:sz w:val="16"/>
      <w:szCs w:val="16"/>
      <w:lang w:eastAsia="pl-PL"/>
    </w:rPr>
  </w:style>
  <w:style w:type="paragraph" w:customStyle="1" w:styleId="xl77">
    <w:name w:val="xl77"/>
    <w:basedOn w:val="Normalny"/>
    <w:rsid w:val="00887683"/>
    <w:pPr>
      <w:pBdr>
        <w:bottom w:val="single" w:sz="8" w:space="0" w:color="auto"/>
      </w:pBdr>
      <w:suppressAutoHyphens w:val="0"/>
      <w:spacing w:before="100" w:beforeAutospacing="1" w:after="100" w:afterAutospacing="1"/>
      <w:jc w:val="right"/>
      <w:textAlignment w:val="center"/>
    </w:pPr>
    <w:rPr>
      <w:color w:val="000000"/>
      <w:sz w:val="18"/>
      <w:szCs w:val="18"/>
      <w:lang w:eastAsia="pl-PL"/>
    </w:rPr>
  </w:style>
  <w:style w:type="paragraph" w:customStyle="1" w:styleId="xl78">
    <w:name w:val="xl78"/>
    <w:basedOn w:val="Normalny"/>
    <w:rsid w:val="00887683"/>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color w:val="000000"/>
      <w:sz w:val="18"/>
      <w:szCs w:val="18"/>
      <w:lang w:eastAsia="pl-PL"/>
    </w:rPr>
  </w:style>
  <w:style w:type="paragraph" w:customStyle="1" w:styleId="xl79">
    <w:name w:val="xl79"/>
    <w:basedOn w:val="Normalny"/>
    <w:rsid w:val="00887683"/>
    <w:pPr>
      <w:pBdr>
        <w:top w:val="single" w:sz="8" w:space="0" w:color="auto"/>
        <w:left w:val="single" w:sz="8" w:space="0" w:color="auto"/>
        <w:bottom w:val="single" w:sz="8" w:space="0" w:color="auto"/>
      </w:pBdr>
      <w:suppressAutoHyphens w:val="0"/>
      <w:spacing w:before="100" w:beforeAutospacing="1" w:after="100" w:afterAutospacing="1"/>
    </w:pPr>
    <w:rPr>
      <w:color w:val="000000"/>
      <w:sz w:val="18"/>
      <w:szCs w:val="18"/>
      <w:lang w:eastAsia="pl-PL"/>
    </w:rPr>
  </w:style>
  <w:style w:type="paragraph" w:customStyle="1" w:styleId="xl80">
    <w:name w:val="xl80"/>
    <w:basedOn w:val="Normalny"/>
    <w:rsid w:val="00887683"/>
    <w:pPr>
      <w:pBdr>
        <w:bottom w:val="single" w:sz="8" w:space="0" w:color="auto"/>
      </w:pBdr>
      <w:suppressAutoHyphens w:val="0"/>
      <w:spacing w:before="100" w:beforeAutospacing="1" w:after="100" w:afterAutospacing="1"/>
      <w:jc w:val="right"/>
      <w:textAlignment w:val="center"/>
    </w:pPr>
    <w:rPr>
      <w:rFonts w:ascii="Arial" w:hAnsi="Arial" w:cs="Arial"/>
      <w:sz w:val="16"/>
      <w:szCs w:val="16"/>
      <w:lang w:eastAsia="pl-PL"/>
    </w:rPr>
  </w:style>
  <w:style w:type="paragraph" w:customStyle="1" w:styleId="xl81">
    <w:name w:val="xl81"/>
    <w:basedOn w:val="Normalny"/>
    <w:rsid w:val="00887683"/>
    <w:pPr>
      <w:pBdr>
        <w:top w:val="single" w:sz="8" w:space="0" w:color="auto"/>
        <w:left w:val="single" w:sz="8" w:space="0" w:color="auto"/>
        <w:bottom w:val="single" w:sz="8" w:space="0" w:color="auto"/>
        <w:right w:val="single" w:sz="8" w:space="0" w:color="auto"/>
      </w:pBdr>
      <w:shd w:val="clear" w:color="000000" w:fill="EEECE1"/>
      <w:suppressAutoHyphens w:val="0"/>
      <w:spacing w:before="100" w:beforeAutospacing="1" w:after="100" w:afterAutospacing="1"/>
    </w:pPr>
    <w:rPr>
      <w:lang w:eastAsia="pl-PL"/>
    </w:rPr>
  </w:style>
  <w:style w:type="paragraph" w:customStyle="1" w:styleId="xl82">
    <w:name w:val="xl82"/>
    <w:basedOn w:val="Normalny"/>
    <w:rsid w:val="0088768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000000"/>
      <w:sz w:val="16"/>
      <w:szCs w:val="16"/>
      <w:lang w:eastAsia="pl-PL"/>
    </w:rPr>
  </w:style>
  <w:style w:type="paragraph" w:customStyle="1" w:styleId="xl83">
    <w:name w:val="xl83"/>
    <w:basedOn w:val="Normalny"/>
    <w:rsid w:val="00887683"/>
    <w:pPr>
      <w:pBdr>
        <w:left w:val="single" w:sz="8" w:space="0" w:color="auto"/>
        <w:right w:val="single" w:sz="8" w:space="0" w:color="auto"/>
      </w:pBdr>
      <w:suppressAutoHyphens w:val="0"/>
      <w:spacing w:before="100" w:beforeAutospacing="1" w:after="100" w:afterAutospacing="1"/>
      <w:jc w:val="right"/>
      <w:textAlignment w:val="center"/>
    </w:pPr>
    <w:rPr>
      <w:color w:val="000000"/>
      <w:sz w:val="18"/>
      <w:szCs w:val="18"/>
      <w:lang w:eastAsia="pl-PL"/>
    </w:rPr>
  </w:style>
  <w:style w:type="paragraph" w:customStyle="1" w:styleId="xl84">
    <w:name w:val="xl84"/>
    <w:basedOn w:val="Normalny"/>
    <w:rsid w:val="00887683"/>
    <w:pPr>
      <w:pBdr>
        <w:top w:val="single" w:sz="8" w:space="0" w:color="auto"/>
        <w:left w:val="single" w:sz="8" w:space="0" w:color="auto"/>
        <w:right w:val="single" w:sz="8" w:space="0" w:color="auto"/>
      </w:pBdr>
      <w:suppressAutoHyphens w:val="0"/>
      <w:spacing w:before="100" w:beforeAutospacing="1" w:after="100" w:afterAutospacing="1"/>
      <w:textAlignment w:val="center"/>
    </w:pPr>
    <w:rPr>
      <w:color w:val="000000"/>
      <w:sz w:val="18"/>
      <w:szCs w:val="18"/>
      <w:lang w:eastAsia="pl-PL"/>
    </w:rPr>
  </w:style>
  <w:style w:type="paragraph" w:customStyle="1" w:styleId="xl85">
    <w:name w:val="xl85"/>
    <w:basedOn w:val="Normalny"/>
    <w:rsid w:val="00887683"/>
    <w:pPr>
      <w:pBdr>
        <w:top w:val="single" w:sz="8" w:space="0" w:color="auto"/>
        <w:left w:val="single" w:sz="8" w:space="0" w:color="auto"/>
        <w:right w:val="single" w:sz="8" w:space="0" w:color="auto"/>
      </w:pBdr>
      <w:suppressAutoHyphens w:val="0"/>
      <w:spacing w:before="100" w:beforeAutospacing="1" w:after="100" w:afterAutospacing="1"/>
    </w:pPr>
    <w:rPr>
      <w:color w:val="000000"/>
      <w:sz w:val="18"/>
      <w:szCs w:val="18"/>
      <w:lang w:eastAsia="pl-PL"/>
    </w:rPr>
  </w:style>
  <w:style w:type="paragraph" w:customStyle="1" w:styleId="xl86">
    <w:name w:val="xl86"/>
    <w:basedOn w:val="Normalny"/>
    <w:rsid w:val="00887683"/>
    <w:pPr>
      <w:pBdr>
        <w:top w:val="single" w:sz="8" w:space="0" w:color="auto"/>
        <w:left w:val="single" w:sz="8" w:space="0" w:color="auto"/>
        <w:right w:val="single" w:sz="8" w:space="0" w:color="auto"/>
      </w:pBdr>
      <w:suppressAutoHyphens w:val="0"/>
      <w:spacing w:before="100" w:beforeAutospacing="1" w:after="100" w:afterAutospacing="1"/>
      <w:jc w:val="right"/>
      <w:textAlignment w:val="center"/>
    </w:pPr>
    <w:rPr>
      <w:color w:val="000000"/>
      <w:sz w:val="18"/>
      <w:szCs w:val="18"/>
      <w:lang w:eastAsia="pl-PL"/>
    </w:rPr>
  </w:style>
  <w:style w:type="paragraph" w:customStyle="1" w:styleId="xl87">
    <w:name w:val="xl87"/>
    <w:basedOn w:val="Normalny"/>
    <w:rsid w:val="00887683"/>
    <w:pPr>
      <w:pBdr>
        <w:top w:val="single" w:sz="8" w:space="0" w:color="auto"/>
        <w:left w:val="single" w:sz="8" w:space="0" w:color="auto"/>
      </w:pBdr>
      <w:suppressAutoHyphens w:val="0"/>
      <w:spacing w:before="100" w:beforeAutospacing="1" w:after="100" w:afterAutospacing="1"/>
    </w:pPr>
    <w:rPr>
      <w:color w:val="000000"/>
      <w:sz w:val="18"/>
      <w:szCs w:val="18"/>
      <w:lang w:eastAsia="pl-PL"/>
    </w:rPr>
  </w:style>
  <w:style w:type="paragraph" w:customStyle="1" w:styleId="xl88">
    <w:name w:val="xl88"/>
    <w:basedOn w:val="Normalny"/>
    <w:rsid w:val="0088768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pl-PL"/>
    </w:rPr>
  </w:style>
  <w:style w:type="paragraph" w:customStyle="1" w:styleId="xl89">
    <w:name w:val="xl89"/>
    <w:basedOn w:val="Normalny"/>
    <w:rsid w:val="0088768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pl-PL"/>
    </w:rPr>
  </w:style>
  <w:style w:type="paragraph" w:customStyle="1" w:styleId="xl90">
    <w:name w:val="xl90"/>
    <w:basedOn w:val="Normalny"/>
    <w:rsid w:val="0088768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pl-PL"/>
    </w:rPr>
  </w:style>
  <w:style w:type="paragraph" w:customStyle="1" w:styleId="xl91">
    <w:name w:val="xl91"/>
    <w:basedOn w:val="Normalny"/>
    <w:rsid w:val="0088768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pl-PL"/>
    </w:rPr>
  </w:style>
  <w:style w:type="paragraph" w:customStyle="1" w:styleId="xl92">
    <w:name w:val="xl92"/>
    <w:basedOn w:val="Normalny"/>
    <w:rsid w:val="00887683"/>
    <w:pPr>
      <w:pBdr>
        <w:bottom w:val="single" w:sz="8" w:space="0" w:color="auto"/>
        <w:right w:val="single" w:sz="8" w:space="0" w:color="auto"/>
      </w:pBdr>
      <w:suppressAutoHyphens w:val="0"/>
      <w:spacing w:before="100" w:beforeAutospacing="1" w:after="100" w:afterAutospacing="1"/>
      <w:textAlignment w:val="center"/>
    </w:pPr>
    <w:rPr>
      <w:color w:val="000000"/>
      <w:sz w:val="18"/>
      <w:szCs w:val="18"/>
      <w:lang w:eastAsia="pl-PL"/>
    </w:rPr>
  </w:style>
  <w:style w:type="paragraph" w:customStyle="1" w:styleId="xl93">
    <w:name w:val="xl93"/>
    <w:basedOn w:val="Normalny"/>
    <w:rsid w:val="0088768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sz w:val="18"/>
      <w:szCs w:val="18"/>
      <w:lang w:eastAsia="pl-PL"/>
    </w:rPr>
  </w:style>
  <w:style w:type="paragraph" w:customStyle="1" w:styleId="xl94">
    <w:name w:val="xl94"/>
    <w:basedOn w:val="Normalny"/>
    <w:rsid w:val="00887683"/>
    <w:pPr>
      <w:pBdr>
        <w:top w:val="single" w:sz="8" w:space="0" w:color="auto"/>
        <w:left w:val="single" w:sz="8" w:space="0" w:color="auto"/>
        <w:right w:val="single" w:sz="8" w:space="0" w:color="auto"/>
      </w:pBdr>
      <w:suppressAutoHyphens w:val="0"/>
      <w:spacing w:before="100" w:beforeAutospacing="1" w:after="100" w:afterAutospacing="1"/>
      <w:textAlignment w:val="center"/>
    </w:pPr>
    <w:rPr>
      <w:color w:val="000000"/>
      <w:sz w:val="18"/>
      <w:szCs w:val="18"/>
      <w:lang w:eastAsia="pl-PL"/>
    </w:rPr>
  </w:style>
  <w:style w:type="paragraph" w:customStyle="1" w:styleId="xl95">
    <w:name w:val="xl95"/>
    <w:basedOn w:val="Normalny"/>
    <w:rsid w:val="00887683"/>
    <w:pPr>
      <w:pBdr>
        <w:bottom w:val="single" w:sz="8" w:space="0" w:color="auto"/>
        <w:right w:val="single" w:sz="8" w:space="0" w:color="auto"/>
      </w:pBdr>
      <w:suppressAutoHyphens w:val="0"/>
      <w:spacing w:before="100" w:beforeAutospacing="1" w:after="100" w:afterAutospacing="1"/>
      <w:textAlignment w:val="center"/>
    </w:pPr>
    <w:rPr>
      <w:sz w:val="18"/>
      <w:szCs w:val="18"/>
      <w:lang w:eastAsia="pl-PL"/>
    </w:rPr>
  </w:style>
  <w:style w:type="paragraph" w:customStyle="1" w:styleId="xl96">
    <w:name w:val="xl96"/>
    <w:basedOn w:val="Normalny"/>
    <w:rsid w:val="0088768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8"/>
      <w:szCs w:val="18"/>
      <w:lang w:eastAsia="pl-PL"/>
    </w:rPr>
  </w:style>
  <w:style w:type="paragraph" w:customStyle="1" w:styleId="xl97">
    <w:name w:val="xl97"/>
    <w:basedOn w:val="Normalny"/>
    <w:rsid w:val="00887683"/>
    <w:pPr>
      <w:pBdr>
        <w:top w:val="single" w:sz="8" w:space="0" w:color="auto"/>
        <w:left w:val="single" w:sz="8" w:space="0" w:color="auto"/>
        <w:bottom w:val="single" w:sz="8" w:space="0" w:color="auto"/>
        <w:right w:val="single" w:sz="8" w:space="0" w:color="auto"/>
      </w:pBdr>
      <w:shd w:val="clear" w:color="000000" w:fill="CCC0DA"/>
      <w:suppressAutoHyphens w:val="0"/>
      <w:spacing w:before="100" w:beforeAutospacing="1" w:after="100" w:afterAutospacing="1"/>
    </w:pPr>
    <w:rPr>
      <w:b/>
      <w:bCs/>
      <w:lang w:eastAsia="pl-PL"/>
    </w:rPr>
  </w:style>
  <w:style w:type="paragraph" w:styleId="Akapitzlist">
    <w:name w:val="List Paragraph"/>
    <w:aliases w:val="CW_Lista,normalny tekst"/>
    <w:basedOn w:val="Normalny"/>
    <w:link w:val="AkapitzlistZnak"/>
    <w:uiPriority w:val="34"/>
    <w:qFormat/>
    <w:rsid w:val="009C3F3F"/>
    <w:pPr>
      <w:suppressAutoHyphens w:val="0"/>
      <w:ind w:left="720"/>
    </w:pPr>
    <w:rPr>
      <w:rFonts w:ascii="Calibri" w:eastAsia="Calibri" w:hAnsi="Calibri"/>
      <w:sz w:val="22"/>
      <w:szCs w:val="22"/>
      <w:lang w:eastAsia="pl-PL"/>
    </w:rPr>
  </w:style>
  <w:style w:type="paragraph" w:customStyle="1" w:styleId="xl63">
    <w:name w:val="xl63"/>
    <w:basedOn w:val="Normalny"/>
    <w:rsid w:val="00293A16"/>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000000"/>
      <w:sz w:val="16"/>
      <w:szCs w:val="16"/>
      <w:lang w:eastAsia="pl-PL"/>
    </w:rPr>
  </w:style>
  <w:style w:type="paragraph" w:customStyle="1" w:styleId="xl64">
    <w:name w:val="xl64"/>
    <w:basedOn w:val="Normalny"/>
    <w:rsid w:val="00293A16"/>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000000"/>
      <w:sz w:val="16"/>
      <w:szCs w:val="16"/>
      <w:lang w:eastAsia="pl-PL"/>
    </w:rPr>
  </w:style>
  <w:style w:type="paragraph" w:customStyle="1" w:styleId="xl98">
    <w:name w:val="xl98"/>
    <w:basedOn w:val="Normalny"/>
    <w:rsid w:val="00293A1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8"/>
      <w:szCs w:val="18"/>
      <w:lang w:eastAsia="pl-PL"/>
    </w:rPr>
  </w:style>
  <w:style w:type="paragraph" w:customStyle="1" w:styleId="xl99">
    <w:name w:val="xl99"/>
    <w:basedOn w:val="Normalny"/>
    <w:rsid w:val="00293A1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8"/>
      <w:szCs w:val="18"/>
      <w:lang w:eastAsia="pl-PL"/>
    </w:rPr>
  </w:style>
  <w:style w:type="paragraph" w:customStyle="1" w:styleId="xl100">
    <w:name w:val="xl100"/>
    <w:basedOn w:val="Normalny"/>
    <w:rsid w:val="00293A1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pl-PL"/>
    </w:rPr>
  </w:style>
  <w:style w:type="paragraph" w:customStyle="1" w:styleId="xl101">
    <w:name w:val="xl101"/>
    <w:basedOn w:val="Normalny"/>
    <w:rsid w:val="00293A1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8"/>
      <w:szCs w:val="18"/>
      <w:lang w:eastAsia="pl-PL"/>
    </w:rPr>
  </w:style>
  <w:style w:type="paragraph" w:customStyle="1" w:styleId="xl102">
    <w:name w:val="xl102"/>
    <w:basedOn w:val="Normalny"/>
    <w:rsid w:val="00293A1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8"/>
      <w:szCs w:val="18"/>
      <w:lang w:eastAsia="pl-PL"/>
    </w:rPr>
  </w:style>
  <w:style w:type="paragraph" w:customStyle="1" w:styleId="xl103">
    <w:name w:val="xl103"/>
    <w:basedOn w:val="Normalny"/>
    <w:rsid w:val="00293A1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8"/>
      <w:szCs w:val="18"/>
      <w:lang w:eastAsia="pl-PL"/>
    </w:rPr>
  </w:style>
  <w:style w:type="paragraph" w:customStyle="1" w:styleId="xl104">
    <w:name w:val="xl104"/>
    <w:basedOn w:val="Normalny"/>
    <w:rsid w:val="00293A1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sz w:val="18"/>
      <w:szCs w:val="18"/>
      <w:lang w:eastAsia="pl-PL"/>
    </w:rPr>
  </w:style>
  <w:style w:type="paragraph" w:customStyle="1" w:styleId="xl105">
    <w:name w:val="xl105"/>
    <w:basedOn w:val="Normalny"/>
    <w:rsid w:val="00293A1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pl-PL"/>
    </w:rPr>
  </w:style>
  <w:style w:type="paragraph" w:customStyle="1" w:styleId="xl106">
    <w:name w:val="xl106"/>
    <w:basedOn w:val="Normalny"/>
    <w:rsid w:val="00293A16"/>
    <w:pPr>
      <w:suppressAutoHyphens w:val="0"/>
      <w:spacing w:before="100" w:beforeAutospacing="1" w:after="100" w:afterAutospacing="1"/>
    </w:pPr>
    <w:rPr>
      <w:b/>
      <w:bCs/>
      <w:lang w:eastAsia="pl-PL"/>
    </w:rPr>
  </w:style>
  <w:style w:type="paragraph" w:customStyle="1" w:styleId="A">
    <w:name w:val="A"/>
    <w:rsid w:val="00B270E3"/>
    <w:pPr>
      <w:keepNext/>
      <w:spacing w:before="240" w:line="240" w:lineRule="exact"/>
      <w:ind w:left="720" w:hanging="720"/>
      <w:jc w:val="both"/>
    </w:pPr>
    <w:rPr>
      <w:sz w:val="24"/>
      <w:lang w:val="en-GB" w:eastAsia="en-US"/>
    </w:rPr>
  </w:style>
  <w:style w:type="paragraph" w:styleId="Zwykytekst">
    <w:name w:val="Plain Text"/>
    <w:basedOn w:val="Normalny"/>
    <w:link w:val="ZwykytekstZnak"/>
    <w:uiPriority w:val="99"/>
    <w:rsid w:val="002624EC"/>
    <w:pPr>
      <w:suppressAutoHyphens w:val="0"/>
    </w:pPr>
    <w:rPr>
      <w:rFonts w:ascii="Courier New" w:hAnsi="Courier New"/>
      <w:sz w:val="20"/>
      <w:szCs w:val="20"/>
      <w:lang w:val="x-none" w:eastAsia="x-none"/>
    </w:rPr>
  </w:style>
  <w:style w:type="character" w:customStyle="1" w:styleId="ZwykytekstZnak">
    <w:name w:val="Zwykły tekst Znak"/>
    <w:link w:val="Zwykytekst"/>
    <w:uiPriority w:val="99"/>
    <w:rsid w:val="002624EC"/>
    <w:rPr>
      <w:rFonts w:ascii="Courier New" w:hAnsi="Courier New"/>
      <w:lang w:val="x-none" w:eastAsia="x-none"/>
    </w:rPr>
  </w:style>
  <w:style w:type="paragraph" w:customStyle="1" w:styleId="xl107">
    <w:name w:val="xl107"/>
    <w:basedOn w:val="Normalny"/>
    <w:rsid w:val="0013514B"/>
    <w:pPr>
      <w:pBdr>
        <w:top w:val="single" w:sz="4" w:space="0" w:color="auto"/>
        <w:right w:val="single" w:sz="4" w:space="0" w:color="auto"/>
      </w:pBdr>
      <w:shd w:val="clear" w:color="000000" w:fill="DDD9C4"/>
      <w:suppressAutoHyphens w:val="0"/>
      <w:spacing w:before="100" w:beforeAutospacing="1" w:after="100" w:afterAutospacing="1"/>
      <w:jc w:val="center"/>
      <w:textAlignment w:val="center"/>
    </w:pPr>
    <w:rPr>
      <w:rFonts w:ascii="Arial" w:hAnsi="Arial" w:cs="Arial"/>
      <w:b/>
      <w:bCs/>
      <w:sz w:val="16"/>
      <w:szCs w:val="16"/>
      <w:lang w:eastAsia="pl-PL"/>
    </w:rPr>
  </w:style>
  <w:style w:type="paragraph" w:customStyle="1" w:styleId="xl108">
    <w:name w:val="xl108"/>
    <w:basedOn w:val="Normalny"/>
    <w:rsid w:val="0013514B"/>
    <w:pPr>
      <w:pBdr>
        <w:top w:val="single" w:sz="8" w:space="0" w:color="auto"/>
        <w:right w:val="single" w:sz="8" w:space="0" w:color="auto"/>
      </w:pBdr>
      <w:shd w:val="clear" w:color="000000" w:fill="DDD9C4"/>
      <w:suppressAutoHyphens w:val="0"/>
      <w:spacing w:before="100" w:beforeAutospacing="1" w:after="100" w:afterAutospacing="1"/>
      <w:jc w:val="center"/>
      <w:textAlignment w:val="center"/>
    </w:pPr>
    <w:rPr>
      <w:rFonts w:ascii="Arial" w:hAnsi="Arial" w:cs="Arial"/>
      <w:b/>
      <w:bCs/>
      <w:sz w:val="16"/>
      <w:szCs w:val="16"/>
      <w:lang w:eastAsia="pl-PL"/>
    </w:rPr>
  </w:style>
  <w:style w:type="paragraph" w:customStyle="1" w:styleId="xl109">
    <w:name w:val="xl109"/>
    <w:basedOn w:val="Normalny"/>
    <w:rsid w:val="0013514B"/>
    <w:pPr>
      <w:pBdr>
        <w:bottom w:val="single" w:sz="4" w:space="0" w:color="auto"/>
        <w:right w:val="single" w:sz="8" w:space="0" w:color="auto"/>
      </w:pBdr>
      <w:shd w:val="clear" w:color="000000" w:fill="DDD9C4"/>
      <w:suppressAutoHyphens w:val="0"/>
      <w:spacing w:before="100" w:beforeAutospacing="1" w:after="100" w:afterAutospacing="1"/>
      <w:jc w:val="center"/>
      <w:textAlignment w:val="center"/>
    </w:pPr>
    <w:rPr>
      <w:rFonts w:ascii="Arial" w:hAnsi="Arial" w:cs="Arial"/>
      <w:b/>
      <w:bCs/>
      <w:sz w:val="16"/>
      <w:szCs w:val="16"/>
      <w:lang w:eastAsia="pl-PL"/>
    </w:rPr>
  </w:style>
  <w:style w:type="paragraph" w:customStyle="1" w:styleId="xl110">
    <w:name w:val="xl110"/>
    <w:basedOn w:val="Normalny"/>
    <w:rsid w:val="0013514B"/>
    <w:pPr>
      <w:pBdr>
        <w:top w:val="single" w:sz="8" w:space="0" w:color="auto"/>
        <w:left w:val="single" w:sz="8" w:space="0" w:color="auto"/>
        <w:right w:val="single" w:sz="4" w:space="0" w:color="auto"/>
      </w:pBdr>
      <w:shd w:val="clear" w:color="000000" w:fill="DDD9C4"/>
      <w:suppressAutoHyphens w:val="0"/>
      <w:spacing w:before="100" w:beforeAutospacing="1" w:after="100" w:afterAutospacing="1"/>
      <w:jc w:val="center"/>
      <w:textAlignment w:val="center"/>
    </w:pPr>
    <w:rPr>
      <w:rFonts w:ascii="Arial" w:hAnsi="Arial" w:cs="Arial"/>
      <w:b/>
      <w:bCs/>
      <w:sz w:val="16"/>
      <w:szCs w:val="16"/>
      <w:lang w:eastAsia="pl-PL"/>
    </w:rPr>
  </w:style>
  <w:style w:type="paragraph" w:customStyle="1" w:styleId="xl111">
    <w:name w:val="xl111"/>
    <w:basedOn w:val="Normalny"/>
    <w:rsid w:val="0013514B"/>
    <w:pPr>
      <w:pBdr>
        <w:left w:val="single" w:sz="8" w:space="0" w:color="auto"/>
        <w:right w:val="single" w:sz="4" w:space="0" w:color="auto"/>
      </w:pBdr>
      <w:shd w:val="clear" w:color="000000" w:fill="DDD9C4"/>
      <w:suppressAutoHyphens w:val="0"/>
      <w:spacing w:before="100" w:beforeAutospacing="1" w:after="100" w:afterAutospacing="1"/>
      <w:jc w:val="center"/>
      <w:textAlignment w:val="center"/>
    </w:pPr>
    <w:rPr>
      <w:rFonts w:ascii="Arial" w:hAnsi="Arial" w:cs="Arial"/>
      <w:b/>
      <w:bCs/>
      <w:sz w:val="16"/>
      <w:szCs w:val="16"/>
      <w:lang w:eastAsia="pl-PL"/>
    </w:rPr>
  </w:style>
  <w:style w:type="paragraph" w:customStyle="1" w:styleId="xl112">
    <w:name w:val="xl112"/>
    <w:basedOn w:val="Normalny"/>
    <w:rsid w:val="0013514B"/>
    <w:pPr>
      <w:pBdr>
        <w:top w:val="single" w:sz="8" w:space="0" w:color="auto"/>
        <w:left w:val="single" w:sz="4" w:space="0" w:color="auto"/>
        <w:right w:val="single" w:sz="4" w:space="0" w:color="auto"/>
      </w:pBdr>
      <w:shd w:val="clear" w:color="000000" w:fill="DDD9C4"/>
      <w:suppressAutoHyphens w:val="0"/>
      <w:spacing w:before="100" w:beforeAutospacing="1" w:after="100" w:afterAutospacing="1"/>
      <w:jc w:val="center"/>
      <w:textAlignment w:val="center"/>
    </w:pPr>
    <w:rPr>
      <w:rFonts w:ascii="Arial" w:hAnsi="Arial" w:cs="Arial"/>
      <w:b/>
      <w:bCs/>
      <w:sz w:val="16"/>
      <w:szCs w:val="16"/>
      <w:lang w:eastAsia="pl-PL"/>
    </w:rPr>
  </w:style>
  <w:style w:type="paragraph" w:customStyle="1" w:styleId="xl113">
    <w:name w:val="xl113"/>
    <w:basedOn w:val="Normalny"/>
    <w:rsid w:val="0013514B"/>
    <w:pPr>
      <w:pBdr>
        <w:left w:val="single" w:sz="4" w:space="0" w:color="auto"/>
        <w:right w:val="single" w:sz="4" w:space="0" w:color="auto"/>
      </w:pBdr>
      <w:shd w:val="clear" w:color="000000" w:fill="DDD9C4"/>
      <w:suppressAutoHyphens w:val="0"/>
      <w:spacing w:before="100" w:beforeAutospacing="1" w:after="100" w:afterAutospacing="1"/>
      <w:jc w:val="center"/>
      <w:textAlignment w:val="center"/>
    </w:pPr>
    <w:rPr>
      <w:rFonts w:ascii="Arial" w:hAnsi="Arial" w:cs="Arial"/>
      <w:b/>
      <w:bCs/>
      <w:sz w:val="16"/>
      <w:szCs w:val="16"/>
      <w:lang w:eastAsia="pl-PL"/>
    </w:rPr>
  </w:style>
  <w:style w:type="paragraph" w:customStyle="1" w:styleId="xl114">
    <w:name w:val="xl114"/>
    <w:basedOn w:val="Normalny"/>
    <w:rsid w:val="0013514B"/>
    <w:pPr>
      <w:pBdr>
        <w:top w:val="single" w:sz="8" w:space="0" w:color="auto"/>
        <w:left w:val="single" w:sz="4" w:space="0" w:color="auto"/>
        <w:bottom w:val="single" w:sz="4" w:space="0" w:color="auto"/>
      </w:pBdr>
      <w:shd w:val="clear" w:color="000000" w:fill="DDD9C4"/>
      <w:suppressAutoHyphens w:val="0"/>
      <w:spacing w:before="100" w:beforeAutospacing="1" w:after="100" w:afterAutospacing="1"/>
      <w:jc w:val="center"/>
      <w:textAlignment w:val="center"/>
    </w:pPr>
    <w:rPr>
      <w:rFonts w:ascii="Arial" w:hAnsi="Arial" w:cs="Arial"/>
      <w:b/>
      <w:bCs/>
      <w:sz w:val="16"/>
      <w:szCs w:val="16"/>
      <w:lang w:eastAsia="pl-PL"/>
    </w:rPr>
  </w:style>
  <w:style w:type="paragraph" w:customStyle="1" w:styleId="xl115">
    <w:name w:val="xl115"/>
    <w:basedOn w:val="Normalny"/>
    <w:rsid w:val="0013514B"/>
    <w:pPr>
      <w:pBdr>
        <w:top w:val="single" w:sz="4" w:space="0" w:color="auto"/>
        <w:left w:val="single" w:sz="4" w:space="0" w:color="auto"/>
      </w:pBdr>
      <w:shd w:val="clear" w:color="000000" w:fill="DDD9C4"/>
      <w:suppressAutoHyphens w:val="0"/>
      <w:spacing w:before="100" w:beforeAutospacing="1" w:after="100" w:afterAutospacing="1"/>
      <w:jc w:val="center"/>
      <w:textAlignment w:val="center"/>
    </w:pPr>
    <w:rPr>
      <w:rFonts w:ascii="Arial" w:hAnsi="Arial" w:cs="Arial"/>
      <w:b/>
      <w:bCs/>
      <w:sz w:val="16"/>
      <w:szCs w:val="16"/>
      <w:lang w:eastAsia="pl-PL"/>
    </w:rPr>
  </w:style>
  <w:style w:type="paragraph" w:customStyle="1" w:styleId="xl116">
    <w:name w:val="xl116"/>
    <w:basedOn w:val="Normalny"/>
    <w:rsid w:val="0013514B"/>
    <w:pPr>
      <w:suppressAutoHyphens w:val="0"/>
      <w:spacing w:before="100" w:beforeAutospacing="1" w:after="100" w:afterAutospacing="1"/>
      <w:jc w:val="center"/>
    </w:pPr>
    <w:rPr>
      <w:rFonts w:ascii="Arial" w:hAnsi="Arial" w:cs="Arial"/>
      <w:b/>
      <w:bCs/>
      <w:lang w:eastAsia="pl-PL"/>
    </w:rPr>
  </w:style>
  <w:style w:type="paragraph" w:customStyle="1" w:styleId="xl117">
    <w:name w:val="xl117"/>
    <w:basedOn w:val="Normalny"/>
    <w:rsid w:val="0013514B"/>
    <w:pPr>
      <w:pBdr>
        <w:top w:val="single" w:sz="8" w:space="0" w:color="auto"/>
        <w:bottom w:val="single" w:sz="4" w:space="0" w:color="auto"/>
      </w:pBdr>
      <w:shd w:val="clear" w:color="000000" w:fill="DDD9C4"/>
      <w:suppressAutoHyphens w:val="0"/>
      <w:spacing w:before="100" w:beforeAutospacing="1" w:after="100" w:afterAutospacing="1"/>
      <w:jc w:val="center"/>
      <w:textAlignment w:val="center"/>
    </w:pPr>
    <w:rPr>
      <w:rFonts w:ascii="Arial" w:hAnsi="Arial" w:cs="Arial"/>
      <w:b/>
      <w:bCs/>
      <w:sz w:val="10"/>
      <w:szCs w:val="10"/>
      <w:lang w:eastAsia="pl-PL"/>
    </w:rPr>
  </w:style>
  <w:style w:type="paragraph" w:customStyle="1" w:styleId="xl118">
    <w:name w:val="xl118"/>
    <w:basedOn w:val="Normalny"/>
    <w:rsid w:val="0013514B"/>
    <w:pPr>
      <w:pBdr>
        <w:top w:val="single" w:sz="4" w:space="0" w:color="auto"/>
      </w:pBdr>
      <w:shd w:val="clear" w:color="000000" w:fill="DDD9C4"/>
      <w:suppressAutoHyphens w:val="0"/>
      <w:spacing w:before="100" w:beforeAutospacing="1" w:after="100" w:afterAutospacing="1"/>
      <w:jc w:val="center"/>
      <w:textAlignment w:val="center"/>
    </w:pPr>
    <w:rPr>
      <w:rFonts w:ascii="Arial" w:hAnsi="Arial" w:cs="Arial"/>
      <w:b/>
      <w:bCs/>
      <w:sz w:val="10"/>
      <w:szCs w:val="10"/>
      <w:lang w:eastAsia="pl-PL"/>
    </w:rPr>
  </w:style>
  <w:style w:type="paragraph" w:customStyle="1" w:styleId="xl119">
    <w:name w:val="xl119"/>
    <w:basedOn w:val="Normalny"/>
    <w:rsid w:val="001351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4"/>
      <w:szCs w:val="14"/>
      <w:lang w:eastAsia="pl-PL"/>
    </w:rPr>
  </w:style>
  <w:style w:type="paragraph" w:customStyle="1" w:styleId="xl120">
    <w:name w:val="xl120"/>
    <w:basedOn w:val="Normalny"/>
    <w:rsid w:val="001351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4"/>
      <w:szCs w:val="14"/>
      <w:lang w:eastAsia="pl-PL"/>
    </w:rPr>
  </w:style>
  <w:style w:type="paragraph" w:customStyle="1" w:styleId="xl121">
    <w:name w:val="xl121"/>
    <w:basedOn w:val="Normalny"/>
    <w:rsid w:val="001351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4"/>
      <w:szCs w:val="14"/>
      <w:lang w:eastAsia="pl-PL"/>
    </w:rPr>
  </w:style>
  <w:style w:type="paragraph" w:customStyle="1" w:styleId="xl122">
    <w:name w:val="xl122"/>
    <w:basedOn w:val="Normalny"/>
    <w:rsid w:val="001351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4"/>
      <w:szCs w:val="14"/>
      <w:lang w:eastAsia="pl-PL"/>
    </w:rPr>
  </w:style>
  <w:style w:type="paragraph" w:customStyle="1" w:styleId="xl123">
    <w:name w:val="xl123"/>
    <w:basedOn w:val="Normalny"/>
    <w:rsid w:val="001351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0000"/>
      <w:sz w:val="14"/>
      <w:szCs w:val="14"/>
      <w:lang w:eastAsia="pl-PL"/>
    </w:rPr>
  </w:style>
  <w:style w:type="paragraph" w:customStyle="1" w:styleId="xl124">
    <w:name w:val="xl124"/>
    <w:basedOn w:val="Normalny"/>
    <w:rsid w:val="001351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4"/>
      <w:szCs w:val="14"/>
      <w:lang w:eastAsia="pl-PL"/>
    </w:rPr>
  </w:style>
  <w:style w:type="paragraph" w:customStyle="1" w:styleId="xl125">
    <w:name w:val="xl125"/>
    <w:basedOn w:val="Normalny"/>
    <w:rsid w:val="0013514B"/>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 w:val="14"/>
      <w:szCs w:val="14"/>
      <w:lang w:eastAsia="pl-PL"/>
    </w:rPr>
  </w:style>
  <w:style w:type="paragraph" w:customStyle="1" w:styleId="xl126">
    <w:name w:val="xl126"/>
    <w:basedOn w:val="Normalny"/>
    <w:rsid w:val="001351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4"/>
      <w:szCs w:val="14"/>
      <w:lang w:eastAsia="pl-PL"/>
    </w:rPr>
  </w:style>
  <w:style w:type="paragraph" w:customStyle="1" w:styleId="xl127">
    <w:name w:val="xl127"/>
    <w:basedOn w:val="Normalny"/>
    <w:rsid w:val="0013514B"/>
    <w:pPr>
      <w:pBdr>
        <w:top w:val="single" w:sz="4" w:space="0" w:color="auto"/>
        <w:bottom w:val="single" w:sz="4" w:space="0" w:color="auto"/>
      </w:pBdr>
      <w:suppressAutoHyphens w:val="0"/>
      <w:spacing w:before="100" w:beforeAutospacing="1" w:after="100" w:afterAutospacing="1"/>
      <w:jc w:val="right"/>
      <w:textAlignment w:val="center"/>
    </w:pPr>
    <w:rPr>
      <w:rFonts w:ascii="Arial" w:hAnsi="Arial" w:cs="Arial"/>
      <w:color w:val="000000"/>
      <w:sz w:val="14"/>
      <w:szCs w:val="14"/>
      <w:lang w:eastAsia="pl-PL"/>
    </w:rPr>
  </w:style>
  <w:style w:type="paragraph" w:customStyle="1" w:styleId="xl128">
    <w:name w:val="xl128"/>
    <w:basedOn w:val="Normalny"/>
    <w:rsid w:val="0013514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Czcionka tekstu podstawowego" w:hAnsi="Czcionka tekstu podstawowego"/>
      <w:color w:val="000000"/>
      <w:sz w:val="14"/>
      <w:szCs w:val="14"/>
      <w:lang w:eastAsia="pl-PL"/>
    </w:rPr>
  </w:style>
  <w:style w:type="paragraph" w:customStyle="1" w:styleId="xl129">
    <w:name w:val="xl129"/>
    <w:basedOn w:val="Normalny"/>
    <w:rsid w:val="0013514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14"/>
      <w:szCs w:val="14"/>
      <w:lang w:eastAsia="pl-PL"/>
    </w:rPr>
  </w:style>
  <w:style w:type="paragraph" w:customStyle="1" w:styleId="xl130">
    <w:name w:val="xl130"/>
    <w:basedOn w:val="Normalny"/>
    <w:rsid w:val="0013514B"/>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pPr>
    <w:rPr>
      <w:rFonts w:ascii="Calibri" w:hAnsi="Calibri"/>
      <w:color w:val="EEECE1"/>
      <w:sz w:val="14"/>
      <w:szCs w:val="14"/>
      <w:lang w:eastAsia="pl-PL"/>
    </w:rPr>
  </w:style>
  <w:style w:type="paragraph" w:customStyle="1" w:styleId="xl131">
    <w:name w:val="xl131"/>
    <w:basedOn w:val="Normalny"/>
    <w:rsid w:val="0013514B"/>
    <w:pPr>
      <w:pBdr>
        <w:top w:val="single" w:sz="4" w:space="0" w:color="auto"/>
        <w:left w:val="single" w:sz="4" w:space="0" w:color="auto"/>
        <w:bottom w:val="single" w:sz="4" w:space="0" w:color="auto"/>
        <w:right w:val="single" w:sz="4" w:space="0" w:color="auto"/>
      </w:pBdr>
      <w:shd w:val="clear" w:color="000000" w:fill="948A54"/>
      <w:suppressAutoHyphens w:val="0"/>
      <w:spacing w:before="100" w:beforeAutospacing="1" w:after="100" w:afterAutospacing="1"/>
      <w:jc w:val="right"/>
    </w:pPr>
    <w:rPr>
      <w:rFonts w:ascii="Arial" w:hAnsi="Arial" w:cs="Arial"/>
      <w:sz w:val="14"/>
      <w:szCs w:val="14"/>
      <w:lang w:eastAsia="pl-PL"/>
    </w:rPr>
  </w:style>
  <w:style w:type="paragraph" w:customStyle="1" w:styleId="xl132">
    <w:name w:val="xl132"/>
    <w:basedOn w:val="Normalny"/>
    <w:rsid w:val="0013514B"/>
    <w:pPr>
      <w:pBdr>
        <w:top w:val="single" w:sz="4" w:space="0" w:color="auto"/>
        <w:bottom w:val="single" w:sz="4" w:space="0" w:color="auto"/>
      </w:pBdr>
      <w:shd w:val="clear" w:color="000000" w:fill="BFBFBF"/>
      <w:suppressAutoHyphens w:val="0"/>
      <w:spacing w:before="100" w:beforeAutospacing="1" w:after="100" w:afterAutospacing="1"/>
    </w:pPr>
    <w:rPr>
      <w:rFonts w:ascii="Arial" w:hAnsi="Arial" w:cs="Arial"/>
      <w:sz w:val="14"/>
      <w:szCs w:val="14"/>
      <w:lang w:eastAsia="pl-PL"/>
    </w:rPr>
  </w:style>
  <w:style w:type="paragraph" w:customStyle="1" w:styleId="xl133">
    <w:name w:val="xl133"/>
    <w:basedOn w:val="Normalny"/>
    <w:rsid w:val="0013514B"/>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pPr>
    <w:rPr>
      <w:rFonts w:ascii="Czcionka tekstu podstawowego" w:hAnsi="Czcionka tekstu podstawowego"/>
      <w:color w:val="000000"/>
      <w:sz w:val="14"/>
      <w:szCs w:val="14"/>
      <w:lang w:eastAsia="pl-PL"/>
    </w:rPr>
  </w:style>
  <w:style w:type="paragraph" w:customStyle="1" w:styleId="xl134">
    <w:name w:val="xl134"/>
    <w:basedOn w:val="Normalny"/>
    <w:rsid w:val="0013514B"/>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pPr>
    <w:rPr>
      <w:rFonts w:ascii="Arial" w:hAnsi="Arial" w:cs="Arial"/>
      <w:sz w:val="14"/>
      <w:szCs w:val="14"/>
      <w:lang w:eastAsia="pl-PL"/>
    </w:rPr>
  </w:style>
  <w:style w:type="paragraph" w:customStyle="1" w:styleId="xl135">
    <w:name w:val="xl135"/>
    <w:basedOn w:val="Normalny"/>
    <w:rsid w:val="001351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4"/>
      <w:szCs w:val="14"/>
      <w:lang w:eastAsia="pl-PL"/>
    </w:rPr>
  </w:style>
  <w:style w:type="paragraph" w:customStyle="1" w:styleId="xl136">
    <w:name w:val="xl136"/>
    <w:basedOn w:val="Normalny"/>
    <w:rsid w:val="0013514B"/>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rFonts w:ascii="Arial" w:hAnsi="Arial" w:cs="Arial"/>
      <w:sz w:val="14"/>
      <w:szCs w:val="14"/>
      <w:lang w:eastAsia="pl-PL"/>
    </w:rPr>
  </w:style>
  <w:style w:type="paragraph" w:customStyle="1" w:styleId="xl137">
    <w:name w:val="xl137"/>
    <w:basedOn w:val="Normalny"/>
    <w:rsid w:val="0013514B"/>
    <w:pPr>
      <w:suppressAutoHyphens w:val="0"/>
      <w:spacing w:before="100" w:beforeAutospacing="1" w:after="100" w:afterAutospacing="1"/>
      <w:jc w:val="right"/>
      <w:textAlignment w:val="center"/>
    </w:pPr>
    <w:rPr>
      <w:rFonts w:ascii="Arial" w:hAnsi="Arial" w:cs="Arial"/>
      <w:color w:val="000000"/>
      <w:sz w:val="14"/>
      <w:szCs w:val="14"/>
      <w:lang w:eastAsia="pl-PL"/>
    </w:rPr>
  </w:style>
  <w:style w:type="paragraph" w:customStyle="1" w:styleId="xl138">
    <w:name w:val="xl138"/>
    <w:basedOn w:val="Normalny"/>
    <w:rsid w:val="0013514B"/>
    <w:pPr>
      <w:suppressAutoHyphens w:val="0"/>
      <w:spacing w:before="100" w:beforeAutospacing="1" w:after="100" w:afterAutospacing="1"/>
    </w:pPr>
    <w:rPr>
      <w:rFonts w:ascii="Arial" w:hAnsi="Arial" w:cs="Arial"/>
      <w:b/>
      <w:bCs/>
      <w:sz w:val="14"/>
      <w:szCs w:val="14"/>
      <w:lang w:eastAsia="pl-PL"/>
    </w:rPr>
  </w:style>
  <w:style w:type="paragraph" w:customStyle="1" w:styleId="xl139">
    <w:name w:val="xl139"/>
    <w:basedOn w:val="Normalny"/>
    <w:rsid w:val="0013514B"/>
    <w:pPr>
      <w:suppressAutoHyphens w:val="0"/>
      <w:spacing w:before="100" w:beforeAutospacing="1" w:after="100" w:afterAutospacing="1"/>
    </w:pPr>
    <w:rPr>
      <w:rFonts w:ascii="Arial" w:hAnsi="Arial" w:cs="Arial"/>
      <w:b/>
      <w:bCs/>
      <w:sz w:val="14"/>
      <w:szCs w:val="14"/>
      <w:lang w:eastAsia="pl-PL"/>
    </w:rPr>
  </w:style>
  <w:style w:type="paragraph" w:customStyle="1" w:styleId="xl140">
    <w:name w:val="xl140"/>
    <w:basedOn w:val="Normalny"/>
    <w:rsid w:val="001351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color w:val="000000"/>
      <w:sz w:val="14"/>
      <w:szCs w:val="14"/>
      <w:lang w:eastAsia="pl-PL"/>
    </w:rPr>
  </w:style>
  <w:style w:type="paragraph" w:customStyle="1" w:styleId="xl141">
    <w:name w:val="xl141"/>
    <w:basedOn w:val="Normalny"/>
    <w:rsid w:val="0013514B"/>
    <w:pPr>
      <w:pBdr>
        <w:top w:val="single" w:sz="4" w:space="0" w:color="auto"/>
      </w:pBdr>
      <w:suppressAutoHyphens w:val="0"/>
      <w:spacing w:before="100" w:beforeAutospacing="1" w:after="100" w:afterAutospacing="1"/>
      <w:jc w:val="right"/>
    </w:pPr>
    <w:rPr>
      <w:rFonts w:ascii="Arial" w:hAnsi="Arial" w:cs="Arial"/>
      <w:b/>
      <w:bCs/>
      <w:sz w:val="18"/>
      <w:szCs w:val="18"/>
      <w:lang w:eastAsia="pl-PL"/>
    </w:rPr>
  </w:style>
  <w:style w:type="paragraph" w:customStyle="1" w:styleId="xl142">
    <w:name w:val="xl142"/>
    <w:basedOn w:val="Normalny"/>
    <w:rsid w:val="0013514B"/>
    <w:pPr>
      <w:pBdr>
        <w:top w:val="single" w:sz="4" w:space="0" w:color="auto"/>
        <w:right w:val="single" w:sz="4" w:space="0" w:color="auto"/>
      </w:pBdr>
      <w:suppressAutoHyphens w:val="0"/>
      <w:spacing w:before="100" w:beforeAutospacing="1" w:after="100" w:afterAutospacing="1"/>
      <w:jc w:val="right"/>
    </w:pPr>
    <w:rPr>
      <w:rFonts w:ascii="Arial" w:hAnsi="Arial" w:cs="Arial"/>
      <w:b/>
      <w:bCs/>
      <w:sz w:val="18"/>
      <w:szCs w:val="18"/>
      <w:lang w:eastAsia="pl-PL"/>
    </w:rPr>
  </w:style>
  <w:style w:type="paragraph" w:customStyle="1" w:styleId="xl143">
    <w:name w:val="xl143"/>
    <w:basedOn w:val="Normalny"/>
    <w:rsid w:val="001351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l-PL"/>
    </w:rPr>
  </w:style>
  <w:style w:type="paragraph" w:customStyle="1" w:styleId="xl144">
    <w:name w:val="xl144"/>
    <w:basedOn w:val="Normalny"/>
    <w:rsid w:val="00D10353"/>
    <w:pPr>
      <w:pBdr>
        <w:top w:val="single" w:sz="4" w:space="0" w:color="auto"/>
      </w:pBdr>
      <w:suppressAutoHyphens w:val="0"/>
      <w:spacing w:before="100" w:beforeAutospacing="1" w:after="100" w:afterAutospacing="1"/>
      <w:jc w:val="center"/>
    </w:pPr>
    <w:rPr>
      <w:rFonts w:ascii="Arial" w:hAnsi="Arial" w:cs="Arial"/>
      <w:b/>
      <w:bCs/>
      <w:sz w:val="16"/>
      <w:szCs w:val="16"/>
      <w:lang w:eastAsia="pl-PL"/>
    </w:rPr>
  </w:style>
  <w:style w:type="paragraph" w:customStyle="1" w:styleId="Zwykytekst1">
    <w:name w:val="Zwykły tekst1"/>
    <w:basedOn w:val="Normalny"/>
    <w:rsid w:val="00634E00"/>
    <w:rPr>
      <w:rFonts w:ascii="Courier New" w:hAnsi="Courier New" w:cs="Courier New"/>
      <w:sz w:val="20"/>
      <w:szCs w:val="20"/>
      <w:lang w:val="x-none"/>
    </w:rPr>
  </w:style>
  <w:style w:type="character" w:customStyle="1" w:styleId="AkapitzlistZnak">
    <w:name w:val="Akapit z listą Znak"/>
    <w:aliases w:val="CW_Lista Znak,normalny tekst Znak"/>
    <w:link w:val="Akapitzlist"/>
    <w:uiPriority w:val="34"/>
    <w:rsid w:val="00634E0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95351">
      <w:bodyDiv w:val="1"/>
      <w:marLeft w:val="0"/>
      <w:marRight w:val="0"/>
      <w:marTop w:val="0"/>
      <w:marBottom w:val="0"/>
      <w:divBdr>
        <w:top w:val="none" w:sz="0" w:space="0" w:color="auto"/>
        <w:left w:val="none" w:sz="0" w:space="0" w:color="auto"/>
        <w:bottom w:val="none" w:sz="0" w:space="0" w:color="auto"/>
        <w:right w:val="none" w:sz="0" w:space="0" w:color="auto"/>
      </w:divBdr>
    </w:div>
    <w:div w:id="88545004">
      <w:bodyDiv w:val="1"/>
      <w:marLeft w:val="0"/>
      <w:marRight w:val="0"/>
      <w:marTop w:val="0"/>
      <w:marBottom w:val="0"/>
      <w:divBdr>
        <w:top w:val="none" w:sz="0" w:space="0" w:color="auto"/>
        <w:left w:val="none" w:sz="0" w:space="0" w:color="auto"/>
        <w:bottom w:val="none" w:sz="0" w:space="0" w:color="auto"/>
        <w:right w:val="none" w:sz="0" w:space="0" w:color="auto"/>
      </w:divBdr>
    </w:div>
    <w:div w:id="94252141">
      <w:bodyDiv w:val="1"/>
      <w:marLeft w:val="0"/>
      <w:marRight w:val="0"/>
      <w:marTop w:val="0"/>
      <w:marBottom w:val="0"/>
      <w:divBdr>
        <w:top w:val="none" w:sz="0" w:space="0" w:color="auto"/>
        <w:left w:val="none" w:sz="0" w:space="0" w:color="auto"/>
        <w:bottom w:val="none" w:sz="0" w:space="0" w:color="auto"/>
        <w:right w:val="none" w:sz="0" w:space="0" w:color="auto"/>
      </w:divBdr>
      <w:divsChild>
        <w:div w:id="1419061024">
          <w:marLeft w:val="0"/>
          <w:marRight w:val="0"/>
          <w:marTop w:val="0"/>
          <w:marBottom w:val="0"/>
          <w:divBdr>
            <w:top w:val="none" w:sz="0" w:space="0" w:color="auto"/>
            <w:left w:val="none" w:sz="0" w:space="0" w:color="auto"/>
            <w:bottom w:val="none" w:sz="0" w:space="0" w:color="auto"/>
            <w:right w:val="none" w:sz="0" w:space="0" w:color="auto"/>
          </w:divBdr>
        </w:div>
      </w:divsChild>
    </w:div>
    <w:div w:id="96676689">
      <w:bodyDiv w:val="1"/>
      <w:marLeft w:val="0"/>
      <w:marRight w:val="0"/>
      <w:marTop w:val="0"/>
      <w:marBottom w:val="0"/>
      <w:divBdr>
        <w:top w:val="none" w:sz="0" w:space="0" w:color="auto"/>
        <w:left w:val="none" w:sz="0" w:space="0" w:color="auto"/>
        <w:bottom w:val="none" w:sz="0" w:space="0" w:color="auto"/>
        <w:right w:val="none" w:sz="0" w:space="0" w:color="auto"/>
      </w:divBdr>
    </w:div>
    <w:div w:id="129447367">
      <w:bodyDiv w:val="1"/>
      <w:marLeft w:val="0"/>
      <w:marRight w:val="0"/>
      <w:marTop w:val="0"/>
      <w:marBottom w:val="0"/>
      <w:divBdr>
        <w:top w:val="none" w:sz="0" w:space="0" w:color="auto"/>
        <w:left w:val="none" w:sz="0" w:space="0" w:color="auto"/>
        <w:bottom w:val="none" w:sz="0" w:space="0" w:color="auto"/>
        <w:right w:val="none" w:sz="0" w:space="0" w:color="auto"/>
      </w:divBdr>
    </w:div>
    <w:div w:id="174267288">
      <w:bodyDiv w:val="1"/>
      <w:marLeft w:val="0"/>
      <w:marRight w:val="0"/>
      <w:marTop w:val="0"/>
      <w:marBottom w:val="0"/>
      <w:divBdr>
        <w:top w:val="none" w:sz="0" w:space="0" w:color="auto"/>
        <w:left w:val="none" w:sz="0" w:space="0" w:color="auto"/>
        <w:bottom w:val="none" w:sz="0" w:space="0" w:color="auto"/>
        <w:right w:val="none" w:sz="0" w:space="0" w:color="auto"/>
      </w:divBdr>
    </w:div>
    <w:div w:id="176120263">
      <w:bodyDiv w:val="1"/>
      <w:marLeft w:val="0"/>
      <w:marRight w:val="0"/>
      <w:marTop w:val="0"/>
      <w:marBottom w:val="0"/>
      <w:divBdr>
        <w:top w:val="none" w:sz="0" w:space="0" w:color="auto"/>
        <w:left w:val="none" w:sz="0" w:space="0" w:color="auto"/>
        <w:bottom w:val="none" w:sz="0" w:space="0" w:color="auto"/>
        <w:right w:val="none" w:sz="0" w:space="0" w:color="auto"/>
      </w:divBdr>
    </w:div>
    <w:div w:id="198930641">
      <w:bodyDiv w:val="1"/>
      <w:marLeft w:val="0"/>
      <w:marRight w:val="0"/>
      <w:marTop w:val="0"/>
      <w:marBottom w:val="0"/>
      <w:divBdr>
        <w:top w:val="none" w:sz="0" w:space="0" w:color="auto"/>
        <w:left w:val="none" w:sz="0" w:space="0" w:color="auto"/>
        <w:bottom w:val="none" w:sz="0" w:space="0" w:color="auto"/>
        <w:right w:val="none" w:sz="0" w:space="0" w:color="auto"/>
      </w:divBdr>
    </w:div>
    <w:div w:id="225190919">
      <w:bodyDiv w:val="1"/>
      <w:marLeft w:val="0"/>
      <w:marRight w:val="0"/>
      <w:marTop w:val="0"/>
      <w:marBottom w:val="0"/>
      <w:divBdr>
        <w:top w:val="none" w:sz="0" w:space="0" w:color="auto"/>
        <w:left w:val="none" w:sz="0" w:space="0" w:color="auto"/>
        <w:bottom w:val="none" w:sz="0" w:space="0" w:color="auto"/>
        <w:right w:val="none" w:sz="0" w:space="0" w:color="auto"/>
      </w:divBdr>
    </w:div>
    <w:div w:id="268856892">
      <w:bodyDiv w:val="1"/>
      <w:marLeft w:val="0"/>
      <w:marRight w:val="0"/>
      <w:marTop w:val="0"/>
      <w:marBottom w:val="0"/>
      <w:divBdr>
        <w:top w:val="none" w:sz="0" w:space="0" w:color="auto"/>
        <w:left w:val="none" w:sz="0" w:space="0" w:color="auto"/>
        <w:bottom w:val="none" w:sz="0" w:space="0" w:color="auto"/>
        <w:right w:val="none" w:sz="0" w:space="0" w:color="auto"/>
      </w:divBdr>
    </w:div>
    <w:div w:id="293868905">
      <w:bodyDiv w:val="1"/>
      <w:marLeft w:val="0"/>
      <w:marRight w:val="0"/>
      <w:marTop w:val="0"/>
      <w:marBottom w:val="0"/>
      <w:divBdr>
        <w:top w:val="none" w:sz="0" w:space="0" w:color="auto"/>
        <w:left w:val="none" w:sz="0" w:space="0" w:color="auto"/>
        <w:bottom w:val="none" w:sz="0" w:space="0" w:color="auto"/>
        <w:right w:val="none" w:sz="0" w:space="0" w:color="auto"/>
      </w:divBdr>
    </w:div>
    <w:div w:id="367031042">
      <w:bodyDiv w:val="1"/>
      <w:marLeft w:val="0"/>
      <w:marRight w:val="0"/>
      <w:marTop w:val="0"/>
      <w:marBottom w:val="0"/>
      <w:divBdr>
        <w:top w:val="none" w:sz="0" w:space="0" w:color="auto"/>
        <w:left w:val="none" w:sz="0" w:space="0" w:color="auto"/>
        <w:bottom w:val="none" w:sz="0" w:space="0" w:color="auto"/>
        <w:right w:val="none" w:sz="0" w:space="0" w:color="auto"/>
      </w:divBdr>
    </w:div>
    <w:div w:id="385764604">
      <w:bodyDiv w:val="1"/>
      <w:marLeft w:val="0"/>
      <w:marRight w:val="0"/>
      <w:marTop w:val="0"/>
      <w:marBottom w:val="0"/>
      <w:divBdr>
        <w:top w:val="none" w:sz="0" w:space="0" w:color="auto"/>
        <w:left w:val="none" w:sz="0" w:space="0" w:color="auto"/>
        <w:bottom w:val="none" w:sz="0" w:space="0" w:color="auto"/>
        <w:right w:val="none" w:sz="0" w:space="0" w:color="auto"/>
      </w:divBdr>
    </w:div>
    <w:div w:id="421995710">
      <w:bodyDiv w:val="1"/>
      <w:marLeft w:val="0"/>
      <w:marRight w:val="0"/>
      <w:marTop w:val="0"/>
      <w:marBottom w:val="0"/>
      <w:divBdr>
        <w:top w:val="none" w:sz="0" w:space="0" w:color="auto"/>
        <w:left w:val="none" w:sz="0" w:space="0" w:color="auto"/>
        <w:bottom w:val="none" w:sz="0" w:space="0" w:color="auto"/>
        <w:right w:val="none" w:sz="0" w:space="0" w:color="auto"/>
      </w:divBdr>
    </w:div>
    <w:div w:id="426997024">
      <w:bodyDiv w:val="1"/>
      <w:marLeft w:val="0"/>
      <w:marRight w:val="0"/>
      <w:marTop w:val="0"/>
      <w:marBottom w:val="0"/>
      <w:divBdr>
        <w:top w:val="none" w:sz="0" w:space="0" w:color="auto"/>
        <w:left w:val="none" w:sz="0" w:space="0" w:color="auto"/>
        <w:bottom w:val="none" w:sz="0" w:space="0" w:color="auto"/>
        <w:right w:val="none" w:sz="0" w:space="0" w:color="auto"/>
      </w:divBdr>
    </w:div>
    <w:div w:id="470095464">
      <w:bodyDiv w:val="1"/>
      <w:marLeft w:val="0"/>
      <w:marRight w:val="0"/>
      <w:marTop w:val="0"/>
      <w:marBottom w:val="0"/>
      <w:divBdr>
        <w:top w:val="none" w:sz="0" w:space="0" w:color="auto"/>
        <w:left w:val="none" w:sz="0" w:space="0" w:color="auto"/>
        <w:bottom w:val="none" w:sz="0" w:space="0" w:color="auto"/>
        <w:right w:val="none" w:sz="0" w:space="0" w:color="auto"/>
      </w:divBdr>
    </w:div>
    <w:div w:id="477456449">
      <w:bodyDiv w:val="1"/>
      <w:marLeft w:val="0"/>
      <w:marRight w:val="0"/>
      <w:marTop w:val="0"/>
      <w:marBottom w:val="0"/>
      <w:divBdr>
        <w:top w:val="none" w:sz="0" w:space="0" w:color="auto"/>
        <w:left w:val="none" w:sz="0" w:space="0" w:color="auto"/>
        <w:bottom w:val="none" w:sz="0" w:space="0" w:color="auto"/>
        <w:right w:val="none" w:sz="0" w:space="0" w:color="auto"/>
      </w:divBdr>
    </w:div>
    <w:div w:id="477845167">
      <w:bodyDiv w:val="1"/>
      <w:marLeft w:val="0"/>
      <w:marRight w:val="0"/>
      <w:marTop w:val="0"/>
      <w:marBottom w:val="0"/>
      <w:divBdr>
        <w:top w:val="none" w:sz="0" w:space="0" w:color="auto"/>
        <w:left w:val="none" w:sz="0" w:space="0" w:color="auto"/>
        <w:bottom w:val="none" w:sz="0" w:space="0" w:color="auto"/>
        <w:right w:val="none" w:sz="0" w:space="0" w:color="auto"/>
      </w:divBdr>
    </w:div>
    <w:div w:id="513421637">
      <w:bodyDiv w:val="1"/>
      <w:marLeft w:val="0"/>
      <w:marRight w:val="0"/>
      <w:marTop w:val="0"/>
      <w:marBottom w:val="0"/>
      <w:divBdr>
        <w:top w:val="none" w:sz="0" w:space="0" w:color="auto"/>
        <w:left w:val="none" w:sz="0" w:space="0" w:color="auto"/>
        <w:bottom w:val="none" w:sz="0" w:space="0" w:color="auto"/>
        <w:right w:val="none" w:sz="0" w:space="0" w:color="auto"/>
      </w:divBdr>
    </w:div>
    <w:div w:id="515077059">
      <w:bodyDiv w:val="1"/>
      <w:marLeft w:val="0"/>
      <w:marRight w:val="0"/>
      <w:marTop w:val="0"/>
      <w:marBottom w:val="0"/>
      <w:divBdr>
        <w:top w:val="none" w:sz="0" w:space="0" w:color="auto"/>
        <w:left w:val="none" w:sz="0" w:space="0" w:color="auto"/>
        <w:bottom w:val="none" w:sz="0" w:space="0" w:color="auto"/>
        <w:right w:val="none" w:sz="0" w:space="0" w:color="auto"/>
      </w:divBdr>
    </w:div>
    <w:div w:id="540245311">
      <w:bodyDiv w:val="1"/>
      <w:marLeft w:val="0"/>
      <w:marRight w:val="0"/>
      <w:marTop w:val="0"/>
      <w:marBottom w:val="0"/>
      <w:divBdr>
        <w:top w:val="none" w:sz="0" w:space="0" w:color="auto"/>
        <w:left w:val="none" w:sz="0" w:space="0" w:color="auto"/>
        <w:bottom w:val="none" w:sz="0" w:space="0" w:color="auto"/>
        <w:right w:val="none" w:sz="0" w:space="0" w:color="auto"/>
      </w:divBdr>
    </w:div>
    <w:div w:id="548342370">
      <w:bodyDiv w:val="1"/>
      <w:marLeft w:val="0"/>
      <w:marRight w:val="0"/>
      <w:marTop w:val="0"/>
      <w:marBottom w:val="0"/>
      <w:divBdr>
        <w:top w:val="none" w:sz="0" w:space="0" w:color="auto"/>
        <w:left w:val="none" w:sz="0" w:space="0" w:color="auto"/>
        <w:bottom w:val="none" w:sz="0" w:space="0" w:color="auto"/>
        <w:right w:val="none" w:sz="0" w:space="0" w:color="auto"/>
      </w:divBdr>
    </w:div>
    <w:div w:id="581062843">
      <w:bodyDiv w:val="1"/>
      <w:marLeft w:val="0"/>
      <w:marRight w:val="0"/>
      <w:marTop w:val="0"/>
      <w:marBottom w:val="0"/>
      <w:divBdr>
        <w:top w:val="none" w:sz="0" w:space="0" w:color="auto"/>
        <w:left w:val="none" w:sz="0" w:space="0" w:color="auto"/>
        <w:bottom w:val="none" w:sz="0" w:space="0" w:color="auto"/>
        <w:right w:val="none" w:sz="0" w:space="0" w:color="auto"/>
      </w:divBdr>
    </w:div>
    <w:div w:id="582879455">
      <w:bodyDiv w:val="1"/>
      <w:marLeft w:val="0"/>
      <w:marRight w:val="0"/>
      <w:marTop w:val="0"/>
      <w:marBottom w:val="0"/>
      <w:divBdr>
        <w:top w:val="none" w:sz="0" w:space="0" w:color="auto"/>
        <w:left w:val="none" w:sz="0" w:space="0" w:color="auto"/>
        <w:bottom w:val="none" w:sz="0" w:space="0" w:color="auto"/>
        <w:right w:val="none" w:sz="0" w:space="0" w:color="auto"/>
      </w:divBdr>
    </w:div>
    <w:div w:id="592904629">
      <w:bodyDiv w:val="1"/>
      <w:marLeft w:val="0"/>
      <w:marRight w:val="0"/>
      <w:marTop w:val="0"/>
      <w:marBottom w:val="0"/>
      <w:divBdr>
        <w:top w:val="none" w:sz="0" w:space="0" w:color="auto"/>
        <w:left w:val="none" w:sz="0" w:space="0" w:color="auto"/>
        <w:bottom w:val="none" w:sz="0" w:space="0" w:color="auto"/>
        <w:right w:val="none" w:sz="0" w:space="0" w:color="auto"/>
      </w:divBdr>
    </w:div>
    <w:div w:id="593393317">
      <w:bodyDiv w:val="1"/>
      <w:marLeft w:val="0"/>
      <w:marRight w:val="0"/>
      <w:marTop w:val="0"/>
      <w:marBottom w:val="0"/>
      <w:divBdr>
        <w:top w:val="none" w:sz="0" w:space="0" w:color="auto"/>
        <w:left w:val="none" w:sz="0" w:space="0" w:color="auto"/>
        <w:bottom w:val="none" w:sz="0" w:space="0" w:color="auto"/>
        <w:right w:val="none" w:sz="0" w:space="0" w:color="auto"/>
      </w:divBdr>
    </w:div>
    <w:div w:id="657349298">
      <w:bodyDiv w:val="1"/>
      <w:marLeft w:val="0"/>
      <w:marRight w:val="0"/>
      <w:marTop w:val="0"/>
      <w:marBottom w:val="0"/>
      <w:divBdr>
        <w:top w:val="none" w:sz="0" w:space="0" w:color="auto"/>
        <w:left w:val="none" w:sz="0" w:space="0" w:color="auto"/>
        <w:bottom w:val="none" w:sz="0" w:space="0" w:color="auto"/>
        <w:right w:val="none" w:sz="0" w:space="0" w:color="auto"/>
      </w:divBdr>
    </w:div>
    <w:div w:id="672805782">
      <w:bodyDiv w:val="1"/>
      <w:marLeft w:val="0"/>
      <w:marRight w:val="0"/>
      <w:marTop w:val="0"/>
      <w:marBottom w:val="0"/>
      <w:divBdr>
        <w:top w:val="none" w:sz="0" w:space="0" w:color="auto"/>
        <w:left w:val="none" w:sz="0" w:space="0" w:color="auto"/>
        <w:bottom w:val="none" w:sz="0" w:space="0" w:color="auto"/>
        <w:right w:val="none" w:sz="0" w:space="0" w:color="auto"/>
      </w:divBdr>
    </w:div>
    <w:div w:id="686492146">
      <w:bodyDiv w:val="1"/>
      <w:marLeft w:val="0"/>
      <w:marRight w:val="0"/>
      <w:marTop w:val="0"/>
      <w:marBottom w:val="0"/>
      <w:divBdr>
        <w:top w:val="none" w:sz="0" w:space="0" w:color="auto"/>
        <w:left w:val="none" w:sz="0" w:space="0" w:color="auto"/>
        <w:bottom w:val="none" w:sz="0" w:space="0" w:color="auto"/>
        <w:right w:val="none" w:sz="0" w:space="0" w:color="auto"/>
      </w:divBdr>
    </w:div>
    <w:div w:id="695934288">
      <w:bodyDiv w:val="1"/>
      <w:marLeft w:val="0"/>
      <w:marRight w:val="0"/>
      <w:marTop w:val="0"/>
      <w:marBottom w:val="0"/>
      <w:divBdr>
        <w:top w:val="none" w:sz="0" w:space="0" w:color="auto"/>
        <w:left w:val="none" w:sz="0" w:space="0" w:color="auto"/>
        <w:bottom w:val="none" w:sz="0" w:space="0" w:color="auto"/>
        <w:right w:val="none" w:sz="0" w:space="0" w:color="auto"/>
      </w:divBdr>
    </w:div>
    <w:div w:id="728959296">
      <w:bodyDiv w:val="1"/>
      <w:marLeft w:val="0"/>
      <w:marRight w:val="0"/>
      <w:marTop w:val="0"/>
      <w:marBottom w:val="0"/>
      <w:divBdr>
        <w:top w:val="none" w:sz="0" w:space="0" w:color="auto"/>
        <w:left w:val="none" w:sz="0" w:space="0" w:color="auto"/>
        <w:bottom w:val="none" w:sz="0" w:space="0" w:color="auto"/>
        <w:right w:val="none" w:sz="0" w:space="0" w:color="auto"/>
      </w:divBdr>
    </w:div>
    <w:div w:id="779448752">
      <w:bodyDiv w:val="1"/>
      <w:marLeft w:val="0"/>
      <w:marRight w:val="0"/>
      <w:marTop w:val="0"/>
      <w:marBottom w:val="0"/>
      <w:divBdr>
        <w:top w:val="none" w:sz="0" w:space="0" w:color="auto"/>
        <w:left w:val="none" w:sz="0" w:space="0" w:color="auto"/>
        <w:bottom w:val="none" w:sz="0" w:space="0" w:color="auto"/>
        <w:right w:val="none" w:sz="0" w:space="0" w:color="auto"/>
      </w:divBdr>
    </w:div>
    <w:div w:id="800612040">
      <w:bodyDiv w:val="1"/>
      <w:marLeft w:val="0"/>
      <w:marRight w:val="0"/>
      <w:marTop w:val="0"/>
      <w:marBottom w:val="0"/>
      <w:divBdr>
        <w:top w:val="none" w:sz="0" w:space="0" w:color="auto"/>
        <w:left w:val="none" w:sz="0" w:space="0" w:color="auto"/>
        <w:bottom w:val="none" w:sz="0" w:space="0" w:color="auto"/>
        <w:right w:val="none" w:sz="0" w:space="0" w:color="auto"/>
      </w:divBdr>
    </w:div>
    <w:div w:id="810712258">
      <w:bodyDiv w:val="1"/>
      <w:marLeft w:val="0"/>
      <w:marRight w:val="0"/>
      <w:marTop w:val="0"/>
      <w:marBottom w:val="0"/>
      <w:divBdr>
        <w:top w:val="none" w:sz="0" w:space="0" w:color="auto"/>
        <w:left w:val="none" w:sz="0" w:space="0" w:color="auto"/>
        <w:bottom w:val="none" w:sz="0" w:space="0" w:color="auto"/>
        <w:right w:val="none" w:sz="0" w:space="0" w:color="auto"/>
      </w:divBdr>
    </w:div>
    <w:div w:id="810827543">
      <w:bodyDiv w:val="1"/>
      <w:marLeft w:val="0"/>
      <w:marRight w:val="0"/>
      <w:marTop w:val="0"/>
      <w:marBottom w:val="0"/>
      <w:divBdr>
        <w:top w:val="none" w:sz="0" w:space="0" w:color="auto"/>
        <w:left w:val="none" w:sz="0" w:space="0" w:color="auto"/>
        <w:bottom w:val="none" w:sz="0" w:space="0" w:color="auto"/>
        <w:right w:val="none" w:sz="0" w:space="0" w:color="auto"/>
      </w:divBdr>
    </w:div>
    <w:div w:id="918372628">
      <w:bodyDiv w:val="1"/>
      <w:marLeft w:val="0"/>
      <w:marRight w:val="0"/>
      <w:marTop w:val="0"/>
      <w:marBottom w:val="0"/>
      <w:divBdr>
        <w:top w:val="none" w:sz="0" w:space="0" w:color="auto"/>
        <w:left w:val="none" w:sz="0" w:space="0" w:color="auto"/>
        <w:bottom w:val="none" w:sz="0" w:space="0" w:color="auto"/>
        <w:right w:val="none" w:sz="0" w:space="0" w:color="auto"/>
      </w:divBdr>
    </w:div>
    <w:div w:id="983781098">
      <w:bodyDiv w:val="1"/>
      <w:marLeft w:val="0"/>
      <w:marRight w:val="0"/>
      <w:marTop w:val="0"/>
      <w:marBottom w:val="0"/>
      <w:divBdr>
        <w:top w:val="none" w:sz="0" w:space="0" w:color="auto"/>
        <w:left w:val="none" w:sz="0" w:space="0" w:color="auto"/>
        <w:bottom w:val="none" w:sz="0" w:space="0" w:color="auto"/>
        <w:right w:val="none" w:sz="0" w:space="0" w:color="auto"/>
      </w:divBdr>
    </w:div>
    <w:div w:id="1001539951">
      <w:bodyDiv w:val="1"/>
      <w:marLeft w:val="0"/>
      <w:marRight w:val="0"/>
      <w:marTop w:val="0"/>
      <w:marBottom w:val="0"/>
      <w:divBdr>
        <w:top w:val="none" w:sz="0" w:space="0" w:color="auto"/>
        <w:left w:val="none" w:sz="0" w:space="0" w:color="auto"/>
        <w:bottom w:val="none" w:sz="0" w:space="0" w:color="auto"/>
        <w:right w:val="none" w:sz="0" w:space="0" w:color="auto"/>
      </w:divBdr>
      <w:divsChild>
        <w:div w:id="151605909">
          <w:marLeft w:val="0"/>
          <w:marRight w:val="0"/>
          <w:marTop w:val="0"/>
          <w:marBottom w:val="0"/>
          <w:divBdr>
            <w:top w:val="none" w:sz="0" w:space="0" w:color="auto"/>
            <w:left w:val="none" w:sz="0" w:space="0" w:color="auto"/>
            <w:bottom w:val="none" w:sz="0" w:space="0" w:color="auto"/>
            <w:right w:val="none" w:sz="0" w:space="0" w:color="auto"/>
          </w:divBdr>
          <w:divsChild>
            <w:div w:id="812328963">
              <w:marLeft w:val="0"/>
              <w:marRight w:val="0"/>
              <w:marTop w:val="120"/>
              <w:marBottom w:val="150"/>
              <w:divBdr>
                <w:top w:val="none" w:sz="0" w:space="0" w:color="auto"/>
                <w:left w:val="none" w:sz="0" w:space="0" w:color="auto"/>
                <w:bottom w:val="none" w:sz="0" w:space="0" w:color="auto"/>
                <w:right w:val="none" w:sz="0" w:space="0" w:color="auto"/>
              </w:divBdr>
              <w:divsChild>
                <w:div w:id="196041519">
                  <w:marLeft w:val="0"/>
                  <w:marRight w:val="0"/>
                  <w:marTop w:val="0"/>
                  <w:marBottom w:val="0"/>
                  <w:divBdr>
                    <w:top w:val="none" w:sz="0" w:space="0" w:color="auto"/>
                    <w:left w:val="none" w:sz="0" w:space="0" w:color="auto"/>
                    <w:bottom w:val="none" w:sz="0" w:space="0" w:color="auto"/>
                    <w:right w:val="none" w:sz="0" w:space="0" w:color="auto"/>
                  </w:divBdr>
                  <w:divsChild>
                    <w:div w:id="303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10592">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148353317">
      <w:bodyDiv w:val="1"/>
      <w:marLeft w:val="0"/>
      <w:marRight w:val="0"/>
      <w:marTop w:val="0"/>
      <w:marBottom w:val="0"/>
      <w:divBdr>
        <w:top w:val="none" w:sz="0" w:space="0" w:color="auto"/>
        <w:left w:val="none" w:sz="0" w:space="0" w:color="auto"/>
        <w:bottom w:val="none" w:sz="0" w:space="0" w:color="auto"/>
        <w:right w:val="none" w:sz="0" w:space="0" w:color="auto"/>
      </w:divBdr>
    </w:div>
    <w:div w:id="1150975071">
      <w:bodyDiv w:val="1"/>
      <w:marLeft w:val="0"/>
      <w:marRight w:val="0"/>
      <w:marTop w:val="0"/>
      <w:marBottom w:val="0"/>
      <w:divBdr>
        <w:top w:val="none" w:sz="0" w:space="0" w:color="auto"/>
        <w:left w:val="none" w:sz="0" w:space="0" w:color="auto"/>
        <w:bottom w:val="none" w:sz="0" w:space="0" w:color="auto"/>
        <w:right w:val="none" w:sz="0" w:space="0" w:color="auto"/>
      </w:divBdr>
    </w:div>
    <w:div w:id="1164397015">
      <w:bodyDiv w:val="1"/>
      <w:marLeft w:val="0"/>
      <w:marRight w:val="0"/>
      <w:marTop w:val="0"/>
      <w:marBottom w:val="0"/>
      <w:divBdr>
        <w:top w:val="none" w:sz="0" w:space="0" w:color="auto"/>
        <w:left w:val="none" w:sz="0" w:space="0" w:color="auto"/>
        <w:bottom w:val="none" w:sz="0" w:space="0" w:color="auto"/>
        <w:right w:val="none" w:sz="0" w:space="0" w:color="auto"/>
      </w:divBdr>
    </w:div>
    <w:div w:id="1175729401">
      <w:bodyDiv w:val="1"/>
      <w:marLeft w:val="0"/>
      <w:marRight w:val="0"/>
      <w:marTop w:val="0"/>
      <w:marBottom w:val="0"/>
      <w:divBdr>
        <w:top w:val="none" w:sz="0" w:space="0" w:color="auto"/>
        <w:left w:val="none" w:sz="0" w:space="0" w:color="auto"/>
        <w:bottom w:val="none" w:sz="0" w:space="0" w:color="auto"/>
        <w:right w:val="none" w:sz="0" w:space="0" w:color="auto"/>
      </w:divBdr>
    </w:div>
    <w:div w:id="1182938440">
      <w:bodyDiv w:val="1"/>
      <w:marLeft w:val="0"/>
      <w:marRight w:val="0"/>
      <w:marTop w:val="0"/>
      <w:marBottom w:val="0"/>
      <w:divBdr>
        <w:top w:val="none" w:sz="0" w:space="0" w:color="auto"/>
        <w:left w:val="none" w:sz="0" w:space="0" w:color="auto"/>
        <w:bottom w:val="none" w:sz="0" w:space="0" w:color="auto"/>
        <w:right w:val="none" w:sz="0" w:space="0" w:color="auto"/>
      </w:divBdr>
    </w:div>
    <w:div w:id="1185943476">
      <w:bodyDiv w:val="1"/>
      <w:marLeft w:val="0"/>
      <w:marRight w:val="0"/>
      <w:marTop w:val="0"/>
      <w:marBottom w:val="0"/>
      <w:divBdr>
        <w:top w:val="none" w:sz="0" w:space="0" w:color="auto"/>
        <w:left w:val="none" w:sz="0" w:space="0" w:color="auto"/>
        <w:bottom w:val="none" w:sz="0" w:space="0" w:color="auto"/>
        <w:right w:val="none" w:sz="0" w:space="0" w:color="auto"/>
      </w:divBdr>
    </w:div>
    <w:div w:id="1188298931">
      <w:bodyDiv w:val="1"/>
      <w:marLeft w:val="0"/>
      <w:marRight w:val="0"/>
      <w:marTop w:val="0"/>
      <w:marBottom w:val="0"/>
      <w:divBdr>
        <w:top w:val="none" w:sz="0" w:space="0" w:color="auto"/>
        <w:left w:val="none" w:sz="0" w:space="0" w:color="auto"/>
        <w:bottom w:val="none" w:sz="0" w:space="0" w:color="auto"/>
        <w:right w:val="none" w:sz="0" w:space="0" w:color="auto"/>
      </w:divBdr>
    </w:div>
    <w:div w:id="1203984674">
      <w:bodyDiv w:val="1"/>
      <w:marLeft w:val="0"/>
      <w:marRight w:val="0"/>
      <w:marTop w:val="0"/>
      <w:marBottom w:val="0"/>
      <w:divBdr>
        <w:top w:val="none" w:sz="0" w:space="0" w:color="auto"/>
        <w:left w:val="none" w:sz="0" w:space="0" w:color="auto"/>
        <w:bottom w:val="none" w:sz="0" w:space="0" w:color="auto"/>
        <w:right w:val="none" w:sz="0" w:space="0" w:color="auto"/>
      </w:divBdr>
    </w:div>
    <w:div w:id="1272737170">
      <w:bodyDiv w:val="1"/>
      <w:marLeft w:val="0"/>
      <w:marRight w:val="0"/>
      <w:marTop w:val="0"/>
      <w:marBottom w:val="0"/>
      <w:divBdr>
        <w:top w:val="none" w:sz="0" w:space="0" w:color="auto"/>
        <w:left w:val="none" w:sz="0" w:space="0" w:color="auto"/>
        <w:bottom w:val="none" w:sz="0" w:space="0" w:color="auto"/>
        <w:right w:val="none" w:sz="0" w:space="0" w:color="auto"/>
      </w:divBdr>
    </w:div>
    <w:div w:id="1290742132">
      <w:bodyDiv w:val="1"/>
      <w:marLeft w:val="0"/>
      <w:marRight w:val="0"/>
      <w:marTop w:val="0"/>
      <w:marBottom w:val="0"/>
      <w:divBdr>
        <w:top w:val="none" w:sz="0" w:space="0" w:color="auto"/>
        <w:left w:val="none" w:sz="0" w:space="0" w:color="auto"/>
        <w:bottom w:val="none" w:sz="0" w:space="0" w:color="auto"/>
        <w:right w:val="none" w:sz="0" w:space="0" w:color="auto"/>
      </w:divBdr>
    </w:div>
    <w:div w:id="1291127546">
      <w:bodyDiv w:val="1"/>
      <w:marLeft w:val="0"/>
      <w:marRight w:val="0"/>
      <w:marTop w:val="0"/>
      <w:marBottom w:val="0"/>
      <w:divBdr>
        <w:top w:val="none" w:sz="0" w:space="0" w:color="auto"/>
        <w:left w:val="none" w:sz="0" w:space="0" w:color="auto"/>
        <w:bottom w:val="none" w:sz="0" w:space="0" w:color="auto"/>
        <w:right w:val="none" w:sz="0" w:space="0" w:color="auto"/>
      </w:divBdr>
    </w:div>
    <w:div w:id="1298683662">
      <w:bodyDiv w:val="1"/>
      <w:marLeft w:val="0"/>
      <w:marRight w:val="0"/>
      <w:marTop w:val="0"/>
      <w:marBottom w:val="0"/>
      <w:divBdr>
        <w:top w:val="none" w:sz="0" w:space="0" w:color="auto"/>
        <w:left w:val="none" w:sz="0" w:space="0" w:color="auto"/>
        <w:bottom w:val="none" w:sz="0" w:space="0" w:color="auto"/>
        <w:right w:val="none" w:sz="0" w:space="0" w:color="auto"/>
      </w:divBdr>
    </w:div>
    <w:div w:id="1310939019">
      <w:bodyDiv w:val="1"/>
      <w:marLeft w:val="0"/>
      <w:marRight w:val="0"/>
      <w:marTop w:val="0"/>
      <w:marBottom w:val="0"/>
      <w:divBdr>
        <w:top w:val="none" w:sz="0" w:space="0" w:color="auto"/>
        <w:left w:val="none" w:sz="0" w:space="0" w:color="auto"/>
        <w:bottom w:val="none" w:sz="0" w:space="0" w:color="auto"/>
        <w:right w:val="none" w:sz="0" w:space="0" w:color="auto"/>
      </w:divBdr>
    </w:div>
    <w:div w:id="1311253422">
      <w:bodyDiv w:val="1"/>
      <w:marLeft w:val="0"/>
      <w:marRight w:val="0"/>
      <w:marTop w:val="0"/>
      <w:marBottom w:val="0"/>
      <w:divBdr>
        <w:top w:val="none" w:sz="0" w:space="0" w:color="auto"/>
        <w:left w:val="none" w:sz="0" w:space="0" w:color="auto"/>
        <w:bottom w:val="none" w:sz="0" w:space="0" w:color="auto"/>
        <w:right w:val="none" w:sz="0" w:space="0" w:color="auto"/>
      </w:divBdr>
    </w:div>
    <w:div w:id="1321959324">
      <w:bodyDiv w:val="1"/>
      <w:marLeft w:val="0"/>
      <w:marRight w:val="0"/>
      <w:marTop w:val="0"/>
      <w:marBottom w:val="0"/>
      <w:divBdr>
        <w:top w:val="none" w:sz="0" w:space="0" w:color="auto"/>
        <w:left w:val="none" w:sz="0" w:space="0" w:color="auto"/>
        <w:bottom w:val="none" w:sz="0" w:space="0" w:color="auto"/>
        <w:right w:val="none" w:sz="0" w:space="0" w:color="auto"/>
      </w:divBdr>
    </w:div>
    <w:div w:id="1330207808">
      <w:bodyDiv w:val="1"/>
      <w:marLeft w:val="0"/>
      <w:marRight w:val="0"/>
      <w:marTop w:val="0"/>
      <w:marBottom w:val="0"/>
      <w:divBdr>
        <w:top w:val="none" w:sz="0" w:space="0" w:color="auto"/>
        <w:left w:val="none" w:sz="0" w:space="0" w:color="auto"/>
        <w:bottom w:val="none" w:sz="0" w:space="0" w:color="auto"/>
        <w:right w:val="none" w:sz="0" w:space="0" w:color="auto"/>
      </w:divBdr>
    </w:div>
    <w:div w:id="1331978830">
      <w:bodyDiv w:val="1"/>
      <w:marLeft w:val="0"/>
      <w:marRight w:val="0"/>
      <w:marTop w:val="0"/>
      <w:marBottom w:val="0"/>
      <w:divBdr>
        <w:top w:val="none" w:sz="0" w:space="0" w:color="auto"/>
        <w:left w:val="none" w:sz="0" w:space="0" w:color="auto"/>
        <w:bottom w:val="none" w:sz="0" w:space="0" w:color="auto"/>
        <w:right w:val="none" w:sz="0" w:space="0" w:color="auto"/>
      </w:divBdr>
    </w:div>
    <w:div w:id="1369984982">
      <w:bodyDiv w:val="1"/>
      <w:marLeft w:val="0"/>
      <w:marRight w:val="0"/>
      <w:marTop w:val="0"/>
      <w:marBottom w:val="0"/>
      <w:divBdr>
        <w:top w:val="none" w:sz="0" w:space="0" w:color="auto"/>
        <w:left w:val="none" w:sz="0" w:space="0" w:color="auto"/>
        <w:bottom w:val="none" w:sz="0" w:space="0" w:color="auto"/>
        <w:right w:val="none" w:sz="0" w:space="0" w:color="auto"/>
      </w:divBdr>
    </w:div>
    <w:div w:id="1376542188">
      <w:bodyDiv w:val="1"/>
      <w:marLeft w:val="0"/>
      <w:marRight w:val="0"/>
      <w:marTop w:val="0"/>
      <w:marBottom w:val="0"/>
      <w:divBdr>
        <w:top w:val="none" w:sz="0" w:space="0" w:color="auto"/>
        <w:left w:val="none" w:sz="0" w:space="0" w:color="auto"/>
        <w:bottom w:val="none" w:sz="0" w:space="0" w:color="auto"/>
        <w:right w:val="none" w:sz="0" w:space="0" w:color="auto"/>
      </w:divBdr>
    </w:div>
    <w:div w:id="1378048966">
      <w:bodyDiv w:val="1"/>
      <w:marLeft w:val="0"/>
      <w:marRight w:val="0"/>
      <w:marTop w:val="0"/>
      <w:marBottom w:val="0"/>
      <w:divBdr>
        <w:top w:val="none" w:sz="0" w:space="0" w:color="auto"/>
        <w:left w:val="none" w:sz="0" w:space="0" w:color="auto"/>
        <w:bottom w:val="none" w:sz="0" w:space="0" w:color="auto"/>
        <w:right w:val="none" w:sz="0" w:space="0" w:color="auto"/>
      </w:divBdr>
      <w:divsChild>
        <w:div w:id="431358084">
          <w:marLeft w:val="0"/>
          <w:marRight w:val="0"/>
          <w:marTop w:val="0"/>
          <w:marBottom w:val="0"/>
          <w:divBdr>
            <w:top w:val="none" w:sz="0" w:space="0" w:color="auto"/>
            <w:left w:val="none" w:sz="0" w:space="0" w:color="auto"/>
            <w:bottom w:val="none" w:sz="0" w:space="0" w:color="auto"/>
            <w:right w:val="none" w:sz="0" w:space="0" w:color="auto"/>
          </w:divBdr>
          <w:divsChild>
            <w:div w:id="1511722573">
              <w:marLeft w:val="0"/>
              <w:marRight w:val="0"/>
              <w:marTop w:val="120"/>
              <w:marBottom w:val="150"/>
              <w:divBdr>
                <w:top w:val="none" w:sz="0" w:space="0" w:color="auto"/>
                <w:left w:val="none" w:sz="0" w:space="0" w:color="auto"/>
                <w:bottom w:val="none" w:sz="0" w:space="0" w:color="auto"/>
                <w:right w:val="none" w:sz="0" w:space="0" w:color="auto"/>
              </w:divBdr>
              <w:divsChild>
                <w:div w:id="623541919">
                  <w:marLeft w:val="0"/>
                  <w:marRight w:val="0"/>
                  <w:marTop w:val="0"/>
                  <w:marBottom w:val="0"/>
                  <w:divBdr>
                    <w:top w:val="none" w:sz="0" w:space="0" w:color="auto"/>
                    <w:left w:val="none" w:sz="0" w:space="0" w:color="auto"/>
                    <w:bottom w:val="none" w:sz="0" w:space="0" w:color="auto"/>
                    <w:right w:val="none" w:sz="0" w:space="0" w:color="auto"/>
                  </w:divBdr>
                  <w:divsChild>
                    <w:div w:id="20347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12972">
      <w:bodyDiv w:val="1"/>
      <w:marLeft w:val="0"/>
      <w:marRight w:val="0"/>
      <w:marTop w:val="0"/>
      <w:marBottom w:val="0"/>
      <w:divBdr>
        <w:top w:val="none" w:sz="0" w:space="0" w:color="auto"/>
        <w:left w:val="none" w:sz="0" w:space="0" w:color="auto"/>
        <w:bottom w:val="none" w:sz="0" w:space="0" w:color="auto"/>
        <w:right w:val="none" w:sz="0" w:space="0" w:color="auto"/>
      </w:divBdr>
    </w:div>
    <w:div w:id="1437562049">
      <w:bodyDiv w:val="1"/>
      <w:marLeft w:val="0"/>
      <w:marRight w:val="0"/>
      <w:marTop w:val="0"/>
      <w:marBottom w:val="0"/>
      <w:divBdr>
        <w:top w:val="none" w:sz="0" w:space="0" w:color="auto"/>
        <w:left w:val="none" w:sz="0" w:space="0" w:color="auto"/>
        <w:bottom w:val="none" w:sz="0" w:space="0" w:color="auto"/>
        <w:right w:val="none" w:sz="0" w:space="0" w:color="auto"/>
      </w:divBdr>
    </w:div>
    <w:div w:id="1454515558">
      <w:bodyDiv w:val="1"/>
      <w:marLeft w:val="0"/>
      <w:marRight w:val="0"/>
      <w:marTop w:val="0"/>
      <w:marBottom w:val="0"/>
      <w:divBdr>
        <w:top w:val="none" w:sz="0" w:space="0" w:color="auto"/>
        <w:left w:val="none" w:sz="0" w:space="0" w:color="auto"/>
        <w:bottom w:val="none" w:sz="0" w:space="0" w:color="auto"/>
        <w:right w:val="none" w:sz="0" w:space="0" w:color="auto"/>
      </w:divBdr>
    </w:div>
    <w:div w:id="1481927087">
      <w:bodyDiv w:val="1"/>
      <w:marLeft w:val="0"/>
      <w:marRight w:val="0"/>
      <w:marTop w:val="0"/>
      <w:marBottom w:val="0"/>
      <w:divBdr>
        <w:top w:val="none" w:sz="0" w:space="0" w:color="auto"/>
        <w:left w:val="none" w:sz="0" w:space="0" w:color="auto"/>
        <w:bottom w:val="none" w:sz="0" w:space="0" w:color="auto"/>
        <w:right w:val="none" w:sz="0" w:space="0" w:color="auto"/>
      </w:divBdr>
    </w:div>
    <w:div w:id="1492910931">
      <w:bodyDiv w:val="1"/>
      <w:marLeft w:val="0"/>
      <w:marRight w:val="0"/>
      <w:marTop w:val="0"/>
      <w:marBottom w:val="0"/>
      <w:divBdr>
        <w:top w:val="none" w:sz="0" w:space="0" w:color="auto"/>
        <w:left w:val="none" w:sz="0" w:space="0" w:color="auto"/>
        <w:bottom w:val="none" w:sz="0" w:space="0" w:color="auto"/>
        <w:right w:val="none" w:sz="0" w:space="0" w:color="auto"/>
      </w:divBdr>
    </w:div>
    <w:div w:id="1493329184">
      <w:bodyDiv w:val="1"/>
      <w:marLeft w:val="0"/>
      <w:marRight w:val="0"/>
      <w:marTop w:val="0"/>
      <w:marBottom w:val="0"/>
      <w:divBdr>
        <w:top w:val="none" w:sz="0" w:space="0" w:color="auto"/>
        <w:left w:val="none" w:sz="0" w:space="0" w:color="auto"/>
        <w:bottom w:val="none" w:sz="0" w:space="0" w:color="auto"/>
        <w:right w:val="none" w:sz="0" w:space="0" w:color="auto"/>
      </w:divBdr>
      <w:divsChild>
        <w:div w:id="752288050">
          <w:marLeft w:val="0"/>
          <w:marRight w:val="0"/>
          <w:marTop w:val="0"/>
          <w:marBottom w:val="0"/>
          <w:divBdr>
            <w:top w:val="none" w:sz="0" w:space="0" w:color="auto"/>
            <w:left w:val="none" w:sz="0" w:space="0" w:color="auto"/>
            <w:bottom w:val="none" w:sz="0" w:space="0" w:color="auto"/>
            <w:right w:val="none" w:sz="0" w:space="0" w:color="auto"/>
          </w:divBdr>
          <w:divsChild>
            <w:div w:id="2087727602">
              <w:marLeft w:val="0"/>
              <w:marRight w:val="0"/>
              <w:marTop w:val="120"/>
              <w:marBottom w:val="150"/>
              <w:divBdr>
                <w:top w:val="none" w:sz="0" w:space="0" w:color="auto"/>
                <w:left w:val="none" w:sz="0" w:space="0" w:color="auto"/>
                <w:bottom w:val="none" w:sz="0" w:space="0" w:color="auto"/>
                <w:right w:val="none" w:sz="0" w:space="0" w:color="auto"/>
              </w:divBdr>
              <w:divsChild>
                <w:div w:id="1103302337">
                  <w:marLeft w:val="0"/>
                  <w:marRight w:val="0"/>
                  <w:marTop w:val="0"/>
                  <w:marBottom w:val="0"/>
                  <w:divBdr>
                    <w:top w:val="none" w:sz="0" w:space="0" w:color="auto"/>
                    <w:left w:val="none" w:sz="0" w:space="0" w:color="auto"/>
                    <w:bottom w:val="none" w:sz="0" w:space="0" w:color="auto"/>
                    <w:right w:val="none" w:sz="0" w:space="0" w:color="auto"/>
                  </w:divBdr>
                  <w:divsChild>
                    <w:div w:id="4670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41380">
      <w:bodyDiv w:val="1"/>
      <w:marLeft w:val="0"/>
      <w:marRight w:val="0"/>
      <w:marTop w:val="0"/>
      <w:marBottom w:val="0"/>
      <w:divBdr>
        <w:top w:val="none" w:sz="0" w:space="0" w:color="auto"/>
        <w:left w:val="none" w:sz="0" w:space="0" w:color="auto"/>
        <w:bottom w:val="none" w:sz="0" w:space="0" w:color="auto"/>
        <w:right w:val="none" w:sz="0" w:space="0" w:color="auto"/>
      </w:divBdr>
    </w:div>
    <w:div w:id="1547790616">
      <w:bodyDiv w:val="1"/>
      <w:marLeft w:val="0"/>
      <w:marRight w:val="0"/>
      <w:marTop w:val="0"/>
      <w:marBottom w:val="0"/>
      <w:divBdr>
        <w:top w:val="none" w:sz="0" w:space="0" w:color="auto"/>
        <w:left w:val="none" w:sz="0" w:space="0" w:color="auto"/>
        <w:bottom w:val="none" w:sz="0" w:space="0" w:color="auto"/>
        <w:right w:val="none" w:sz="0" w:space="0" w:color="auto"/>
      </w:divBdr>
    </w:div>
    <w:div w:id="1581862995">
      <w:bodyDiv w:val="1"/>
      <w:marLeft w:val="0"/>
      <w:marRight w:val="0"/>
      <w:marTop w:val="0"/>
      <w:marBottom w:val="0"/>
      <w:divBdr>
        <w:top w:val="none" w:sz="0" w:space="0" w:color="auto"/>
        <w:left w:val="none" w:sz="0" w:space="0" w:color="auto"/>
        <w:bottom w:val="none" w:sz="0" w:space="0" w:color="auto"/>
        <w:right w:val="none" w:sz="0" w:space="0" w:color="auto"/>
      </w:divBdr>
    </w:div>
    <w:div w:id="1604414866">
      <w:bodyDiv w:val="1"/>
      <w:marLeft w:val="0"/>
      <w:marRight w:val="0"/>
      <w:marTop w:val="0"/>
      <w:marBottom w:val="0"/>
      <w:divBdr>
        <w:top w:val="none" w:sz="0" w:space="0" w:color="auto"/>
        <w:left w:val="none" w:sz="0" w:space="0" w:color="auto"/>
        <w:bottom w:val="none" w:sz="0" w:space="0" w:color="auto"/>
        <w:right w:val="none" w:sz="0" w:space="0" w:color="auto"/>
      </w:divBdr>
    </w:div>
    <w:div w:id="1622882587">
      <w:bodyDiv w:val="1"/>
      <w:marLeft w:val="0"/>
      <w:marRight w:val="0"/>
      <w:marTop w:val="0"/>
      <w:marBottom w:val="0"/>
      <w:divBdr>
        <w:top w:val="none" w:sz="0" w:space="0" w:color="auto"/>
        <w:left w:val="none" w:sz="0" w:space="0" w:color="auto"/>
        <w:bottom w:val="none" w:sz="0" w:space="0" w:color="auto"/>
        <w:right w:val="none" w:sz="0" w:space="0" w:color="auto"/>
      </w:divBdr>
    </w:div>
    <w:div w:id="1631327686">
      <w:bodyDiv w:val="1"/>
      <w:marLeft w:val="0"/>
      <w:marRight w:val="0"/>
      <w:marTop w:val="0"/>
      <w:marBottom w:val="0"/>
      <w:divBdr>
        <w:top w:val="none" w:sz="0" w:space="0" w:color="auto"/>
        <w:left w:val="none" w:sz="0" w:space="0" w:color="auto"/>
        <w:bottom w:val="none" w:sz="0" w:space="0" w:color="auto"/>
        <w:right w:val="none" w:sz="0" w:space="0" w:color="auto"/>
      </w:divBdr>
      <w:divsChild>
        <w:div w:id="371075134">
          <w:marLeft w:val="0"/>
          <w:marRight w:val="0"/>
          <w:marTop w:val="0"/>
          <w:marBottom w:val="0"/>
          <w:divBdr>
            <w:top w:val="none" w:sz="0" w:space="0" w:color="auto"/>
            <w:left w:val="none" w:sz="0" w:space="0" w:color="auto"/>
            <w:bottom w:val="none" w:sz="0" w:space="0" w:color="auto"/>
            <w:right w:val="none" w:sz="0" w:space="0" w:color="auto"/>
          </w:divBdr>
        </w:div>
        <w:div w:id="1200237365">
          <w:marLeft w:val="0"/>
          <w:marRight w:val="0"/>
          <w:marTop w:val="0"/>
          <w:marBottom w:val="0"/>
          <w:divBdr>
            <w:top w:val="none" w:sz="0" w:space="0" w:color="auto"/>
            <w:left w:val="none" w:sz="0" w:space="0" w:color="auto"/>
            <w:bottom w:val="none" w:sz="0" w:space="0" w:color="auto"/>
            <w:right w:val="none" w:sz="0" w:space="0" w:color="auto"/>
          </w:divBdr>
        </w:div>
      </w:divsChild>
    </w:div>
    <w:div w:id="1649049181">
      <w:bodyDiv w:val="1"/>
      <w:marLeft w:val="0"/>
      <w:marRight w:val="0"/>
      <w:marTop w:val="0"/>
      <w:marBottom w:val="0"/>
      <w:divBdr>
        <w:top w:val="none" w:sz="0" w:space="0" w:color="auto"/>
        <w:left w:val="none" w:sz="0" w:space="0" w:color="auto"/>
        <w:bottom w:val="none" w:sz="0" w:space="0" w:color="auto"/>
        <w:right w:val="none" w:sz="0" w:space="0" w:color="auto"/>
      </w:divBdr>
    </w:div>
    <w:div w:id="1685323869">
      <w:bodyDiv w:val="1"/>
      <w:marLeft w:val="0"/>
      <w:marRight w:val="0"/>
      <w:marTop w:val="0"/>
      <w:marBottom w:val="0"/>
      <w:divBdr>
        <w:top w:val="none" w:sz="0" w:space="0" w:color="auto"/>
        <w:left w:val="none" w:sz="0" w:space="0" w:color="auto"/>
        <w:bottom w:val="none" w:sz="0" w:space="0" w:color="auto"/>
        <w:right w:val="none" w:sz="0" w:space="0" w:color="auto"/>
      </w:divBdr>
    </w:div>
    <w:div w:id="1697541013">
      <w:bodyDiv w:val="1"/>
      <w:marLeft w:val="0"/>
      <w:marRight w:val="0"/>
      <w:marTop w:val="0"/>
      <w:marBottom w:val="0"/>
      <w:divBdr>
        <w:top w:val="none" w:sz="0" w:space="0" w:color="auto"/>
        <w:left w:val="none" w:sz="0" w:space="0" w:color="auto"/>
        <w:bottom w:val="none" w:sz="0" w:space="0" w:color="auto"/>
        <w:right w:val="none" w:sz="0" w:space="0" w:color="auto"/>
      </w:divBdr>
    </w:div>
    <w:div w:id="1707752718">
      <w:bodyDiv w:val="1"/>
      <w:marLeft w:val="0"/>
      <w:marRight w:val="0"/>
      <w:marTop w:val="0"/>
      <w:marBottom w:val="0"/>
      <w:divBdr>
        <w:top w:val="none" w:sz="0" w:space="0" w:color="auto"/>
        <w:left w:val="none" w:sz="0" w:space="0" w:color="auto"/>
        <w:bottom w:val="none" w:sz="0" w:space="0" w:color="auto"/>
        <w:right w:val="none" w:sz="0" w:space="0" w:color="auto"/>
      </w:divBdr>
    </w:div>
    <w:div w:id="1714033409">
      <w:bodyDiv w:val="1"/>
      <w:marLeft w:val="0"/>
      <w:marRight w:val="0"/>
      <w:marTop w:val="0"/>
      <w:marBottom w:val="0"/>
      <w:divBdr>
        <w:top w:val="none" w:sz="0" w:space="0" w:color="auto"/>
        <w:left w:val="none" w:sz="0" w:space="0" w:color="auto"/>
        <w:bottom w:val="none" w:sz="0" w:space="0" w:color="auto"/>
        <w:right w:val="none" w:sz="0" w:space="0" w:color="auto"/>
      </w:divBdr>
    </w:div>
    <w:div w:id="1739399017">
      <w:bodyDiv w:val="1"/>
      <w:marLeft w:val="0"/>
      <w:marRight w:val="0"/>
      <w:marTop w:val="0"/>
      <w:marBottom w:val="0"/>
      <w:divBdr>
        <w:top w:val="none" w:sz="0" w:space="0" w:color="auto"/>
        <w:left w:val="none" w:sz="0" w:space="0" w:color="auto"/>
        <w:bottom w:val="none" w:sz="0" w:space="0" w:color="auto"/>
        <w:right w:val="none" w:sz="0" w:space="0" w:color="auto"/>
      </w:divBdr>
    </w:div>
    <w:div w:id="1753891670">
      <w:bodyDiv w:val="1"/>
      <w:marLeft w:val="0"/>
      <w:marRight w:val="0"/>
      <w:marTop w:val="0"/>
      <w:marBottom w:val="0"/>
      <w:divBdr>
        <w:top w:val="none" w:sz="0" w:space="0" w:color="auto"/>
        <w:left w:val="none" w:sz="0" w:space="0" w:color="auto"/>
        <w:bottom w:val="none" w:sz="0" w:space="0" w:color="auto"/>
        <w:right w:val="none" w:sz="0" w:space="0" w:color="auto"/>
      </w:divBdr>
    </w:div>
    <w:div w:id="1831747160">
      <w:bodyDiv w:val="1"/>
      <w:marLeft w:val="0"/>
      <w:marRight w:val="0"/>
      <w:marTop w:val="0"/>
      <w:marBottom w:val="0"/>
      <w:divBdr>
        <w:top w:val="none" w:sz="0" w:space="0" w:color="auto"/>
        <w:left w:val="none" w:sz="0" w:space="0" w:color="auto"/>
        <w:bottom w:val="none" w:sz="0" w:space="0" w:color="auto"/>
        <w:right w:val="none" w:sz="0" w:space="0" w:color="auto"/>
      </w:divBdr>
    </w:div>
    <w:div w:id="1851289359">
      <w:bodyDiv w:val="1"/>
      <w:marLeft w:val="0"/>
      <w:marRight w:val="0"/>
      <w:marTop w:val="0"/>
      <w:marBottom w:val="0"/>
      <w:divBdr>
        <w:top w:val="none" w:sz="0" w:space="0" w:color="auto"/>
        <w:left w:val="none" w:sz="0" w:space="0" w:color="auto"/>
        <w:bottom w:val="none" w:sz="0" w:space="0" w:color="auto"/>
        <w:right w:val="none" w:sz="0" w:space="0" w:color="auto"/>
      </w:divBdr>
    </w:div>
    <w:div w:id="1857427710">
      <w:bodyDiv w:val="1"/>
      <w:marLeft w:val="0"/>
      <w:marRight w:val="0"/>
      <w:marTop w:val="0"/>
      <w:marBottom w:val="0"/>
      <w:divBdr>
        <w:top w:val="none" w:sz="0" w:space="0" w:color="auto"/>
        <w:left w:val="none" w:sz="0" w:space="0" w:color="auto"/>
        <w:bottom w:val="none" w:sz="0" w:space="0" w:color="auto"/>
        <w:right w:val="none" w:sz="0" w:space="0" w:color="auto"/>
      </w:divBdr>
    </w:div>
    <w:div w:id="1957637672">
      <w:bodyDiv w:val="1"/>
      <w:marLeft w:val="0"/>
      <w:marRight w:val="0"/>
      <w:marTop w:val="0"/>
      <w:marBottom w:val="0"/>
      <w:divBdr>
        <w:top w:val="none" w:sz="0" w:space="0" w:color="auto"/>
        <w:left w:val="none" w:sz="0" w:space="0" w:color="auto"/>
        <w:bottom w:val="none" w:sz="0" w:space="0" w:color="auto"/>
        <w:right w:val="none" w:sz="0" w:space="0" w:color="auto"/>
      </w:divBdr>
    </w:div>
    <w:div w:id="1961179392">
      <w:bodyDiv w:val="1"/>
      <w:marLeft w:val="0"/>
      <w:marRight w:val="0"/>
      <w:marTop w:val="0"/>
      <w:marBottom w:val="0"/>
      <w:divBdr>
        <w:top w:val="none" w:sz="0" w:space="0" w:color="auto"/>
        <w:left w:val="none" w:sz="0" w:space="0" w:color="auto"/>
        <w:bottom w:val="none" w:sz="0" w:space="0" w:color="auto"/>
        <w:right w:val="none" w:sz="0" w:space="0" w:color="auto"/>
      </w:divBdr>
    </w:div>
    <w:div w:id="1968581185">
      <w:bodyDiv w:val="1"/>
      <w:marLeft w:val="0"/>
      <w:marRight w:val="0"/>
      <w:marTop w:val="0"/>
      <w:marBottom w:val="0"/>
      <w:divBdr>
        <w:top w:val="none" w:sz="0" w:space="0" w:color="auto"/>
        <w:left w:val="none" w:sz="0" w:space="0" w:color="auto"/>
        <w:bottom w:val="none" w:sz="0" w:space="0" w:color="auto"/>
        <w:right w:val="none" w:sz="0" w:space="0" w:color="auto"/>
      </w:divBdr>
    </w:div>
    <w:div w:id="2052683722">
      <w:bodyDiv w:val="1"/>
      <w:marLeft w:val="0"/>
      <w:marRight w:val="0"/>
      <w:marTop w:val="0"/>
      <w:marBottom w:val="0"/>
      <w:divBdr>
        <w:top w:val="none" w:sz="0" w:space="0" w:color="auto"/>
        <w:left w:val="none" w:sz="0" w:space="0" w:color="auto"/>
        <w:bottom w:val="none" w:sz="0" w:space="0" w:color="auto"/>
        <w:right w:val="none" w:sz="0" w:space="0" w:color="auto"/>
      </w:divBdr>
    </w:div>
    <w:div w:id="2070683777">
      <w:bodyDiv w:val="1"/>
      <w:marLeft w:val="0"/>
      <w:marRight w:val="0"/>
      <w:marTop w:val="0"/>
      <w:marBottom w:val="0"/>
      <w:divBdr>
        <w:top w:val="none" w:sz="0" w:space="0" w:color="auto"/>
        <w:left w:val="none" w:sz="0" w:space="0" w:color="auto"/>
        <w:bottom w:val="none" w:sz="0" w:space="0" w:color="auto"/>
        <w:right w:val="none" w:sz="0" w:space="0" w:color="auto"/>
      </w:divBdr>
    </w:div>
    <w:div w:id="21469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60</Pages>
  <Words>20070</Words>
  <Characters>120426</Characters>
  <Application>Microsoft Office Word</Application>
  <DocSecurity>0</DocSecurity>
  <Lines>1003</Lines>
  <Paragraphs>280</Paragraphs>
  <ScaleCrop>false</ScaleCrop>
  <HeadingPairs>
    <vt:vector size="2" baseType="variant">
      <vt:variant>
        <vt:lpstr>Tytuł</vt:lpstr>
      </vt:variant>
      <vt:variant>
        <vt:i4>1</vt:i4>
      </vt:variant>
    </vt:vector>
  </HeadingPairs>
  <TitlesOfParts>
    <vt:vector size="1" baseType="lpstr">
      <vt:lpstr>Poznań, dn</vt:lpstr>
    </vt:vector>
  </TitlesOfParts>
  <Company>ZUPL</Company>
  <LinksUpToDate>false</LinksUpToDate>
  <CharactersWithSpaces>140216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dc:title>
  <dc:subject/>
  <dc:creator>Jacek Banasiak</dc:creator>
  <cp:keywords/>
  <cp:lastModifiedBy>Jerzy Misiołek</cp:lastModifiedBy>
  <cp:revision>4</cp:revision>
  <cp:lastPrinted>2020-10-09T09:23:00Z</cp:lastPrinted>
  <dcterms:created xsi:type="dcterms:W3CDTF">2020-10-09T06:35:00Z</dcterms:created>
  <dcterms:modified xsi:type="dcterms:W3CDTF">2020-10-14T05:27:00Z</dcterms:modified>
</cp:coreProperties>
</file>