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242" w:rsidRPr="00171484" w:rsidRDefault="0023601E" w:rsidP="00130242">
      <w:pPr>
        <w:spacing w:after="200" w:line="276" w:lineRule="auto"/>
        <w:ind w:left="595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Załącznik nr 4</w:t>
      </w:r>
      <w:r w:rsidR="00547F32" w:rsidRPr="00171484">
        <w:rPr>
          <w:rFonts w:ascii="Arial" w:eastAsia="Times New Roman" w:hAnsi="Arial" w:cs="Arial"/>
          <w:b/>
          <w:lang w:eastAsia="pl-PL"/>
        </w:rPr>
        <w:t xml:space="preserve"> do SWZ</w:t>
      </w:r>
      <w:r w:rsidR="00130242" w:rsidRPr="00171484">
        <w:rPr>
          <w:rFonts w:ascii="Arial" w:eastAsia="Times New Roman" w:hAnsi="Arial" w:cs="Arial"/>
          <w:lang w:eastAsia="pl-PL"/>
        </w:rPr>
        <w:t xml:space="preserve">                </w:t>
      </w:r>
    </w:p>
    <w:p w:rsidR="00130242" w:rsidRPr="00171484" w:rsidRDefault="00547F32" w:rsidP="00130242">
      <w:pPr>
        <w:spacing w:after="200" w:line="276" w:lineRule="auto"/>
        <w:ind w:left="13034" w:hanging="5954"/>
        <w:rPr>
          <w:rFonts w:ascii="Arial" w:eastAsia="Times New Roman" w:hAnsi="Arial" w:cs="Arial"/>
          <w:i/>
          <w:lang w:eastAsia="pl-PL"/>
        </w:rPr>
      </w:pPr>
      <w:r w:rsidRPr="00171484">
        <w:rPr>
          <w:rFonts w:ascii="Arial" w:eastAsia="Times New Roman" w:hAnsi="Arial" w:cs="Arial"/>
          <w:lang w:eastAsia="pl-PL"/>
        </w:rPr>
        <w:t xml:space="preserve">      </w:t>
      </w:r>
    </w:p>
    <w:p w:rsidR="00130242" w:rsidRPr="00171484" w:rsidRDefault="00130242" w:rsidP="00130242">
      <w:pPr>
        <w:spacing w:after="20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71484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130242" w:rsidRPr="00171484" w:rsidRDefault="00130242" w:rsidP="00130242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17148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130242" w:rsidRPr="00171484" w:rsidRDefault="00130242" w:rsidP="00130242">
      <w:pPr>
        <w:spacing w:after="20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7148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17148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7148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130242" w:rsidRPr="00171484" w:rsidRDefault="00130242" w:rsidP="00130242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171484">
        <w:rPr>
          <w:rFonts w:ascii="Arial" w:eastAsia="Times New Roman" w:hAnsi="Arial" w:cs="Arial"/>
          <w:b/>
          <w:sz w:val="24"/>
          <w:u w:val="single"/>
          <w:lang w:eastAsia="pl-PL"/>
        </w:rPr>
        <w:t xml:space="preserve">Oświadczenie wykonawcy </w:t>
      </w:r>
    </w:p>
    <w:p w:rsidR="00130242" w:rsidRPr="00171484" w:rsidRDefault="00130242" w:rsidP="00130242">
      <w:pPr>
        <w:spacing w:after="20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71484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:rsidR="00130242" w:rsidRPr="00171484" w:rsidRDefault="00130242" w:rsidP="00130242">
      <w:pPr>
        <w:spacing w:after="20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71484">
        <w:rPr>
          <w:rFonts w:ascii="Arial" w:eastAsia="Times New Roman" w:hAnsi="Arial" w:cs="Arial"/>
          <w:b/>
          <w:lang w:eastAsia="pl-PL"/>
        </w:rPr>
        <w:t xml:space="preserve"> Prawo zamówień publicznych (dalej jako: ustawa </w:t>
      </w:r>
      <w:proofErr w:type="spellStart"/>
      <w:r w:rsidRPr="00171484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171484">
        <w:rPr>
          <w:rFonts w:ascii="Arial" w:eastAsia="Times New Roman" w:hAnsi="Arial" w:cs="Arial"/>
          <w:b/>
          <w:lang w:eastAsia="pl-PL"/>
        </w:rPr>
        <w:t xml:space="preserve">), </w:t>
      </w:r>
    </w:p>
    <w:p w:rsidR="00130242" w:rsidRPr="00171484" w:rsidRDefault="00130242" w:rsidP="00130242">
      <w:pPr>
        <w:spacing w:before="120" w:after="20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171484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DOTYCZĄCE SPEŁNIANIA WARUNKÓW UDZIAŁU W  POSTĘPOWANIU</w:t>
      </w:r>
    </w:p>
    <w:p w:rsidR="00130242" w:rsidRPr="00171484" w:rsidRDefault="009B0AC2" w:rsidP="00171484">
      <w:pPr>
        <w:tabs>
          <w:tab w:val="left" w:pos="320"/>
        </w:tabs>
        <w:spacing w:line="276" w:lineRule="auto"/>
        <w:ind w:right="20"/>
        <w:jc w:val="both"/>
        <w:rPr>
          <w:rFonts w:ascii="Arial" w:hAnsi="Arial" w:cs="Arial"/>
        </w:rPr>
      </w:pPr>
      <w:r w:rsidRPr="00171484">
        <w:rPr>
          <w:rFonts w:ascii="Arial" w:eastAsia="Times New Roman" w:hAnsi="Arial" w:cs="Arial"/>
          <w:lang w:eastAsia="pl-PL"/>
        </w:rPr>
        <w:t>D</w:t>
      </w:r>
      <w:r w:rsidR="00130242" w:rsidRPr="00171484">
        <w:rPr>
          <w:rFonts w:ascii="Arial" w:eastAsia="Times New Roman" w:hAnsi="Arial" w:cs="Arial"/>
          <w:lang w:eastAsia="pl-PL"/>
        </w:rPr>
        <w:t>otyczy</w:t>
      </w:r>
      <w:r w:rsidRPr="00171484">
        <w:rPr>
          <w:rFonts w:ascii="Arial" w:eastAsia="Times New Roman" w:hAnsi="Arial" w:cs="Arial"/>
          <w:lang w:eastAsia="pl-PL"/>
        </w:rPr>
        <w:t xml:space="preserve"> </w:t>
      </w:r>
      <w:r w:rsidRPr="00171484">
        <w:rPr>
          <w:rFonts w:ascii="Arial" w:eastAsia="Times New Roman" w:hAnsi="Arial" w:cs="Arial"/>
          <w:snapToGrid w:val="0"/>
          <w:lang w:eastAsia="pl-PL"/>
        </w:rPr>
        <w:t xml:space="preserve">postępowania o udzielenie zamówienia publicznego </w:t>
      </w:r>
      <w:r w:rsidR="00171484" w:rsidRPr="00171484">
        <w:rPr>
          <w:rFonts w:ascii="Arial" w:eastAsia="Times New Roman" w:hAnsi="Arial" w:cs="Arial"/>
          <w:snapToGrid w:val="0"/>
          <w:lang w:eastAsia="pl-PL"/>
        </w:rPr>
        <w:t xml:space="preserve">dot. realizacji </w:t>
      </w:r>
      <w:r w:rsidR="00171484" w:rsidRPr="00171484">
        <w:rPr>
          <w:rFonts w:ascii="Arial" w:hAnsi="Arial" w:cs="Arial"/>
        </w:rPr>
        <w:t xml:space="preserve">zadania inwestycyjnego finansowanego ze środków dotacji celowej ze środków budżetu Województwa Warmińsko-Mazurskiego na 2024 r., pn.: </w:t>
      </w:r>
      <w:r w:rsidR="00171484" w:rsidRPr="00171484">
        <w:rPr>
          <w:rFonts w:ascii="Arial" w:hAnsi="Arial" w:cs="Arial"/>
          <w:b/>
          <w:bCs/>
          <w:i/>
          <w:iCs/>
        </w:rPr>
        <w:t>Wymiana oświetlenia w całym budynku na LED,</w:t>
      </w:r>
      <w:r w:rsidR="00171484" w:rsidRPr="00171484">
        <w:rPr>
          <w:rFonts w:ascii="Arial" w:hAnsi="Arial" w:cs="Arial"/>
          <w:bCs/>
          <w:iCs/>
        </w:rPr>
        <w:t xml:space="preserve"> który </w:t>
      </w:r>
      <w:r w:rsidR="00171484" w:rsidRPr="00171484">
        <w:rPr>
          <w:rFonts w:ascii="Arial" w:hAnsi="Arial" w:cs="Arial"/>
        </w:rPr>
        <w:t>obejmuje wymianę oświetlenia</w:t>
      </w:r>
      <w:r w:rsidR="00171484" w:rsidRPr="00171484">
        <w:rPr>
          <w:rFonts w:ascii="Arial" w:hAnsi="Arial" w:cs="Arial"/>
          <w:b/>
          <w:i/>
        </w:rPr>
        <w:t xml:space="preserve"> </w:t>
      </w:r>
      <w:r w:rsidR="00171484" w:rsidRPr="00171484">
        <w:rPr>
          <w:rFonts w:ascii="Arial" w:hAnsi="Arial" w:cs="Arial"/>
        </w:rPr>
        <w:t>wewnętrznego</w:t>
      </w:r>
      <w:r w:rsidR="00171484" w:rsidRPr="00171484">
        <w:rPr>
          <w:rFonts w:ascii="Arial" w:hAnsi="Arial" w:cs="Arial"/>
        </w:rPr>
        <w:br/>
        <w:t xml:space="preserve"> w całym budynku Warmińsko-</w:t>
      </w:r>
      <w:del w:id="0" w:author="Kancelaria BB" w:date="2024-08-26T12:57:00Z" w16du:dateUtc="2024-08-26T10:57:00Z">
        <w:r w:rsidR="00171484" w:rsidRPr="00171484" w:rsidDel="009557B0">
          <w:rPr>
            <w:rFonts w:ascii="Arial" w:hAnsi="Arial" w:cs="Arial"/>
          </w:rPr>
          <w:delText xml:space="preserve"> </w:delText>
        </w:r>
      </w:del>
      <w:r w:rsidR="00171484" w:rsidRPr="00171484">
        <w:rPr>
          <w:rFonts w:ascii="Arial" w:hAnsi="Arial" w:cs="Arial"/>
        </w:rPr>
        <w:t>Mazurskiej Filharm</w:t>
      </w:r>
      <w:r w:rsidR="00171484">
        <w:rPr>
          <w:rFonts w:ascii="Arial" w:hAnsi="Arial" w:cs="Arial"/>
        </w:rPr>
        <w:t xml:space="preserve">onii im. Feliksa Nowowiejskiego </w:t>
      </w:r>
      <w:r w:rsidR="00171484">
        <w:rPr>
          <w:rFonts w:ascii="Arial" w:hAnsi="Arial" w:cs="Arial"/>
        </w:rPr>
        <w:br/>
      </w:r>
      <w:r w:rsidR="00171484" w:rsidRPr="00171484">
        <w:rPr>
          <w:rFonts w:ascii="Arial" w:hAnsi="Arial" w:cs="Arial"/>
        </w:rPr>
        <w:t xml:space="preserve">w Olsztynie przy ul. Bartosza Głowackiego 1, 10-447 Olsztyn. </w:t>
      </w:r>
    </w:p>
    <w:p w:rsidR="00130242" w:rsidRPr="00171484" w:rsidRDefault="00130242" w:rsidP="0013024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30242" w:rsidRPr="00171484" w:rsidRDefault="00130242" w:rsidP="00130242">
      <w:pPr>
        <w:shd w:val="clear" w:color="auto" w:fill="BFBFBF"/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71484">
        <w:rPr>
          <w:rFonts w:ascii="Arial" w:eastAsia="Times New Roman" w:hAnsi="Arial" w:cs="Arial"/>
          <w:b/>
          <w:lang w:eastAsia="pl-PL"/>
        </w:rPr>
        <w:t>INFORMACJA DOTYCZĄCA WYKONAWCY:</w:t>
      </w:r>
    </w:p>
    <w:p w:rsidR="00F63A14" w:rsidRPr="00171484" w:rsidRDefault="00130242" w:rsidP="00171484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171484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                           w  </w:t>
      </w:r>
      <w:r w:rsidR="00171484">
        <w:rPr>
          <w:rFonts w:ascii="Arial" w:eastAsia="Times New Roman" w:hAnsi="Arial" w:cs="Arial"/>
          <w:b/>
          <w:lang w:eastAsia="pl-PL"/>
        </w:rPr>
        <w:t>Rozdziale VII</w:t>
      </w:r>
      <w:r w:rsidRPr="00171484">
        <w:rPr>
          <w:rFonts w:ascii="Arial" w:eastAsia="Times New Roman" w:hAnsi="Arial" w:cs="Arial"/>
          <w:b/>
          <w:lang w:eastAsia="pl-PL"/>
        </w:rPr>
        <w:t xml:space="preserve"> ust. 1 </w:t>
      </w:r>
      <w:r w:rsidR="00171484">
        <w:rPr>
          <w:rFonts w:ascii="Arial" w:eastAsia="Times New Roman" w:hAnsi="Arial" w:cs="Arial"/>
          <w:b/>
          <w:lang w:eastAsia="pl-PL"/>
        </w:rPr>
        <w:t>- 7</w:t>
      </w:r>
      <w:r w:rsidR="00165FC1" w:rsidRPr="00171484">
        <w:rPr>
          <w:rFonts w:ascii="Arial" w:eastAsia="Times New Roman" w:hAnsi="Arial" w:cs="Arial"/>
          <w:b/>
          <w:lang w:eastAsia="pl-PL"/>
        </w:rPr>
        <w:t xml:space="preserve"> </w:t>
      </w:r>
      <w:r w:rsidRPr="00171484">
        <w:rPr>
          <w:rFonts w:ascii="Arial" w:eastAsia="Times New Roman" w:hAnsi="Arial" w:cs="Arial"/>
          <w:lang w:eastAsia="pl-PL"/>
        </w:rPr>
        <w:t>Specyfikacji Warunków Zamówienia.</w:t>
      </w:r>
    </w:p>
    <w:p w:rsidR="00F63A14" w:rsidRPr="00171484" w:rsidRDefault="00F63A14" w:rsidP="00F63A14">
      <w:pPr>
        <w:spacing w:after="0" w:line="360" w:lineRule="auto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  <w:r w:rsidRPr="00171484"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  <w:t>(Wypełnić poniżej jeżeli zachodzą określone okoliczności)</w:t>
      </w:r>
    </w:p>
    <w:p w:rsidR="00F63A14" w:rsidRPr="00171484" w:rsidRDefault="00F63A14" w:rsidP="00F63A14">
      <w:pPr>
        <w:shd w:val="clear" w:color="auto" w:fill="BFBFBF"/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171484">
        <w:rPr>
          <w:rFonts w:ascii="Arial" w:eastAsia="Times New Roman" w:hAnsi="Arial" w:cs="Arial"/>
          <w:b/>
          <w:lang w:eastAsia="pl-PL"/>
        </w:rPr>
        <w:t>INFORMACJA W ZWIĄZKU Z POLEGANIEM NA ZASOBACH INNYCH PODMIOTÓW</w:t>
      </w:r>
      <w:r w:rsidRPr="00171484">
        <w:rPr>
          <w:rFonts w:ascii="Arial" w:eastAsia="Times New Roman" w:hAnsi="Arial" w:cs="Arial"/>
          <w:lang w:eastAsia="pl-PL"/>
        </w:rPr>
        <w:t xml:space="preserve">: </w:t>
      </w:r>
    </w:p>
    <w:p w:rsidR="00B75CA6" w:rsidRDefault="00F63A14" w:rsidP="00F63A1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71484">
        <w:rPr>
          <w:rFonts w:ascii="Arial" w:eastAsia="Times New Roman" w:hAnsi="Arial" w:cs="Arial"/>
          <w:lang w:eastAsia="pl-PL"/>
        </w:rPr>
        <w:t>Oświadczam, że w celu wykazania spełniania warunków udziału w postępowani</w:t>
      </w:r>
      <w:r w:rsidR="00171484">
        <w:rPr>
          <w:rFonts w:ascii="Arial" w:eastAsia="Times New Roman" w:hAnsi="Arial" w:cs="Arial"/>
          <w:lang w:eastAsia="pl-PL"/>
        </w:rPr>
        <w:t>u, określonych</w:t>
      </w:r>
      <w:r w:rsidRPr="00171484">
        <w:rPr>
          <w:rFonts w:ascii="Arial" w:eastAsia="Times New Roman" w:hAnsi="Arial" w:cs="Arial"/>
          <w:lang w:eastAsia="pl-PL"/>
        </w:rPr>
        <w:t xml:space="preserve"> przez Zamawiającego w </w:t>
      </w:r>
      <w:r w:rsidR="00171484">
        <w:rPr>
          <w:rFonts w:ascii="Arial" w:eastAsia="Times New Roman" w:hAnsi="Arial" w:cs="Arial"/>
          <w:b/>
          <w:lang w:eastAsia="pl-PL"/>
        </w:rPr>
        <w:t>Rozdziale VII</w:t>
      </w:r>
      <w:r w:rsidRPr="00171484">
        <w:rPr>
          <w:rFonts w:ascii="Arial" w:eastAsia="Times New Roman" w:hAnsi="Arial" w:cs="Arial"/>
          <w:b/>
          <w:lang w:eastAsia="pl-PL"/>
        </w:rPr>
        <w:t xml:space="preserve"> ust. </w:t>
      </w:r>
      <w:r w:rsidR="00171484">
        <w:rPr>
          <w:rFonts w:ascii="Arial" w:eastAsia="Times New Roman" w:hAnsi="Arial" w:cs="Arial"/>
          <w:b/>
          <w:lang w:eastAsia="pl-PL"/>
        </w:rPr>
        <w:t>8 - 10</w:t>
      </w:r>
      <w:r w:rsidRPr="00171484">
        <w:rPr>
          <w:rFonts w:ascii="Arial" w:eastAsia="Times New Roman" w:hAnsi="Arial" w:cs="Arial"/>
          <w:b/>
          <w:lang w:eastAsia="pl-PL"/>
        </w:rPr>
        <w:t xml:space="preserve">  SWZ</w:t>
      </w:r>
      <w:r w:rsidR="00171484">
        <w:rPr>
          <w:rFonts w:ascii="Arial" w:eastAsia="Times New Roman" w:hAnsi="Arial" w:cs="Arial"/>
          <w:lang w:eastAsia="pl-PL"/>
        </w:rPr>
        <w:t xml:space="preserve"> polegam na zasobach następującego/</w:t>
      </w:r>
      <w:proofErr w:type="spellStart"/>
      <w:r w:rsidR="00171484">
        <w:rPr>
          <w:rFonts w:ascii="Arial" w:eastAsia="Times New Roman" w:hAnsi="Arial" w:cs="Arial"/>
          <w:lang w:eastAsia="pl-PL"/>
        </w:rPr>
        <w:t>yc</w:t>
      </w:r>
      <w:ins w:id="1" w:author="Kancelaria BB" w:date="2024-08-26T12:57:00Z" w16du:dateUtc="2024-08-26T10:57:00Z">
        <w:r w:rsidR="00B75CA6">
          <w:rPr>
            <w:rFonts w:ascii="Arial" w:eastAsia="Times New Roman" w:hAnsi="Arial" w:cs="Arial"/>
            <w:lang w:eastAsia="pl-PL"/>
          </w:rPr>
          <w:t>h</w:t>
        </w:r>
      </w:ins>
      <w:proofErr w:type="spellEnd"/>
      <w:r w:rsidR="00B75CA6">
        <w:rPr>
          <w:rFonts w:ascii="Arial" w:eastAsia="Times New Roman" w:hAnsi="Arial" w:cs="Arial"/>
          <w:lang w:eastAsia="pl-PL"/>
        </w:rPr>
        <w:t xml:space="preserve"> </w:t>
      </w:r>
      <w:r w:rsidRPr="00171484">
        <w:rPr>
          <w:rFonts w:ascii="Arial" w:eastAsia="Times New Roman" w:hAnsi="Arial" w:cs="Arial"/>
          <w:lang w:eastAsia="pl-PL"/>
        </w:rPr>
        <w:t>podm</w:t>
      </w:r>
      <w:r w:rsidR="00171484">
        <w:rPr>
          <w:rFonts w:ascii="Arial" w:eastAsia="Times New Roman" w:hAnsi="Arial" w:cs="Arial"/>
          <w:lang w:eastAsia="pl-PL"/>
        </w:rPr>
        <w:t>iotu/ów:</w:t>
      </w:r>
      <w:r w:rsidR="00B75CA6">
        <w:rPr>
          <w:rFonts w:ascii="Arial" w:eastAsia="Times New Roman" w:hAnsi="Arial" w:cs="Arial"/>
          <w:lang w:eastAsia="pl-PL"/>
        </w:rPr>
        <w:t xml:space="preserve"> </w:t>
      </w:r>
    </w:p>
    <w:p w:rsidR="00B75CA6" w:rsidRDefault="00F63A14" w:rsidP="00F63A1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71484">
        <w:rPr>
          <w:rFonts w:ascii="Arial" w:eastAsia="Times New Roman" w:hAnsi="Arial" w:cs="Arial"/>
          <w:lang w:eastAsia="pl-PL"/>
        </w:rPr>
        <w:t>.</w:t>
      </w:r>
      <w:r w:rsidR="00171484">
        <w:rPr>
          <w:rFonts w:ascii="Arial" w:eastAsia="Times New Roman" w:hAnsi="Arial" w:cs="Arial"/>
          <w:lang w:eastAsia="pl-PL"/>
        </w:rPr>
        <w:t>.…………………………………………………….……………</w:t>
      </w:r>
      <w:r w:rsidRPr="00171484">
        <w:rPr>
          <w:rFonts w:ascii="Arial" w:eastAsia="Times New Roman" w:hAnsi="Arial" w:cs="Arial"/>
          <w:lang w:eastAsia="pl-PL"/>
        </w:rPr>
        <w:t xml:space="preserve">…,                           </w:t>
      </w:r>
    </w:p>
    <w:p w:rsidR="00F63A14" w:rsidRPr="00171484" w:rsidRDefault="00F63A14" w:rsidP="00F63A1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71484">
        <w:rPr>
          <w:rFonts w:ascii="Arial" w:eastAsia="Times New Roman" w:hAnsi="Arial" w:cs="Arial"/>
          <w:lang w:eastAsia="pl-PL"/>
        </w:rPr>
        <w:t>w następującym zakresie: ……………………………………………………………….</w:t>
      </w:r>
    </w:p>
    <w:p w:rsidR="00F63A14" w:rsidRPr="00171484" w:rsidRDefault="00F63A14" w:rsidP="00F63A14">
      <w:pPr>
        <w:spacing w:after="20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7148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</w:t>
      </w:r>
      <w:r w:rsidRPr="0017148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:rsidR="00F63A14" w:rsidRPr="00171484" w:rsidRDefault="00F63A14" w:rsidP="00130242">
      <w:pPr>
        <w:spacing w:after="0" w:line="360" w:lineRule="auto"/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F63A14" w:rsidRPr="00171484" w:rsidRDefault="00F63A14" w:rsidP="00130242">
      <w:pPr>
        <w:spacing w:after="0" w:line="360" w:lineRule="auto"/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130242" w:rsidRPr="00171484" w:rsidRDefault="00130242" w:rsidP="00130242">
      <w:pPr>
        <w:spacing w:after="0" w:line="360" w:lineRule="auto"/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171484">
        <w:rPr>
          <w:rFonts w:ascii="Arial" w:eastAsia="Times New Roman" w:hAnsi="Arial" w:cs="Arial"/>
          <w:b/>
          <w:color w:val="FF0000"/>
          <w:lang w:eastAsia="pl-PL"/>
        </w:rPr>
        <w:t>Opatrzyć kwalifikowanym podpisem elektronicznym,</w:t>
      </w:r>
    </w:p>
    <w:p w:rsidR="00B006B8" w:rsidRPr="00171484" w:rsidRDefault="00130242" w:rsidP="006E06DC">
      <w:pPr>
        <w:spacing w:after="0" w:line="360" w:lineRule="auto"/>
        <w:ind w:left="4248"/>
        <w:jc w:val="center"/>
        <w:rPr>
          <w:rFonts w:ascii="Arial" w:hAnsi="Arial" w:cs="Arial"/>
        </w:rPr>
        <w:pPrChange w:id="2" w:author="Kancelaria BB" w:date="2024-08-26T12:58:00Z" w16du:dateUtc="2024-08-26T10:58:00Z">
          <w:pPr/>
        </w:pPrChange>
      </w:pPr>
      <w:r w:rsidRPr="00171484">
        <w:rPr>
          <w:rFonts w:ascii="Arial" w:eastAsia="Times New Roman" w:hAnsi="Arial" w:cs="Arial"/>
          <w:b/>
          <w:color w:val="FF0000"/>
          <w:lang w:eastAsia="pl-PL"/>
        </w:rPr>
        <w:t>podpisem zaufanym lub podpisem osobistym</w:t>
      </w:r>
    </w:p>
    <w:sectPr w:rsidR="00B006B8" w:rsidRPr="00171484" w:rsidSect="00F63A1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BB">
    <w15:presenceInfo w15:providerId="Windows Live" w15:userId="7e1f897e49da5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7894"/>
    <w:rsid w:val="000A6873"/>
    <w:rsid w:val="00130242"/>
    <w:rsid w:val="00165FC1"/>
    <w:rsid w:val="00166CB5"/>
    <w:rsid w:val="00171484"/>
    <w:rsid w:val="0023601E"/>
    <w:rsid w:val="00547F32"/>
    <w:rsid w:val="00682ED0"/>
    <w:rsid w:val="006E06DC"/>
    <w:rsid w:val="007678FE"/>
    <w:rsid w:val="009073F3"/>
    <w:rsid w:val="009557B0"/>
    <w:rsid w:val="009B0AC2"/>
    <w:rsid w:val="00B006B8"/>
    <w:rsid w:val="00B75CA6"/>
    <w:rsid w:val="00B97B9F"/>
    <w:rsid w:val="00C13C3E"/>
    <w:rsid w:val="00C24B90"/>
    <w:rsid w:val="00E660CB"/>
    <w:rsid w:val="00EE6135"/>
    <w:rsid w:val="00F27807"/>
    <w:rsid w:val="00F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88B8"/>
  <w15:docId w15:val="{ECEF3557-85EA-4AA7-91F7-5C816D98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5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Kurek</dc:creator>
  <cp:lastModifiedBy>Kancelaria BB</cp:lastModifiedBy>
  <cp:revision>3</cp:revision>
  <cp:lastPrinted>2024-02-22T08:55:00Z</cp:lastPrinted>
  <dcterms:created xsi:type="dcterms:W3CDTF">2024-08-26T10:58:00Z</dcterms:created>
  <dcterms:modified xsi:type="dcterms:W3CDTF">2024-08-26T10:58:00Z</dcterms:modified>
</cp:coreProperties>
</file>