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</w:t>
      </w:r>
      <w:proofErr w:type="spellStart"/>
      <w:r w:rsidR="007118F0" w:rsidRPr="0026264F">
        <w:rPr>
          <w:rFonts w:ascii="Calibri" w:hAnsi="Calibri" w:cs="Calibri"/>
          <w:i/>
          <w:sz w:val="22"/>
        </w:rPr>
        <w:t>CEiDG</w:t>
      </w:r>
      <w:proofErr w:type="spellEnd"/>
      <w:r w:rsidR="007118F0" w:rsidRPr="0026264F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13079784" w14:textId="2D4063A7" w:rsidR="00D409DE" w:rsidRPr="0026264F" w:rsidRDefault="00F014B6" w:rsidP="0041319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ins w:id="0" w:author="Cezary Maliszewski" w:date="2024-08-01T13:07:00Z">
        <w:r w:rsidR="00F14842">
          <w:rPr>
            <w:rFonts w:ascii="Calibri" w:hAnsi="Calibri" w:cs="Calibri"/>
            <w:sz w:val="22"/>
          </w:rPr>
          <w:t>Wykonanie wraz z dostawą</w:t>
        </w:r>
        <w:r w:rsidR="00F14842">
          <w:rPr>
            <w:rFonts w:ascii="Calibri" w:hAnsi="Calibri" w:cs="Calibri"/>
            <w:sz w:val="22"/>
          </w:rPr>
          <w:br/>
        </w:r>
        <w:bookmarkStart w:id="1" w:name="_GoBack"/>
        <w:bookmarkEnd w:id="1"/>
        <w:r w:rsidR="00F14842" w:rsidRPr="00F14842">
          <w:rPr>
            <w:rFonts w:ascii="Calibri" w:hAnsi="Calibri" w:cs="Calibri"/>
            <w:sz w:val="22"/>
          </w:rPr>
          <w:t>do Mazowieckiego Centrum Polityki Społecznej kalendarzy na 2025 rok</w:t>
        </w:r>
      </w:ins>
      <w:del w:id="2" w:author="Cezary Maliszewski" w:date="2024-08-01T13:07:00Z">
        <w:r w:rsidR="00C8057C" w:rsidDel="00F14842">
          <w:rPr>
            <w:rFonts w:ascii="Calibri" w:hAnsi="Calibri" w:cs="Calibri"/>
            <w:sz w:val="22"/>
          </w:rPr>
          <w:delText>Przeprowadzenie badania</w:delText>
        </w:r>
        <w:r w:rsidR="00C8057C" w:rsidDel="00F14842">
          <w:rPr>
            <w:rFonts w:ascii="Calibri" w:hAnsi="Calibri" w:cs="Calibri"/>
            <w:sz w:val="22"/>
          </w:rPr>
          <w:br/>
        </w:r>
        <w:r w:rsidR="00C8057C" w:rsidRPr="00C8057C" w:rsidDel="00F14842">
          <w:rPr>
            <w:rFonts w:ascii="Calibri" w:hAnsi="Calibri" w:cs="Calibri"/>
            <w:sz w:val="22"/>
          </w:rPr>
          <w:delText>pod nazwą „</w:delText>
        </w:r>
        <w:r w:rsidR="00170FA0" w:rsidRPr="00170FA0" w:rsidDel="00F14842">
          <w:rPr>
            <w:rFonts w:ascii="Calibri" w:hAnsi="Calibri" w:cs="Calibri"/>
            <w:sz w:val="22"/>
          </w:rPr>
          <w:delText>European School Survey Project on Alcohol and Other Drugs</w:delText>
        </w:r>
        <w:r w:rsidR="00C8057C" w:rsidRPr="00C8057C" w:rsidDel="00F14842">
          <w:rPr>
            <w:rFonts w:ascii="Calibri" w:hAnsi="Calibri" w:cs="Calibri"/>
            <w:sz w:val="22"/>
          </w:rPr>
          <w:delText xml:space="preserve"> ESPAD 2024 – </w:delText>
        </w:r>
        <w:r w:rsidR="00C8057C" w:rsidDel="00F14842">
          <w:rPr>
            <w:rFonts w:ascii="Calibri" w:hAnsi="Calibri" w:cs="Calibri"/>
            <w:sz w:val="22"/>
          </w:rPr>
          <w:delText xml:space="preserve">Europejski Program Badań </w:delText>
        </w:r>
        <w:r w:rsidR="00C8057C" w:rsidRPr="00C8057C" w:rsidDel="00F14842">
          <w:rPr>
            <w:rFonts w:ascii="Calibri" w:hAnsi="Calibri" w:cs="Calibri"/>
            <w:sz w:val="22"/>
          </w:rPr>
          <w:delText>Ankietowych w szkołach na temat używania alkoholu i narkotyków ESPAD” w 2024 roku na obszarze województwa mazowieckiego</w:delText>
        </w:r>
      </w:del>
      <w:r w:rsidR="00500358" w:rsidRPr="0026264F">
        <w:rPr>
          <w:rFonts w:ascii="Calibri" w:hAnsi="Calibri" w:cs="Calibri"/>
          <w:i/>
          <w:sz w:val="22"/>
        </w:rPr>
        <w:t>,</w:t>
      </w:r>
      <w:r w:rsidR="00C06835" w:rsidRPr="0026264F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EF0819">
        <w:rPr>
          <w:rFonts w:ascii="Calibri" w:hAnsi="Calibri" w:cs="Calibri"/>
          <w:sz w:val="22"/>
        </w:rPr>
        <w:t xml:space="preserve"> </w:t>
      </w:r>
      <w:r w:rsidR="00500358" w:rsidRPr="0026264F">
        <w:rPr>
          <w:rFonts w:ascii="Calibri" w:hAnsi="Calibri" w:cs="Calibri"/>
          <w:sz w:val="22"/>
        </w:rPr>
        <w:t>co następuje:</w:t>
      </w:r>
    </w:p>
    <w:p w14:paraId="273EC8B3" w14:textId="608808D1" w:rsidR="00632176" w:rsidRPr="0026264F" w:rsidRDefault="00F43375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Cs/>
          <w:sz w:val="22"/>
        </w:rPr>
        <w:t>nie podlegam wykluczeniu</w:t>
      </w:r>
      <w:r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EF31FB">
        <w:rPr>
          <w:rFonts w:ascii="Calibri" w:hAnsi="Calibri" w:cs="Calibri"/>
          <w:sz w:val="22"/>
        </w:rPr>
        <w:t xml:space="preserve"> </w:t>
      </w:r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EF31FB">
        <w:rPr>
          <w:rFonts w:ascii="Calibri" w:hAnsi="Calibri" w:cs="Calibri"/>
          <w:bCs/>
          <w:sz w:val="22"/>
        </w:rPr>
        <w:br/>
      </w:r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26264F">
        <w:rPr>
          <w:rFonts w:ascii="Calibri" w:hAnsi="Calibri" w:cs="Calibri"/>
          <w:bCs/>
          <w:sz w:val="22"/>
        </w:rPr>
        <w:t>t.j</w:t>
      </w:r>
      <w:proofErr w:type="spellEnd"/>
      <w:r w:rsidR="00C06835" w:rsidRPr="0026264F">
        <w:rPr>
          <w:rFonts w:ascii="Calibri" w:hAnsi="Calibri" w:cs="Calibri"/>
          <w:bCs/>
          <w:sz w:val="22"/>
        </w:rPr>
        <w:t>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59FB719D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2F1E70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3265" w14:textId="77777777" w:rsidR="0026176C" w:rsidRDefault="0026176C" w:rsidP="0038231F">
      <w:pPr>
        <w:spacing w:line="240" w:lineRule="auto"/>
      </w:pPr>
      <w:r>
        <w:separator/>
      </w:r>
    </w:p>
  </w:endnote>
  <w:endnote w:type="continuationSeparator" w:id="0">
    <w:p w14:paraId="0840EA52" w14:textId="77777777" w:rsidR="0026176C" w:rsidRDefault="0026176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26176C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6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6"/>
  <w:p w14:paraId="655DCF0B" w14:textId="6225EF41" w:rsidR="0004617A" w:rsidRPr="0004617A" w:rsidRDefault="0026176C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14842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14842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305B" w14:textId="77777777" w:rsidR="0026176C" w:rsidRDefault="0026176C" w:rsidP="0038231F">
      <w:pPr>
        <w:spacing w:line="240" w:lineRule="auto"/>
      </w:pPr>
      <w:r>
        <w:separator/>
      </w:r>
    </w:p>
  </w:footnote>
  <w:footnote w:type="continuationSeparator" w:id="0">
    <w:p w14:paraId="6853BFBC" w14:textId="77777777" w:rsidR="0026176C" w:rsidRDefault="0026176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7C8A40A7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3" w:name="_Hlk72824695"/>
    <w:r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4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znak sprawy: MCPS-</w:t>
    </w:r>
    <w:r w:rsidR="00B76E49"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5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WZ</w:t>
    </w:r>
    <w:r w:rsidR="00EF0819"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6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K</w:t>
    </w:r>
    <w:r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7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/CM/351-</w:t>
    </w:r>
    <w:del w:id="8" w:author="Cezary Maliszewski" w:date="2024-08-01T13:03:00Z">
      <w:r w:rsidR="00FB01F3" w:rsidRPr="00F14842" w:rsidDel="00F14842">
        <w:rPr>
          <w:rFonts w:asciiTheme="minorHAnsi" w:hAnsiTheme="minorHAnsi" w:cstheme="minorHAnsi"/>
          <w:bCs/>
          <w:spacing w:val="2"/>
          <w:kern w:val="32"/>
          <w:sz w:val="22"/>
          <w:szCs w:val="20"/>
          <w:highlight w:val="yellow"/>
          <w:lang w:eastAsia="ar-SA" w:bidi="hi-IN"/>
          <w:rPrChange w:id="9" w:author="Cezary Maliszewski" w:date="2024-08-01T13:07:00Z">
            <w:rPr>
              <w:rFonts w:asciiTheme="minorHAnsi" w:hAnsiTheme="minorHAnsi" w:cstheme="minorHAnsi"/>
              <w:bCs/>
              <w:spacing w:val="2"/>
              <w:kern w:val="32"/>
              <w:sz w:val="22"/>
              <w:szCs w:val="20"/>
              <w:lang w:eastAsia="ar-SA" w:bidi="hi-IN"/>
            </w:rPr>
          </w:rPrChange>
        </w:rPr>
        <w:delText>30</w:delText>
      </w:r>
    </w:del>
    <w:ins w:id="10" w:author="Cezary Maliszewski" w:date="2024-08-01T13:03:00Z">
      <w:r w:rsidR="00F14842" w:rsidRPr="00F14842">
        <w:rPr>
          <w:rFonts w:asciiTheme="minorHAnsi" w:hAnsiTheme="minorHAnsi" w:cstheme="minorHAnsi"/>
          <w:bCs/>
          <w:spacing w:val="2"/>
          <w:kern w:val="32"/>
          <w:sz w:val="22"/>
          <w:szCs w:val="20"/>
          <w:highlight w:val="yellow"/>
          <w:lang w:eastAsia="ar-SA" w:bidi="hi-IN"/>
          <w:rPrChange w:id="11" w:author="Cezary Maliszewski" w:date="2024-08-01T13:07:00Z">
            <w:rPr>
              <w:rFonts w:asciiTheme="minorHAnsi" w:hAnsiTheme="minorHAnsi" w:cstheme="minorHAnsi"/>
              <w:bCs/>
              <w:spacing w:val="2"/>
              <w:kern w:val="32"/>
              <w:sz w:val="22"/>
              <w:szCs w:val="20"/>
              <w:lang w:eastAsia="ar-SA" w:bidi="hi-IN"/>
            </w:rPr>
          </w:rPrChange>
        </w:rPr>
        <w:t>3</w:t>
      </w:r>
      <w:r w:rsidR="00F14842" w:rsidRPr="00F14842">
        <w:rPr>
          <w:rFonts w:asciiTheme="minorHAnsi" w:hAnsiTheme="minorHAnsi" w:cstheme="minorHAnsi"/>
          <w:bCs/>
          <w:spacing w:val="2"/>
          <w:kern w:val="32"/>
          <w:sz w:val="22"/>
          <w:szCs w:val="20"/>
          <w:highlight w:val="yellow"/>
          <w:lang w:eastAsia="ar-SA" w:bidi="hi-IN"/>
          <w:rPrChange w:id="12" w:author="Cezary Maliszewski" w:date="2024-08-01T13:07:00Z">
            <w:rPr>
              <w:rFonts w:asciiTheme="minorHAnsi" w:hAnsiTheme="minorHAnsi" w:cstheme="minorHAnsi"/>
              <w:bCs/>
              <w:spacing w:val="2"/>
              <w:kern w:val="32"/>
              <w:sz w:val="22"/>
              <w:szCs w:val="20"/>
              <w:lang w:eastAsia="ar-SA" w:bidi="hi-IN"/>
            </w:rPr>
          </w:rPrChange>
        </w:rPr>
        <w:t>3</w:t>
      </w:r>
    </w:ins>
    <w:r w:rsidR="004E6824"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13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/202</w:t>
    </w:r>
    <w:r w:rsidR="00385C5C"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14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>3</w:t>
    </w:r>
    <w:r w:rsidR="004E6824" w:rsidRPr="00F14842">
      <w:rPr>
        <w:rFonts w:asciiTheme="minorHAnsi" w:hAnsiTheme="minorHAnsi" w:cstheme="minorHAnsi"/>
        <w:bCs/>
        <w:spacing w:val="2"/>
        <w:kern w:val="32"/>
        <w:sz w:val="22"/>
        <w:szCs w:val="20"/>
        <w:highlight w:val="yellow"/>
        <w:lang w:eastAsia="ar-SA" w:bidi="hi-IN"/>
        <w:rPrChange w:id="15" w:author="Cezary Maliszewski" w:date="2024-08-01T13:07:00Z">
          <w:rPr>
            <w:rFonts w:asciiTheme="minorHAnsi" w:hAnsiTheme="minorHAnsi" w:cstheme="minorHAnsi"/>
            <w:bCs/>
            <w:spacing w:val="2"/>
            <w:kern w:val="32"/>
            <w:sz w:val="22"/>
            <w:szCs w:val="20"/>
            <w:lang w:eastAsia="ar-SA" w:bidi="hi-IN"/>
          </w:rPr>
        </w:rPrChange>
      </w:rPr>
      <w:t xml:space="preserve"> TP/U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3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zary Maliszewski">
    <w15:presenceInfo w15:providerId="None" w15:userId="Cezary Malis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trackRevisions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0D9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0FA0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176C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1E70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03AE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C55"/>
    <w:rsid w:val="00413196"/>
    <w:rsid w:val="004246E5"/>
    <w:rsid w:val="0043298B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C4CCA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E56F1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E424C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0CD6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0F1"/>
    <w:rsid w:val="00BE7B6C"/>
    <w:rsid w:val="00BE7C29"/>
    <w:rsid w:val="00BF1F3F"/>
    <w:rsid w:val="00C00C2E"/>
    <w:rsid w:val="00C06835"/>
    <w:rsid w:val="00C22538"/>
    <w:rsid w:val="00C36684"/>
    <w:rsid w:val="00C4103F"/>
    <w:rsid w:val="00C44C3B"/>
    <w:rsid w:val="00C456FB"/>
    <w:rsid w:val="00C57DEB"/>
    <w:rsid w:val="00C6104F"/>
    <w:rsid w:val="00C64E67"/>
    <w:rsid w:val="00C72E46"/>
    <w:rsid w:val="00C75633"/>
    <w:rsid w:val="00C76177"/>
    <w:rsid w:val="00C8057C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0819"/>
    <w:rsid w:val="00EF31FB"/>
    <w:rsid w:val="00EF741B"/>
    <w:rsid w:val="00EF74CA"/>
    <w:rsid w:val="00F014B6"/>
    <w:rsid w:val="00F053EC"/>
    <w:rsid w:val="00F06468"/>
    <w:rsid w:val="00F120FD"/>
    <w:rsid w:val="00F14842"/>
    <w:rsid w:val="00F2074D"/>
    <w:rsid w:val="00F33AC3"/>
    <w:rsid w:val="00F34C72"/>
    <w:rsid w:val="00F365F2"/>
    <w:rsid w:val="00F43375"/>
    <w:rsid w:val="00F54680"/>
    <w:rsid w:val="00F558ED"/>
    <w:rsid w:val="00F6785E"/>
    <w:rsid w:val="00FB01F3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594A-AF18-40C8-89FB-A22D7666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58</cp:revision>
  <cp:lastPrinted>2021-06-02T11:38:00Z</cp:lastPrinted>
  <dcterms:created xsi:type="dcterms:W3CDTF">2021-08-11T07:38:00Z</dcterms:created>
  <dcterms:modified xsi:type="dcterms:W3CDTF">2024-08-01T11:08:00Z</dcterms:modified>
</cp:coreProperties>
</file>